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244A" w14:textId="77777777" w:rsidR="00540ABE" w:rsidRPr="00540ABE" w:rsidRDefault="00540ABE" w:rsidP="00540ABE">
      <w:pPr>
        <w:widowControl w:val="0"/>
        <w:pBdr>
          <w:top w:val="single" w:sz="4" w:space="1" w:color="auto"/>
          <w:left w:val="single" w:sz="4" w:space="4" w:color="auto"/>
          <w:bottom w:val="single" w:sz="4" w:space="1" w:color="auto"/>
          <w:right w:val="single" w:sz="4" w:space="4" w:color="auto"/>
        </w:pBdr>
        <w:tabs>
          <w:tab w:val="clear" w:pos="567"/>
          <w:tab w:val="left" w:pos="720"/>
        </w:tabs>
        <w:suppressAutoHyphens/>
        <w:spacing w:line="240" w:lineRule="auto"/>
        <w:rPr>
          <w:lang w:val="bg-BG"/>
        </w:rPr>
      </w:pPr>
      <w:r w:rsidRPr="00540ABE">
        <w:rPr>
          <w:lang w:val="bg-BG"/>
        </w:rPr>
        <w:t xml:space="preserve">Šis dokumentas yra patvirtintas </w:t>
      </w:r>
      <w:r w:rsidRPr="00540ABE">
        <w:t>Rivastigmine Actavis</w:t>
      </w:r>
      <w:r w:rsidRPr="00540ABE">
        <w:rPr>
          <w:lang w:val="bg-BG"/>
        </w:rPr>
        <w:t xml:space="preserve"> </w:t>
      </w:r>
      <w:r w:rsidRPr="00540ABE">
        <w:rPr>
          <w:lang w:val="lt-LT"/>
        </w:rPr>
        <w:t xml:space="preserve">vaistinio </w:t>
      </w:r>
      <w:r w:rsidRPr="00540ABE">
        <w:rPr>
          <w:lang w:val="bg-BG"/>
        </w:rPr>
        <w:t xml:space="preserve">preparato informacinis dokumentas, kuriame </w:t>
      </w:r>
      <w:r w:rsidRPr="00540ABE">
        <w:t>nurodyti</w:t>
      </w:r>
      <w:r w:rsidRPr="00540ABE">
        <w:rPr>
          <w:lang w:val="bg-BG"/>
        </w:rPr>
        <w:t xml:space="preserve"> pakeitimai, padaryti po ankstesnės </w:t>
      </w:r>
      <w:r w:rsidRPr="00540ABE">
        <w:rPr>
          <w:lang w:val="lt-LT"/>
        </w:rPr>
        <w:t xml:space="preserve">vaistinio </w:t>
      </w:r>
      <w:r w:rsidRPr="00540ABE">
        <w:rPr>
          <w:lang w:val="bg-BG"/>
        </w:rPr>
        <w:t>preparato informacinių dokumentų keitimo procedūros (</w:t>
      </w:r>
      <w:r w:rsidRPr="00540ABE">
        <w:t>EMA/VR/0000252948</w:t>
      </w:r>
      <w:r w:rsidRPr="00540ABE">
        <w:rPr>
          <w:lang w:val="bg-BG"/>
        </w:rPr>
        <w:t>).</w:t>
      </w:r>
    </w:p>
    <w:p w14:paraId="22850506" w14:textId="77777777" w:rsidR="00540ABE" w:rsidRPr="00540ABE" w:rsidRDefault="00540ABE" w:rsidP="00540ABE">
      <w:pPr>
        <w:widowControl w:val="0"/>
        <w:pBdr>
          <w:top w:val="single" w:sz="4" w:space="1" w:color="auto"/>
          <w:left w:val="single" w:sz="4" w:space="4" w:color="auto"/>
          <w:bottom w:val="single" w:sz="4" w:space="1" w:color="auto"/>
          <w:right w:val="single" w:sz="4" w:space="4" w:color="auto"/>
        </w:pBdr>
        <w:tabs>
          <w:tab w:val="clear" w:pos="567"/>
          <w:tab w:val="left" w:pos="720"/>
        </w:tabs>
        <w:suppressAutoHyphens/>
        <w:spacing w:line="240" w:lineRule="auto"/>
        <w:rPr>
          <w:lang w:val="bg-BG"/>
        </w:rPr>
      </w:pPr>
    </w:p>
    <w:p w14:paraId="3FD8AD04" w14:textId="641E7E5C" w:rsidR="00C771CC" w:rsidRPr="004626AD" w:rsidRDefault="00540ABE" w:rsidP="00540ABE">
      <w:pPr>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540ABE">
        <w:rPr>
          <w:lang w:val="bg-BG"/>
        </w:rPr>
        <w:t xml:space="preserve">Daugiau informacijos rasite Europos vaistų agentūros </w:t>
      </w:r>
      <w:r w:rsidRPr="00540ABE">
        <w:rPr>
          <w:lang w:val="lt-LT"/>
        </w:rPr>
        <w:t>tinklalapyje</w:t>
      </w:r>
      <w:r w:rsidRPr="00540ABE">
        <w:rPr>
          <w:lang w:val="bg-BG"/>
        </w:rPr>
        <w:t xml:space="preserve"> adresu: </w:t>
      </w:r>
      <w:hyperlink r:id="rId11" w:history="1">
        <w:r w:rsidRPr="00540ABE">
          <w:rPr>
            <w:color w:val="0000FF"/>
            <w:u w:val="single"/>
            <w:lang w:val="bg-BG"/>
          </w:rPr>
          <w:t>https://www.ema.europa.eu/en/medicines/human/</w:t>
        </w:r>
        <w:r w:rsidRPr="00540ABE">
          <w:rPr>
            <w:color w:val="0000FF"/>
            <w:u w:val="single"/>
          </w:rPr>
          <w:t>EPAR</w:t>
        </w:r>
        <w:r w:rsidRPr="00540ABE">
          <w:rPr>
            <w:color w:val="0000FF"/>
            <w:u w:val="single"/>
            <w:lang w:val="bg-BG"/>
          </w:rPr>
          <w:t>/rivastigmine-actavis</w:t>
        </w:r>
      </w:hyperlink>
    </w:p>
    <w:p w14:paraId="76723ECD" w14:textId="77777777" w:rsidR="00C771CC" w:rsidRPr="004626AD" w:rsidRDefault="00C771CC" w:rsidP="004626AD">
      <w:pPr>
        <w:widowControl w:val="0"/>
        <w:tabs>
          <w:tab w:val="clear" w:pos="567"/>
        </w:tabs>
        <w:spacing w:line="240" w:lineRule="auto"/>
        <w:jc w:val="center"/>
        <w:rPr>
          <w:lang w:val="lt-LT"/>
        </w:rPr>
      </w:pPr>
    </w:p>
    <w:p w14:paraId="17E04233" w14:textId="77777777" w:rsidR="00C771CC" w:rsidRPr="004626AD" w:rsidRDefault="00C771CC" w:rsidP="006755F3">
      <w:pPr>
        <w:tabs>
          <w:tab w:val="clear" w:pos="567"/>
        </w:tabs>
        <w:spacing w:line="240" w:lineRule="auto"/>
        <w:jc w:val="center"/>
        <w:rPr>
          <w:lang w:val="lt-LT"/>
        </w:rPr>
      </w:pPr>
    </w:p>
    <w:p w14:paraId="11585E98" w14:textId="77777777" w:rsidR="00C771CC" w:rsidRPr="004626AD" w:rsidRDefault="00C771CC" w:rsidP="006755F3">
      <w:pPr>
        <w:tabs>
          <w:tab w:val="clear" w:pos="567"/>
        </w:tabs>
        <w:spacing w:line="240" w:lineRule="auto"/>
        <w:jc w:val="center"/>
        <w:rPr>
          <w:lang w:val="lt-LT"/>
        </w:rPr>
      </w:pPr>
    </w:p>
    <w:p w14:paraId="0631AC50" w14:textId="77777777" w:rsidR="00C771CC" w:rsidRPr="004626AD" w:rsidRDefault="00C771CC" w:rsidP="006755F3">
      <w:pPr>
        <w:tabs>
          <w:tab w:val="clear" w:pos="567"/>
        </w:tabs>
        <w:spacing w:line="240" w:lineRule="auto"/>
        <w:jc w:val="center"/>
        <w:rPr>
          <w:lang w:val="lt-LT"/>
        </w:rPr>
      </w:pPr>
    </w:p>
    <w:p w14:paraId="3AAC2A4B" w14:textId="77777777" w:rsidR="00C771CC" w:rsidRPr="004626AD" w:rsidRDefault="00C771CC" w:rsidP="006755F3">
      <w:pPr>
        <w:tabs>
          <w:tab w:val="clear" w:pos="567"/>
        </w:tabs>
        <w:spacing w:line="240" w:lineRule="auto"/>
        <w:jc w:val="center"/>
        <w:rPr>
          <w:lang w:val="lt-LT"/>
        </w:rPr>
      </w:pPr>
    </w:p>
    <w:p w14:paraId="79DF3FAE" w14:textId="77777777" w:rsidR="00C771CC" w:rsidRPr="004626AD" w:rsidRDefault="00C771CC" w:rsidP="006755F3">
      <w:pPr>
        <w:tabs>
          <w:tab w:val="clear" w:pos="567"/>
        </w:tabs>
        <w:spacing w:line="240" w:lineRule="auto"/>
        <w:jc w:val="center"/>
        <w:rPr>
          <w:lang w:val="lt-LT"/>
        </w:rPr>
      </w:pPr>
    </w:p>
    <w:p w14:paraId="049AFE82" w14:textId="77777777" w:rsidR="00C771CC" w:rsidRPr="004626AD" w:rsidRDefault="00C771CC" w:rsidP="006755F3">
      <w:pPr>
        <w:tabs>
          <w:tab w:val="clear" w:pos="567"/>
        </w:tabs>
        <w:spacing w:line="240" w:lineRule="auto"/>
        <w:jc w:val="center"/>
        <w:rPr>
          <w:lang w:val="lt-LT"/>
        </w:rPr>
      </w:pPr>
    </w:p>
    <w:p w14:paraId="4922844A" w14:textId="77777777" w:rsidR="00C771CC" w:rsidRPr="004626AD" w:rsidRDefault="00C771CC" w:rsidP="006755F3">
      <w:pPr>
        <w:tabs>
          <w:tab w:val="clear" w:pos="567"/>
        </w:tabs>
        <w:spacing w:line="240" w:lineRule="auto"/>
        <w:jc w:val="center"/>
        <w:rPr>
          <w:lang w:val="lt-LT"/>
        </w:rPr>
      </w:pPr>
    </w:p>
    <w:p w14:paraId="4C39D42A" w14:textId="77777777" w:rsidR="00C771CC" w:rsidRPr="004626AD" w:rsidRDefault="00C771CC" w:rsidP="006755F3">
      <w:pPr>
        <w:tabs>
          <w:tab w:val="clear" w:pos="567"/>
        </w:tabs>
        <w:spacing w:line="240" w:lineRule="auto"/>
        <w:jc w:val="center"/>
        <w:rPr>
          <w:lang w:val="lt-LT"/>
        </w:rPr>
      </w:pPr>
    </w:p>
    <w:p w14:paraId="618D1B75" w14:textId="77777777" w:rsidR="00C771CC" w:rsidRPr="004626AD" w:rsidRDefault="00C771CC" w:rsidP="006755F3">
      <w:pPr>
        <w:tabs>
          <w:tab w:val="clear" w:pos="567"/>
        </w:tabs>
        <w:spacing w:line="240" w:lineRule="auto"/>
        <w:jc w:val="center"/>
        <w:rPr>
          <w:lang w:val="lt-LT"/>
        </w:rPr>
      </w:pPr>
    </w:p>
    <w:p w14:paraId="7D634D4A" w14:textId="77777777" w:rsidR="00C771CC" w:rsidRPr="004626AD" w:rsidRDefault="00C771CC" w:rsidP="006755F3">
      <w:pPr>
        <w:tabs>
          <w:tab w:val="clear" w:pos="567"/>
        </w:tabs>
        <w:spacing w:line="240" w:lineRule="auto"/>
        <w:jc w:val="center"/>
        <w:rPr>
          <w:lang w:val="lt-LT"/>
        </w:rPr>
      </w:pPr>
    </w:p>
    <w:p w14:paraId="6598FE66" w14:textId="77777777" w:rsidR="00C771CC" w:rsidRPr="004626AD" w:rsidRDefault="00C771CC" w:rsidP="006755F3">
      <w:pPr>
        <w:tabs>
          <w:tab w:val="clear" w:pos="567"/>
        </w:tabs>
        <w:spacing w:line="240" w:lineRule="auto"/>
        <w:jc w:val="center"/>
        <w:rPr>
          <w:lang w:val="lt-LT"/>
        </w:rPr>
      </w:pPr>
    </w:p>
    <w:p w14:paraId="39648C43" w14:textId="77777777" w:rsidR="00C771CC" w:rsidRPr="004626AD" w:rsidRDefault="00C771CC" w:rsidP="006755F3">
      <w:pPr>
        <w:tabs>
          <w:tab w:val="clear" w:pos="567"/>
        </w:tabs>
        <w:spacing w:line="240" w:lineRule="auto"/>
        <w:jc w:val="center"/>
        <w:rPr>
          <w:lang w:val="lt-LT"/>
        </w:rPr>
      </w:pPr>
    </w:p>
    <w:p w14:paraId="6165ADD2" w14:textId="77777777" w:rsidR="00C771CC" w:rsidRPr="004626AD" w:rsidRDefault="00C771CC" w:rsidP="006755F3">
      <w:pPr>
        <w:tabs>
          <w:tab w:val="clear" w:pos="567"/>
        </w:tabs>
        <w:spacing w:line="240" w:lineRule="auto"/>
        <w:jc w:val="center"/>
        <w:rPr>
          <w:lang w:val="lt-LT"/>
        </w:rPr>
      </w:pPr>
    </w:p>
    <w:p w14:paraId="14CA3612" w14:textId="77777777" w:rsidR="00C771CC" w:rsidRPr="004626AD" w:rsidRDefault="00C771CC" w:rsidP="006755F3">
      <w:pPr>
        <w:tabs>
          <w:tab w:val="clear" w:pos="567"/>
        </w:tabs>
        <w:spacing w:line="240" w:lineRule="auto"/>
        <w:jc w:val="center"/>
        <w:rPr>
          <w:lang w:val="lt-LT"/>
        </w:rPr>
      </w:pPr>
    </w:p>
    <w:p w14:paraId="2C890FC8" w14:textId="77777777" w:rsidR="00C771CC" w:rsidRPr="004626AD" w:rsidRDefault="00C771CC" w:rsidP="006755F3">
      <w:pPr>
        <w:tabs>
          <w:tab w:val="clear" w:pos="567"/>
        </w:tabs>
        <w:spacing w:line="240" w:lineRule="auto"/>
        <w:jc w:val="center"/>
        <w:rPr>
          <w:lang w:val="lt-LT"/>
        </w:rPr>
      </w:pPr>
    </w:p>
    <w:p w14:paraId="212F2AD3" w14:textId="77777777" w:rsidR="00C771CC" w:rsidRPr="004626AD" w:rsidRDefault="00C771CC" w:rsidP="006755F3">
      <w:pPr>
        <w:tabs>
          <w:tab w:val="clear" w:pos="567"/>
        </w:tabs>
        <w:spacing w:line="240" w:lineRule="auto"/>
        <w:jc w:val="center"/>
        <w:rPr>
          <w:lang w:val="lt-LT"/>
        </w:rPr>
      </w:pPr>
    </w:p>
    <w:p w14:paraId="298A98DA" w14:textId="77777777" w:rsidR="00C771CC" w:rsidRPr="004626AD" w:rsidRDefault="00C771CC" w:rsidP="006755F3">
      <w:pPr>
        <w:tabs>
          <w:tab w:val="clear" w:pos="567"/>
        </w:tabs>
        <w:spacing w:line="240" w:lineRule="auto"/>
        <w:jc w:val="center"/>
        <w:rPr>
          <w:lang w:val="lt-LT"/>
        </w:rPr>
      </w:pPr>
    </w:p>
    <w:p w14:paraId="45169F83" w14:textId="77777777" w:rsidR="00C771CC" w:rsidRPr="004626AD" w:rsidRDefault="00C771CC" w:rsidP="006755F3">
      <w:pPr>
        <w:tabs>
          <w:tab w:val="clear" w:pos="567"/>
        </w:tabs>
        <w:spacing w:line="240" w:lineRule="auto"/>
        <w:jc w:val="center"/>
        <w:rPr>
          <w:lang w:val="lt-LT"/>
        </w:rPr>
      </w:pPr>
    </w:p>
    <w:p w14:paraId="0FF246E6" w14:textId="77777777" w:rsidR="00C771CC" w:rsidRPr="004626AD" w:rsidRDefault="00C771CC" w:rsidP="006755F3">
      <w:pPr>
        <w:tabs>
          <w:tab w:val="clear" w:pos="567"/>
          <w:tab w:val="left" w:pos="-1440"/>
          <w:tab w:val="left" w:pos="-720"/>
        </w:tabs>
        <w:spacing w:line="240" w:lineRule="auto"/>
        <w:jc w:val="center"/>
        <w:rPr>
          <w:lang w:val="lt-LT"/>
        </w:rPr>
      </w:pPr>
    </w:p>
    <w:p w14:paraId="5C96A504" w14:textId="77777777" w:rsidR="00C771CC" w:rsidRPr="004626AD" w:rsidRDefault="00C771CC" w:rsidP="006755F3">
      <w:pPr>
        <w:tabs>
          <w:tab w:val="clear" w:pos="567"/>
          <w:tab w:val="left" w:pos="-1440"/>
          <w:tab w:val="left" w:pos="-720"/>
        </w:tabs>
        <w:spacing w:line="240" w:lineRule="auto"/>
        <w:jc w:val="center"/>
        <w:rPr>
          <w:lang w:val="lt-LT"/>
        </w:rPr>
      </w:pPr>
    </w:p>
    <w:p w14:paraId="1A4584E3" w14:textId="77777777" w:rsidR="00C771CC" w:rsidRPr="004626AD" w:rsidRDefault="00C771CC" w:rsidP="006755F3">
      <w:pPr>
        <w:spacing w:line="240" w:lineRule="auto"/>
        <w:ind w:left="567" w:hanging="567"/>
        <w:jc w:val="center"/>
        <w:rPr>
          <w:lang w:val="lt-LT"/>
        </w:rPr>
      </w:pPr>
    </w:p>
    <w:p w14:paraId="7807CAA8" w14:textId="77777777" w:rsidR="00C771CC" w:rsidRPr="00163DE3" w:rsidRDefault="00C771CC" w:rsidP="006755F3">
      <w:pPr>
        <w:spacing w:line="240" w:lineRule="auto"/>
        <w:ind w:left="567" w:hanging="567"/>
        <w:jc w:val="center"/>
        <w:rPr>
          <w:lang w:val="lt-LT"/>
        </w:rPr>
      </w:pPr>
      <w:r w:rsidRPr="00163DE3">
        <w:rPr>
          <w:b/>
          <w:bCs/>
          <w:lang w:val="lt-LT"/>
        </w:rPr>
        <w:t>I PRIEDAS</w:t>
      </w:r>
    </w:p>
    <w:p w14:paraId="5DF69933" w14:textId="77777777" w:rsidR="00C771CC" w:rsidRPr="00163DE3" w:rsidRDefault="00C771CC" w:rsidP="006755F3">
      <w:pPr>
        <w:spacing w:line="240" w:lineRule="auto"/>
        <w:ind w:left="567" w:hanging="567"/>
        <w:jc w:val="center"/>
        <w:rPr>
          <w:b/>
          <w:bCs/>
          <w:lang w:val="lt-LT"/>
        </w:rPr>
      </w:pPr>
    </w:p>
    <w:p w14:paraId="58601144" w14:textId="77777777" w:rsidR="00C771CC" w:rsidRPr="00163DE3" w:rsidRDefault="00C771CC" w:rsidP="0083482E">
      <w:pPr>
        <w:pStyle w:val="TitleA"/>
        <w:rPr>
          <w:lang w:val="lt-LT"/>
        </w:rPr>
      </w:pPr>
      <w:r w:rsidRPr="00163DE3">
        <w:rPr>
          <w:lang w:val="lt-LT"/>
        </w:rPr>
        <w:t>PREPARATO CHARAKTERISTIKŲ SANTRAUKA</w:t>
      </w:r>
    </w:p>
    <w:p w14:paraId="78835270" w14:textId="77777777" w:rsidR="00C771CC" w:rsidRPr="00163DE3" w:rsidRDefault="00C771CC" w:rsidP="006755F3">
      <w:pPr>
        <w:tabs>
          <w:tab w:val="clear" w:pos="567"/>
          <w:tab w:val="left" w:pos="-1440"/>
          <w:tab w:val="left" w:pos="-720"/>
        </w:tabs>
        <w:spacing w:line="240" w:lineRule="auto"/>
        <w:jc w:val="center"/>
        <w:rPr>
          <w:lang w:val="lt-LT"/>
        </w:rPr>
      </w:pPr>
    </w:p>
    <w:p w14:paraId="60FE92BD" w14:textId="77777777" w:rsidR="00C771CC" w:rsidRPr="00163DE3" w:rsidRDefault="00C771CC" w:rsidP="006755F3">
      <w:pPr>
        <w:tabs>
          <w:tab w:val="clear" w:pos="567"/>
        </w:tabs>
        <w:spacing w:line="240" w:lineRule="auto"/>
        <w:rPr>
          <w:lang w:val="lt-LT"/>
        </w:rPr>
      </w:pPr>
      <w:r w:rsidRPr="00163DE3">
        <w:rPr>
          <w:lang w:val="lt-LT"/>
        </w:rPr>
        <w:br w:type="page"/>
      </w:r>
      <w:r w:rsidRPr="00163DE3">
        <w:rPr>
          <w:b/>
          <w:bCs/>
          <w:lang w:val="lt-LT"/>
        </w:rPr>
        <w:lastRenderedPageBreak/>
        <w:t>1.</w:t>
      </w:r>
      <w:r w:rsidRPr="00163DE3">
        <w:rPr>
          <w:b/>
          <w:bCs/>
          <w:lang w:val="lt-LT"/>
        </w:rPr>
        <w:tab/>
      </w:r>
      <w:r w:rsidRPr="00163DE3">
        <w:rPr>
          <w:b/>
          <w:bCs/>
          <w:caps/>
          <w:lang w:val="lt-LT"/>
        </w:rPr>
        <w:t>VAISTINIO</w:t>
      </w:r>
      <w:r w:rsidRPr="00163DE3">
        <w:rPr>
          <w:b/>
          <w:bCs/>
          <w:lang w:val="lt-LT"/>
        </w:rPr>
        <w:t xml:space="preserve"> PREPARATO PAVADINIMAS</w:t>
      </w:r>
    </w:p>
    <w:p w14:paraId="215046D6" w14:textId="77777777" w:rsidR="00C771CC" w:rsidRPr="00163DE3" w:rsidRDefault="00C771CC" w:rsidP="006755F3">
      <w:pPr>
        <w:tabs>
          <w:tab w:val="clear" w:pos="567"/>
        </w:tabs>
        <w:spacing w:line="240" w:lineRule="auto"/>
        <w:rPr>
          <w:lang w:val="lt-LT"/>
        </w:rPr>
      </w:pPr>
    </w:p>
    <w:p w14:paraId="1FBA41FB" w14:textId="77777777" w:rsidR="00C771CC" w:rsidRPr="00163DE3" w:rsidRDefault="00C771CC" w:rsidP="006755F3">
      <w:pPr>
        <w:widowControl w:val="0"/>
        <w:tabs>
          <w:tab w:val="clear" w:pos="567"/>
        </w:tabs>
        <w:spacing w:line="240" w:lineRule="auto"/>
        <w:rPr>
          <w:lang w:val="lt-LT"/>
        </w:rPr>
      </w:pPr>
      <w:r w:rsidRPr="00163DE3">
        <w:rPr>
          <w:lang w:val="lt-LT"/>
        </w:rPr>
        <w:t>Rivastigmine Actavis 1,5 mg kietosios kapsulės</w:t>
      </w:r>
    </w:p>
    <w:p w14:paraId="4782038A" w14:textId="77777777" w:rsidR="00C771CC" w:rsidRPr="00163DE3" w:rsidRDefault="00C30254" w:rsidP="006755F3">
      <w:pPr>
        <w:autoSpaceDE w:val="0"/>
        <w:autoSpaceDN w:val="0"/>
        <w:adjustRightInd w:val="0"/>
        <w:spacing w:line="240" w:lineRule="auto"/>
        <w:jc w:val="both"/>
        <w:rPr>
          <w:lang w:val="lt-LT"/>
        </w:rPr>
      </w:pPr>
      <w:r w:rsidRPr="00163DE3">
        <w:rPr>
          <w:lang w:val="lt-LT"/>
        </w:rPr>
        <w:t>Rivastigmine Actavis 3 mg kietosios kapsulės</w:t>
      </w:r>
    </w:p>
    <w:p w14:paraId="61CE984D" w14:textId="77777777" w:rsidR="00C30254" w:rsidRPr="00163DE3" w:rsidRDefault="00C30254" w:rsidP="006755F3">
      <w:pPr>
        <w:autoSpaceDE w:val="0"/>
        <w:autoSpaceDN w:val="0"/>
        <w:adjustRightInd w:val="0"/>
        <w:spacing w:line="240" w:lineRule="auto"/>
        <w:jc w:val="both"/>
        <w:rPr>
          <w:lang w:val="lt-LT"/>
        </w:rPr>
      </w:pPr>
      <w:r w:rsidRPr="00163DE3">
        <w:rPr>
          <w:lang w:val="lt-LT"/>
        </w:rPr>
        <w:t>Rivastigmine Actavis 4,5 mg kietosios kapsulės</w:t>
      </w:r>
    </w:p>
    <w:p w14:paraId="4DB5B3A3" w14:textId="77777777" w:rsidR="00C30254" w:rsidRPr="00163DE3" w:rsidRDefault="00C30254" w:rsidP="006755F3">
      <w:pPr>
        <w:autoSpaceDE w:val="0"/>
        <w:autoSpaceDN w:val="0"/>
        <w:adjustRightInd w:val="0"/>
        <w:spacing w:line="240" w:lineRule="auto"/>
        <w:jc w:val="both"/>
        <w:rPr>
          <w:lang w:val="lt-LT"/>
        </w:rPr>
      </w:pPr>
      <w:r w:rsidRPr="00163DE3">
        <w:rPr>
          <w:lang w:val="lt-LT"/>
        </w:rPr>
        <w:t>Rivastigmine Actavis 6 mg kietosios kapsulės</w:t>
      </w:r>
    </w:p>
    <w:p w14:paraId="4EB9631C" w14:textId="77777777" w:rsidR="00C30254" w:rsidRPr="00163DE3" w:rsidRDefault="00C30254" w:rsidP="006755F3">
      <w:pPr>
        <w:autoSpaceDE w:val="0"/>
        <w:autoSpaceDN w:val="0"/>
        <w:adjustRightInd w:val="0"/>
        <w:spacing w:line="240" w:lineRule="auto"/>
        <w:jc w:val="both"/>
        <w:rPr>
          <w:lang w:val="lt-LT"/>
        </w:rPr>
      </w:pPr>
    </w:p>
    <w:p w14:paraId="391BFC6B" w14:textId="77777777" w:rsidR="00C771CC" w:rsidRPr="00163DE3" w:rsidRDefault="00C771CC" w:rsidP="006755F3">
      <w:pPr>
        <w:widowControl w:val="0"/>
        <w:tabs>
          <w:tab w:val="clear" w:pos="567"/>
        </w:tabs>
        <w:spacing w:line="240" w:lineRule="auto"/>
        <w:rPr>
          <w:lang w:val="lt-LT"/>
        </w:rPr>
      </w:pPr>
    </w:p>
    <w:p w14:paraId="01AF6726" w14:textId="77777777" w:rsidR="00C771CC" w:rsidRPr="00163DE3" w:rsidRDefault="00C771CC" w:rsidP="006755F3">
      <w:pPr>
        <w:keepNext/>
        <w:widowControl w:val="0"/>
        <w:tabs>
          <w:tab w:val="clear" w:pos="567"/>
        </w:tabs>
        <w:spacing w:line="240" w:lineRule="auto"/>
        <w:rPr>
          <w:lang w:val="lt-LT"/>
        </w:rPr>
      </w:pPr>
      <w:r w:rsidRPr="00163DE3">
        <w:rPr>
          <w:b/>
          <w:bCs/>
          <w:lang w:val="lt-LT"/>
        </w:rPr>
        <w:t>2.</w:t>
      </w:r>
      <w:r w:rsidRPr="00163DE3">
        <w:rPr>
          <w:b/>
          <w:bCs/>
          <w:lang w:val="lt-LT"/>
        </w:rPr>
        <w:tab/>
      </w:r>
      <w:r w:rsidRPr="00163DE3">
        <w:rPr>
          <w:b/>
          <w:bCs/>
          <w:caps/>
          <w:lang w:val="lt-LT"/>
        </w:rPr>
        <w:t>kokybinė ir kiekybinė sudėtis</w:t>
      </w:r>
    </w:p>
    <w:p w14:paraId="4114BADA" w14:textId="77777777" w:rsidR="00C771CC" w:rsidRPr="00163DE3" w:rsidRDefault="00C771CC" w:rsidP="006755F3">
      <w:pPr>
        <w:keepNext/>
        <w:widowControl w:val="0"/>
        <w:tabs>
          <w:tab w:val="clear" w:pos="567"/>
        </w:tabs>
        <w:spacing w:line="240" w:lineRule="auto"/>
        <w:rPr>
          <w:lang w:val="lt-LT"/>
        </w:rPr>
      </w:pPr>
    </w:p>
    <w:p w14:paraId="535110D1" w14:textId="77777777" w:rsidR="00C30254" w:rsidRPr="00163DE3" w:rsidRDefault="00C30254" w:rsidP="006755F3">
      <w:pPr>
        <w:keepNext/>
        <w:widowControl w:val="0"/>
        <w:tabs>
          <w:tab w:val="clear" w:pos="567"/>
        </w:tabs>
        <w:spacing w:line="240" w:lineRule="auto"/>
        <w:rPr>
          <w:lang w:val="lt-LT"/>
        </w:rPr>
      </w:pPr>
      <w:r w:rsidRPr="00163DE3">
        <w:rPr>
          <w:lang w:val="lt-LT"/>
        </w:rPr>
        <w:t>Rivastigmine Actavis 1,5 mg kietosios kapsulės</w:t>
      </w:r>
    </w:p>
    <w:p w14:paraId="67FF07AD" w14:textId="77777777" w:rsidR="00C771CC" w:rsidRPr="00163DE3" w:rsidRDefault="00C771CC" w:rsidP="006755F3">
      <w:pPr>
        <w:widowControl w:val="0"/>
        <w:tabs>
          <w:tab w:val="clear" w:pos="567"/>
        </w:tabs>
        <w:spacing w:line="240" w:lineRule="auto"/>
        <w:rPr>
          <w:lang w:val="lt-LT"/>
        </w:rPr>
      </w:pPr>
      <w:r w:rsidRPr="00163DE3">
        <w:rPr>
          <w:lang w:val="lt-LT"/>
        </w:rPr>
        <w:t xml:space="preserve">Kiekvienoje kietojoje kapsulėje yra rivastigmino vandenilio tartrato, atitinkančio 1,5 mg rivastigmino. </w:t>
      </w:r>
    </w:p>
    <w:p w14:paraId="3DD66B50" w14:textId="77777777" w:rsidR="00226803" w:rsidRPr="00163DE3" w:rsidRDefault="00226803" w:rsidP="006755F3">
      <w:pPr>
        <w:pStyle w:val="EMEAEnBodyText"/>
        <w:autoSpaceDE w:val="0"/>
        <w:autoSpaceDN w:val="0"/>
        <w:adjustRightInd w:val="0"/>
        <w:spacing w:before="0" w:after="0"/>
        <w:rPr>
          <w:lang w:val="lt-LT"/>
        </w:rPr>
      </w:pPr>
    </w:p>
    <w:p w14:paraId="65DFB261" w14:textId="77777777" w:rsidR="00C30254" w:rsidRPr="00163DE3" w:rsidRDefault="00C30254" w:rsidP="00C30254">
      <w:pPr>
        <w:autoSpaceDE w:val="0"/>
        <w:autoSpaceDN w:val="0"/>
        <w:adjustRightInd w:val="0"/>
        <w:spacing w:line="240" w:lineRule="auto"/>
        <w:jc w:val="both"/>
        <w:rPr>
          <w:lang w:val="lt-LT"/>
        </w:rPr>
      </w:pPr>
      <w:r w:rsidRPr="00163DE3">
        <w:rPr>
          <w:lang w:val="lt-LT"/>
        </w:rPr>
        <w:t>Rivastigmine Actavis 3 mg kietosios kapsulės</w:t>
      </w:r>
    </w:p>
    <w:p w14:paraId="51CB16AB" w14:textId="77777777" w:rsidR="00C30254" w:rsidRPr="00163DE3" w:rsidRDefault="00C30254" w:rsidP="00C30254">
      <w:pPr>
        <w:autoSpaceDE w:val="0"/>
        <w:autoSpaceDN w:val="0"/>
        <w:adjustRightInd w:val="0"/>
        <w:spacing w:line="240" w:lineRule="auto"/>
        <w:jc w:val="both"/>
        <w:rPr>
          <w:lang w:val="lt-LT"/>
        </w:rPr>
      </w:pPr>
      <w:r w:rsidRPr="00163DE3">
        <w:rPr>
          <w:lang w:val="lt-LT"/>
        </w:rPr>
        <w:t>Kiekvienoje kietojoje kapsulėje yra rivastigmino vandenilio tartrato, atitinkančio 3 mg rivastigmino.</w:t>
      </w:r>
    </w:p>
    <w:p w14:paraId="77317961" w14:textId="77777777" w:rsidR="00C30254" w:rsidRPr="00163DE3" w:rsidRDefault="00C30254" w:rsidP="00C30254">
      <w:pPr>
        <w:autoSpaceDE w:val="0"/>
        <w:autoSpaceDN w:val="0"/>
        <w:adjustRightInd w:val="0"/>
        <w:spacing w:line="240" w:lineRule="auto"/>
        <w:jc w:val="both"/>
        <w:rPr>
          <w:lang w:val="lt-LT"/>
        </w:rPr>
      </w:pPr>
    </w:p>
    <w:p w14:paraId="400A8795" w14:textId="77777777" w:rsidR="00C30254" w:rsidRPr="00163DE3" w:rsidRDefault="00C30254" w:rsidP="00C30254">
      <w:pPr>
        <w:autoSpaceDE w:val="0"/>
        <w:autoSpaceDN w:val="0"/>
        <w:adjustRightInd w:val="0"/>
        <w:spacing w:line="240" w:lineRule="auto"/>
        <w:jc w:val="both"/>
        <w:rPr>
          <w:lang w:val="lt-LT"/>
        </w:rPr>
      </w:pPr>
      <w:r w:rsidRPr="00163DE3">
        <w:rPr>
          <w:lang w:val="lt-LT"/>
        </w:rPr>
        <w:t>Rivastigmine Actavis 4,5 mg kietosios kapsulės</w:t>
      </w:r>
    </w:p>
    <w:p w14:paraId="6F003704" w14:textId="77777777" w:rsidR="00C30254" w:rsidRPr="00163DE3" w:rsidRDefault="00C30254" w:rsidP="00C30254">
      <w:pPr>
        <w:autoSpaceDE w:val="0"/>
        <w:autoSpaceDN w:val="0"/>
        <w:adjustRightInd w:val="0"/>
        <w:spacing w:line="240" w:lineRule="auto"/>
        <w:jc w:val="both"/>
        <w:rPr>
          <w:lang w:val="lt-LT"/>
        </w:rPr>
      </w:pPr>
      <w:r w:rsidRPr="00163DE3">
        <w:rPr>
          <w:lang w:val="lt-LT"/>
        </w:rPr>
        <w:t>Kiekvienoje kietojoje kapsulėje yra rivastigmino vandenilio tartrato, atitinkančio 4,5 mg rivastigmino.</w:t>
      </w:r>
    </w:p>
    <w:p w14:paraId="764B9720" w14:textId="77777777" w:rsidR="00C30254" w:rsidRPr="00163DE3" w:rsidRDefault="00C30254" w:rsidP="00C30254">
      <w:pPr>
        <w:autoSpaceDE w:val="0"/>
        <w:autoSpaceDN w:val="0"/>
        <w:adjustRightInd w:val="0"/>
        <w:spacing w:line="240" w:lineRule="auto"/>
        <w:jc w:val="both"/>
        <w:rPr>
          <w:lang w:val="lt-LT"/>
        </w:rPr>
      </w:pPr>
    </w:p>
    <w:p w14:paraId="4CF19E6F" w14:textId="77777777" w:rsidR="00C30254" w:rsidRPr="00163DE3" w:rsidRDefault="00C30254" w:rsidP="00C30254">
      <w:pPr>
        <w:autoSpaceDE w:val="0"/>
        <w:autoSpaceDN w:val="0"/>
        <w:adjustRightInd w:val="0"/>
        <w:spacing w:line="240" w:lineRule="auto"/>
        <w:jc w:val="both"/>
        <w:rPr>
          <w:lang w:val="lt-LT"/>
        </w:rPr>
      </w:pPr>
      <w:r w:rsidRPr="00163DE3">
        <w:rPr>
          <w:lang w:val="lt-LT"/>
        </w:rPr>
        <w:t>Rivastigmine Actavis 6 mg kietosios kapsulės</w:t>
      </w:r>
    </w:p>
    <w:p w14:paraId="6C57F33F" w14:textId="77777777" w:rsidR="00C30254" w:rsidRPr="00163DE3" w:rsidRDefault="00C30254" w:rsidP="0071291A">
      <w:pPr>
        <w:autoSpaceDE w:val="0"/>
        <w:autoSpaceDN w:val="0"/>
        <w:adjustRightInd w:val="0"/>
        <w:spacing w:line="240" w:lineRule="auto"/>
        <w:jc w:val="both"/>
        <w:rPr>
          <w:lang w:val="lt-LT"/>
        </w:rPr>
      </w:pPr>
      <w:r w:rsidRPr="00163DE3">
        <w:rPr>
          <w:lang w:val="lt-LT"/>
        </w:rPr>
        <w:t>Kiekvienoje kietojoje kapsulėje yra rivastigmino vandenilio tartrato, atitinkančio 6 mg rivastigmino.</w:t>
      </w:r>
    </w:p>
    <w:p w14:paraId="051B9973" w14:textId="77777777" w:rsidR="00C30254" w:rsidRPr="00163DE3" w:rsidRDefault="00C30254" w:rsidP="006755F3">
      <w:pPr>
        <w:pStyle w:val="EMEAEnBodyText"/>
        <w:autoSpaceDE w:val="0"/>
        <w:autoSpaceDN w:val="0"/>
        <w:adjustRightInd w:val="0"/>
        <w:spacing w:before="0" w:after="0"/>
        <w:rPr>
          <w:lang w:val="lt-LT"/>
        </w:rPr>
      </w:pPr>
    </w:p>
    <w:p w14:paraId="0EDA7113" w14:textId="77777777" w:rsidR="00C771CC" w:rsidRPr="00163DE3" w:rsidRDefault="00C771CC" w:rsidP="006755F3">
      <w:pPr>
        <w:pStyle w:val="EMEAEnBodyText"/>
        <w:autoSpaceDE w:val="0"/>
        <w:autoSpaceDN w:val="0"/>
        <w:adjustRightInd w:val="0"/>
        <w:spacing w:before="0" w:after="0"/>
        <w:rPr>
          <w:lang w:val="lt-LT"/>
        </w:rPr>
      </w:pPr>
      <w:r w:rsidRPr="00163DE3">
        <w:rPr>
          <w:lang w:val="lt-LT"/>
        </w:rPr>
        <w:t>Visos pagalbinės medžiagos išvardytos 6.1</w:t>
      </w:r>
      <w:r w:rsidR="00F02538" w:rsidRPr="00163DE3">
        <w:rPr>
          <w:lang w:val="lt-LT"/>
        </w:rPr>
        <w:t> </w:t>
      </w:r>
      <w:r w:rsidRPr="00163DE3">
        <w:rPr>
          <w:lang w:val="lt-LT"/>
        </w:rPr>
        <w:t>skyriuje.</w:t>
      </w:r>
    </w:p>
    <w:p w14:paraId="6D30A464" w14:textId="77777777" w:rsidR="00C771CC" w:rsidRPr="00163DE3" w:rsidRDefault="00C771CC" w:rsidP="006755F3">
      <w:pPr>
        <w:tabs>
          <w:tab w:val="clear" w:pos="567"/>
        </w:tabs>
        <w:spacing w:line="240" w:lineRule="auto"/>
        <w:rPr>
          <w:lang w:val="lt-LT"/>
        </w:rPr>
      </w:pPr>
    </w:p>
    <w:p w14:paraId="7E1F7CE5" w14:textId="77777777" w:rsidR="00C771CC" w:rsidRPr="00163DE3" w:rsidRDefault="00C771CC" w:rsidP="006755F3">
      <w:pPr>
        <w:tabs>
          <w:tab w:val="clear" w:pos="567"/>
        </w:tabs>
        <w:spacing w:line="240" w:lineRule="auto"/>
        <w:rPr>
          <w:lang w:val="lt-LT"/>
        </w:rPr>
      </w:pPr>
    </w:p>
    <w:p w14:paraId="1907650A" w14:textId="77777777" w:rsidR="00C771CC" w:rsidRPr="00163DE3" w:rsidRDefault="00C771CC" w:rsidP="006755F3">
      <w:pPr>
        <w:keepNext/>
        <w:tabs>
          <w:tab w:val="clear" w:pos="567"/>
        </w:tabs>
        <w:spacing w:line="240" w:lineRule="auto"/>
        <w:ind w:left="567" w:hanging="567"/>
        <w:rPr>
          <w:caps/>
          <w:lang w:val="lt-LT"/>
        </w:rPr>
      </w:pPr>
      <w:r w:rsidRPr="00163DE3">
        <w:rPr>
          <w:b/>
          <w:bCs/>
          <w:lang w:val="lt-LT"/>
        </w:rPr>
        <w:t>3.</w:t>
      </w:r>
      <w:r w:rsidRPr="00163DE3">
        <w:rPr>
          <w:b/>
          <w:bCs/>
          <w:lang w:val="lt-LT"/>
        </w:rPr>
        <w:tab/>
      </w:r>
      <w:r w:rsidRPr="00163DE3">
        <w:rPr>
          <w:b/>
          <w:bCs/>
          <w:caps/>
          <w:lang w:val="lt-LT"/>
        </w:rPr>
        <w:t>FARMACINĖ forma</w:t>
      </w:r>
    </w:p>
    <w:p w14:paraId="4BBBF03F" w14:textId="77777777" w:rsidR="00C771CC" w:rsidRPr="00163DE3" w:rsidRDefault="00C771CC" w:rsidP="006755F3">
      <w:pPr>
        <w:keepNext/>
        <w:spacing w:line="240" w:lineRule="auto"/>
        <w:rPr>
          <w:lang w:val="lt-LT"/>
        </w:rPr>
      </w:pPr>
    </w:p>
    <w:p w14:paraId="03FC82E6" w14:textId="77777777" w:rsidR="00C771CC" w:rsidRPr="00163DE3" w:rsidRDefault="00C771CC" w:rsidP="006755F3">
      <w:pPr>
        <w:tabs>
          <w:tab w:val="clear" w:pos="567"/>
        </w:tabs>
        <w:spacing w:line="240" w:lineRule="auto"/>
        <w:rPr>
          <w:lang w:val="lt-LT"/>
        </w:rPr>
      </w:pPr>
      <w:r w:rsidRPr="00163DE3">
        <w:rPr>
          <w:lang w:val="lt-LT"/>
        </w:rPr>
        <w:t>Kietoji kapsulė (Kapsulė)</w:t>
      </w:r>
    </w:p>
    <w:p w14:paraId="09365526" w14:textId="77777777" w:rsidR="00C771CC" w:rsidRPr="00163DE3" w:rsidRDefault="00C771CC" w:rsidP="006755F3">
      <w:pPr>
        <w:tabs>
          <w:tab w:val="clear" w:pos="567"/>
        </w:tabs>
        <w:spacing w:line="240" w:lineRule="auto"/>
        <w:rPr>
          <w:lang w:val="lt-LT"/>
        </w:rPr>
      </w:pPr>
    </w:p>
    <w:p w14:paraId="046D5100" w14:textId="77777777" w:rsidR="00C30254" w:rsidRPr="00163DE3" w:rsidRDefault="00C30254" w:rsidP="0071291A">
      <w:pPr>
        <w:keepNext/>
        <w:widowControl w:val="0"/>
        <w:tabs>
          <w:tab w:val="clear" w:pos="567"/>
        </w:tabs>
        <w:spacing w:line="240" w:lineRule="auto"/>
        <w:rPr>
          <w:lang w:val="lt-LT"/>
        </w:rPr>
      </w:pPr>
      <w:r w:rsidRPr="00163DE3">
        <w:rPr>
          <w:lang w:val="lt-LT"/>
        </w:rPr>
        <w:t>Rivastigmine Actavis 1,5 mg kietosios kapsulės</w:t>
      </w:r>
    </w:p>
    <w:p w14:paraId="70C91755" w14:textId="6145504B" w:rsidR="00226803" w:rsidRPr="00163DE3" w:rsidRDefault="00C771CC" w:rsidP="006755F3">
      <w:pPr>
        <w:tabs>
          <w:tab w:val="clear" w:pos="567"/>
        </w:tabs>
        <w:spacing w:line="240" w:lineRule="auto"/>
        <w:rPr>
          <w:lang w:val="lt-LT"/>
        </w:rPr>
      </w:pPr>
      <w:r w:rsidRPr="00163DE3">
        <w:rPr>
          <w:lang w:val="lt-LT"/>
        </w:rPr>
        <w:t>Balkšvų arba gelsvų miltelių pripildytos kietosios kapsulės, kurių dangtelis ir korpusas yra geltoni.</w:t>
      </w:r>
    </w:p>
    <w:p w14:paraId="6D9109C4" w14:textId="77777777" w:rsidR="00226803" w:rsidRPr="00163DE3" w:rsidRDefault="00226803" w:rsidP="006755F3">
      <w:pPr>
        <w:tabs>
          <w:tab w:val="clear" w:pos="567"/>
        </w:tabs>
        <w:spacing w:line="240" w:lineRule="auto"/>
        <w:rPr>
          <w:lang w:val="lt-LT"/>
        </w:rPr>
      </w:pPr>
    </w:p>
    <w:p w14:paraId="7030A800" w14:textId="77777777" w:rsidR="00C30254" w:rsidRPr="00163DE3" w:rsidRDefault="00C30254" w:rsidP="00C30254">
      <w:pPr>
        <w:autoSpaceDE w:val="0"/>
        <w:autoSpaceDN w:val="0"/>
        <w:adjustRightInd w:val="0"/>
        <w:spacing w:line="240" w:lineRule="auto"/>
        <w:jc w:val="both"/>
        <w:rPr>
          <w:lang w:val="lt-LT"/>
        </w:rPr>
      </w:pPr>
      <w:r w:rsidRPr="00163DE3">
        <w:rPr>
          <w:lang w:val="lt-LT"/>
        </w:rPr>
        <w:t>Rivastigmine Actavis 3 mg kietosios kapsulės</w:t>
      </w:r>
    </w:p>
    <w:p w14:paraId="15A9F553" w14:textId="3B262B6E" w:rsidR="00C30254" w:rsidRPr="00163DE3" w:rsidRDefault="00C30254" w:rsidP="00C30254">
      <w:pPr>
        <w:tabs>
          <w:tab w:val="clear" w:pos="567"/>
        </w:tabs>
        <w:spacing w:line="240" w:lineRule="auto"/>
        <w:rPr>
          <w:lang w:val="lt-LT"/>
        </w:rPr>
      </w:pPr>
      <w:r w:rsidRPr="00163DE3">
        <w:rPr>
          <w:lang w:val="lt-LT"/>
        </w:rPr>
        <w:t>Balkšvų arba gelsvų miltelių pripildytos kietosios kapsulės, kurių dangtelis ir korpusas yra oranžiniai.</w:t>
      </w:r>
    </w:p>
    <w:p w14:paraId="3435253B" w14:textId="77777777" w:rsidR="00C30254" w:rsidRPr="00163DE3" w:rsidRDefault="00C30254" w:rsidP="006755F3">
      <w:pPr>
        <w:tabs>
          <w:tab w:val="clear" w:pos="567"/>
        </w:tabs>
        <w:spacing w:line="240" w:lineRule="auto"/>
        <w:rPr>
          <w:lang w:val="lt-LT"/>
        </w:rPr>
      </w:pPr>
    </w:p>
    <w:p w14:paraId="75E2051F" w14:textId="77777777" w:rsidR="00C30254" w:rsidRPr="00163DE3" w:rsidRDefault="00C30254" w:rsidP="00C30254">
      <w:pPr>
        <w:autoSpaceDE w:val="0"/>
        <w:autoSpaceDN w:val="0"/>
        <w:adjustRightInd w:val="0"/>
        <w:spacing w:line="240" w:lineRule="auto"/>
        <w:jc w:val="both"/>
        <w:rPr>
          <w:lang w:val="lt-LT"/>
        </w:rPr>
      </w:pPr>
      <w:r w:rsidRPr="00163DE3">
        <w:rPr>
          <w:lang w:val="lt-LT"/>
        </w:rPr>
        <w:t>Rivastigmine Actavis 4,5 mg kietosios kapsulės</w:t>
      </w:r>
    </w:p>
    <w:p w14:paraId="7AEB7B68" w14:textId="425D012A" w:rsidR="00C30254" w:rsidRPr="00163DE3" w:rsidRDefault="00C30254" w:rsidP="00C30254">
      <w:pPr>
        <w:tabs>
          <w:tab w:val="clear" w:pos="567"/>
        </w:tabs>
        <w:spacing w:line="240" w:lineRule="auto"/>
        <w:rPr>
          <w:lang w:val="lt-LT"/>
        </w:rPr>
      </w:pPr>
      <w:r w:rsidRPr="00163DE3">
        <w:rPr>
          <w:lang w:val="lt-LT"/>
        </w:rPr>
        <w:t>Balkšvų arba gelsvų miltelių pripildytos kietosios kapsulės, kurių dangtelis ir korpusas yra raudoni.</w:t>
      </w:r>
    </w:p>
    <w:p w14:paraId="36EA3C71" w14:textId="77777777" w:rsidR="00C30254" w:rsidRPr="00163DE3" w:rsidRDefault="00C30254" w:rsidP="006755F3">
      <w:pPr>
        <w:tabs>
          <w:tab w:val="clear" w:pos="567"/>
        </w:tabs>
        <w:spacing w:line="240" w:lineRule="auto"/>
        <w:rPr>
          <w:lang w:val="lt-LT"/>
        </w:rPr>
      </w:pPr>
    </w:p>
    <w:p w14:paraId="531D9809" w14:textId="77777777" w:rsidR="00C30254" w:rsidRPr="00163DE3" w:rsidRDefault="00C30254" w:rsidP="00C30254">
      <w:pPr>
        <w:autoSpaceDE w:val="0"/>
        <w:autoSpaceDN w:val="0"/>
        <w:adjustRightInd w:val="0"/>
        <w:spacing w:line="240" w:lineRule="auto"/>
        <w:jc w:val="both"/>
        <w:rPr>
          <w:lang w:val="lt-LT"/>
        </w:rPr>
      </w:pPr>
      <w:r w:rsidRPr="00163DE3">
        <w:rPr>
          <w:lang w:val="lt-LT"/>
        </w:rPr>
        <w:t>Rivastigmine Actavis 6 mg kietosios kapsulės</w:t>
      </w:r>
    </w:p>
    <w:p w14:paraId="315E7B12" w14:textId="050278CF" w:rsidR="00C30254" w:rsidRPr="00163DE3" w:rsidRDefault="00C30254" w:rsidP="006755F3">
      <w:pPr>
        <w:tabs>
          <w:tab w:val="clear" w:pos="567"/>
        </w:tabs>
        <w:spacing w:line="240" w:lineRule="auto"/>
        <w:rPr>
          <w:lang w:val="lt-LT"/>
        </w:rPr>
      </w:pPr>
      <w:r w:rsidRPr="00163DE3">
        <w:rPr>
          <w:lang w:val="lt-LT"/>
        </w:rPr>
        <w:t>Balkšvų arba gelsvų miltelių pripildytos kietosios kapsulės, kurių dangtelis yra raudonas, o korpusas oranžinis.</w:t>
      </w:r>
    </w:p>
    <w:p w14:paraId="10A4274D" w14:textId="77777777" w:rsidR="00C30254" w:rsidRPr="00163DE3" w:rsidRDefault="00C30254" w:rsidP="006755F3">
      <w:pPr>
        <w:tabs>
          <w:tab w:val="clear" w:pos="567"/>
        </w:tabs>
        <w:spacing w:line="240" w:lineRule="auto"/>
        <w:rPr>
          <w:lang w:val="lt-LT"/>
        </w:rPr>
      </w:pPr>
    </w:p>
    <w:p w14:paraId="04846C93" w14:textId="77777777" w:rsidR="00C771CC" w:rsidRPr="00163DE3" w:rsidRDefault="00C771CC" w:rsidP="006755F3">
      <w:pPr>
        <w:tabs>
          <w:tab w:val="clear" w:pos="567"/>
        </w:tabs>
        <w:spacing w:line="240" w:lineRule="auto"/>
        <w:rPr>
          <w:lang w:val="lt-LT"/>
        </w:rPr>
      </w:pPr>
    </w:p>
    <w:p w14:paraId="6745EE56" w14:textId="77777777" w:rsidR="00C771CC" w:rsidRPr="00163DE3" w:rsidRDefault="00C771CC" w:rsidP="006755F3">
      <w:pPr>
        <w:keepNext/>
        <w:tabs>
          <w:tab w:val="clear" w:pos="567"/>
        </w:tabs>
        <w:spacing w:line="240" w:lineRule="auto"/>
        <w:ind w:left="567" w:hanging="567"/>
        <w:rPr>
          <w:caps/>
          <w:lang w:val="lt-LT"/>
        </w:rPr>
      </w:pPr>
      <w:r w:rsidRPr="00163DE3">
        <w:rPr>
          <w:b/>
          <w:bCs/>
          <w:caps/>
          <w:lang w:val="lt-LT"/>
        </w:rPr>
        <w:t>4.</w:t>
      </w:r>
      <w:r w:rsidRPr="00163DE3">
        <w:rPr>
          <w:b/>
          <w:bCs/>
          <w:caps/>
          <w:lang w:val="lt-LT"/>
        </w:rPr>
        <w:tab/>
        <w:t>klinikinĖ informacija</w:t>
      </w:r>
    </w:p>
    <w:p w14:paraId="00D53628" w14:textId="77777777" w:rsidR="00C771CC" w:rsidRPr="00163DE3" w:rsidRDefault="00C771CC" w:rsidP="006755F3">
      <w:pPr>
        <w:keepNext/>
        <w:tabs>
          <w:tab w:val="clear" w:pos="567"/>
        </w:tabs>
        <w:spacing w:line="240" w:lineRule="auto"/>
        <w:rPr>
          <w:lang w:val="lt-LT"/>
        </w:rPr>
      </w:pPr>
    </w:p>
    <w:p w14:paraId="0E8B5900" w14:textId="12AEA917"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4.1</w:t>
      </w:r>
      <w:r w:rsidRPr="00163DE3">
        <w:rPr>
          <w:b/>
          <w:bCs/>
          <w:lang w:val="lt-LT"/>
        </w:rPr>
        <w:tab/>
        <w:t>Terapinės indikacijos</w:t>
      </w:r>
      <w:r w:rsidR="004D3D2D">
        <w:rPr>
          <w:b/>
          <w:bCs/>
          <w:lang w:val="lt-LT"/>
        </w:rPr>
        <w:fldChar w:fldCharType="begin"/>
      </w:r>
      <w:r w:rsidR="004D3D2D">
        <w:rPr>
          <w:b/>
          <w:bCs/>
          <w:lang w:val="lt-LT"/>
        </w:rPr>
        <w:instrText xml:space="preserve"> DOCVARIABLE vault_nd_83e50abf-e71f-4c5c-b3cc-bc5b94621fca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2E21EE2" w14:textId="77777777" w:rsidR="00C771CC" w:rsidRPr="00163DE3" w:rsidRDefault="00C771CC" w:rsidP="006755F3">
      <w:pPr>
        <w:keepNext/>
        <w:tabs>
          <w:tab w:val="clear" w:pos="567"/>
        </w:tabs>
        <w:spacing w:line="240" w:lineRule="auto"/>
        <w:rPr>
          <w:lang w:val="lt-LT"/>
        </w:rPr>
      </w:pPr>
    </w:p>
    <w:p w14:paraId="07C786D4" w14:textId="77777777" w:rsidR="00C771CC" w:rsidRPr="00163DE3" w:rsidRDefault="00C771CC" w:rsidP="006755F3">
      <w:pPr>
        <w:tabs>
          <w:tab w:val="clear" w:pos="567"/>
        </w:tabs>
        <w:spacing w:line="240" w:lineRule="auto"/>
        <w:rPr>
          <w:lang w:val="lt-LT"/>
        </w:rPr>
      </w:pPr>
      <w:r w:rsidRPr="00163DE3">
        <w:rPr>
          <w:lang w:val="lt-LT"/>
        </w:rPr>
        <w:t>Lengvos arba vidutinio sunkumo Alzheimerio demencijos simptominis gydymas.</w:t>
      </w:r>
    </w:p>
    <w:p w14:paraId="0C8C3020" w14:textId="77777777" w:rsidR="00A5390B" w:rsidRPr="00163DE3" w:rsidRDefault="00A5390B" w:rsidP="006755F3">
      <w:pPr>
        <w:tabs>
          <w:tab w:val="clear" w:pos="567"/>
        </w:tabs>
        <w:spacing w:line="240" w:lineRule="auto"/>
        <w:rPr>
          <w:lang w:val="lt-LT"/>
        </w:rPr>
      </w:pPr>
    </w:p>
    <w:p w14:paraId="791EE0D3" w14:textId="77777777" w:rsidR="00C771CC" w:rsidRPr="00163DE3" w:rsidRDefault="00C771CC" w:rsidP="006755F3">
      <w:pPr>
        <w:tabs>
          <w:tab w:val="clear" w:pos="567"/>
        </w:tabs>
        <w:spacing w:line="240" w:lineRule="auto"/>
        <w:rPr>
          <w:lang w:val="lt-LT"/>
        </w:rPr>
      </w:pPr>
      <w:r w:rsidRPr="00163DE3">
        <w:rPr>
          <w:lang w:val="lt-LT"/>
        </w:rPr>
        <w:t>Pacientų, sergančių idiopatine Parkinsono liga, lengvos arba vidutinio sunkumo demencijos simptominis gydymas.</w:t>
      </w:r>
    </w:p>
    <w:p w14:paraId="30A3F2C1" w14:textId="77777777" w:rsidR="00C771CC" w:rsidRPr="00163DE3" w:rsidRDefault="00C771CC" w:rsidP="006755F3">
      <w:pPr>
        <w:tabs>
          <w:tab w:val="clear" w:pos="567"/>
        </w:tabs>
        <w:spacing w:line="240" w:lineRule="auto"/>
        <w:rPr>
          <w:lang w:val="lt-LT"/>
        </w:rPr>
      </w:pPr>
    </w:p>
    <w:p w14:paraId="1CA4AE28" w14:textId="546B66EA" w:rsidR="00C771CC" w:rsidRPr="00163DE3" w:rsidRDefault="00C771CC" w:rsidP="006254FD">
      <w:pPr>
        <w:keepNext/>
        <w:numPr>
          <w:ilvl w:val="1"/>
          <w:numId w:val="4"/>
        </w:numPr>
        <w:spacing w:line="240" w:lineRule="auto"/>
        <w:outlineLvl w:val="0"/>
        <w:rPr>
          <w:b/>
          <w:bCs/>
          <w:lang w:val="lt-LT"/>
        </w:rPr>
      </w:pPr>
      <w:r w:rsidRPr="00163DE3">
        <w:rPr>
          <w:b/>
          <w:bCs/>
          <w:lang w:val="lt-LT"/>
        </w:rPr>
        <w:t>Dozavimas ir vartojimo metodas</w:t>
      </w:r>
      <w:r w:rsidR="004D3D2D">
        <w:rPr>
          <w:b/>
          <w:bCs/>
          <w:lang w:val="lt-LT"/>
        </w:rPr>
        <w:fldChar w:fldCharType="begin"/>
      </w:r>
      <w:r w:rsidR="004D3D2D">
        <w:rPr>
          <w:b/>
          <w:bCs/>
          <w:lang w:val="lt-LT"/>
        </w:rPr>
        <w:instrText xml:space="preserve"> DOCVARIABLE vault_nd_971aba35-05e3-4e30-81c0-fc36b15a8a78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4B9F86A" w14:textId="77777777" w:rsidR="00C771CC" w:rsidRPr="00163DE3" w:rsidRDefault="00C771CC" w:rsidP="006755F3">
      <w:pPr>
        <w:keepNext/>
        <w:tabs>
          <w:tab w:val="clear" w:pos="567"/>
        </w:tabs>
        <w:spacing w:line="240" w:lineRule="auto"/>
        <w:rPr>
          <w:b/>
          <w:bCs/>
          <w:lang w:val="lt-LT"/>
        </w:rPr>
      </w:pPr>
    </w:p>
    <w:p w14:paraId="1D7BEA14" w14:textId="77777777" w:rsidR="00C771CC" w:rsidRPr="00163DE3" w:rsidRDefault="00C771CC" w:rsidP="006755F3">
      <w:pPr>
        <w:tabs>
          <w:tab w:val="clear" w:pos="567"/>
        </w:tabs>
        <w:spacing w:line="240" w:lineRule="auto"/>
        <w:rPr>
          <w:lang w:val="lt-LT"/>
        </w:rPr>
      </w:pPr>
      <w:r w:rsidRPr="00163DE3">
        <w:rPr>
          <w:lang w:val="lt-LT"/>
        </w:rPr>
        <w:t xml:space="preserve">Gydymą pradėti ir jį prižiūrėti turi gydytojas, turintis Alzheimerio demencijos arba su Parkinsono liga susijusios demencijos diagnozavimo ir gydymo patirties. Diagnozę reikia nustatyti pagal galiojančias </w:t>
      </w:r>
      <w:r w:rsidRPr="00163DE3">
        <w:rPr>
          <w:lang w:val="lt-LT"/>
        </w:rPr>
        <w:lastRenderedPageBreak/>
        <w:t>gaires. Rivastigminu galima pradėti gydyti tik tuo atveju, jeigu yra globėjas, kuris reguliariai kontroliuos paciento vaistinio preparato vartojimą.</w:t>
      </w:r>
    </w:p>
    <w:p w14:paraId="35CFC693" w14:textId="77777777" w:rsidR="00C771CC" w:rsidRPr="00163DE3" w:rsidRDefault="00C771CC" w:rsidP="006755F3">
      <w:pPr>
        <w:tabs>
          <w:tab w:val="clear" w:pos="567"/>
        </w:tabs>
        <w:spacing w:line="240" w:lineRule="auto"/>
        <w:rPr>
          <w:lang w:val="lt-LT"/>
        </w:rPr>
      </w:pPr>
    </w:p>
    <w:p w14:paraId="7F01CFEA" w14:textId="77777777" w:rsidR="006E2A48" w:rsidRPr="00163DE3" w:rsidRDefault="006E2A48" w:rsidP="006755F3">
      <w:pPr>
        <w:keepNext/>
        <w:tabs>
          <w:tab w:val="clear" w:pos="567"/>
        </w:tabs>
        <w:spacing w:line="240" w:lineRule="auto"/>
        <w:rPr>
          <w:u w:val="single"/>
          <w:lang w:val="lt-LT"/>
        </w:rPr>
      </w:pPr>
      <w:r w:rsidRPr="00163DE3">
        <w:rPr>
          <w:u w:val="single"/>
          <w:lang w:val="lt-LT"/>
        </w:rPr>
        <w:t>Dozavimas</w:t>
      </w:r>
    </w:p>
    <w:p w14:paraId="03922E09" w14:textId="77777777" w:rsidR="00C771CC" w:rsidRPr="00163DE3" w:rsidRDefault="00C771CC" w:rsidP="006755F3">
      <w:pPr>
        <w:tabs>
          <w:tab w:val="clear" w:pos="567"/>
        </w:tabs>
        <w:spacing w:line="240" w:lineRule="auto"/>
        <w:rPr>
          <w:lang w:val="lt-LT"/>
        </w:rPr>
      </w:pPr>
      <w:r w:rsidRPr="00163DE3">
        <w:rPr>
          <w:lang w:val="lt-LT"/>
        </w:rPr>
        <w:t>Rivastatino reikia gerti 2 kartus per parą, ryte ir vakare valgio metu. Reikia nuryti visą kapsulę.</w:t>
      </w:r>
    </w:p>
    <w:p w14:paraId="19FCC3A6" w14:textId="77777777" w:rsidR="00C771CC" w:rsidRPr="00163DE3" w:rsidRDefault="00C771CC" w:rsidP="006755F3">
      <w:pPr>
        <w:tabs>
          <w:tab w:val="clear" w:pos="567"/>
        </w:tabs>
        <w:spacing w:line="240" w:lineRule="auto"/>
        <w:rPr>
          <w:lang w:val="lt-LT"/>
        </w:rPr>
      </w:pPr>
    </w:p>
    <w:p w14:paraId="10EA6983" w14:textId="77777777" w:rsidR="00C771CC" w:rsidRPr="00163DE3" w:rsidRDefault="00C771CC" w:rsidP="006755F3">
      <w:pPr>
        <w:keepNext/>
        <w:tabs>
          <w:tab w:val="clear" w:pos="567"/>
        </w:tabs>
        <w:spacing w:line="240" w:lineRule="auto"/>
        <w:rPr>
          <w:i/>
          <w:lang w:val="lt-LT"/>
        </w:rPr>
      </w:pPr>
      <w:r w:rsidRPr="00163DE3">
        <w:rPr>
          <w:i/>
          <w:lang w:val="lt-LT"/>
        </w:rPr>
        <w:t>Pradinė dozė</w:t>
      </w:r>
    </w:p>
    <w:p w14:paraId="0BDE6E88" w14:textId="77777777" w:rsidR="00C771CC" w:rsidRPr="00163DE3" w:rsidRDefault="00C771CC" w:rsidP="006755F3">
      <w:pPr>
        <w:tabs>
          <w:tab w:val="clear" w:pos="567"/>
        </w:tabs>
        <w:spacing w:line="240" w:lineRule="auto"/>
        <w:rPr>
          <w:lang w:val="lt-LT"/>
        </w:rPr>
      </w:pPr>
      <w:r w:rsidRPr="00163DE3">
        <w:rPr>
          <w:lang w:val="lt-LT"/>
        </w:rPr>
        <w:t>1,5 mg du kartus per parą</w:t>
      </w:r>
    </w:p>
    <w:p w14:paraId="6F4303C3" w14:textId="77777777" w:rsidR="00C771CC" w:rsidRPr="00163DE3" w:rsidRDefault="00C771CC" w:rsidP="006755F3">
      <w:pPr>
        <w:tabs>
          <w:tab w:val="clear" w:pos="567"/>
        </w:tabs>
        <w:spacing w:line="240" w:lineRule="auto"/>
        <w:rPr>
          <w:lang w:val="lt-LT"/>
        </w:rPr>
      </w:pPr>
    </w:p>
    <w:p w14:paraId="78F43E0E" w14:textId="77777777" w:rsidR="00C771CC" w:rsidRPr="00163DE3" w:rsidRDefault="00C771CC" w:rsidP="006755F3">
      <w:pPr>
        <w:keepNext/>
        <w:tabs>
          <w:tab w:val="clear" w:pos="567"/>
        </w:tabs>
        <w:spacing w:line="240" w:lineRule="auto"/>
        <w:rPr>
          <w:i/>
          <w:lang w:val="lt-LT"/>
        </w:rPr>
      </w:pPr>
      <w:r w:rsidRPr="00163DE3">
        <w:rPr>
          <w:i/>
          <w:lang w:val="lt-LT"/>
        </w:rPr>
        <w:t>Dozės didinimas</w:t>
      </w:r>
    </w:p>
    <w:p w14:paraId="4CFDA6C8" w14:textId="77777777" w:rsidR="00C771CC" w:rsidRPr="00163DE3" w:rsidRDefault="00C771CC" w:rsidP="006755F3">
      <w:pPr>
        <w:tabs>
          <w:tab w:val="clear" w:pos="567"/>
        </w:tabs>
        <w:spacing w:line="240" w:lineRule="auto"/>
        <w:rPr>
          <w:lang w:val="lt-LT"/>
        </w:rPr>
      </w:pPr>
      <w:r w:rsidRPr="00163DE3">
        <w:rPr>
          <w:lang w:val="lt-LT"/>
        </w:rPr>
        <w:t xml:space="preserve">Pradinė dozė yra 1,5 mg 2 kartus per parą. Jeigu ši dozė toleruojama gerai, ne greičiau kaip po 2 savaičių ją galima padidinti iki 3 mg du kartus per parą. Dozės didinimas iki 2 kartus per parą vartojamos 4,5 mg, po to </w:t>
      </w:r>
      <w:r w:rsidRPr="00163DE3">
        <w:rPr>
          <w:lang w:val="lt-LT"/>
        </w:rPr>
        <w:sym w:font="Symbol" w:char="F02D"/>
      </w:r>
      <w:r w:rsidRPr="00163DE3">
        <w:rPr>
          <w:lang w:val="lt-LT"/>
        </w:rPr>
        <w:t xml:space="preserve"> iki 6 mg dozės turi būti paremtas geru toleravimu ir atliekamas ne anksčiau kaip po 2 savaičių gydymo vartojama doze.</w:t>
      </w:r>
    </w:p>
    <w:p w14:paraId="39F41EB3" w14:textId="77777777" w:rsidR="00C771CC" w:rsidRPr="00163DE3" w:rsidRDefault="00C771CC" w:rsidP="006755F3">
      <w:pPr>
        <w:tabs>
          <w:tab w:val="clear" w:pos="567"/>
        </w:tabs>
        <w:spacing w:line="240" w:lineRule="auto"/>
        <w:rPr>
          <w:lang w:val="lt-LT"/>
        </w:rPr>
      </w:pPr>
    </w:p>
    <w:p w14:paraId="654A7CE9" w14:textId="1B9E2B21" w:rsidR="00C771CC" w:rsidRPr="00163DE3" w:rsidRDefault="00C771CC" w:rsidP="006755F3">
      <w:pPr>
        <w:tabs>
          <w:tab w:val="clear" w:pos="567"/>
        </w:tabs>
        <w:spacing w:line="240" w:lineRule="auto"/>
        <w:rPr>
          <w:lang w:val="lt-LT"/>
        </w:rPr>
      </w:pPr>
      <w:r w:rsidRPr="00163DE3">
        <w:rPr>
          <w:lang w:val="lt-LT"/>
        </w:rPr>
        <w:t xml:space="preserve">Pacientams, sergantiems su Parkinsono liga susijusia demencija, gydymo metu atsiradusios nepageidaujamos reakcijos (pvz., pykinimas, vėmimas, pilvo skausmas ar apetito praradimas), kūno svorio mažėjimas ar ekstrapiramidinių simptomų (pvz., tremoro) pasunkėjimas gali sumažėti praleidus vieną arba kelias </w:t>
      </w:r>
      <w:r w:rsidR="006129D1" w:rsidRPr="00163DE3">
        <w:rPr>
          <w:lang w:val="lt-LT"/>
        </w:rPr>
        <w:t xml:space="preserve">vaistinio preparato </w:t>
      </w:r>
      <w:r w:rsidRPr="00163DE3">
        <w:rPr>
          <w:lang w:val="lt-LT"/>
        </w:rPr>
        <w:t>dozes. Jeigu nepageidaujamos reakcijos išsilaiko, paros dozę reikia laikinai sumažinti iki ankstesnės gerai toleruotos dozės arba galima nutraukti gydymą.</w:t>
      </w:r>
    </w:p>
    <w:p w14:paraId="75A6E636" w14:textId="77777777" w:rsidR="00C771CC" w:rsidRPr="00163DE3" w:rsidRDefault="00C771CC" w:rsidP="006755F3">
      <w:pPr>
        <w:tabs>
          <w:tab w:val="clear" w:pos="567"/>
        </w:tabs>
        <w:spacing w:line="240" w:lineRule="auto"/>
        <w:rPr>
          <w:lang w:val="lt-LT"/>
        </w:rPr>
      </w:pPr>
    </w:p>
    <w:p w14:paraId="1EDA9137" w14:textId="77777777" w:rsidR="00C771CC" w:rsidRPr="00163DE3" w:rsidRDefault="00C771CC" w:rsidP="006755F3">
      <w:pPr>
        <w:keepNext/>
        <w:tabs>
          <w:tab w:val="clear" w:pos="567"/>
        </w:tabs>
        <w:spacing w:line="240" w:lineRule="auto"/>
        <w:rPr>
          <w:i/>
          <w:lang w:val="lt-LT"/>
        </w:rPr>
      </w:pPr>
      <w:r w:rsidRPr="00163DE3">
        <w:rPr>
          <w:i/>
          <w:lang w:val="lt-LT"/>
        </w:rPr>
        <w:t>Palaikomoji dozė</w:t>
      </w:r>
    </w:p>
    <w:p w14:paraId="4201BE87" w14:textId="24DCF344" w:rsidR="00C771CC" w:rsidRPr="00163DE3" w:rsidRDefault="00C771CC" w:rsidP="006755F3">
      <w:pPr>
        <w:tabs>
          <w:tab w:val="clear" w:pos="567"/>
        </w:tabs>
        <w:spacing w:line="240" w:lineRule="auto"/>
        <w:rPr>
          <w:lang w:val="lt-LT"/>
        </w:rPr>
      </w:pPr>
      <w:r w:rsidRPr="00163DE3">
        <w:rPr>
          <w:lang w:val="lt-LT"/>
        </w:rPr>
        <w:t xml:space="preserve">Veiksminga </w:t>
      </w:r>
      <w:r w:rsidR="006129D1" w:rsidRPr="00163DE3">
        <w:rPr>
          <w:lang w:val="lt-LT"/>
        </w:rPr>
        <w:t xml:space="preserve">vaistinio preparato </w:t>
      </w:r>
      <w:r w:rsidRPr="00163DE3">
        <w:rPr>
          <w:lang w:val="lt-LT"/>
        </w:rPr>
        <w:t xml:space="preserve">dozė yra 3–6 mg 2 kartus per parą. Kad gydymo nauda būtų didžiausia, reikia gydyti didžiausia paciento gerai toleruojama doze. Rekomenduojama didžiausia dozė yra 6 mg 2 kartus per parą. </w:t>
      </w:r>
    </w:p>
    <w:p w14:paraId="57F708D3" w14:textId="77777777" w:rsidR="00C771CC" w:rsidRPr="00163DE3" w:rsidRDefault="00C771CC" w:rsidP="006755F3">
      <w:pPr>
        <w:tabs>
          <w:tab w:val="clear" w:pos="567"/>
        </w:tabs>
        <w:spacing w:line="240" w:lineRule="auto"/>
        <w:rPr>
          <w:lang w:val="lt-LT"/>
        </w:rPr>
      </w:pPr>
    </w:p>
    <w:p w14:paraId="3B1A60F1" w14:textId="4BD1AA59" w:rsidR="00C771CC" w:rsidRPr="00163DE3" w:rsidRDefault="00C771CC" w:rsidP="006755F3">
      <w:pPr>
        <w:tabs>
          <w:tab w:val="clear" w:pos="567"/>
        </w:tabs>
        <w:spacing w:line="240" w:lineRule="auto"/>
        <w:rPr>
          <w:lang w:val="lt-LT"/>
        </w:rPr>
      </w:pPr>
      <w:r w:rsidRPr="00163DE3">
        <w:rPr>
          <w:lang w:val="lt-LT"/>
        </w:rPr>
        <w:t xml:space="preserve">Palaikomąjį gydymą galima tęsti tol, kol pacientui jis sukelia palankų poveikį, todėl reikia reguliariai iš naujo įvertinti klinikinę rivastigmino naudą, ypač pacientams, gydomiems mažesne negu 3 mg </w:t>
      </w:r>
      <w:r w:rsidR="006129D1" w:rsidRPr="00163DE3">
        <w:rPr>
          <w:lang w:val="lt-LT"/>
        </w:rPr>
        <w:t xml:space="preserve">vaistinio preparato </w:t>
      </w:r>
      <w:r w:rsidRPr="00163DE3">
        <w:rPr>
          <w:lang w:val="lt-LT"/>
        </w:rPr>
        <w:t xml:space="preserve">doze, vartojama 2 kartus per parą. Jeigu po 3 mėnesių gydymo palaikomąja doze paciento demencijos simptomų nykimo greitis tinkamai nėra pakitęs, gydymą reikia nutraukti. </w:t>
      </w:r>
      <w:r w:rsidR="006129D1" w:rsidRPr="00163DE3">
        <w:rPr>
          <w:lang w:val="lt-LT"/>
        </w:rPr>
        <w:t>Vaistinio preparato vartojimą</w:t>
      </w:r>
      <w:r w:rsidRPr="00163DE3">
        <w:rPr>
          <w:lang w:val="lt-LT"/>
        </w:rPr>
        <w:t xml:space="preserve"> reikia nutraukti ir tuo atveju, kai gydomasis poveikis tampa nebepastebimu.</w:t>
      </w:r>
    </w:p>
    <w:p w14:paraId="7E05D2AA" w14:textId="77777777" w:rsidR="00C771CC" w:rsidRPr="00163DE3" w:rsidRDefault="00C771CC" w:rsidP="006755F3">
      <w:pPr>
        <w:tabs>
          <w:tab w:val="clear" w:pos="567"/>
        </w:tabs>
        <w:spacing w:line="240" w:lineRule="auto"/>
        <w:rPr>
          <w:lang w:val="lt-LT"/>
        </w:rPr>
      </w:pPr>
    </w:p>
    <w:p w14:paraId="406FD126" w14:textId="77777777" w:rsidR="00C771CC" w:rsidRPr="00163DE3" w:rsidRDefault="00C771CC" w:rsidP="006755F3">
      <w:pPr>
        <w:tabs>
          <w:tab w:val="clear" w:pos="567"/>
        </w:tabs>
        <w:spacing w:line="240" w:lineRule="auto"/>
        <w:rPr>
          <w:lang w:val="lt-LT"/>
        </w:rPr>
      </w:pPr>
      <w:r w:rsidRPr="00163DE3">
        <w:rPr>
          <w:lang w:val="lt-LT"/>
        </w:rPr>
        <w:t>Numatyti individualią paciento reakciją į rivastatiną neįmanoma. Vis dėlto pacientams, sergantiems su Parkinsono liga susijusia vidutinio sunkumo demencija, gydymo poveikis buvo stipresnis. Stipresnis poveikis pasireiškė ir Parkinsono liga sergantiems pacientams, kuriems buvo regos haliucinacijų (žr. 5.1</w:t>
      </w:r>
      <w:r w:rsidR="00B2576C" w:rsidRPr="00163DE3">
        <w:rPr>
          <w:lang w:val="lt-LT"/>
        </w:rPr>
        <w:t> </w:t>
      </w:r>
      <w:r w:rsidRPr="00163DE3">
        <w:rPr>
          <w:lang w:val="lt-LT"/>
        </w:rPr>
        <w:t>skyrių).</w:t>
      </w:r>
    </w:p>
    <w:p w14:paraId="1CB76F5B" w14:textId="77777777" w:rsidR="00C771CC" w:rsidRPr="00163DE3" w:rsidRDefault="00C771CC" w:rsidP="006755F3">
      <w:pPr>
        <w:tabs>
          <w:tab w:val="clear" w:pos="567"/>
        </w:tabs>
        <w:spacing w:line="240" w:lineRule="auto"/>
        <w:rPr>
          <w:lang w:val="lt-LT"/>
        </w:rPr>
      </w:pPr>
    </w:p>
    <w:p w14:paraId="4437B3A6" w14:textId="77777777" w:rsidR="00C771CC" w:rsidRPr="00163DE3" w:rsidRDefault="00C771CC" w:rsidP="006755F3">
      <w:pPr>
        <w:tabs>
          <w:tab w:val="clear" w:pos="567"/>
        </w:tabs>
        <w:spacing w:line="240" w:lineRule="auto"/>
        <w:rPr>
          <w:lang w:val="lt-LT"/>
        </w:rPr>
      </w:pPr>
      <w:r w:rsidRPr="00163DE3">
        <w:rPr>
          <w:lang w:val="lt-LT"/>
        </w:rPr>
        <w:t>Placebu kontroliuojamais ilgesnės negu 6 mėn. trukmės tyrimais gydymo poveikis netirtas.</w:t>
      </w:r>
    </w:p>
    <w:p w14:paraId="27F3CCFC" w14:textId="77777777" w:rsidR="00C771CC" w:rsidRPr="00163DE3" w:rsidRDefault="00C771CC" w:rsidP="006755F3">
      <w:pPr>
        <w:tabs>
          <w:tab w:val="clear" w:pos="567"/>
        </w:tabs>
        <w:spacing w:line="240" w:lineRule="auto"/>
        <w:rPr>
          <w:lang w:val="lt-LT"/>
        </w:rPr>
      </w:pPr>
    </w:p>
    <w:p w14:paraId="4F0BA5AE" w14:textId="77777777" w:rsidR="00C771CC" w:rsidRPr="00163DE3" w:rsidRDefault="00C771CC" w:rsidP="006755F3">
      <w:pPr>
        <w:keepNext/>
        <w:tabs>
          <w:tab w:val="clear" w:pos="567"/>
        </w:tabs>
        <w:spacing w:line="240" w:lineRule="auto"/>
        <w:rPr>
          <w:i/>
          <w:lang w:val="lt-LT"/>
        </w:rPr>
      </w:pPr>
      <w:r w:rsidRPr="00163DE3">
        <w:rPr>
          <w:i/>
          <w:lang w:val="lt-LT"/>
        </w:rPr>
        <w:t>Gydymo atnaujinimas</w:t>
      </w:r>
    </w:p>
    <w:p w14:paraId="0CDFDEA7" w14:textId="77777777" w:rsidR="00C771CC" w:rsidRPr="00163DE3" w:rsidRDefault="00C771CC" w:rsidP="006755F3">
      <w:pPr>
        <w:tabs>
          <w:tab w:val="clear" w:pos="567"/>
        </w:tabs>
        <w:spacing w:line="240" w:lineRule="auto"/>
        <w:rPr>
          <w:lang w:val="lt-LT"/>
        </w:rPr>
      </w:pPr>
      <w:r w:rsidRPr="00163DE3">
        <w:rPr>
          <w:lang w:val="lt-LT"/>
        </w:rPr>
        <w:t xml:space="preserve">Jeigu gydymas nutraukiamas ilgiau negu </w:t>
      </w:r>
      <w:r w:rsidR="00C30254" w:rsidRPr="00163DE3">
        <w:rPr>
          <w:lang w:val="lt-LT"/>
        </w:rPr>
        <w:t xml:space="preserve">trims </w:t>
      </w:r>
      <w:r w:rsidRPr="00163DE3">
        <w:rPr>
          <w:lang w:val="lt-LT"/>
        </w:rPr>
        <w:t xml:space="preserve">paroms, jį reikia atnaujinti 1,5 mg doze, vartojama 2 kartus per parą. Po to dozę reikia didinti taip, kaip buvo nurodyta anksčiau. </w:t>
      </w:r>
    </w:p>
    <w:p w14:paraId="036D695D" w14:textId="77777777" w:rsidR="00C771CC" w:rsidRPr="00163DE3" w:rsidRDefault="00C771CC" w:rsidP="006755F3">
      <w:pPr>
        <w:tabs>
          <w:tab w:val="clear" w:pos="567"/>
        </w:tabs>
        <w:spacing w:line="240" w:lineRule="auto"/>
        <w:rPr>
          <w:lang w:val="lt-LT"/>
        </w:rPr>
      </w:pPr>
    </w:p>
    <w:p w14:paraId="176FCD35" w14:textId="77777777" w:rsidR="00C771CC" w:rsidRPr="00163DE3" w:rsidRDefault="00C771CC" w:rsidP="006755F3">
      <w:pPr>
        <w:keepNext/>
        <w:tabs>
          <w:tab w:val="clear" w:pos="567"/>
        </w:tabs>
        <w:spacing w:line="240" w:lineRule="auto"/>
        <w:rPr>
          <w:i/>
          <w:lang w:val="lt-LT"/>
        </w:rPr>
      </w:pPr>
      <w:r w:rsidRPr="00163DE3">
        <w:rPr>
          <w:i/>
          <w:lang w:val="lt-LT"/>
        </w:rPr>
        <w:t>Inkstų ar kepenų funkcijos sutrikimas</w:t>
      </w:r>
    </w:p>
    <w:p w14:paraId="37203B7A" w14:textId="632E5CA0" w:rsidR="00C771CC" w:rsidRPr="00163DE3" w:rsidRDefault="00880E80" w:rsidP="006755F3">
      <w:pPr>
        <w:tabs>
          <w:tab w:val="clear" w:pos="567"/>
        </w:tabs>
        <w:spacing w:line="240" w:lineRule="auto"/>
        <w:rPr>
          <w:lang w:val="lt-LT"/>
        </w:rPr>
      </w:pPr>
      <w:r w:rsidRPr="00163DE3">
        <w:rPr>
          <w:lang w:val="lt-LT"/>
        </w:rPr>
        <w:t>Pacientams, kuriems yra nesunkus ar vidutinio sunkumo inkstų arba kepenų veiklos sutrikimas, dozės koreguoti nereikia. Tačiau šių grupių pacientams</w:t>
      </w:r>
      <w:r w:rsidR="00C771CC" w:rsidRPr="00163DE3">
        <w:rPr>
          <w:lang w:val="lt-LT"/>
        </w:rPr>
        <w:t xml:space="preserve"> padidėja vaistinio preparato ekspozicija, todėl būtina kruopščiai laikytis </w:t>
      </w:r>
      <w:r w:rsidR="006129D1" w:rsidRPr="00163DE3">
        <w:rPr>
          <w:lang w:val="lt-LT"/>
        </w:rPr>
        <w:t xml:space="preserve">vaistinio preparato </w:t>
      </w:r>
      <w:r w:rsidRPr="00163DE3">
        <w:rPr>
          <w:lang w:val="lt-LT"/>
        </w:rPr>
        <w:t>dozės didinimo rekomendacijų</w:t>
      </w:r>
      <w:r w:rsidR="00C771CC" w:rsidRPr="00163DE3">
        <w:rPr>
          <w:lang w:val="lt-LT"/>
        </w:rPr>
        <w:t xml:space="preserve">, atsižvelgiant į individualų vaistinio preparato toleravimą, </w:t>
      </w:r>
      <w:r w:rsidRPr="00163DE3">
        <w:rPr>
          <w:lang w:val="lt-LT"/>
        </w:rPr>
        <w:t>kadangi pacientams,</w:t>
      </w:r>
      <w:r w:rsidRPr="00163DE3">
        <w:rPr>
          <w:color w:val="000000"/>
          <w:lang w:val="lt-LT"/>
        </w:rPr>
        <w:t xml:space="preserve"> kuriems yra kliniškai reikšmingas inkstų arba kepenų veiklos sutrikimas, gali dažniau pasireikšti</w:t>
      </w:r>
      <w:r w:rsidR="00C30254" w:rsidRPr="00163DE3">
        <w:rPr>
          <w:color w:val="000000"/>
          <w:lang w:val="lt-LT"/>
        </w:rPr>
        <w:t xml:space="preserve"> nuo dozės priklausomų</w:t>
      </w:r>
      <w:r w:rsidRPr="00163DE3">
        <w:rPr>
          <w:color w:val="000000"/>
          <w:lang w:val="lt-LT"/>
        </w:rPr>
        <w:t xml:space="preserve"> nepageid</w:t>
      </w:r>
      <w:r w:rsidR="00680F00" w:rsidRPr="00163DE3">
        <w:rPr>
          <w:color w:val="000000"/>
          <w:lang w:val="lt-LT"/>
        </w:rPr>
        <w:t>aujamų reakcijų</w:t>
      </w:r>
      <w:r w:rsidR="00AF43A4" w:rsidRPr="00163DE3">
        <w:rPr>
          <w:color w:val="000000"/>
          <w:lang w:val="lt-LT"/>
        </w:rPr>
        <w:t xml:space="preserve">. </w:t>
      </w:r>
      <w:r w:rsidR="00C771CC" w:rsidRPr="00163DE3">
        <w:rPr>
          <w:lang w:val="lt-LT"/>
        </w:rPr>
        <w:t>Poveikis pacientams, kuriems yra sunkus kepenų funkcijos sutrikimas, nebuvo tirtas</w:t>
      </w:r>
      <w:r w:rsidR="00B916C7" w:rsidRPr="00163DE3">
        <w:rPr>
          <w:lang w:val="lt-LT"/>
        </w:rPr>
        <w:t xml:space="preserve">, </w:t>
      </w:r>
      <w:r w:rsidR="00B916C7" w:rsidRPr="00163DE3">
        <w:rPr>
          <w:color w:val="222222"/>
          <w:lang w:val="lt-LT"/>
        </w:rPr>
        <w:t>t</w:t>
      </w:r>
      <w:r w:rsidR="00B916C7" w:rsidRPr="00163DE3">
        <w:rPr>
          <w:color w:val="000000"/>
          <w:lang w:val="lt-LT"/>
        </w:rPr>
        <w:t>ačiau Rivastigmine Actavis kapsulės gali būti vartojamos šios populiacijos pacientų tik atidžiai juos stebint</w:t>
      </w:r>
      <w:r w:rsidR="00C771CC" w:rsidRPr="00163DE3">
        <w:rPr>
          <w:lang w:val="lt-LT"/>
        </w:rPr>
        <w:t xml:space="preserve"> (žr. 4.</w:t>
      </w:r>
      <w:r w:rsidRPr="00163DE3">
        <w:rPr>
          <w:lang w:val="lt-LT"/>
        </w:rPr>
        <w:t>4</w:t>
      </w:r>
      <w:r w:rsidR="00AF43A4" w:rsidRPr="00163DE3">
        <w:rPr>
          <w:lang w:val="lt-LT"/>
        </w:rPr>
        <w:t xml:space="preserve"> ir 5.2 </w:t>
      </w:r>
      <w:r w:rsidR="00C771CC" w:rsidRPr="00163DE3">
        <w:rPr>
          <w:lang w:val="lt-LT"/>
        </w:rPr>
        <w:t>skyri</w:t>
      </w:r>
      <w:r w:rsidR="00627FD4" w:rsidRPr="00163DE3">
        <w:rPr>
          <w:lang w:val="lt-LT"/>
        </w:rPr>
        <w:t>us</w:t>
      </w:r>
      <w:r w:rsidR="00C771CC" w:rsidRPr="00163DE3">
        <w:rPr>
          <w:lang w:val="lt-LT"/>
        </w:rPr>
        <w:t>).</w:t>
      </w:r>
    </w:p>
    <w:p w14:paraId="6A968D43" w14:textId="77777777" w:rsidR="00C771CC" w:rsidRPr="00163DE3" w:rsidRDefault="00C771CC" w:rsidP="006755F3">
      <w:pPr>
        <w:tabs>
          <w:tab w:val="clear" w:pos="567"/>
        </w:tabs>
        <w:spacing w:line="240" w:lineRule="auto"/>
        <w:rPr>
          <w:i/>
          <w:iCs/>
          <w:lang w:val="lt-LT"/>
        </w:rPr>
      </w:pPr>
    </w:p>
    <w:p w14:paraId="2CB62A4B" w14:textId="77777777" w:rsidR="005868B9" w:rsidRPr="00163DE3" w:rsidRDefault="005868B9" w:rsidP="006755F3">
      <w:pPr>
        <w:keepNext/>
        <w:rPr>
          <w:i/>
          <w:color w:val="000000"/>
          <w:lang w:val="lt-LT"/>
        </w:rPr>
      </w:pPr>
      <w:r w:rsidRPr="00163DE3">
        <w:rPr>
          <w:i/>
          <w:color w:val="000000"/>
          <w:lang w:val="lt-LT"/>
        </w:rPr>
        <w:t>Vaikų populiacija</w:t>
      </w:r>
    </w:p>
    <w:p w14:paraId="638148C0" w14:textId="77777777" w:rsidR="005868B9" w:rsidRPr="00163DE3" w:rsidRDefault="005868B9" w:rsidP="006755F3">
      <w:pPr>
        <w:rPr>
          <w:color w:val="000000"/>
          <w:lang w:val="lt-LT"/>
        </w:rPr>
      </w:pPr>
      <w:r w:rsidRPr="00163DE3">
        <w:rPr>
          <w:color w:val="000000"/>
          <w:lang w:val="lt-LT"/>
        </w:rPr>
        <w:t xml:space="preserve">Rivastigminas nėra skirtas vaikų populiacijai </w:t>
      </w:r>
      <w:r w:rsidRPr="00163DE3">
        <w:rPr>
          <w:lang w:val="lt-LT"/>
        </w:rPr>
        <w:t xml:space="preserve">Alzheimerio </w:t>
      </w:r>
      <w:r w:rsidR="00F73657" w:rsidRPr="00163DE3">
        <w:rPr>
          <w:lang w:val="lt-LT"/>
        </w:rPr>
        <w:t>ligai</w:t>
      </w:r>
      <w:r w:rsidRPr="00163DE3">
        <w:rPr>
          <w:lang w:val="lt-LT"/>
        </w:rPr>
        <w:t xml:space="preserve"> gydyti</w:t>
      </w:r>
      <w:r w:rsidR="006E2A48" w:rsidRPr="00163DE3">
        <w:rPr>
          <w:lang w:val="lt-LT"/>
        </w:rPr>
        <w:t>.</w:t>
      </w:r>
      <w:r w:rsidRPr="00163DE3">
        <w:rPr>
          <w:lang w:val="lt-LT"/>
        </w:rPr>
        <w:t xml:space="preserve"> </w:t>
      </w:r>
    </w:p>
    <w:p w14:paraId="71D0CEDB" w14:textId="77777777" w:rsidR="00C771CC" w:rsidRPr="00163DE3" w:rsidRDefault="00C771CC" w:rsidP="006755F3">
      <w:pPr>
        <w:tabs>
          <w:tab w:val="clear" w:pos="567"/>
        </w:tabs>
        <w:spacing w:line="240" w:lineRule="auto"/>
        <w:rPr>
          <w:b/>
          <w:bCs/>
          <w:lang w:val="lt-LT"/>
        </w:rPr>
      </w:pPr>
    </w:p>
    <w:p w14:paraId="729C90FB" w14:textId="77777777" w:rsidR="00C771CC" w:rsidRPr="00163DE3" w:rsidRDefault="00C771CC" w:rsidP="006755F3">
      <w:pPr>
        <w:keepNext/>
        <w:tabs>
          <w:tab w:val="clear" w:pos="567"/>
        </w:tabs>
        <w:spacing w:line="240" w:lineRule="auto"/>
        <w:ind w:left="567" w:hanging="567"/>
        <w:rPr>
          <w:lang w:val="lt-LT"/>
        </w:rPr>
      </w:pPr>
      <w:r w:rsidRPr="00163DE3">
        <w:rPr>
          <w:b/>
          <w:bCs/>
          <w:lang w:val="lt-LT"/>
        </w:rPr>
        <w:lastRenderedPageBreak/>
        <w:t>4.3</w:t>
      </w:r>
      <w:r w:rsidRPr="00163DE3">
        <w:rPr>
          <w:b/>
          <w:bCs/>
          <w:lang w:val="lt-LT"/>
        </w:rPr>
        <w:tab/>
        <w:t>Kontraindikacijos</w:t>
      </w:r>
    </w:p>
    <w:p w14:paraId="7B72DCE6" w14:textId="77777777" w:rsidR="00C771CC" w:rsidRPr="00163DE3" w:rsidRDefault="00C771CC" w:rsidP="006755F3">
      <w:pPr>
        <w:keepNext/>
        <w:tabs>
          <w:tab w:val="clear" w:pos="567"/>
        </w:tabs>
        <w:spacing w:line="240" w:lineRule="auto"/>
        <w:rPr>
          <w:lang w:val="lt-LT"/>
        </w:rPr>
      </w:pPr>
    </w:p>
    <w:p w14:paraId="00915D2B" w14:textId="77777777" w:rsidR="005868B9" w:rsidRPr="00163DE3" w:rsidRDefault="00A5390B" w:rsidP="006755F3">
      <w:pPr>
        <w:rPr>
          <w:color w:val="000000"/>
          <w:lang w:val="lt-LT"/>
        </w:rPr>
      </w:pPr>
      <w:r w:rsidRPr="00163DE3">
        <w:rPr>
          <w:color w:val="000000"/>
          <w:lang w:val="lt-LT"/>
        </w:rPr>
        <w:t>P</w:t>
      </w:r>
      <w:r w:rsidR="005868B9" w:rsidRPr="00163DE3">
        <w:rPr>
          <w:color w:val="000000"/>
          <w:lang w:val="lt-LT"/>
        </w:rPr>
        <w:t xml:space="preserve">adidėjęs jautrumas veikliajai medžiagai, kitiems karbamato dariniams arba bet kuriai </w:t>
      </w:r>
      <w:r w:rsidR="005868B9" w:rsidRPr="00163DE3">
        <w:rPr>
          <w:lang w:val="lt-LT"/>
        </w:rPr>
        <w:t xml:space="preserve">6.1 skyriuje nurodytai </w:t>
      </w:r>
      <w:r w:rsidR="005868B9" w:rsidRPr="00163DE3">
        <w:rPr>
          <w:color w:val="000000"/>
          <w:lang w:val="lt-LT"/>
        </w:rPr>
        <w:t>pagalbinei medžiagai.</w:t>
      </w:r>
    </w:p>
    <w:p w14:paraId="63AFE69A" w14:textId="77777777" w:rsidR="005868B9" w:rsidRPr="00163DE3" w:rsidRDefault="005868B9" w:rsidP="006755F3">
      <w:pPr>
        <w:tabs>
          <w:tab w:val="clear" w:pos="567"/>
        </w:tabs>
        <w:spacing w:line="240" w:lineRule="auto"/>
        <w:ind w:left="567" w:hanging="567"/>
        <w:outlineLvl w:val="0"/>
        <w:rPr>
          <w:lang w:val="lt-LT"/>
        </w:rPr>
      </w:pPr>
    </w:p>
    <w:p w14:paraId="6E2E93AF" w14:textId="4580FD43" w:rsidR="005868B9" w:rsidRPr="00163DE3" w:rsidRDefault="005868B9" w:rsidP="006755F3">
      <w:pPr>
        <w:widowControl w:val="0"/>
        <w:tabs>
          <w:tab w:val="left" w:pos="0"/>
        </w:tabs>
        <w:suppressAutoHyphens/>
        <w:rPr>
          <w:spacing w:val="-2"/>
          <w:lang w:val="lt-LT"/>
        </w:rPr>
      </w:pPr>
      <w:r w:rsidRPr="00163DE3">
        <w:rPr>
          <w:spacing w:val="-2"/>
          <w:lang w:val="lt-LT"/>
        </w:rPr>
        <w:t>Anksčiau buvusi į alerginį kontaktinį dermatitą panaši rivastigmino pleistro vartojimo vietos reakcija (žr. 4.4</w:t>
      </w:r>
      <w:r w:rsidR="00EA317B" w:rsidRPr="00163DE3">
        <w:rPr>
          <w:spacing w:val="-2"/>
          <w:lang w:val="lt-LT"/>
        </w:rPr>
        <w:t> </w:t>
      </w:r>
      <w:r w:rsidRPr="00163DE3">
        <w:rPr>
          <w:spacing w:val="-2"/>
          <w:lang w:val="lt-LT"/>
        </w:rPr>
        <w:t>skyrių).</w:t>
      </w:r>
    </w:p>
    <w:p w14:paraId="0BE4A1E7" w14:textId="77777777" w:rsidR="00C771CC" w:rsidRPr="00163DE3" w:rsidRDefault="00C771CC" w:rsidP="006755F3">
      <w:pPr>
        <w:tabs>
          <w:tab w:val="clear" w:pos="567"/>
        </w:tabs>
        <w:spacing w:line="240" w:lineRule="auto"/>
        <w:ind w:left="567" w:hanging="567"/>
        <w:outlineLvl w:val="0"/>
        <w:rPr>
          <w:b/>
          <w:bCs/>
          <w:lang w:val="lt-LT"/>
        </w:rPr>
      </w:pPr>
    </w:p>
    <w:p w14:paraId="5D23E22C" w14:textId="318E8FA7"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4.4</w:t>
      </w:r>
      <w:r w:rsidRPr="00163DE3">
        <w:rPr>
          <w:b/>
          <w:bCs/>
          <w:lang w:val="lt-LT"/>
        </w:rPr>
        <w:tab/>
        <w:t>Specialūs įspėjimai ir atsargumo priemonės</w:t>
      </w:r>
      <w:r w:rsidR="004D3D2D">
        <w:rPr>
          <w:b/>
          <w:bCs/>
          <w:lang w:val="lt-LT"/>
        </w:rPr>
        <w:fldChar w:fldCharType="begin"/>
      </w:r>
      <w:r w:rsidR="004D3D2D">
        <w:rPr>
          <w:b/>
          <w:bCs/>
          <w:lang w:val="lt-LT"/>
        </w:rPr>
        <w:instrText xml:space="preserve"> DOCVARIABLE vault_nd_31ca446c-88a6-4252-9ced-c70af3a78d16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4A8A839" w14:textId="77777777" w:rsidR="00C771CC" w:rsidRPr="00163DE3" w:rsidRDefault="00C771CC" w:rsidP="006755F3">
      <w:pPr>
        <w:keepNext/>
        <w:tabs>
          <w:tab w:val="clear" w:pos="567"/>
        </w:tabs>
        <w:spacing w:line="240" w:lineRule="auto"/>
        <w:rPr>
          <w:lang w:val="lt-LT"/>
        </w:rPr>
      </w:pPr>
    </w:p>
    <w:p w14:paraId="154A5E50" w14:textId="77777777" w:rsidR="00C771CC" w:rsidRPr="00163DE3" w:rsidRDefault="00C771CC" w:rsidP="006755F3">
      <w:pPr>
        <w:tabs>
          <w:tab w:val="clear" w:pos="567"/>
        </w:tabs>
        <w:spacing w:line="240" w:lineRule="auto"/>
        <w:rPr>
          <w:lang w:val="lt-LT"/>
        </w:rPr>
      </w:pPr>
      <w:r w:rsidRPr="00163DE3">
        <w:rPr>
          <w:lang w:val="lt-LT"/>
        </w:rPr>
        <w:t xml:space="preserve">Didėjant dozei, nepageidaujamų reakcijų dažnis ir sunkumas paprastai didėja. Jeigu gydymas nutraukiamas ilgiau negu </w:t>
      </w:r>
      <w:r w:rsidR="00B916C7" w:rsidRPr="00163DE3">
        <w:rPr>
          <w:lang w:val="lt-LT"/>
        </w:rPr>
        <w:t xml:space="preserve">trims </w:t>
      </w:r>
      <w:r w:rsidRPr="00163DE3">
        <w:rPr>
          <w:lang w:val="lt-LT"/>
        </w:rPr>
        <w:t xml:space="preserve">paroms, jį reikia atnaujinti 2 kartus per parą vartojama 1,5 mg doze, kad sumažėtų nepageidaujamų reakcijų (pvz., vėmimo) pasireiškimo tikimybė. </w:t>
      </w:r>
    </w:p>
    <w:p w14:paraId="6110E11A" w14:textId="77777777" w:rsidR="00606523" w:rsidRPr="00163DE3" w:rsidRDefault="00606523" w:rsidP="006755F3">
      <w:pPr>
        <w:rPr>
          <w:lang w:val="lt-LT"/>
        </w:rPr>
      </w:pPr>
    </w:p>
    <w:p w14:paraId="5F988B91" w14:textId="77777777" w:rsidR="00606523" w:rsidRPr="00163DE3" w:rsidRDefault="00606523" w:rsidP="006755F3">
      <w:pPr>
        <w:rPr>
          <w:lang w:val="lt-LT"/>
        </w:rPr>
      </w:pPr>
      <w:r w:rsidRPr="00163DE3">
        <w:rPr>
          <w:lang w:val="lt-LT"/>
        </w:rPr>
        <w:t xml:space="preserve">Vartojant </w:t>
      </w:r>
      <w:r w:rsidRPr="00163DE3">
        <w:rPr>
          <w:spacing w:val="-2"/>
          <w:lang w:val="lt-LT"/>
        </w:rPr>
        <w:t xml:space="preserve">rivastigmino pleistrų gali pasireikšti vartojimo vietos odos reakcijų, kurios paprastai yra nesunkios ar vidutinio sunkumo. Šių reakcijų pasireiškimas pats savaime nerodo organizmo </w:t>
      </w:r>
      <w:r w:rsidRPr="00163DE3">
        <w:rPr>
          <w:lang w:val="lt-LT"/>
        </w:rPr>
        <w:t xml:space="preserve">įjautrinimo. Tačiau </w:t>
      </w:r>
      <w:r w:rsidRPr="00163DE3">
        <w:rPr>
          <w:spacing w:val="-2"/>
          <w:lang w:val="lt-LT"/>
        </w:rPr>
        <w:t>rivastigmino pleistrų vartojimas gali sukelti alerginį kontaktinį dermatitą</w:t>
      </w:r>
      <w:r w:rsidRPr="00163DE3">
        <w:rPr>
          <w:lang w:val="lt-LT"/>
        </w:rPr>
        <w:t>.</w:t>
      </w:r>
    </w:p>
    <w:p w14:paraId="7A2F33CE" w14:textId="77777777" w:rsidR="00606523" w:rsidRPr="00163DE3" w:rsidRDefault="00606523" w:rsidP="006755F3">
      <w:pPr>
        <w:rPr>
          <w:lang w:val="lt-LT"/>
        </w:rPr>
      </w:pPr>
    </w:p>
    <w:p w14:paraId="7FE368E2" w14:textId="0080C085" w:rsidR="00606523" w:rsidRPr="00163DE3" w:rsidRDefault="00606523" w:rsidP="006755F3">
      <w:pPr>
        <w:rPr>
          <w:lang w:val="lt-LT"/>
        </w:rPr>
      </w:pPr>
      <w:r w:rsidRPr="00163DE3">
        <w:rPr>
          <w:lang w:val="lt-LT"/>
        </w:rPr>
        <w:t>Alerginį kontaktinį dermatitą reikia įtarti tais atvejais, kai vartojimo vietos reakcija išplinta už pleistro dydžio ribų, kai yra intensyvesnės vietinės reakcijos požymių (pvz., stiprėjanti eritema, edema, papulių ar pūslelių susidarymas) arba kai reakcijos simptomai reikšmingai nepagerėja per 48 valandas nuo pleistro nuėmimo. Visais šiais atvejais gydymą reikia nutraukti (žr. 4.3</w:t>
      </w:r>
      <w:r w:rsidR="00EA317B" w:rsidRPr="00163DE3">
        <w:rPr>
          <w:lang w:val="lt-LT"/>
        </w:rPr>
        <w:t> </w:t>
      </w:r>
      <w:r w:rsidRPr="00163DE3">
        <w:rPr>
          <w:lang w:val="lt-LT"/>
        </w:rPr>
        <w:t>skyrių).</w:t>
      </w:r>
    </w:p>
    <w:p w14:paraId="523B9A77" w14:textId="77777777" w:rsidR="00606523" w:rsidRPr="00163DE3" w:rsidRDefault="00606523" w:rsidP="006755F3">
      <w:pPr>
        <w:rPr>
          <w:lang w:val="lt-LT"/>
        </w:rPr>
      </w:pPr>
    </w:p>
    <w:p w14:paraId="53A1A484" w14:textId="16F90816" w:rsidR="00606523" w:rsidRPr="00163DE3" w:rsidRDefault="00606523" w:rsidP="006755F3">
      <w:pPr>
        <w:rPr>
          <w:lang w:val="lt-LT"/>
        </w:rPr>
      </w:pPr>
      <w:r w:rsidRPr="00163DE3">
        <w:rPr>
          <w:lang w:val="lt-LT"/>
        </w:rPr>
        <w:t xml:space="preserve">Pacientams, kuriems pasireiškia </w:t>
      </w:r>
      <w:r w:rsidRPr="00163DE3">
        <w:rPr>
          <w:spacing w:val="-2"/>
          <w:lang w:val="lt-LT"/>
        </w:rPr>
        <w:t xml:space="preserve">į alerginį kontaktinį dermatitą panaši rivastigmino pleistro vartojimo vietos reakcija ir kuriems vis dar reikia skirti gydymą </w:t>
      </w:r>
      <w:r w:rsidRPr="00163DE3">
        <w:rPr>
          <w:lang w:val="lt-LT"/>
        </w:rPr>
        <w:t>rivastigminu, per burną vartojamo vaist</w:t>
      </w:r>
      <w:r w:rsidR="00EA317B" w:rsidRPr="00163DE3">
        <w:rPr>
          <w:lang w:val="lt-LT"/>
        </w:rPr>
        <w:t>ini</w:t>
      </w:r>
      <w:r w:rsidRPr="00163DE3">
        <w:rPr>
          <w:lang w:val="lt-LT"/>
        </w:rPr>
        <w:t>o</w:t>
      </w:r>
      <w:r w:rsidR="00EA317B" w:rsidRPr="00163DE3">
        <w:rPr>
          <w:lang w:val="lt-LT"/>
        </w:rPr>
        <w:t xml:space="preserve"> preparato</w:t>
      </w:r>
      <w:r w:rsidRPr="00163DE3">
        <w:rPr>
          <w:lang w:val="lt-LT"/>
        </w:rPr>
        <w:t xml:space="preserve"> galima skirti tik tuomet, kai patvirtinamas neigiamas alergijos testo rezultatas ir atidžiai stebint paciento būklę. Galimi atvejai, kad vartojant rivastrigmino pleistrų organizmui įsijautrinus, kai kurie pacientai negalės vartoti jokių rivastrigmino farmacinių formų.</w:t>
      </w:r>
    </w:p>
    <w:p w14:paraId="7B313B42" w14:textId="77777777" w:rsidR="00606523" w:rsidRPr="00163DE3" w:rsidRDefault="00606523" w:rsidP="006755F3">
      <w:pPr>
        <w:rPr>
          <w:lang w:val="lt-LT"/>
        </w:rPr>
      </w:pPr>
    </w:p>
    <w:p w14:paraId="2ABB54FB" w14:textId="6666653D" w:rsidR="00606523" w:rsidRPr="00163DE3" w:rsidRDefault="00606523" w:rsidP="006755F3">
      <w:pPr>
        <w:pStyle w:val="Default"/>
        <w:rPr>
          <w:sz w:val="22"/>
          <w:szCs w:val="22"/>
          <w:lang w:val="lt-LT"/>
        </w:rPr>
      </w:pPr>
      <w:r w:rsidRPr="00163DE3">
        <w:rPr>
          <w:sz w:val="22"/>
          <w:szCs w:val="22"/>
          <w:lang w:val="lt-LT"/>
        </w:rPr>
        <w:t>Vaistiniam preparatui patekus į rinką, gauta retų pranešimų apie rivastrigmino vartojusiems pacientams (nepriklausomai nuo vaist</w:t>
      </w:r>
      <w:r w:rsidR="00EA317B" w:rsidRPr="00163DE3">
        <w:rPr>
          <w:sz w:val="22"/>
          <w:szCs w:val="22"/>
          <w:lang w:val="lt-LT"/>
        </w:rPr>
        <w:t>ini</w:t>
      </w:r>
      <w:r w:rsidRPr="00163DE3">
        <w:rPr>
          <w:sz w:val="22"/>
          <w:szCs w:val="22"/>
          <w:lang w:val="lt-LT"/>
        </w:rPr>
        <w:t>o</w:t>
      </w:r>
      <w:r w:rsidR="00EA317B" w:rsidRPr="00163DE3">
        <w:rPr>
          <w:sz w:val="22"/>
          <w:szCs w:val="22"/>
          <w:lang w:val="lt-LT"/>
        </w:rPr>
        <w:t xml:space="preserve"> preparato</w:t>
      </w:r>
      <w:r w:rsidRPr="00163DE3">
        <w:rPr>
          <w:sz w:val="22"/>
          <w:szCs w:val="22"/>
          <w:lang w:val="lt-LT"/>
        </w:rPr>
        <w:t xml:space="preserve"> vartojimo būdo, t. y., vartojant per burną ar per odą) pasireiškus</w:t>
      </w:r>
      <w:r w:rsidR="00694268" w:rsidRPr="00163DE3">
        <w:rPr>
          <w:sz w:val="22"/>
          <w:szCs w:val="22"/>
          <w:lang w:val="lt-LT"/>
        </w:rPr>
        <w:t>į</w:t>
      </w:r>
      <w:r w:rsidRPr="00163DE3">
        <w:rPr>
          <w:sz w:val="22"/>
          <w:szCs w:val="22"/>
          <w:lang w:val="lt-LT"/>
        </w:rPr>
        <w:t xml:space="preserve"> </w:t>
      </w:r>
      <w:r w:rsidR="00694268" w:rsidRPr="00163DE3">
        <w:rPr>
          <w:sz w:val="22"/>
          <w:szCs w:val="22"/>
          <w:lang w:val="lt-LT"/>
        </w:rPr>
        <w:t>alerginį dermatitą (išplitusį</w:t>
      </w:r>
      <w:r w:rsidR="00B916C7" w:rsidRPr="00163DE3">
        <w:rPr>
          <w:sz w:val="22"/>
          <w:szCs w:val="22"/>
          <w:lang w:val="lt-LT"/>
        </w:rPr>
        <w:t>)</w:t>
      </w:r>
      <w:r w:rsidRPr="00163DE3">
        <w:rPr>
          <w:sz w:val="22"/>
          <w:szCs w:val="22"/>
          <w:lang w:val="lt-LT"/>
        </w:rPr>
        <w:t>. Visais šiais atvejais gydymą reikia nutraukti (žr. 4.3</w:t>
      </w:r>
      <w:r w:rsidR="00197108" w:rsidRPr="00163DE3">
        <w:rPr>
          <w:sz w:val="22"/>
          <w:szCs w:val="22"/>
          <w:lang w:val="lt-LT"/>
        </w:rPr>
        <w:t> </w:t>
      </w:r>
      <w:r w:rsidRPr="00163DE3">
        <w:rPr>
          <w:sz w:val="22"/>
          <w:szCs w:val="22"/>
          <w:lang w:val="lt-LT"/>
        </w:rPr>
        <w:t>skyrių).</w:t>
      </w:r>
    </w:p>
    <w:p w14:paraId="6FB7DA5A" w14:textId="77777777" w:rsidR="00606523" w:rsidRPr="00163DE3" w:rsidRDefault="00606523" w:rsidP="006755F3">
      <w:pPr>
        <w:pStyle w:val="Default"/>
        <w:rPr>
          <w:sz w:val="22"/>
          <w:szCs w:val="22"/>
          <w:lang w:val="lt-LT"/>
        </w:rPr>
      </w:pPr>
    </w:p>
    <w:p w14:paraId="7B409F3C" w14:textId="77777777" w:rsidR="00606523" w:rsidRPr="00163DE3" w:rsidRDefault="00606523" w:rsidP="006755F3">
      <w:pPr>
        <w:pStyle w:val="Default"/>
        <w:rPr>
          <w:sz w:val="22"/>
          <w:szCs w:val="22"/>
          <w:lang w:val="lt-LT"/>
        </w:rPr>
      </w:pPr>
      <w:r w:rsidRPr="00163DE3">
        <w:rPr>
          <w:sz w:val="22"/>
          <w:szCs w:val="22"/>
          <w:lang w:val="lt-LT"/>
        </w:rPr>
        <w:t>Pacientams ir jų slaugytojams reikia duoti atitinkamus nurodymus.</w:t>
      </w:r>
    </w:p>
    <w:p w14:paraId="7929BA67" w14:textId="77777777" w:rsidR="00C771CC" w:rsidRPr="00163DE3" w:rsidRDefault="00C771CC" w:rsidP="006755F3">
      <w:pPr>
        <w:tabs>
          <w:tab w:val="clear" w:pos="567"/>
        </w:tabs>
        <w:spacing w:line="240" w:lineRule="auto"/>
        <w:rPr>
          <w:lang w:val="lt-LT"/>
        </w:rPr>
      </w:pPr>
    </w:p>
    <w:p w14:paraId="50E0FA20" w14:textId="77777777" w:rsidR="00C771CC" w:rsidRPr="00163DE3" w:rsidRDefault="00C771CC" w:rsidP="006755F3">
      <w:pPr>
        <w:tabs>
          <w:tab w:val="clear" w:pos="567"/>
        </w:tabs>
        <w:spacing w:line="240" w:lineRule="auto"/>
        <w:rPr>
          <w:lang w:val="lt-LT"/>
        </w:rPr>
      </w:pPr>
      <w:r w:rsidRPr="00163DE3">
        <w:rPr>
          <w:lang w:val="lt-LT"/>
        </w:rPr>
        <w:t>Dozės didinimas. Netrukus po dozės padidinimo buvo nepageidaujamų reakcijų (pvz., hipertenzijos ir haliucinacijų pacientams, sergantiems A</w:t>
      </w:r>
      <w:r w:rsidR="007D1ECD" w:rsidRPr="00163DE3">
        <w:rPr>
          <w:lang w:val="lt-LT"/>
        </w:rPr>
        <w:t>l</w:t>
      </w:r>
      <w:r w:rsidRPr="00163DE3">
        <w:rPr>
          <w:lang w:val="lt-LT"/>
        </w:rPr>
        <w:t>zheimerio demencija, bei ekstrapiramidinių simptomų, ypač tremoro, pasunkėjimo pacientams, sergantiems su Parkinsono liga susijusia demencija) atvejų. Jos gali reaguoti į dozės sumažinimą. Kitais atv</w:t>
      </w:r>
      <w:r w:rsidR="007D1ECD" w:rsidRPr="00163DE3">
        <w:rPr>
          <w:lang w:val="lt-LT"/>
        </w:rPr>
        <w:t>e</w:t>
      </w:r>
      <w:r w:rsidRPr="00163DE3">
        <w:rPr>
          <w:lang w:val="lt-LT"/>
        </w:rPr>
        <w:t>jais rivastigmino vartojimas buvo nutrauktas (žr. 4.</w:t>
      </w:r>
      <w:r w:rsidR="00A0757E" w:rsidRPr="00163DE3">
        <w:rPr>
          <w:lang w:val="lt-LT"/>
        </w:rPr>
        <w:t>8 </w:t>
      </w:r>
      <w:r w:rsidRPr="00163DE3">
        <w:rPr>
          <w:lang w:val="lt-LT"/>
        </w:rPr>
        <w:t>skyrių).</w:t>
      </w:r>
    </w:p>
    <w:p w14:paraId="61E88F70" w14:textId="77777777" w:rsidR="00C771CC" w:rsidRPr="00163DE3" w:rsidRDefault="00C771CC" w:rsidP="006755F3">
      <w:pPr>
        <w:tabs>
          <w:tab w:val="clear" w:pos="567"/>
        </w:tabs>
        <w:spacing w:line="240" w:lineRule="auto"/>
        <w:rPr>
          <w:lang w:val="lt-LT"/>
        </w:rPr>
      </w:pPr>
    </w:p>
    <w:p w14:paraId="31D3B885" w14:textId="0146B479" w:rsidR="00880E80" w:rsidRPr="00163DE3" w:rsidRDefault="00880E80" w:rsidP="006755F3">
      <w:pPr>
        <w:rPr>
          <w:color w:val="000000"/>
          <w:lang w:val="lt-LT"/>
        </w:rPr>
      </w:pPr>
      <w:r w:rsidRPr="00163DE3">
        <w:rPr>
          <w:color w:val="000000"/>
          <w:lang w:val="lt-LT"/>
        </w:rPr>
        <w:t>Virškinimo trakto sutrikimai (pvz., pykinimas, vėmimas ir viduriavimas) priklauso nuo vaist</w:t>
      </w:r>
      <w:r w:rsidR="00197108" w:rsidRPr="00163DE3">
        <w:rPr>
          <w:color w:val="000000"/>
          <w:lang w:val="lt-LT"/>
        </w:rPr>
        <w:t>ini</w:t>
      </w:r>
      <w:r w:rsidRPr="00163DE3">
        <w:rPr>
          <w:color w:val="000000"/>
          <w:lang w:val="lt-LT"/>
        </w:rPr>
        <w:t xml:space="preserve">o </w:t>
      </w:r>
      <w:r w:rsidR="00197108" w:rsidRPr="00163DE3">
        <w:rPr>
          <w:color w:val="000000"/>
          <w:lang w:val="lt-LT"/>
        </w:rPr>
        <w:t xml:space="preserve">preparato </w:t>
      </w:r>
      <w:r w:rsidRPr="00163DE3">
        <w:rPr>
          <w:color w:val="000000"/>
          <w:lang w:val="lt-LT"/>
        </w:rPr>
        <w:t>dozės, ypač jų gali pasireikšti pradėjus gydyti ir</w:t>
      </w:r>
      <w:r w:rsidR="00197108" w:rsidRPr="00163DE3">
        <w:rPr>
          <w:color w:val="000000"/>
          <w:lang w:val="lt-LT"/>
        </w:rPr>
        <w:t> </w:t>
      </w:r>
      <w:r w:rsidRPr="00163DE3">
        <w:rPr>
          <w:color w:val="000000"/>
          <w:lang w:val="lt-LT"/>
        </w:rPr>
        <w:t>(ar) didinant vaist</w:t>
      </w:r>
      <w:r w:rsidR="00197108" w:rsidRPr="00163DE3">
        <w:rPr>
          <w:color w:val="000000"/>
          <w:lang w:val="lt-LT"/>
        </w:rPr>
        <w:t>ini</w:t>
      </w:r>
      <w:r w:rsidRPr="00163DE3">
        <w:rPr>
          <w:color w:val="000000"/>
          <w:lang w:val="lt-LT"/>
        </w:rPr>
        <w:t>o</w:t>
      </w:r>
      <w:r w:rsidR="00197108" w:rsidRPr="00163DE3">
        <w:rPr>
          <w:color w:val="000000"/>
          <w:lang w:val="lt-LT"/>
        </w:rPr>
        <w:t xml:space="preserve"> preparato</w:t>
      </w:r>
      <w:r w:rsidRPr="00163DE3">
        <w:rPr>
          <w:color w:val="000000"/>
          <w:lang w:val="lt-LT"/>
        </w:rPr>
        <w:t xml:space="preserve"> dozę (žr. 4.8 skyrių). Šios nepageidaujamos reakcijos dažnesnės moterims. Pacientams, kuriems dėl ilgalaikio vėmimo ar viduriavimo pasireiškia dehidracijos požymių ar simptomų bei tinkamai gydant negaunama efekto, galima skirti intraveninių skysčių infuzijų, mažinti vaist</w:t>
      </w:r>
      <w:r w:rsidR="00197108" w:rsidRPr="00163DE3">
        <w:rPr>
          <w:color w:val="000000"/>
          <w:lang w:val="lt-LT"/>
        </w:rPr>
        <w:t>ini</w:t>
      </w:r>
      <w:r w:rsidRPr="00163DE3">
        <w:rPr>
          <w:color w:val="000000"/>
          <w:lang w:val="lt-LT"/>
        </w:rPr>
        <w:t>o</w:t>
      </w:r>
      <w:r w:rsidR="00197108" w:rsidRPr="00163DE3">
        <w:rPr>
          <w:color w:val="000000"/>
          <w:lang w:val="lt-LT"/>
        </w:rPr>
        <w:t xml:space="preserve"> preparato</w:t>
      </w:r>
      <w:r w:rsidRPr="00163DE3">
        <w:rPr>
          <w:color w:val="000000"/>
          <w:lang w:val="lt-LT"/>
        </w:rPr>
        <w:t xml:space="preserve"> dozę arba nutraukti jo vartojimą. </w:t>
      </w:r>
      <w:r w:rsidRPr="00163DE3">
        <w:rPr>
          <w:lang w:val="lt-LT"/>
        </w:rPr>
        <w:t>Dehidracija gali sukelti sunkių pasekmių.</w:t>
      </w:r>
    </w:p>
    <w:p w14:paraId="225A9152" w14:textId="77777777" w:rsidR="00C771CC" w:rsidRPr="00163DE3" w:rsidRDefault="00C771CC" w:rsidP="006755F3">
      <w:pPr>
        <w:tabs>
          <w:tab w:val="clear" w:pos="567"/>
        </w:tabs>
        <w:spacing w:line="240" w:lineRule="auto"/>
        <w:rPr>
          <w:lang w:val="lt-LT"/>
        </w:rPr>
      </w:pPr>
    </w:p>
    <w:p w14:paraId="0785C9D0" w14:textId="77777777" w:rsidR="00C771CC" w:rsidRPr="00163DE3" w:rsidRDefault="00C771CC" w:rsidP="006755F3">
      <w:pPr>
        <w:tabs>
          <w:tab w:val="clear" w:pos="567"/>
        </w:tabs>
        <w:spacing w:line="240" w:lineRule="auto"/>
        <w:rPr>
          <w:lang w:val="lt-LT"/>
        </w:rPr>
      </w:pPr>
    </w:p>
    <w:p w14:paraId="329BEDEE" w14:textId="77777777" w:rsidR="00C771CC" w:rsidRPr="00163DE3" w:rsidRDefault="00C771CC" w:rsidP="006755F3">
      <w:pPr>
        <w:tabs>
          <w:tab w:val="clear" w:pos="567"/>
        </w:tabs>
        <w:spacing w:line="240" w:lineRule="auto"/>
        <w:rPr>
          <w:lang w:val="lt-LT"/>
        </w:rPr>
      </w:pPr>
      <w:r w:rsidRPr="00163DE3">
        <w:rPr>
          <w:lang w:val="lt-LT"/>
        </w:rPr>
        <w:t>Jeigu pasireiškia su rivastigmino vartojimu susijęs stiprus vėmimas, būtina tinkamai taip, kaip nurodyta 4.</w:t>
      </w:r>
      <w:r w:rsidR="00A0757E" w:rsidRPr="00163DE3">
        <w:rPr>
          <w:lang w:val="lt-LT"/>
        </w:rPr>
        <w:t>2 </w:t>
      </w:r>
      <w:r w:rsidRPr="00163DE3">
        <w:rPr>
          <w:lang w:val="lt-LT"/>
        </w:rPr>
        <w:t>skyriuje, koreguoti dozę. Kai kurie stipraus vėmimo atvejai buvo susiję su stemplės plyšimu (žr. 4.</w:t>
      </w:r>
      <w:r w:rsidR="00A0757E" w:rsidRPr="00163DE3">
        <w:rPr>
          <w:lang w:val="lt-LT"/>
        </w:rPr>
        <w:t>8 </w:t>
      </w:r>
      <w:r w:rsidRPr="00163DE3">
        <w:rPr>
          <w:lang w:val="lt-LT"/>
        </w:rPr>
        <w:t xml:space="preserve">skyrių). Šių reiškinių atsirado daugiausia po dozės padidinimo arba gydymo didele rivastigmino doze metu. </w:t>
      </w:r>
    </w:p>
    <w:p w14:paraId="2303943C" w14:textId="77777777" w:rsidR="00C771CC" w:rsidRPr="00163DE3" w:rsidRDefault="00C771CC" w:rsidP="006755F3">
      <w:pPr>
        <w:tabs>
          <w:tab w:val="clear" w:pos="567"/>
        </w:tabs>
        <w:spacing w:line="240" w:lineRule="auto"/>
        <w:rPr>
          <w:lang w:val="lt-LT"/>
        </w:rPr>
      </w:pPr>
    </w:p>
    <w:p w14:paraId="5B5A944B" w14:textId="0536DE3B" w:rsidR="00836ECC" w:rsidRPr="00163DE3" w:rsidRDefault="00CB6E3F" w:rsidP="00836ECC">
      <w:pPr>
        <w:tabs>
          <w:tab w:val="clear" w:pos="567"/>
        </w:tabs>
        <w:spacing w:line="240" w:lineRule="auto"/>
        <w:rPr>
          <w:color w:val="000000"/>
          <w:lang w:val="lt-LT"/>
        </w:rPr>
      </w:pPr>
      <w:r w:rsidRPr="00163DE3">
        <w:rPr>
          <w:color w:val="000000"/>
          <w:lang w:val="lt-LT"/>
        </w:rPr>
        <w:t xml:space="preserve">Pacientams, gydomiems tam tikrais cholinesterazės inhibitoriais, įskaitant rivastigminą, gali pailgėti elektrokardiogramos QT intervalas. </w:t>
      </w:r>
      <w:r w:rsidR="00836ECC" w:rsidRPr="00163DE3">
        <w:rPr>
          <w:color w:val="000000"/>
          <w:lang w:val="lt-LT"/>
        </w:rPr>
        <w:t xml:space="preserve">Rivastigminas gali sukelti bradikardiją, kuri yra polimorfinės </w:t>
      </w:r>
      <w:r w:rsidR="00836ECC" w:rsidRPr="00163DE3">
        <w:rPr>
          <w:color w:val="000000"/>
          <w:lang w:val="lt-LT"/>
        </w:rPr>
        <w:lastRenderedPageBreak/>
        <w:t>skilvelių aritmijos (</w:t>
      </w:r>
      <w:r w:rsidR="00836ECC" w:rsidRPr="00163DE3">
        <w:rPr>
          <w:i/>
          <w:color w:val="000000"/>
          <w:lang w:val="lt-LT"/>
        </w:rPr>
        <w:t>torsade de pointe</w:t>
      </w:r>
      <w:r w:rsidR="00836ECC" w:rsidRPr="00163DE3">
        <w:rPr>
          <w:color w:val="000000"/>
          <w:lang w:val="lt-LT"/>
        </w:rPr>
        <w:t xml:space="preserve">) atsiradimo rizikos veiksnys, daugiausia rizikos grupių pacientams. Patartina atsargiai skirti pacientams, </w:t>
      </w:r>
      <w:r w:rsidRPr="00163DE3">
        <w:rPr>
          <w:color w:val="000000"/>
          <w:lang w:val="lt-LT"/>
        </w:rPr>
        <w:t xml:space="preserve">kuriems anksčiau yra pasireiškęs QTc pailgėjimas arba, kurių šeimoje yra buvę QTc pailgėjimo atvejų, arba </w:t>
      </w:r>
      <w:r w:rsidR="00836ECC" w:rsidRPr="00163DE3">
        <w:rPr>
          <w:color w:val="000000"/>
          <w:lang w:val="lt-LT"/>
        </w:rPr>
        <w:t>kuriems yra didesnė rizika pasireikšti polimorfinei skilvelių aritmijai; pavyzdžiui, tiems, kuriems yra dekompensuotas širdies nepakankamumas, neseniai įvykęs miokardo infarktas, bradiaritmija, polinkis į hipokalemiją ar hipomagnezemiją, arba kartu vartojantiems vaistinių preparatų, galinčių sukelti QT intervalo pailgėjimą ir(ar) polimorfinę skilvelių aritmiją</w:t>
      </w:r>
      <w:r w:rsidRPr="00163DE3">
        <w:rPr>
          <w:color w:val="000000"/>
          <w:lang w:val="lt-LT"/>
        </w:rPr>
        <w:t>. Taip pat gali prireikti kliniškai stebėti pacientų būklę (EKG)</w:t>
      </w:r>
      <w:r w:rsidR="00836ECC" w:rsidRPr="00163DE3">
        <w:rPr>
          <w:color w:val="000000"/>
          <w:lang w:val="lt-LT"/>
        </w:rPr>
        <w:t xml:space="preserve"> (žr. 4.5 ir 4.8 skyrius).</w:t>
      </w:r>
    </w:p>
    <w:p w14:paraId="3CF7DA90" w14:textId="77777777" w:rsidR="00836ECC" w:rsidRPr="00163DE3" w:rsidRDefault="00836ECC" w:rsidP="006755F3">
      <w:pPr>
        <w:tabs>
          <w:tab w:val="clear" w:pos="567"/>
        </w:tabs>
        <w:spacing w:line="240" w:lineRule="auto"/>
        <w:rPr>
          <w:lang w:val="lt-LT"/>
        </w:rPr>
      </w:pPr>
    </w:p>
    <w:p w14:paraId="0B888D93" w14:textId="77777777" w:rsidR="00C771CC" w:rsidRPr="00163DE3" w:rsidRDefault="00C771CC" w:rsidP="006755F3">
      <w:pPr>
        <w:tabs>
          <w:tab w:val="clear" w:pos="567"/>
        </w:tabs>
        <w:spacing w:line="240" w:lineRule="auto"/>
        <w:rPr>
          <w:lang w:val="lt-LT"/>
        </w:rPr>
      </w:pPr>
      <w:r w:rsidRPr="00163DE3">
        <w:rPr>
          <w:lang w:val="lt-LT"/>
        </w:rPr>
        <w:t>Pacientus, kuriems yra sinusinio mazgo silpnumo sindromas ar širdies laidumo sutrikimų (sinoatrialinė blokada, atrioventrikulinė blokada), rivastigminu būtina gydyti atsargiai (žr. 4.</w:t>
      </w:r>
      <w:r w:rsidR="00A0757E" w:rsidRPr="00163DE3">
        <w:rPr>
          <w:lang w:val="lt-LT"/>
        </w:rPr>
        <w:t>8 </w:t>
      </w:r>
      <w:r w:rsidRPr="00163DE3">
        <w:rPr>
          <w:lang w:val="lt-LT"/>
        </w:rPr>
        <w:t>skyrių).</w:t>
      </w:r>
    </w:p>
    <w:p w14:paraId="10ABE9EA" w14:textId="77777777" w:rsidR="00C771CC" w:rsidRPr="00163DE3" w:rsidRDefault="00C771CC" w:rsidP="006755F3">
      <w:pPr>
        <w:tabs>
          <w:tab w:val="clear" w:pos="567"/>
        </w:tabs>
        <w:spacing w:line="240" w:lineRule="auto"/>
        <w:rPr>
          <w:lang w:val="lt-LT"/>
        </w:rPr>
      </w:pPr>
    </w:p>
    <w:p w14:paraId="2E39819D" w14:textId="77777777" w:rsidR="00C771CC" w:rsidRPr="00163DE3" w:rsidRDefault="00C771CC" w:rsidP="006755F3">
      <w:pPr>
        <w:tabs>
          <w:tab w:val="clear" w:pos="567"/>
        </w:tabs>
        <w:spacing w:line="240" w:lineRule="auto"/>
        <w:rPr>
          <w:lang w:val="lt-LT"/>
        </w:rPr>
      </w:pPr>
      <w:r w:rsidRPr="00163DE3">
        <w:rPr>
          <w:lang w:val="lt-LT"/>
        </w:rPr>
        <w:t xml:space="preserve">Rivastigminas gali didinti skrandžio rūgšties išsiskyrimą. Pacientus, sergančius aktyvia skrandžio ar dvylikapirštės žarnos opa arba linkusiems į ją, rivastigminu reikia gydyti atsargiai. </w:t>
      </w:r>
    </w:p>
    <w:p w14:paraId="6F2E2213" w14:textId="77777777" w:rsidR="00C771CC" w:rsidRPr="00163DE3" w:rsidRDefault="00C771CC" w:rsidP="006755F3">
      <w:pPr>
        <w:tabs>
          <w:tab w:val="clear" w:pos="567"/>
        </w:tabs>
        <w:spacing w:line="240" w:lineRule="auto"/>
        <w:rPr>
          <w:lang w:val="lt-LT"/>
        </w:rPr>
      </w:pPr>
    </w:p>
    <w:p w14:paraId="57DE1C07" w14:textId="77777777" w:rsidR="00C771CC" w:rsidRPr="00163DE3" w:rsidRDefault="00C771CC" w:rsidP="006755F3">
      <w:pPr>
        <w:tabs>
          <w:tab w:val="clear" w:pos="567"/>
        </w:tabs>
        <w:spacing w:line="240" w:lineRule="auto"/>
        <w:rPr>
          <w:lang w:val="lt-LT"/>
        </w:rPr>
      </w:pPr>
      <w:r w:rsidRPr="00163DE3">
        <w:rPr>
          <w:lang w:val="lt-LT"/>
        </w:rPr>
        <w:t xml:space="preserve">Pacientams, sirgusiems bronchine astma arba obstrukcine plaučių liga, cholinesterazės inhibitorių reikia skirti atsargiai. </w:t>
      </w:r>
    </w:p>
    <w:p w14:paraId="7EE60C62" w14:textId="77777777" w:rsidR="00C771CC" w:rsidRPr="00163DE3" w:rsidRDefault="00C771CC" w:rsidP="006755F3">
      <w:pPr>
        <w:tabs>
          <w:tab w:val="clear" w:pos="567"/>
        </w:tabs>
        <w:spacing w:line="240" w:lineRule="auto"/>
        <w:rPr>
          <w:lang w:val="lt-LT"/>
        </w:rPr>
      </w:pPr>
    </w:p>
    <w:p w14:paraId="5A76159E" w14:textId="77777777" w:rsidR="00C771CC" w:rsidRPr="00163DE3" w:rsidRDefault="00C771CC" w:rsidP="006755F3">
      <w:pPr>
        <w:tabs>
          <w:tab w:val="clear" w:pos="567"/>
        </w:tabs>
        <w:spacing w:line="240" w:lineRule="auto"/>
        <w:rPr>
          <w:lang w:val="lt-LT"/>
        </w:rPr>
      </w:pPr>
      <w:r w:rsidRPr="00163DE3">
        <w:rPr>
          <w:lang w:val="lt-LT"/>
        </w:rPr>
        <w:t xml:space="preserve">Cholinomimetikai gali sukelti arba pasunkinti šlapimo takų obstrukciją ir traukulius. Į šias ligas linkusius pacientus rekomenduojama gydyti atsargiai. </w:t>
      </w:r>
    </w:p>
    <w:p w14:paraId="7F283EB6" w14:textId="77777777" w:rsidR="00C771CC" w:rsidRPr="00163DE3" w:rsidRDefault="00C771CC" w:rsidP="006755F3">
      <w:pPr>
        <w:tabs>
          <w:tab w:val="clear" w:pos="567"/>
        </w:tabs>
        <w:spacing w:line="240" w:lineRule="auto"/>
        <w:rPr>
          <w:lang w:val="lt-LT"/>
        </w:rPr>
      </w:pPr>
    </w:p>
    <w:p w14:paraId="45FAD709" w14:textId="77777777" w:rsidR="00C771CC" w:rsidRPr="00163DE3" w:rsidRDefault="00C771CC" w:rsidP="006755F3">
      <w:pPr>
        <w:tabs>
          <w:tab w:val="clear" w:pos="567"/>
        </w:tabs>
        <w:spacing w:line="240" w:lineRule="auto"/>
        <w:rPr>
          <w:lang w:val="lt-LT"/>
        </w:rPr>
      </w:pPr>
      <w:r w:rsidRPr="00163DE3">
        <w:rPr>
          <w:lang w:val="lt-LT"/>
        </w:rPr>
        <w:t>Rivastigmino poveikis gydant sunkią Alzheimerio ligos ar su Parkinsono liga susijusią demenciją, kitas demencijos rūšis ir kitokios kilmės atminties sutrikimus (pvz., su amžiumi susilpnėjusi pažinimo funkcija), netirtas, todėl tokių pacientų juo gydyti nerekomenduojama.</w:t>
      </w:r>
    </w:p>
    <w:p w14:paraId="4318451E" w14:textId="77777777" w:rsidR="00C771CC" w:rsidRPr="00163DE3" w:rsidRDefault="00C771CC" w:rsidP="006755F3">
      <w:pPr>
        <w:tabs>
          <w:tab w:val="clear" w:pos="567"/>
        </w:tabs>
        <w:spacing w:line="240" w:lineRule="auto"/>
        <w:rPr>
          <w:lang w:val="lt-LT"/>
        </w:rPr>
      </w:pPr>
    </w:p>
    <w:p w14:paraId="1520695E" w14:textId="77777777" w:rsidR="00C771CC" w:rsidRPr="00163DE3" w:rsidRDefault="00C771CC" w:rsidP="006755F3">
      <w:pPr>
        <w:tabs>
          <w:tab w:val="clear" w:pos="567"/>
        </w:tabs>
        <w:spacing w:line="240" w:lineRule="auto"/>
        <w:rPr>
          <w:lang w:val="lt-LT"/>
        </w:rPr>
      </w:pPr>
      <w:r w:rsidRPr="00163DE3">
        <w:rPr>
          <w:lang w:val="lt-LT"/>
        </w:rPr>
        <w:t>Kaip ir kitokie cholinomimetikai, rivastigminas gali sunkinti arba sukelti ekstrapiramidinius simptomus. Pacientams, sergantiems su Parkinsono liga susijusia demencija, buvo ligos pasunkėjimo (įskaitant bradikineziją, diskineziją eisenos sutrikimą) bei tremoro dažnio arba sunkumo padidėjimo atvejų (žr. 4.</w:t>
      </w:r>
      <w:r w:rsidR="00A0757E" w:rsidRPr="00163DE3">
        <w:rPr>
          <w:lang w:val="lt-LT"/>
        </w:rPr>
        <w:t>8 </w:t>
      </w:r>
      <w:r w:rsidRPr="00163DE3">
        <w:rPr>
          <w:lang w:val="lt-LT"/>
        </w:rPr>
        <w:t>skyrių). Dėl šių reiškinių rivastimino vartojimą kai kuriais atvejais reikėjo nutraukti (pvz., dėl tremoro rivastigmino vartojimą reikėjo nutraukti 1,7</w:t>
      </w:r>
      <w:r w:rsidRPr="00163DE3">
        <w:rPr>
          <w:lang w:val="lt-LT"/>
        </w:rPr>
        <w:sym w:font="Symbol" w:char="F025"/>
      </w:r>
      <w:r w:rsidRPr="00163DE3">
        <w:rPr>
          <w:lang w:val="lt-LT"/>
        </w:rPr>
        <w:t xml:space="preserve"> pacientų, placebo vartojimą </w:t>
      </w:r>
      <w:r w:rsidRPr="00163DE3">
        <w:rPr>
          <w:lang w:val="lt-LT"/>
        </w:rPr>
        <w:sym w:font="Symbol" w:char="F02D"/>
      </w:r>
      <w:r w:rsidRPr="00163DE3">
        <w:rPr>
          <w:lang w:val="lt-LT"/>
        </w:rPr>
        <w:t xml:space="preserve"> 0</w:t>
      </w:r>
      <w:r w:rsidRPr="00163DE3">
        <w:rPr>
          <w:lang w:val="lt-LT"/>
        </w:rPr>
        <w:sym w:font="Symbol" w:char="F025"/>
      </w:r>
      <w:r w:rsidRPr="00163DE3">
        <w:rPr>
          <w:lang w:val="lt-LT"/>
        </w:rPr>
        <w:t xml:space="preserve"> pacientų). Dėl šių nepageidaujamų reakcijų rekomenduojama klinikinė stebėsena. </w:t>
      </w:r>
    </w:p>
    <w:p w14:paraId="1776E9FB" w14:textId="77777777" w:rsidR="00880E80" w:rsidRPr="00163DE3" w:rsidRDefault="00880E80" w:rsidP="006755F3">
      <w:pPr>
        <w:rPr>
          <w:lang w:val="lt-LT"/>
        </w:rPr>
      </w:pPr>
    </w:p>
    <w:p w14:paraId="47FB09D1" w14:textId="77777777" w:rsidR="00880E80" w:rsidRPr="00163DE3" w:rsidRDefault="00880E80" w:rsidP="006755F3">
      <w:pPr>
        <w:keepNext/>
        <w:rPr>
          <w:u w:val="single"/>
          <w:lang w:val="lt-LT"/>
        </w:rPr>
      </w:pPr>
      <w:r w:rsidRPr="00163DE3">
        <w:rPr>
          <w:u w:val="single"/>
          <w:lang w:val="lt-LT"/>
        </w:rPr>
        <w:t>Atskiros pacientų grupės</w:t>
      </w:r>
    </w:p>
    <w:p w14:paraId="04B46348" w14:textId="3BEA31CA" w:rsidR="00880E80" w:rsidRPr="00163DE3" w:rsidRDefault="00880E80" w:rsidP="006755F3">
      <w:pPr>
        <w:rPr>
          <w:lang w:val="lt-LT"/>
        </w:rPr>
      </w:pPr>
      <w:r w:rsidRPr="00163DE3">
        <w:rPr>
          <w:lang w:val="lt-LT"/>
        </w:rPr>
        <w:t xml:space="preserve">Pacientams, kuriems yra kliniškai reikšmingas inkstų arba kepenų veiklos sutrikimas, gali dažniau pasireikšti nepageidaujamų reakcijų (žr. 4.2 ir 5.2 skyrius). </w:t>
      </w:r>
      <w:r w:rsidR="00B916C7" w:rsidRPr="00163DE3">
        <w:rPr>
          <w:lang w:val="lt-LT"/>
        </w:rPr>
        <w:t>Atsižvelgiant į individualų vaist</w:t>
      </w:r>
      <w:r w:rsidR="000A6870" w:rsidRPr="00163DE3">
        <w:rPr>
          <w:lang w:val="lt-LT"/>
        </w:rPr>
        <w:t>ini</w:t>
      </w:r>
      <w:r w:rsidR="00B916C7" w:rsidRPr="00163DE3">
        <w:rPr>
          <w:lang w:val="lt-LT"/>
        </w:rPr>
        <w:t>o</w:t>
      </w:r>
      <w:r w:rsidR="000A6870" w:rsidRPr="00163DE3">
        <w:rPr>
          <w:lang w:val="lt-LT"/>
        </w:rPr>
        <w:t xml:space="preserve"> preparato</w:t>
      </w:r>
      <w:r w:rsidR="00B916C7" w:rsidRPr="00163DE3">
        <w:rPr>
          <w:lang w:val="lt-LT"/>
        </w:rPr>
        <w:t xml:space="preserve"> toleravimą, turi būti kruopščiai laikomasi dozavimo rekomendacijų. </w:t>
      </w:r>
      <w:r w:rsidRPr="00163DE3">
        <w:rPr>
          <w:lang w:val="lt-LT"/>
        </w:rPr>
        <w:t>Pacientams, kuriems yra sunkus kepenų veiklos sutrikimas, tyrimų neatlikta. Vis dėlto šiems pacientams</w:t>
      </w:r>
      <w:r w:rsidRPr="00163DE3">
        <w:rPr>
          <w:spacing w:val="-2"/>
          <w:lang w:val="lt-LT"/>
        </w:rPr>
        <w:t xml:space="preserve"> rivastigmino galima skirti, tačiau būtina atidžiai stebėti jų būklę</w:t>
      </w:r>
      <w:r w:rsidRPr="00163DE3">
        <w:rPr>
          <w:lang w:val="lt-LT"/>
        </w:rPr>
        <w:t>.</w:t>
      </w:r>
    </w:p>
    <w:p w14:paraId="17517828" w14:textId="77777777" w:rsidR="00880E80" w:rsidRPr="00163DE3" w:rsidRDefault="00880E80" w:rsidP="006755F3">
      <w:pPr>
        <w:rPr>
          <w:lang w:val="lt-LT"/>
        </w:rPr>
      </w:pPr>
    </w:p>
    <w:p w14:paraId="2B7B5672" w14:textId="77777777" w:rsidR="00880E80" w:rsidRPr="00163DE3" w:rsidRDefault="00880E80" w:rsidP="006755F3">
      <w:pPr>
        <w:rPr>
          <w:lang w:val="lt-LT"/>
        </w:rPr>
      </w:pPr>
      <w:r w:rsidRPr="00163DE3">
        <w:rPr>
          <w:lang w:val="lt-LT"/>
        </w:rPr>
        <w:t>Pacientams, kurių kūno svoris mažesnis kaip 50 kg, gali dažniau pasireikšti nepageidaujamų reakcijų ir jie gali dėl to dažniau nutraukti gydymą.</w:t>
      </w:r>
    </w:p>
    <w:p w14:paraId="35B02AEE" w14:textId="77777777" w:rsidR="00C771CC" w:rsidRPr="00163DE3" w:rsidRDefault="00C771CC" w:rsidP="006755F3">
      <w:pPr>
        <w:rPr>
          <w:lang w:val="lt-LT"/>
        </w:rPr>
      </w:pPr>
    </w:p>
    <w:p w14:paraId="426BCC4B" w14:textId="77777777" w:rsidR="00C771CC" w:rsidRPr="00163DE3" w:rsidRDefault="00C771CC" w:rsidP="006755F3">
      <w:pPr>
        <w:tabs>
          <w:tab w:val="clear" w:pos="567"/>
        </w:tabs>
        <w:spacing w:line="240" w:lineRule="auto"/>
        <w:rPr>
          <w:lang w:val="lt-LT"/>
        </w:rPr>
      </w:pPr>
    </w:p>
    <w:p w14:paraId="3C893F4D" w14:textId="04DFD58B"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4.5</w:t>
      </w:r>
      <w:r w:rsidRPr="00163DE3">
        <w:rPr>
          <w:b/>
          <w:bCs/>
          <w:lang w:val="lt-LT"/>
        </w:rPr>
        <w:tab/>
        <w:t>Sąveika su kitais vaistiniais preparatais ir kitokia sąveika</w:t>
      </w:r>
      <w:r w:rsidR="004D3D2D">
        <w:rPr>
          <w:b/>
          <w:bCs/>
          <w:lang w:val="lt-LT"/>
        </w:rPr>
        <w:fldChar w:fldCharType="begin"/>
      </w:r>
      <w:r w:rsidR="004D3D2D">
        <w:rPr>
          <w:b/>
          <w:bCs/>
          <w:lang w:val="lt-LT"/>
        </w:rPr>
        <w:instrText xml:space="preserve"> DOCVARIABLE vault_nd_10e55d60-6b1c-404a-b443-45c7cc5327db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84E2F95" w14:textId="77777777" w:rsidR="00C771CC" w:rsidRPr="00163DE3" w:rsidRDefault="00C771CC" w:rsidP="006755F3">
      <w:pPr>
        <w:keepNext/>
        <w:tabs>
          <w:tab w:val="clear" w:pos="567"/>
        </w:tabs>
        <w:spacing w:line="240" w:lineRule="auto"/>
        <w:rPr>
          <w:lang w:val="lt-LT"/>
        </w:rPr>
      </w:pPr>
    </w:p>
    <w:p w14:paraId="6A845353" w14:textId="108646B3" w:rsidR="00C771CC" w:rsidRPr="00163DE3" w:rsidRDefault="00C771CC" w:rsidP="006755F3">
      <w:pPr>
        <w:tabs>
          <w:tab w:val="clear" w:pos="567"/>
        </w:tabs>
        <w:spacing w:line="240" w:lineRule="auto"/>
        <w:rPr>
          <w:lang w:val="lt-LT"/>
        </w:rPr>
      </w:pPr>
      <w:r w:rsidRPr="00163DE3">
        <w:rPr>
          <w:lang w:val="lt-LT"/>
        </w:rPr>
        <w:t>Rivastigminas, kaip cholinesterazės inhibitorius, gali stiprinti sukcinilcholino tipo raumenis atpalaiduojančių preparatų poveikį anestezijos metu. Anesteti</w:t>
      </w:r>
      <w:r w:rsidR="006129D1" w:rsidRPr="00163DE3">
        <w:rPr>
          <w:lang w:val="lt-LT"/>
        </w:rPr>
        <w:t>ni</w:t>
      </w:r>
      <w:r w:rsidRPr="00163DE3">
        <w:rPr>
          <w:lang w:val="lt-LT"/>
        </w:rPr>
        <w:t>us</w:t>
      </w:r>
      <w:r w:rsidR="006129D1" w:rsidRPr="00163DE3">
        <w:rPr>
          <w:lang w:val="lt-LT"/>
        </w:rPr>
        <w:t xml:space="preserve"> vaistinius preparatus</w:t>
      </w:r>
      <w:r w:rsidRPr="00163DE3">
        <w:rPr>
          <w:lang w:val="lt-LT"/>
        </w:rPr>
        <w:t xml:space="preserve"> reikia parinkti atsargiai. Prireikus galima svarstyti </w:t>
      </w:r>
      <w:r w:rsidR="006129D1" w:rsidRPr="00163DE3">
        <w:rPr>
          <w:lang w:val="lt-LT"/>
        </w:rPr>
        <w:t xml:space="preserve">vaistinio preparato </w:t>
      </w:r>
      <w:r w:rsidRPr="00163DE3">
        <w:rPr>
          <w:lang w:val="lt-LT"/>
        </w:rPr>
        <w:t xml:space="preserve">dozės mažinimą arba laikiną gydymo nutraukimą. </w:t>
      </w:r>
    </w:p>
    <w:p w14:paraId="717D7C14" w14:textId="77777777" w:rsidR="00C771CC" w:rsidRPr="00163DE3" w:rsidRDefault="00C771CC" w:rsidP="006755F3">
      <w:pPr>
        <w:tabs>
          <w:tab w:val="clear" w:pos="567"/>
        </w:tabs>
        <w:spacing w:line="240" w:lineRule="auto"/>
        <w:rPr>
          <w:lang w:val="lt-LT"/>
        </w:rPr>
      </w:pPr>
    </w:p>
    <w:p w14:paraId="760DFECD" w14:textId="77777777" w:rsidR="00C771CC" w:rsidRPr="00163DE3" w:rsidRDefault="00B916C7" w:rsidP="006755F3">
      <w:pPr>
        <w:tabs>
          <w:tab w:val="clear" w:pos="567"/>
        </w:tabs>
        <w:spacing w:line="240" w:lineRule="auto"/>
        <w:rPr>
          <w:lang w:val="lt-LT"/>
        </w:rPr>
      </w:pPr>
      <w:r w:rsidRPr="00163DE3">
        <w:rPr>
          <w:lang w:val="lt-LT"/>
        </w:rPr>
        <w:t>Dėl farmakodinaminių savybių ir galimo papildančio poveikio</w:t>
      </w:r>
      <w:r w:rsidR="00C771CC" w:rsidRPr="00163DE3">
        <w:rPr>
          <w:lang w:val="lt-LT"/>
        </w:rPr>
        <w:t>, rivastigmino negalima vartoti kartu su kitokiais cholinomimetikais</w:t>
      </w:r>
      <w:r w:rsidRPr="00163DE3">
        <w:rPr>
          <w:lang w:val="lt-LT"/>
        </w:rPr>
        <w:t>.</w:t>
      </w:r>
      <w:r w:rsidR="00C771CC" w:rsidRPr="00163DE3">
        <w:rPr>
          <w:lang w:val="lt-LT"/>
        </w:rPr>
        <w:t xml:space="preserve"> </w:t>
      </w:r>
      <w:r w:rsidRPr="00163DE3">
        <w:rPr>
          <w:lang w:val="lt-LT"/>
        </w:rPr>
        <w:t>Rivastigminas</w:t>
      </w:r>
      <w:r w:rsidR="00C771CC" w:rsidRPr="00163DE3">
        <w:rPr>
          <w:lang w:val="lt-LT"/>
        </w:rPr>
        <w:t xml:space="preserve"> gali daryti įtaką anticholinerginių vaistinių preparatų </w:t>
      </w:r>
      <w:r w:rsidRPr="00163DE3">
        <w:rPr>
          <w:lang w:val="lt-LT"/>
        </w:rPr>
        <w:t xml:space="preserve">(pvz., oksibutinino, tolterodino) </w:t>
      </w:r>
      <w:r w:rsidR="00C771CC" w:rsidRPr="00163DE3">
        <w:rPr>
          <w:lang w:val="lt-LT"/>
        </w:rPr>
        <w:t xml:space="preserve">aktyvumui. </w:t>
      </w:r>
    </w:p>
    <w:p w14:paraId="11F50246" w14:textId="77777777" w:rsidR="00C771CC" w:rsidRPr="00163DE3" w:rsidRDefault="00C771CC" w:rsidP="006755F3">
      <w:pPr>
        <w:tabs>
          <w:tab w:val="clear" w:pos="567"/>
        </w:tabs>
        <w:spacing w:line="240" w:lineRule="auto"/>
        <w:rPr>
          <w:lang w:val="lt-LT"/>
        </w:rPr>
      </w:pPr>
    </w:p>
    <w:p w14:paraId="7F64FE62" w14:textId="11D625F1" w:rsidR="00B916C7" w:rsidRPr="00163DE3" w:rsidRDefault="00B916C7" w:rsidP="00B916C7">
      <w:pPr>
        <w:tabs>
          <w:tab w:val="clear" w:pos="567"/>
        </w:tabs>
        <w:spacing w:line="240" w:lineRule="auto"/>
        <w:rPr>
          <w:color w:val="000000"/>
          <w:lang w:val="lt-LT"/>
        </w:rPr>
      </w:pPr>
      <w:r w:rsidRPr="00163DE3">
        <w:rPr>
          <w:color w:val="000000"/>
          <w:lang w:val="lt-LT"/>
        </w:rPr>
        <w:t xml:space="preserve">Gauta pranešimų apie pastebėtą papildantį poveikį, kuris sukėlė bradikardiją (ir dėl to galinčią pasireikšti sinkopę), kai buvo kartu vartojama įvairių beta adrenoblokatorių (įskaitant atenololį) ir rivastigmino. Tikėtina, kad širdies ir kraujagyslių sistemą veikiančių beta adrenoblokatorių vartojimas </w:t>
      </w:r>
      <w:r w:rsidRPr="00163DE3">
        <w:rPr>
          <w:color w:val="000000"/>
          <w:lang w:val="lt-LT"/>
        </w:rPr>
        <w:lastRenderedPageBreak/>
        <w:t xml:space="preserve">yra susijęs su didesne tokio poveikio rizika, tačiau buvo gauta pranešimų ir pacientams, kurie vartojo kitokių beta adrenoblokatorių. Todėl reikia laikytis atsargumo priemonių, kai rivastigmino skiriama kartu su beta adrenoblokatoriais, o taip pat su kitais bradikardiją sukeliančiais </w:t>
      </w:r>
      <w:r w:rsidR="006129D1" w:rsidRPr="00163DE3">
        <w:rPr>
          <w:color w:val="000000"/>
          <w:lang w:val="lt-LT"/>
        </w:rPr>
        <w:t xml:space="preserve">vaistiniais </w:t>
      </w:r>
      <w:r w:rsidRPr="00163DE3">
        <w:rPr>
          <w:color w:val="000000"/>
          <w:lang w:val="lt-LT"/>
        </w:rPr>
        <w:t xml:space="preserve">preparatais (pvz., III klasės antiaritminiais </w:t>
      </w:r>
      <w:r w:rsidR="006129D1" w:rsidRPr="00163DE3">
        <w:rPr>
          <w:color w:val="000000"/>
          <w:lang w:val="lt-LT"/>
        </w:rPr>
        <w:t xml:space="preserve">vaistiniais </w:t>
      </w:r>
      <w:r w:rsidRPr="00163DE3">
        <w:rPr>
          <w:color w:val="000000"/>
          <w:lang w:val="lt-LT"/>
        </w:rPr>
        <w:t>preparatais, kalcio kanalų blokatoriais, rusmenės glikozidais, pilokarpinu).</w:t>
      </w:r>
    </w:p>
    <w:p w14:paraId="607FF654" w14:textId="77777777" w:rsidR="00B916C7" w:rsidRPr="00163DE3" w:rsidRDefault="00B916C7" w:rsidP="00B916C7">
      <w:pPr>
        <w:tabs>
          <w:tab w:val="clear" w:pos="567"/>
        </w:tabs>
        <w:spacing w:line="240" w:lineRule="auto"/>
        <w:rPr>
          <w:color w:val="000000"/>
          <w:lang w:val="lt-LT"/>
        </w:rPr>
      </w:pPr>
    </w:p>
    <w:p w14:paraId="2819D0C1" w14:textId="5B9785D1" w:rsidR="00B916C7" w:rsidRPr="00163DE3" w:rsidRDefault="00B916C7" w:rsidP="006755F3">
      <w:pPr>
        <w:tabs>
          <w:tab w:val="clear" w:pos="567"/>
        </w:tabs>
        <w:spacing w:line="240" w:lineRule="auto"/>
        <w:rPr>
          <w:lang w:val="lt-LT"/>
        </w:rPr>
      </w:pPr>
      <w:r w:rsidRPr="00163DE3">
        <w:rPr>
          <w:color w:val="000000"/>
          <w:lang w:val="lt-LT"/>
        </w:rPr>
        <w:t>Kadangi bradikardija yra rizikos veiksnys atsirasti polimorfinei skilvelių tachikardijai (</w:t>
      </w:r>
      <w:r w:rsidRPr="00163DE3">
        <w:rPr>
          <w:i/>
          <w:color w:val="000000"/>
          <w:lang w:val="lt-LT"/>
        </w:rPr>
        <w:t>torsades de pointes</w:t>
      </w:r>
      <w:r w:rsidRPr="00163DE3">
        <w:rPr>
          <w:color w:val="000000"/>
          <w:lang w:val="lt-LT"/>
        </w:rPr>
        <w:t xml:space="preserve">), skiriant rivastigmino kartu su </w:t>
      </w:r>
      <w:r w:rsidR="00CB6E3F" w:rsidRPr="00163DE3">
        <w:rPr>
          <w:color w:val="000000"/>
          <w:lang w:val="lt-LT"/>
        </w:rPr>
        <w:t xml:space="preserve">QT intervalo pailgėjimą arba </w:t>
      </w:r>
      <w:r w:rsidRPr="00163DE3">
        <w:rPr>
          <w:color w:val="000000"/>
          <w:lang w:val="lt-LT"/>
        </w:rPr>
        <w:t xml:space="preserve">polimorfinės skilvelių tachikardijos pasireiškimą skatinančiais vaistiniais preparatais, pavyzdžiui, antipsichotiniais </w:t>
      </w:r>
      <w:r w:rsidR="006129D1" w:rsidRPr="00163DE3">
        <w:rPr>
          <w:color w:val="000000"/>
          <w:lang w:val="lt-LT"/>
        </w:rPr>
        <w:t xml:space="preserve">vaistiniais </w:t>
      </w:r>
      <w:r w:rsidRPr="00163DE3">
        <w:rPr>
          <w:color w:val="000000"/>
          <w:lang w:val="lt-LT"/>
        </w:rPr>
        <w:t>preparatais, t.</w:t>
      </w:r>
      <w:r w:rsidR="000A6870" w:rsidRPr="00163DE3">
        <w:rPr>
          <w:color w:val="000000"/>
          <w:lang w:val="lt-LT"/>
        </w:rPr>
        <w:t> </w:t>
      </w:r>
      <w:r w:rsidRPr="00163DE3">
        <w:rPr>
          <w:color w:val="000000"/>
          <w:lang w:val="lt-LT"/>
        </w:rPr>
        <w:t>y. kai kuriais fenotiazinais (chlorpromazinu, levomepromazinu), benzamidais (sulpiridu, sultopridu, amisulpridu, tiapridu, veralipridu), pimozidu, haloperidoliu, droperidoliu, cizapridu, citalopramu, difemanilu, intraveniniu eritromicinu, halofantrinu, mizolastinu, metadonu, pentamidinu ir moksifloksacinu,</w:t>
      </w:r>
      <w:r w:rsidRPr="00163DE3">
        <w:rPr>
          <w:rFonts w:ascii="Arial" w:hAnsi="Arial" w:cs="Arial"/>
          <w:color w:val="222222"/>
          <w:sz w:val="24"/>
          <w:szCs w:val="24"/>
          <w:lang w:val="lt-LT"/>
        </w:rPr>
        <w:t xml:space="preserve"> </w:t>
      </w:r>
      <w:r w:rsidRPr="00163DE3">
        <w:rPr>
          <w:color w:val="000000"/>
          <w:lang w:val="lt-LT"/>
        </w:rPr>
        <w:t>turėtų būti laikomasi atsargumo priemonių ir taip pat gali prireikti kliniškai stebėti pacientų būklę (EKG).</w:t>
      </w:r>
    </w:p>
    <w:p w14:paraId="016A4699" w14:textId="77777777" w:rsidR="00B916C7" w:rsidRPr="00163DE3" w:rsidRDefault="00B916C7" w:rsidP="006755F3">
      <w:pPr>
        <w:tabs>
          <w:tab w:val="clear" w:pos="567"/>
        </w:tabs>
        <w:spacing w:line="240" w:lineRule="auto"/>
        <w:rPr>
          <w:lang w:val="lt-LT"/>
        </w:rPr>
      </w:pPr>
    </w:p>
    <w:p w14:paraId="6522FDD3" w14:textId="77777777" w:rsidR="00C771CC" w:rsidRPr="00163DE3" w:rsidRDefault="00C771CC" w:rsidP="006755F3">
      <w:pPr>
        <w:tabs>
          <w:tab w:val="clear" w:pos="567"/>
        </w:tabs>
        <w:spacing w:line="240" w:lineRule="auto"/>
        <w:rPr>
          <w:lang w:val="lt-LT"/>
        </w:rPr>
      </w:pPr>
      <w:r w:rsidRPr="00163DE3">
        <w:rPr>
          <w:lang w:val="lt-LT"/>
        </w:rPr>
        <w:t xml:space="preserve">Tyrimų su sveikais savanoriais metu farmakokinetinės rivastatino sąveikos su digoksinu, varfarinu bei diazepamu nenustatyta. Varfarino sukeliamam protrombino laiko pailgėjimui rivastigminas poveikio nedaro. Digoksino vartojant kartu su rivastigminu, nepageidaujamo poveikio širdies laidumui nepastebėta. </w:t>
      </w:r>
    </w:p>
    <w:p w14:paraId="0A7061DF" w14:textId="77777777" w:rsidR="00C771CC" w:rsidRPr="00163DE3" w:rsidRDefault="00C771CC" w:rsidP="006755F3">
      <w:pPr>
        <w:tabs>
          <w:tab w:val="clear" w:pos="567"/>
        </w:tabs>
        <w:spacing w:line="240" w:lineRule="auto"/>
        <w:rPr>
          <w:lang w:val="lt-LT"/>
        </w:rPr>
      </w:pPr>
    </w:p>
    <w:p w14:paraId="14675B44" w14:textId="77777777" w:rsidR="00C771CC" w:rsidRPr="00163DE3" w:rsidRDefault="00C771CC" w:rsidP="006755F3">
      <w:pPr>
        <w:tabs>
          <w:tab w:val="clear" w:pos="567"/>
        </w:tabs>
        <w:spacing w:line="240" w:lineRule="auto"/>
        <w:rPr>
          <w:lang w:val="lt-LT"/>
        </w:rPr>
      </w:pPr>
      <w:r w:rsidRPr="00163DE3">
        <w:rPr>
          <w:lang w:val="lt-LT"/>
        </w:rPr>
        <w:t>Atsižvelgiant į rivastigmino metabolizmą, metabolinė sąveika su kitais vaistiniais preparatais nėra tikėtina, nors rivastigminas gali slopinti nuo butirilcholinesterazės priklausomą kitų medžiagų metabolizmą.</w:t>
      </w:r>
    </w:p>
    <w:p w14:paraId="5C24FC78" w14:textId="77777777" w:rsidR="00C771CC" w:rsidRPr="00163DE3" w:rsidRDefault="00C771CC" w:rsidP="006755F3">
      <w:pPr>
        <w:tabs>
          <w:tab w:val="clear" w:pos="567"/>
        </w:tabs>
        <w:spacing w:line="240" w:lineRule="auto"/>
        <w:rPr>
          <w:lang w:val="lt-LT"/>
        </w:rPr>
      </w:pPr>
    </w:p>
    <w:p w14:paraId="11F66D59" w14:textId="67C7E7E1"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4.6</w:t>
      </w:r>
      <w:r w:rsidRPr="00163DE3">
        <w:rPr>
          <w:b/>
          <w:bCs/>
          <w:lang w:val="lt-LT"/>
        </w:rPr>
        <w:tab/>
        <w:t>Vaisingumas, nėštumo ir žindymo laikotarpis</w:t>
      </w:r>
      <w:r w:rsidR="004D3D2D">
        <w:rPr>
          <w:b/>
          <w:bCs/>
          <w:lang w:val="lt-LT"/>
        </w:rPr>
        <w:fldChar w:fldCharType="begin"/>
      </w:r>
      <w:r w:rsidR="004D3D2D">
        <w:rPr>
          <w:b/>
          <w:bCs/>
          <w:lang w:val="lt-LT"/>
        </w:rPr>
        <w:instrText xml:space="preserve"> DOCVARIABLE vault_nd_42230aab-35b6-4d6e-8a42-606864bae820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5CDBC6F" w14:textId="77777777" w:rsidR="00C771CC" w:rsidRPr="00163DE3" w:rsidRDefault="00C771CC" w:rsidP="006755F3">
      <w:pPr>
        <w:keepNext/>
        <w:tabs>
          <w:tab w:val="clear" w:pos="567"/>
        </w:tabs>
        <w:spacing w:line="240" w:lineRule="auto"/>
        <w:rPr>
          <w:lang w:val="lt-LT"/>
        </w:rPr>
      </w:pPr>
    </w:p>
    <w:p w14:paraId="30C2C4A5" w14:textId="77777777" w:rsidR="00C771CC" w:rsidRPr="00163DE3" w:rsidRDefault="00C771CC" w:rsidP="006755F3">
      <w:pPr>
        <w:keepNext/>
        <w:tabs>
          <w:tab w:val="clear" w:pos="567"/>
        </w:tabs>
        <w:spacing w:line="240" w:lineRule="auto"/>
        <w:rPr>
          <w:u w:val="single"/>
          <w:lang w:val="lt-LT"/>
        </w:rPr>
      </w:pPr>
      <w:r w:rsidRPr="00163DE3">
        <w:rPr>
          <w:u w:val="single"/>
          <w:lang w:val="lt-LT"/>
        </w:rPr>
        <w:t>Nėštumas</w:t>
      </w:r>
    </w:p>
    <w:p w14:paraId="3AFEAB02" w14:textId="0A52F21C" w:rsidR="00C771CC" w:rsidRPr="00163DE3" w:rsidRDefault="0021731F" w:rsidP="006755F3">
      <w:pPr>
        <w:tabs>
          <w:tab w:val="clear" w:pos="567"/>
        </w:tabs>
        <w:spacing w:line="240" w:lineRule="auto"/>
        <w:rPr>
          <w:lang w:val="lt-LT"/>
        </w:rPr>
      </w:pPr>
      <w:r w:rsidRPr="00163DE3">
        <w:rPr>
          <w:lang w:val="lt-LT"/>
        </w:rPr>
        <w:t>Vartojamas rivastigminas ir</w:t>
      </w:r>
      <w:r w:rsidR="006F353F" w:rsidRPr="00163DE3">
        <w:rPr>
          <w:lang w:val="lt-LT"/>
        </w:rPr>
        <w:t> </w:t>
      </w:r>
      <w:r w:rsidRPr="00163DE3">
        <w:rPr>
          <w:lang w:val="lt-LT"/>
        </w:rPr>
        <w:t xml:space="preserve">(arba) metabolitai praeina pro vaikingų gyvūnų patelių placentą. Tačiau nėra žinoma, ar tai vyksta žmonėms. </w:t>
      </w:r>
      <w:r w:rsidR="00C771CC" w:rsidRPr="00163DE3">
        <w:rPr>
          <w:lang w:val="lt-LT"/>
        </w:rPr>
        <w:t xml:space="preserve">Klinikinių duomenų apie vartojimą nėštumo metu nėra. Su žiurkėmis atlikti poveikio perinataliniam ir postnataliniam vystimuisi tyrimai parodė vaikingumo laiko pailgėjimą. Rivastigmino nėštumo metu vartoti negalima, išskyrus neabejotinai būtinus atvejus. </w:t>
      </w:r>
    </w:p>
    <w:p w14:paraId="56F346FD" w14:textId="77777777" w:rsidR="00C771CC" w:rsidRPr="00163DE3" w:rsidRDefault="00C771CC" w:rsidP="006755F3">
      <w:pPr>
        <w:tabs>
          <w:tab w:val="clear" w:pos="567"/>
        </w:tabs>
        <w:spacing w:line="240" w:lineRule="auto"/>
        <w:rPr>
          <w:lang w:val="lt-LT"/>
        </w:rPr>
      </w:pPr>
    </w:p>
    <w:p w14:paraId="4DF73AE4" w14:textId="77777777" w:rsidR="00C771CC" w:rsidRPr="00163DE3" w:rsidRDefault="00C771CC" w:rsidP="006755F3">
      <w:pPr>
        <w:keepNext/>
        <w:tabs>
          <w:tab w:val="clear" w:pos="567"/>
        </w:tabs>
        <w:spacing w:line="240" w:lineRule="auto"/>
        <w:rPr>
          <w:u w:val="single"/>
          <w:lang w:val="lt-LT"/>
        </w:rPr>
      </w:pPr>
      <w:r w:rsidRPr="00163DE3">
        <w:rPr>
          <w:u w:val="single"/>
          <w:lang w:val="lt-LT"/>
        </w:rPr>
        <w:t>Žindymas</w:t>
      </w:r>
    </w:p>
    <w:p w14:paraId="209B14A5" w14:textId="77777777" w:rsidR="00C771CC" w:rsidRPr="00163DE3" w:rsidRDefault="00C771CC" w:rsidP="006755F3">
      <w:pPr>
        <w:tabs>
          <w:tab w:val="clear" w:pos="567"/>
        </w:tabs>
        <w:spacing w:line="240" w:lineRule="auto"/>
        <w:rPr>
          <w:lang w:val="lt-LT"/>
        </w:rPr>
      </w:pPr>
      <w:r w:rsidRPr="00163DE3">
        <w:rPr>
          <w:lang w:val="lt-LT"/>
        </w:rPr>
        <w:t xml:space="preserve">Rivastigmino išsiskiria su gyvūnų pienu. Ar rivastigmino patenka į moters pieną, nežinoma. Rivastiminu gydomoms moterims kūdikio krūtimi maitinti negalima. </w:t>
      </w:r>
    </w:p>
    <w:p w14:paraId="7873D348" w14:textId="77777777" w:rsidR="00C771CC" w:rsidRPr="00163DE3" w:rsidRDefault="00C771CC" w:rsidP="006755F3">
      <w:pPr>
        <w:tabs>
          <w:tab w:val="clear" w:pos="567"/>
        </w:tabs>
        <w:spacing w:line="240" w:lineRule="auto"/>
        <w:rPr>
          <w:lang w:val="lt-LT"/>
        </w:rPr>
      </w:pPr>
    </w:p>
    <w:p w14:paraId="0E7D6D17" w14:textId="77777777" w:rsidR="00105DEB" w:rsidRPr="00163DE3" w:rsidRDefault="00105DEB" w:rsidP="006755F3">
      <w:pPr>
        <w:keepNext/>
        <w:tabs>
          <w:tab w:val="clear" w:pos="567"/>
        </w:tabs>
        <w:spacing w:line="240" w:lineRule="auto"/>
        <w:rPr>
          <w:u w:val="single"/>
          <w:lang w:val="lt-LT"/>
        </w:rPr>
      </w:pPr>
      <w:r w:rsidRPr="00163DE3">
        <w:rPr>
          <w:u w:val="single"/>
          <w:lang w:val="lt-LT"/>
        </w:rPr>
        <w:t>Vaisingumas</w:t>
      </w:r>
    </w:p>
    <w:p w14:paraId="7CCECF9D" w14:textId="77777777" w:rsidR="00105DEB" w:rsidRPr="00163DE3" w:rsidRDefault="0021731F" w:rsidP="006755F3">
      <w:pPr>
        <w:tabs>
          <w:tab w:val="clear" w:pos="567"/>
        </w:tabs>
        <w:spacing w:line="240" w:lineRule="auto"/>
        <w:rPr>
          <w:u w:val="single"/>
          <w:lang w:val="lt-LT"/>
        </w:rPr>
      </w:pPr>
      <w:r w:rsidRPr="00163DE3">
        <w:rPr>
          <w:color w:val="000000"/>
          <w:lang w:val="lt-LT"/>
        </w:rPr>
        <w:t>Rivastigmino vartojimas nesukėlė nepageidaujamų poveikių žiurkių vaisingumui ar reprodukcinei funkcijai (žr. 5.3 skyrių). Rivastigmino poveikis žmonių vaisingumui nėra žinomas.</w:t>
      </w:r>
    </w:p>
    <w:p w14:paraId="24FFA615" w14:textId="77777777" w:rsidR="00105DEB" w:rsidRPr="00163DE3" w:rsidRDefault="00105DEB" w:rsidP="006755F3">
      <w:pPr>
        <w:tabs>
          <w:tab w:val="clear" w:pos="567"/>
        </w:tabs>
        <w:spacing w:line="240" w:lineRule="auto"/>
        <w:rPr>
          <w:u w:val="single"/>
          <w:lang w:val="lt-LT"/>
        </w:rPr>
      </w:pPr>
    </w:p>
    <w:p w14:paraId="7E934AC4" w14:textId="62ECA945"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4.7</w:t>
      </w:r>
      <w:r w:rsidRPr="00163DE3">
        <w:rPr>
          <w:b/>
          <w:bCs/>
          <w:lang w:val="lt-LT"/>
        </w:rPr>
        <w:tab/>
        <w:t>Poveikis gebėjimui vairuoti ir valdyti mechanizmus</w:t>
      </w:r>
      <w:r w:rsidR="004D3D2D">
        <w:rPr>
          <w:b/>
          <w:bCs/>
          <w:lang w:val="lt-LT"/>
        </w:rPr>
        <w:fldChar w:fldCharType="begin"/>
      </w:r>
      <w:r w:rsidR="004D3D2D">
        <w:rPr>
          <w:b/>
          <w:bCs/>
          <w:lang w:val="lt-LT"/>
        </w:rPr>
        <w:instrText xml:space="preserve"> DOCVARIABLE vault_nd_8f559cd0-ae43-4da4-89dc-7bb849eb474a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3A84AEB" w14:textId="77777777" w:rsidR="00C771CC" w:rsidRPr="00163DE3" w:rsidRDefault="00C771CC" w:rsidP="006755F3">
      <w:pPr>
        <w:keepNext/>
        <w:tabs>
          <w:tab w:val="clear" w:pos="567"/>
        </w:tabs>
        <w:spacing w:line="240" w:lineRule="auto"/>
        <w:rPr>
          <w:lang w:val="lt-LT"/>
        </w:rPr>
      </w:pPr>
    </w:p>
    <w:p w14:paraId="1A4F142E" w14:textId="096443D6" w:rsidR="00C771CC" w:rsidRPr="00163DE3" w:rsidRDefault="00C771CC" w:rsidP="006755F3">
      <w:pPr>
        <w:tabs>
          <w:tab w:val="clear" w:pos="567"/>
        </w:tabs>
        <w:spacing w:line="240" w:lineRule="auto"/>
        <w:rPr>
          <w:lang w:val="lt-LT"/>
        </w:rPr>
      </w:pPr>
      <w:r w:rsidRPr="00163DE3">
        <w:rPr>
          <w:lang w:val="lt-LT"/>
        </w:rPr>
        <w:t>Alzh</w:t>
      </w:r>
      <w:r w:rsidR="00D451DA" w:rsidRPr="00163DE3">
        <w:rPr>
          <w:lang w:val="lt-LT"/>
        </w:rPr>
        <w:t>e</w:t>
      </w:r>
      <w:r w:rsidRPr="00163DE3">
        <w:rPr>
          <w:lang w:val="lt-LT"/>
        </w:rPr>
        <w:t xml:space="preserve">imerio liga gali palaipsniui sutrikdyti gebėjimą vairuoti ir valdyti mechanizmus. Be to, rivastigminas gali, daugiausia gydymo pradžioje arba padidinus </w:t>
      </w:r>
      <w:r w:rsidR="006129D1" w:rsidRPr="00163DE3">
        <w:rPr>
          <w:lang w:val="lt-LT"/>
        </w:rPr>
        <w:t xml:space="preserve">vaistinio preparato </w:t>
      </w:r>
      <w:r w:rsidRPr="00163DE3">
        <w:rPr>
          <w:lang w:val="lt-LT"/>
        </w:rPr>
        <w:t xml:space="preserve">dozę, sukelti galvos svaigimą ir somnolenciją. Dėl to rivastigminas silpnai arba vidutiniškai veikia gebėjimą vairuoti ir valdyti mechanizmus. Taigi rivastigminu gydomų demencija sergančių pacientų gebėjimą vairuoti ir valdyti sudėtingus mechanizmus turi reguliariai įvertinti gydantis gydytojas. </w:t>
      </w:r>
    </w:p>
    <w:p w14:paraId="66C5F775" w14:textId="77777777" w:rsidR="00C771CC" w:rsidRPr="00163DE3" w:rsidRDefault="00C771CC" w:rsidP="006755F3">
      <w:pPr>
        <w:tabs>
          <w:tab w:val="clear" w:pos="567"/>
        </w:tabs>
        <w:spacing w:line="240" w:lineRule="auto"/>
        <w:rPr>
          <w:lang w:val="lt-LT"/>
        </w:rPr>
      </w:pPr>
    </w:p>
    <w:p w14:paraId="53B34009" w14:textId="6BD21F87" w:rsidR="00C771CC" w:rsidRPr="00163DE3" w:rsidRDefault="00C771CC" w:rsidP="006254FD">
      <w:pPr>
        <w:keepNext/>
        <w:numPr>
          <w:ilvl w:val="1"/>
          <w:numId w:val="2"/>
        </w:numPr>
        <w:tabs>
          <w:tab w:val="clear" w:pos="854"/>
          <w:tab w:val="num" w:pos="567"/>
        </w:tabs>
        <w:spacing w:line="240" w:lineRule="auto"/>
        <w:ind w:hanging="854"/>
        <w:outlineLvl w:val="0"/>
        <w:rPr>
          <w:b/>
          <w:bCs/>
          <w:lang w:val="lt-LT"/>
        </w:rPr>
      </w:pPr>
      <w:r w:rsidRPr="00163DE3">
        <w:rPr>
          <w:b/>
          <w:bCs/>
          <w:lang w:val="lt-LT"/>
        </w:rPr>
        <w:t>Nepageidaujamas poveikis</w:t>
      </w:r>
      <w:r w:rsidR="004D3D2D">
        <w:rPr>
          <w:b/>
          <w:bCs/>
          <w:lang w:val="lt-LT"/>
        </w:rPr>
        <w:fldChar w:fldCharType="begin"/>
      </w:r>
      <w:r w:rsidR="004D3D2D">
        <w:rPr>
          <w:b/>
          <w:bCs/>
          <w:lang w:val="lt-LT"/>
        </w:rPr>
        <w:instrText xml:space="preserve"> DOCVARIABLE vault_nd_4af05fc5-7ccf-470c-a8b2-d02596224682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AC6EC4" w14:textId="77777777" w:rsidR="00C771CC" w:rsidRPr="00163DE3" w:rsidRDefault="00C771CC" w:rsidP="006755F3">
      <w:pPr>
        <w:keepNext/>
        <w:tabs>
          <w:tab w:val="clear" w:pos="567"/>
        </w:tabs>
        <w:spacing w:line="240" w:lineRule="auto"/>
        <w:ind w:left="567" w:hanging="567"/>
        <w:outlineLvl w:val="0"/>
        <w:rPr>
          <w:b/>
          <w:bCs/>
          <w:lang w:val="lt-LT"/>
        </w:rPr>
      </w:pPr>
    </w:p>
    <w:p w14:paraId="58221258" w14:textId="77E0EBF5" w:rsidR="008657F5" w:rsidRPr="00163DE3" w:rsidRDefault="008657F5" w:rsidP="006755F3">
      <w:pPr>
        <w:keepNext/>
        <w:tabs>
          <w:tab w:val="clear" w:pos="567"/>
        </w:tabs>
        <w:spacing w:line="240" w:lineRule="auto"/>
        <w:ind w:left="567" w:hanging="567"/>
        <w:outlineLvl w:val="0"/>
        <w:rPr>
          <w:bCs/>
          <w:u w:val="single"/>
          <w:lang w:val="lt-LT"/>
        </w:rPr>
      </w:pPr>
      <w:r w:rsidRPr="00163DE3">
        <w:rPr>
          <w:bCs/>
          <w:u w:val="single"/>
          <w:lang w:val="lt-LT"/>
        </w:rPr>
        <w:t>Saugumo duomenų santrauka</w:t>
      </w:r>
      <w:r w:rsidR="004D3D2D">
        <w:rPr>
          <w:bCs/>
          <w:u w:val="single"/>
          <w:lang w:val="lt-LT"/>
        </w:rPr>
        <w:fldChar w:fldCharType="begin"/>
      </w:r>
      <w:r w:rsidR="004D3D2D">
        <w:rPr>
          <w:bCs/>
          <w:u w:val="single"/>
          <w:lang w:val="lt-LT"/>
        </w:rPr>
        <w:instrText xml:space="preserve"> DOCVARIABLE vault_nd_3fb0b0a7-1c0c-4cce-b811-180adafc6051 \* MERGEFORMAT </w:instrText>
      </w:r>
      <w:r w:rsidR="004D3D2D">
        <w:rPr>
          <w:bCs/>
          <w:u w:val="single"/>
          <w:lang w:val="lt-LT"/>
        </w:rPr>
        <w:fldChar w:fldCharType="separate"/>
      </w:r>
      <w:r w:rsidR="004D3D2D">
        <w:rPr>
          <w:bCs/>
          <w:u w:val="single"/>
          <w:lang w:val="lt-LT"/>
        </w:rPr>
        <w:t xml:space="preserve"> </w:t>
      </w:r>
      <w:r w:rsidR="004D3D2D">
        <w:rPr>
          <w:bCs/>
          <w:u w:val="single"/>
          <w:lang w:val="lt-LT"/>
        </w:rPr>
        <w:fldChar w:fldCharType="end"/>
      </w:r>
    </w:p>
    <w:p w14:paraId="2E269C33" w14:textId="77777777" w:rsidR="00B61987" w:rsidRPr="00163DE3" w:rsidRDefault="00B61987" w:rsidP="006755F3">
      <w:pPr>
        <w:keepNext/>
        <w:tabs>
          <w:tab w:val="clear" w:pos="567"/>
        </w:tabs>
        <w:spacing w:line="240" w:lineRule="auto"/>
        <w:ind w:left="567" w:hanging="567"/>
        <w:outlineLvl w:val="0"/>
        <w:rPr>
          <w:bCs/>
          <w:u w:val="single"/>
          <w:lang w:val="lt-LT"/>
        </w:rPr>
      </w:pPr>
    </w:p>
    <w:p w14:paraId="1A432F64" w14:textId="5C165489" w:rsidR="00C771CC" w:rsidRPr="00163DE3" w:rsidRDefault="00C771CC" w:rsidP="006755F3">
      <w:pPr>
        <w:tabs>
          <w:tab w:val="clear" w:pos="567"/>
        </w:tabs>
        <w:spacing w:line="240" w:lineRule="auto"/>
        <w:outlineLvl w:val="0"/>
        <w:rPr>
          <w:lang w:val="lt-LT"/>
        </w:rPr>
      </w:pPr>
      <w:r w:rsidRPr="00163DE3">
        <w:rPr>
          <w:lang w:val="lt-LT"/>
        </w:rPr>
        <w:t xml:space="preserve">Dažniausios nepageidaujamos reakcijos </w:t>
      </w:r>
      <w:r w:rsidR="008657F5" w:rsidRPr="00163DE3">
        <w:rPr>
          <w:lang w:val="lt-LT"/>
        </w:rPr>
        <w:t xml:space="preserve">(NR) </w:t>
      </w:r>
      <w:r w:rsidRPr="00163DE3">
        <w:rPr>
          <w:lang w:val="lt-LT"/>
        </w:rPr>
        <w:t>yra virškinimo trakto, įskaitant pykinimą (38</w:t>
      </w:r>
      <w:r w:rsidRPr="00163DE3">
        <w:rPr>
          <w:lang w:val="lt-LT"/>
        </w:rPr>
        <w:sym w:font="Symbol" w:char="F025"/>
      </w:r>
      <w:r w:rsidRPr="00163DE3">
        <w:rPr>
          <w:lang w:val="lt-LT"/>
        </w:rPr>
        <w:t xml:space="preserve"> pacientų) ir vėmimą (23</w:t>
      </w:r>
      <w:r w:rsidRPr="00163DE3">
        <w:rPr>
          <w:lang w:val="lt-LT"/>
        </w:rPr>
        <w:sym w:font="Symbol" w:char="F025"/>
      </w:r>
      <w:r w:rsidRPr="00163DE3">
        <w:rPr>
          <w:lang w:val="lt-LT"/>
        </w:rPr>
        <w:t xml:space="preserve"> pacientų), ypač dozės didinimo laikotarpiu. Klinikinių tyrimų metu moterims virškinimo trakto nepageidaujamos reakcijos ir kūno svorio mažėjimas pasireiškė dažniau negu vyrams.</w:t>
      </w:r>
      <w:r w:rsidR="004D3D2D">
        <w:rPr>
          <w:lang w:val="lt-LT"/>
        </w:rPr>
        <w:fldChar w:fldCharType="begin"/>
      </w:r>
      <w:r w:rsidR="004D3D2D">
        <w:rPr>
          <w:lang w:val="lt-LT"/>
        </w:rPr>
        <w:instrText xml:space="preserve"> DOCVARIABLE vault_nd_5ad2a5a9-3b99-4c61-94bd-e52027cee7c6 \* MERGEFORMAT </w:instrText>
      </w:r>
      <w:r w:rsidR="004D3D2D">
        <w:rPr>
          <w:lang w:val="lt-LT"/>
        </w:rPr>
        <w:fldChar w:fldCharType="separate"/>
      </w:r>
      <w:r w:rsidR="004D3D2D">
        <w:rPr>
          <w:lang w:val="lt-LT"/>
        </w:rPr>
        <w:t xml:space="preserve"> </w:t>
      </w:r>
      <w:r w:rsidR="004D3D2D">
        <w:rPr>
          <w:lang w:val="lt-LT"/>
        </w:rPr>
        <w:fldChar w:fldCharType="end"/>
      </w:r>
    </w:p>
    <w:p w14:paraId="1E7DC128" w14:textId="77777777" w:rsidR="00C771CC" w:rsidRPr="00163DE3" w:rsidRDefault="00C771CC" w:rsidP="006755F3">
      <w:pPr>
        <w:tabs>
          <w:tab w:val="clear" w:pos="567"/>
        </w:tabs>
        <w:spacing w:line="240" w:lineRule="auto"/>
        <w:ind w:left="567" w:hanging="567"/>
        <w:outlineLvl w:val="0"/>
        <w:rPr>
          <w:b/>
          <w:bCs/>
          <w:lang w:val="lt-LT"/>
        </w:rPr>
      </w:pPr>
    </w:p>
    <w:p w14:paraId="5967ED5A" w14:textId="018B572A" w:rsidR="008657F5" w:rsidRPr="00163DE3" w:rsidRDefault="008657F5" w:rsidP="006755F3">
      <w:pPr>
        <w:keepNext/>
        <w:tabs>
          <w:tab w:val="clear" w:pos="567"/>
        </w:tabs>
        <w:spacing w:line="240" w:lineRule="auto"/>
        <w:ind w:left="567" w:hanging="567"/>
        <w:outlineLvl w:val="0"/>
        <w:rPr>
          <w:bCs/>
          <w:u w:val="single"/>
          <w:lang w:val="lt-LT"/>
        </w:rPr>
      </w:pPr>
      <w:r w:rsidRPr="00163DE3">
        <w:rPr>
          <w:bCs/>
          <w:u w:val="single"/>
          <w:lang w:val="lt-LT"/>
        </w:rPr>
        <w:lastRenderedPageBreak/>
        <w:t>Nepageidaujamų reakcijų santrauka lentelėje</w:t>
      </w:r>
      <w:r w:rsidR="004D3D2D">
        <w:rPr>
          <w:bCs/>
          <w:u w:val="single"/>
          <w:lang w:val="lt-LT"/>
        </w:rPr>
        <w:fldChar w:fldCharType="begin"/>
      </w:r>
      <w:r w:rsidR="004D3D2D">
        <w:rPr>
          <w:bCs/>
          <w:u w:val="single"/>
          <w:lang w:val="lt-LT"/>
        </w:rPr>
        <w:instrText xml:space="preserve"> DOCVARIABLE vault_nd_bba1a266-462c-46b9-8c03-a337a7affb4e \* MERGEFORMAT </w:instrText>
      </w:r>
      <w:r w:rsidR="004D3D2D">
        <w:rPr>
          <w:bCs/>
          <w:u w:val="single"/>
          <w:lang w:val="lt-LT"/>
        </w:rPr>
        <w:fldChar w:fldCharType="separate"/>
      </w:r>
      <w:r w:rsidR="004D3D2D">
        <w:rPr>
          <w:bCs/>
          <w:u w:val="single"/>
          <w:lang w:val="lt-LT"/>
        </w:rPr>
        <w:t xml:space="preserve"> </w:t>
      </w:r>
      <w:r w:rsidR="004D3D2D">
        <w:rPr>
          <w:bCs/>
          <w:u w:val="single"/>
          <w:lang w:val="lt-LT"/>
        </w:rPr>
        <w:fldChar w:fldCharType="end"/>
      </w:r>
    </w:p>
    <w:p w14:paraId="03097D07" w14:textId="77777777" w:rsidR="00B61987" w:rsidRPr="00163DE3" w:rsidRDefault="00B61987" w:rsidP="006755F3">
      <w:pPr>
        <w:keepNext/>
        <w:tabs>
          <w:tab w:val="clear" w:pos="567"/>
        </w:tabs>
        <w:spacing w:line="240" w:lineRule="auto"/>
        <w:ind w:left="567" w:hanging="567"/>
        <w:outlineLvl w:val="0"/>
        <w:rPr>
          <w:bCs/>
          <w:u w:val="single"/>
          <w:lang w:val="lt-LT"/>
        </w:rPr>
      </w:pPr>
    </w:p>
    <w:p w14:paraId="1E0E152A" w14:textId="37309D18" w:rsidR="00C771CC" w:rsidRPr="00163DE3" w:rsidRDefault="00C771CC" w:rsidP="006755F3">
      <w:pPr>
        <w:rPr>
          <w:lang w:val="lt-LT"/>
        </w:rPr>
      </w:pPr>
      <w:r w:rsidRPr="00163DE3">
        <w:rPr>
          <w:lang w:val="lt-LT"/>
        </w:rPr>
        <w:t xml:space="preserve">1-ojoje </w:t>
      </w:r>
      <w:r w:rsidR="00660C66" w:rsidRPr="00163DE3">
        <w:rPr>
          <w:lang w:val="lt-LT"/>
        </w:rPr>
        <w:t xml:space="preserve">ir 2-ojoje </w:t>
      </w:r>
      <w:r w:rsidRPr="00163DE3">
        <w:rPr>
          <w:lang w:val="lt-LT"/>
        </w:rPr>
        <w:t>lentelėje išvardytos nepageidaujamos reakcijos yra suskirstytos pagal MedDRA organų sistemų klases ir dažnio kategorijas. Dažnis apibūdinamas taip: labai dažn</w:t>
      </w:r>
      <w:r w:rsidR="000A6870" w:rsidRPr="00163DE3">
        <w:rPr>
          <w:lang w:val="lt-LT"/>
        </w:rPr>
        <w:t>as</w:t>
      </w:r>
      <w:r w:rsidRPr="00163DE3">
        <w:rPr>
          <w:lang w:val="lt-LT"/>
        </w:rPr>
        <w:t xml:space="preserve"> (</w:t>
      </w:r>
      <w:r w:rsidRPr="00163DE3">
        <w:rPr>
          <w:lang w:val="lt-LT"/>
        </w:rPr>
        <w:sym w:font="Symbol" w:char="F0B3"/>
      </w:r>
      <w:r w:rsidRPr="00163DE3">
        <w:rPr>
          <w:lang w:val="lt-LT"/>
        </w:rPr>
        <w:t> 1/10), dažn</w:t>
      </w:r>
      <w:r w:rsidR="000A6870" w:rsidRPr="00163DE3">
        <w:rPr>
          <w:lang w:val="lt-LT"/>
        </w:rPr>
        <w:t>as</w:t>
      </w:r>
      <w:r w:rsidRPr="00163DE3">
        <w:rPr>
          <w:lang w:val="lt-LT"/>
        </w:rPr>
        <w:t xml:space="preserve"> (nuo </w:t>
      </w:r>
      <w:r w:rsidRPr="00163DE3">
        <w:rPr>
          <w:lang w:val="lt-LT"/>
        </w:rPr>
        <w:sym w:font="Symbol" w:char="F0B3"/>
      </w:r>
      <w:r w:rsidRPr="00163DE3">
        <w:rPr>
          <w:lang w:val="lt-LT"/>
        </w:rPr>
        <w:t xml:space="preserve"> 1/100 iki </w:t>
      </w:r>
      <w:r w:rsidRPr="00163DE3">
        <w:rPr>
          <w:lang w:val="lt-LT"/>
        </w:rPr>
        <w:sym w:font="Symbol" w:char="F03C"/>
      </w:r>
      <w:r w:rsidRPr="00163DE3">
        <w:rPr>
          <w:lang w:val="lt-LT"/>
        </w:rPr>
        <w:t> 1/10), nedažn</w:t>
      </w:r>
      <w:r w:rsidR="000A6870" w:rsidRPr="00163DE3">
        <w:rPr>
          <w:lang w:val="lt-LT"/>
        </w:rPr>
        <w:t>as</w:t>
      </w:r>
      <w:r w:rsidRPr="00163DE3">
        <w:rPr>
          <w:lang w:val="lt-LT"/>
        </w:rPr>
        <w:t xml:space="preserve"> (nuo </w:t>
      </w:r>
      <w:r w:rsidRPr="00163DE3">
        <w:rPr>
          <w:lang w:val="lt-LT"/>
        </w:rPr>
        <w:sym w:font="Symbol" w:char="F0B3"/>
      </w:r>
      <w:r w:rsidRPr="00163DE3">
        <w:rPr>
          <w:lang w:val="lt-LT"/>
        </w:rPr>
        <w:t xml:space="preserve"> 1/1 000 iki </w:t>
      </w:r>
      <w:r w:rsidRPr="00163DE3">
        <w:rPr>
          <w:lang w:val="lt-LT"/>
        </w:rPr>
        <w:sym w:font="Symbol" w:char="F03C"/>
      </w:r>
      <w:r w:rsidRPr="00163DE3">
        <w:rPr>
          <w:lang w:val="lt-LT"/>
        </w:rPr>
        <w:t> 1/100), ret</w:t>
      </w:r>
      <w:r w:rsidR="000A6870" w:rsidRPr="00163DE3">
        <w:rPr>
          <w:lang w:val="lt-LT"/>
        </w:rPr>
        <w:t>as</w:t>
      </w:r>
      <w:r w:rsidRPr="00163DE3">
        <w:rPr>
          <w:lang w:val="lt-LT"/>
        </w:rPr>
        <w:t xml:space="preserve"> (nuo </w:t>
      </w:r>
      <w:r w:rsidRPr="00163DE3">
        <w:rPr>
          <w:lang w:val="lt-LT"/>
        </w:rPr>
        <w:sym w:font="Symbol" w:char="F0B3"/>
      </w:r>
      <w:r w:rsidRPr="00163DE3">
        <w:rPr>
          <w:lang w:val="lt-LT"/>
        </w:rPr>
        <w:t xml:space="preserve"> 1/10 000 iki </w:t>
      </w:r>
      <w:r w:rsidRPr="00163DE3">
        <w:rPr>
          <w:lang w:val="lt-LT"/>
        </w:rPr>
        <w:sym w:font="Symbol" w:char="F03C"/>
      </w:r>
      <w:r w:rsidRPr="00163DE3">
        <w:rPr>
          <w:lang w:val="lt-LT"/>
        </w:rPr>
        <w:t> 1/1 000), labai ret</w:t>
      </w:r>
      <w:r w:rsidR="000A6870" w:rsidRPr="00163DE3">
        <w:rPr>
          <w:lang w:val="lt-LT"/>
        </w:rPr>
        <w:t>as</w:t>
      </w:r>
      <w:r w:rsidRPr="00163DE3">
        <w:rPr>
          <w:lang w:val="lt-LT"/>
        </w:rPr>
        <w:t xml:space="preserve"> (</w:t>
      </w:r>
      <w:r w:rsidRPr="00163DE3">
        <w:rPr>
          <w:lang w:val="lt-LT"/>
        </w:rPr>
        <w:sym w:font="Symbol" w:char="F03C"/>
      </w:r>
      <w:r w:rsidRPr="00163DE3">
        <w:rPr>
          <w:lang w:val="lt-LT"/>
        </w:rPr>
        <w:t xml:space="preserve"> 1/10 000), dažnis nežinomas (negali būti </w:t>
      </w:r>
      <w:r w:rsidR="000A6870" w:rsidRPr="00163DE3">
        <w:rPr>
          <w:lang w:val="lt-LT"/>
        </w:rPr>
        <w:t>apskaičiuotas</w:t>
      </w:r>
      <w:r w:rsidRPr="00163DE3">
        <w:rPr>
          <w:lang w:val="lt-LT"/>
        </w:rPr>
        <w:t xml:space="preserve"> pagal turimus duomenis).</w:t>
      </w:r>
    </w:p>
    <w:p w14:paraId="1D4EB8C4" w14:textId="77777777" w:rsidR="00660C66" w:rsidRPr="00163DE3" w:rsidRDefault="00660C66" w:rsidP="006755F3">
      <w:pPr>
        <w:tabs>
          <w:tab w:val="left" w:pos="540"/>
        </w:tabs>
        <w:rPr>
          <w:color w:val="000000"/>
          <w:lang w:val="lt-LT"/>
        </w:rPr>
      </w:pPr>
      <w:r w:rsidRPr="00163DE3">
        <w:rPr>
          <w:color w:val="000000"/>
          <w:lang w:val="lt-LT"/>
        </w:rPr>
        <w:t>1 lentelėje išvardytos nepageidaujamos reakcijos, pasireiškusios Alzheimerio demencija sergantiems ir rivastigminu gydomiems pacientams.</w:t>
      </w:r>
    </w:p>
    <w:p w14:paraId="7012ECC6" w14:textId="77777777" w:rsidR="00C771CC" w:rsidRPr="00163DE3" w:rsidRDefault="00C771CC" w:rsidP="006755F3">
      <w:pPr>
        <w:rPr>
          <w:lang w:val="lt-LT"/>
        </w:rPr>
      </w:pPr>
    </w:p>
    <w:p w14:paraId="21126344" w14:textId="77777777" w:rsidR="00C771CC" w:rsidRPr="00163DE3" w:rsidRDefault="00C771CC" w:rsidP="006755F3">
      <w:pPr>
        <w:rPr>
          <w:b/>
          <w:bCs/>
          <w:lang w:val="lt-LT"/>
        </w:rPr>
      </w:pPr>
      <w:r w:rsidRPr="00163DE3">
        <w:rPr>
          <w:b/>
          <w:bCs/>
          <w:lang w:val="lt-LT"/>
        </w:rPr>
        <w:t>1 lentelė</w:t>
      </w:r>
    </w:p>
    <w:p w14:paraId="5976DA94" w14:textId="77777777" w:rsidR="00C771CC" w:rsidRPr="00163DE3" w:rsidRDefault="00C771CC" w:rsidP="006755F3">
      <w:pPr>
        <w:keepNext/>
        <w:tabs>
          <w:tab w:val="clear" w:pos="567"/>
        </w:tabs>
        <w:spacing w:line="240" w:lineRule="auto"/>
        <w:outlineLvl w:val="0"/>
        <w:rPr>
          <w:lang w:val="lt-LT"/>
        </w:rPr>
      </w:pPr>
    </w:p>
    <w:tbl>
      <w:tblPr>
        <w:tblW w:w="9315" w:type="dxa"/>
        <w:tblLook w:val="0000" w:firstRow="0" w:lastRow="0" w:firstColumn="0" w:lastColumn="0" w:noHBand="0" w:noVBand="0"/>
      </w:tblPr>
      <w:tblGrid>
        <w:gridCol w:w="3665"/>
        <w:gridCol w:w="5650"/>
      </w:tblGrid>
      <w:tr w:rsidR="00C771CC" w:rsidRPr="00163DE3" w14:paraId="2542F1E1" w14:textId="77777777">
        <w:trPr>
          <w:trHeight w:val="258"/>
        </w:trPr>
        <w:tc>
          <w:tcPr>
            <w:tcW w:w="3665" w:type="dxa"/>
            <w:tcBorders>
              <w:top w:val="single" w:sz="6" w:space="0" w:color="000000"/>
              <w:left w:val="single" w:sz="6" w:space="0" w:color="000000"/>
              <w:right w:val="single" w:sz="6" w:space="0" w:color="000000"/>
            </w:tcBorders>
            <w:vAlign w:val="center"/>
          </w:tcPr>
          <w:p w14:paraId="3FAC466B" w14:textId="77777777" w:rsidR="00C771CC" w:rsidRPr="00163DE3" w:rsidRDefault="00C771CC" w:rsidP="006755F3">
            <w:pPr>
              <w:rPr>
                <w:b/>
                <w:lang w:val="lt-LT"/>
              </w:rPr>
            </w:pPr>
            <w:r w:rsidRPr="00163DE3">
              <w:rPr>
                <w:b/>
                <w:lang w:val="lt-LT"/>
              </w:rPr>
              <w:t>Infekcijos ir infestacijos</w:t>
            </w:r>
          </w:p>
        </w:tc>
        <w:tc>
          <w:tcPr>
            <w:tcW w:w="5650" w:type="dxa"/>
            <w:tcBorders>
              <w:top w:val="single" w:sz="6" w:space="0" w:color="000000"/>
              <w:left w:val="single" w:sz="6" w:space="0" w:color="000000"/>
              <w:right w:val="single" w:sz="6" w:space="0" w:color="000000"/>
            </w:tcBorders>
          </w:tcPr>
          <w:p w14:paraId="4F164ADD" w14:textId="77777777" w:rsidR="00C771CC" w:rsidRPr="00163DE3" w:rsidRDefault="00C771CC" w:rsidP="006755F3">
            <w:pPr>
              <w:rPr>
                <w:lang w:val="lt-LT"/>
              </w:rPr>
            </w:pPr>
          </w:p>
        </w:tc>
      </w:tr>
      <w:tr w:rsidR="00C771CC" w:rsidRPr="00163DE3" w14:paraId="28C3CE81" w14:textId="77777777">
        <w:trPr>
          <w:trHeight w:val="270"/>
        </w:trPr>
        <w:tc>
          <w:tcPr>
            <w:tcW w:w="3665" w:type="dxa"/>
            <w:tcBorders>
              <w:left w:val="single" w:sz="6" w:space="0" w:color="000000"/>
              <w:bottom w:val="single" w:sz="6" w:space="0" w:color="000000"/>
              <w:right w:val="single" w:sz="6" w:space="0" w:color="000000"/>
            </w:tcBorders>
            <w:vAlign w:val="center"/>
          </w:tcPr>
          <w:p w14:paraId="1446064E" w14:textId="5F077D0E" w:rsidR="00C771CC" w:rsidRPr="00163DE3" w:rsidRDefault="00C771CC" w:rsidP="006755F3">
            <w:pPr>
              <w:ind w:left="567"/>
              <w:rPr>
                <w:lang w:val="lt-LT"/>
              </w:rPr>
            </w:pPr>
            <w:r w:rsidRPr="00163DE3">
              <w:rPr>
                <w:lang w:val="lt-LT"/>
              </w:rPr>
              <w:t>Labai ret</w:t>
            </w:r>
            <w:r w:rsidR="000A6870" w:rsidRPr="00163DE3">
              <w:rPr>
                <w:lang w:val="lt-LT"/>
              </w:rPr>
              <w:t>as</w:t>
            </w:r>
          </w:p>
        </w:tc>
        <w:tc>
          <w:tcPr>
            <w:tcW w:w="5650" w:type="dxa"/>
            <w:tcBorders>
              <w:left w:val="single" w:sz="6" w:space="0" w:color="000000"/>
              <w:bottom w:val="single" w:sz="6" w:space="0" w:color="000000"/>
              <w:right w:val="single" w:sz="6" w:space="0" w:color="000000"/>
            </w:tcBorders>
            <w:vAlign w:val="center"/>
          </w:tcPr>
          <w:p w14:paraId="5D6C8F56" w14:textId="77777777" w:rsidR="00C771CC" w:rsidRPr="00163DE3" w:rsidRDefault="00C771CC" w:rsidP="006755F3">
            <w:pPr>
              <w:rPr>
                <w:lang w:val="lt-LT"/>
              </w:rPr>
            </w:pPr>
            <w:r w:rsidRPr="00163DE3">
              <w:rPr>
                <w:lang w:val="lt-LT"/>
              </w:rPr>
              <w:t>Šlapimo organų infekcija</w:t>
            </w:r>
          </w:p>
        </w:tc>
      </w:tr>
      <w:tr w:rsidR="00C771CC" w:rsidRPr="00163DE3" w14:paraId="5BE64668" w14:textId="77777777">
        <w:trPr>
          <w:trHeight w:val="243"/>
        </w:trPr>
        <w:tc>
          <w:tcPr>
            <w:tcW w:w="3665" w:type="dxa"/>
            <w:tcBorders>
              <w:top w:val="single" w:sz="6" w:space="0" w:color="000000"/>
              <w:left w:val="single" w:sz="6" w:space="0" w:color="000000"/>
              <w:right w:val="single" w:sz="6" w:space="0" w:color="000000"/>
            </w:tcBorders>
            <w:vAlign w:val="center"/>
          </w:tcPr>
          <w:p w14:paraId="7AD5F2CB" w14:textId="77777777" w:rsidR="00C771CC" w:rsidRPr="00163DE3" w:rsidRDefault="00C771CC" w:rsidP="006755F3">
            <w:pPr>
              <w:rPr>
                <w:b/>
                <w:lang w:val="lt-LT"/>
              </w:rPr>
            </w:pPr>
            <w:r w:rsidRPr="00163DE3">
              <w:rPr>
                <w:b/>
                <w:lang w:val="lt-LT"/>
              </w:rPr>
              <w:t>Metabolizmo ir mitybos sutrikimai</w:t>
            </w:r>
          </w:p>
        </w:tc>
        <w:tc>
          <w:tcPr>
            <w:tcW w:w="5650" w:type="dxa"/>
            <w:tcBorders>
              <w:top w:val="single" w:sz="6" w:space="0" w:color="000000"/>
              <w:left w:val="single" w:sz="6" w:space="0" w:color="000000"/>
              <w:right w:val="single" w:sz="6" w:space="0" w:color="000000"/>
            </w:tcBorders>
          </w:tcPr>
          <w:p w14:paraId="7CD03DF8" w14:textId="77777777" w:rsidR="00C771CC" w:rsidRPr="00163DE3" w:rsidRDefault="00C771CC" w:rsidP="006755F3">
            <w:pPr>
              <w:rPr>
                <w:lang w:val="lt-LT"/>
              </w:rPr>
            </w:pPr>
          </w:p>
        </w:tc>
      </w:tr>
      <w:tr w:rsidR="00C771CC" w:rsidRPr="00163DE3" w14:paraId="57CF4421" w14:textId="77777777">
        <w:trPr>
          <w:trHeight w:val="273"/>
        </w:trPr>
        <w:tc>
          <w:tcPr>
            <w:tcW w:w="3665" w:type="dxa"/>
            <w:tcBorders>
              <w:left w:val="single" w:sz="6" w:space="0" w:color="000000"/>
              <w:bottom w:val="single" w:sz="6" w:space="0" w:color="000000"/>
              <w:right w:val="single" w:sz="6" w:space="0" w:color="000000"/>
            </w:tcBorders>
            <w:vAlign w:val="center"/>
          </w:tcPr>
          <w:p w14:paraId="2C27F29A" w14:textId="3D556C09" w:rsidR="00C771CC" w:rsidRPr="00163DE3" w:rsidRDefault="00C771CC" w:rsidP="006755F3">
            <w:pPr>
              <w:ind w:left="567"/>
              <w:rPr>
                <w:lang w:val="lt-LT"/>
              </w:rPr>
            </w:pPr>
            <w:r w:rsidRPr="00163DE3">
              <w:rPr>
                <w:lang w:val="lt-LT"/>
              </w:rPr>
              <w:t>Labai dažn</w:t>
            </w:r>
            <w:r w:rsidR="000A6870" w:rsidRPr="00163DE3">
              <w:rPr>
                <w:lang w:val="lt-LT"/>
              </w:rPr>
              <w:t>as</w:t>
            </w:r>
          </w:p>
          <w:p w14:paraId="1392CA3A" w14:textId="111E68F8" w:rsidR="0021731F" w:rsidRPr="00163DE3" w:rsidRDefault="0021731F" w:rsidP="006755F3">
            <w:pPr>
              <w:ind w:left="567"/>
              <w:rPr>
                <w:lang w:val="lt-LT"/>
              </w:rPr>
            </w:pPr>
            <w:r w:rsidRPr="00163DE3">
              <w:rPr>
                <w:lang w:val="lt-LT"/>
              </w:rPr>
              <w:t>Dažn</w:t>
            </w:r>
            <w:r w:rsidR="000A6870" w:rsidRPr="00163DE3">
              <w:rPr>
                <w:lang w:val="lt-LT"/>
              </w:rPr>
              <w:t>as</w:t>
            </w:r>
          </w:p>
          <w:p w14:paraId="0164C31A" w14:textId="77777777" w:rsidR="00860E65" w:rsidRPr="00163DE3" w:rsidRDefault="00860E65" w:rsidP="006755F3">
            <w:pPr>
              <w:ind w:left="567"/>
              <w:rPr>
                <w:lang w:val="lt-LT"/>
              </w:rPr>
            </w:pPr>
            <w:r w:rsidRPr="00163DE3">
              <w:rPr>
                <w:lang w:val="lt-LT"/>
              </w:rPr>
              <w:t>Dažnis nežinomas</w:t>
            </w:r>
          </w:p>
        </w:tc>
        <w:tc>
          <w:tcPr>
            <w:tcW w:w="5650" w:type="dxa"/>
            <w:tcBorders>
              <w:left w:val="single" w:sz="6" w:space="0" w:color="000000"/>
              <w:bottom w:val="single" w:sz="6" w:space="0" w:color="000000"/>
              <w:right w:val="single" w:sz="6" w:space="0" w:color="000000"/>
            </w:tcBorders>
            <w:vAlign w:val="center"/>
          </w:tcPr>
          <w:p w14:paraId="119D807C" w14:textId="77777777" w:rsidR="0021731F" w:rsidRPr="00163DE3" w:rsidRDefault="00C771CC" w:rsidP="006755F3">
            <w:pPr>
              <w:rPr>
                <w:lang w:val="lt-LT"/>
              </w:rPr>
            </w:pPr>
            <w:r w:rsidRPr="00163DE3">
              <w:rPr>
                <w:lang w:val="lt-LT"/>
              </w:rPr>
              <w:t>Anoreksija</w:t>
            </w:r>
          </w:p>
          <w:p w14:paraId="6256C5D3" w14:textId="77777777" w:rsidR="00C771CC" w:rsidRPr="00163DE3" w:rsidRDefault="0021731F" w:rsidP="006755F3">
            <w:pPr>
              <w:rPr>
                <w:lang w:val="lt-LT"/>
              </w:rPr>
            </w:pPr>
            <w:r w:rsidRPr="00163DE3">
              <w:rPr>
                <w:lang w:val="lt-LT"/>
              </w:rPr>
              <w:t>Sumažėjęs apetitas</w:t>
            </w:r>
          </w:p>
          <w:p w14:paraId="35F01E82" w14:textId="77777777" w:rsidR="00860E65" w:rsidRPr="00163DE3" w:rsidRDefault="00860E65" w:rsidP="006755F3">
            <w:pPr>
              <w:rPr>
                <w:lang w:val="lt-LT"/>
              </w:rPr>
            </w:pPr>
            <w:r w:rsidRPr="00163DE3">
              <w:rPr>
                <w:lang w:val="lt-LT"/>
              </w:rPr>
              <w:t>Dehidratacija</w:t>
            </w:r>
          </w:p>
        </w:tc>
      </w:tr>
      <w:tr w:rsidR="00C771CC" w:rsidRPr="00163DE3" w14:paraId="7D739377" w14:textId="77777777">
        <w:trPr>
          <w:trHeight w:val="275"/>
        </w:trPr>
        <w:tc>
          <w:tcPr>
            <w:tcW w:w="3665" w:type="dxa"/>
            <w:tcBorders>
              <w:top w:val="single" w:sz="6" w:space="0" w:color="000000"/>
              <w:left w:val="single" w:sz="6" w:space="0" w:color="000000"/>
              <w:right w:val="single" w:sz="6" w:space="0" w:color="000000"/>
            </w:tcBorders>
          </w:tcPr>
          <w:p w14:paraId="45759D33" w14:textId="77777777" w:rsidR="00C771CC" w:rsidRPr="00163DE3" w:rsidRDefault="00C771CC" w:rsidP="006755F3">
            <w:pPr>
              <w:rPr>
                <w:b/>
                <w:lang w:val="lt-LT"/>
              </w:rPr>
            </w:pPr>
            <w:r w:rsidRPr="00163DE3">
              <w:rPr>
                <w:b/>
                <w:lang w:val="lt-LT"/>
              </w:rPr>
              <w:t>Psichikos sutrikimai</w:t>
            </w:r>
          </w:p>
        </w:tc>
        <w:tc>
          <w:tcPr>
            <w:tcW w:w="5650" w:type="dxa"/>
            <w:tcBorders>
              <w:top w:val="single" w:sz="6" w:space="0" w:color="000000"/>
              <w:left w:val="single" w:sz="6" w:space="0" w:color="000000"/>
              <w:right w:val="single" w:sz="6" w:space="0" w:color="000000"/>
            </w:tcBorders>
          </w:tcPr>
          <w:p w14:paraId="4C1C86FE" w14:textId="77777777" w:rsidR="00C771CC" w:rsidRPr="00163DE3" w:rsidRDefault="00C771CC" w:rsidP="006755F3">
            <w:pPr>
              <w:rPr>
                <w:lang w:val="lt-LT"/>
              </w:rPr>
            </w:pPr>
          </w:p>
        </w:tc>
      </w:tr>
      <w:tr w:rsidR="00C771CC" w:rsidRPr="00163DE3" w14:paraId="1D06DFA8" w14:textId="77777777">
        <w:trPr>
          <w:trHeight w:val="253"/>
        </w:trPr>
        <w:tc>
          <w:tcPr>
            <w:tcW w:w="3665" w:type="dxa"/>
            <w:tcBorders>
              <w:left w:val="single" w:sz="6" w:space="0" w:color="000000"/>
              <w:right w:val="single" w:sz="6" w:space="0" w:color="000000"/>
            </w:tcBorders>
          </w:tcPr>
          <w:p w14:paraId="55ED2A39" w14:textId="56ADA173" w:rsidR="00836ECC" w:rsidRPr="00163DE3" w:rsidRDefault="00836ECC" w:rsidP="006755F3">
            <w:pPr>
              <w:ind w:left="567"/>
              <w:rPr>
                <w:lang w:val="lt-LT"/>
              </w:rPr>
            </w:pPr>
            <w:r w:rsidRPr="00163DE3">
              <w:rPr>
                <w:lang w:val="lt-LT"/>
              </w:rPr>
              <w:t>Dažn</w:t>
            </w:r>
            <w:r w:rsidR="000A6870" w:rsidRPr="00163DE3">
              <w:rPr>
                <w:lang w:val="lt-LT"/>
              </w:rPr>
              <w:t>as</w:t>
            </w:r>
          </w:p>
          <w:p w14:paraId="0679BF6D" w14:textId="5E178AD3"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07B16F99" w14:textId="77777777" w:rsidR="00836ECC" w:rsidRPr="00163DE3" w:rsidRDefault="00836ECC" w:rsidP="006755F3">
            <w:pPr>
              <w:rPr>
                <w:lang w:val="lt-LT"/>
              </w:rPr>
            </w:pPr>
            <w:r w:rsidRPr="00163DE3">
              <w:rPr>
                <w:lang w:val="lt-LT"/>
              </w:rPr>
              <w:t>Košmarai</w:t>
            </w:r>
          </w:p>
          <w:p w14:paraId="3D13007F" w14:textId="77777777" w:rsidR="00C771CC" w:rsidRPr="00163DE3" w:rsidRDefault="00C771CC" w:rsidP="006755F3">
            <w:pPr>
              <w:rPr>
                <w:lang w:val="lt-LT"/>
              </w:rPr>
            </w:pPr>
            <w:r w:rsidRPr="00163DE3">
              <w:rPr>
                <w:lang w:val="lt-LT"/>
              </w:rPr>
              <w:t>Ažitacija</w:t>
            </w:r>
          </w:p>
        </w:tc>
      </w:tr>
      <w:tr w:rsidR="00C771CC" w:rsidRPr="00163DE3" w14:paraId="1838A75A" w14:textId="77777777">
        <w:trPr>
          <w:trHeight w:val="220"/>
        </w:trPr>
        <w:tc>
          <w:tcPr>
            <w:tcW w:w="3665" w:type="dxa"/>
            <w:tcBorders>
              <w:left w:val="single" w:sz="6" w:space="0" w:color="000000"/>
              <w:right w:val="single" w:sz="6" w:space="0" w:color="000000"/>
            </w:tcBorders>
          </w:tcPr>
          <w:p w14:paraId="2BBEE981" w14:textId="48359685" w:rsidR="00C771CC" w:rsidRPr="00163DE3" w:rsidRDefault="00C771CC" w:rsidP="006755F3">
            <w:pPr>
              <w:ind w:left="567"/>
              <w:rPr>
                <w:lang w:val="lt-LT"/>
              </w:rPr>
            </w:pPr>
            <w:r w:rsidRPr="00163DE3">
              <w:rPr>
                <w:lang w:val="lt-LT"/>
              </w:rPr>
              <w:t>Dažn</w:t>
            </w:r>
            <w:r w:rsidR="000A6870" w:rsidRPr="00163DE3">
              <w:rPr>
                <w:lang w:val="lt-LT"/>
              </w:rPr>
              <w:t>as</w:t>
            </w:r>
          </w:p>
          <w:p w14:paraId="5610B98D" w14:textId="4ADC4C4D" w:rsidR="00860E65" w:rsidRPr="00163DE3" w:rsidRDefault="00860E65"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5AAB3F32" w14:textId="77777777" w:rsidR="00C771CC" w:rsidRPr="00163DE3" w:rsidRDefault="00C771CC" w:rsidP="006755F3">
            <w:pPr>
              <w:rPr>
                <w:lang w:val="lt-LT"/>
              </w:rPr>
            </w:pPr>
            <w:r w:rsidRPr="00163DE3">
              <w:rPr>
                <w:lang w:val="lt-LT"/>
              </w:rPr>
              <w:t>Sumišimas</w:t>
            </w:r>
          </w:p>
          <w:p w14:paraId="76A44D5C" w14:textId="77777777" w:rsidR="00860E65" w:rsidRPr="00163DE3" w:rsidRDefault="00860E65" w:rsidP="006755F3">
            <w:pPr>
              <w:rPr>
                <w:lang w:val="lt-LT"/>
              </w:rPr>
            </w:pPr>
            <w:r w:rsidRPr="00163DE3">
              <w:rPr>
                <w:lang w:val="lt-LT"/>
              </w:rPr>
              <w:t>Nerimas</w:t>
            </w:r>
          </w:p>
        </w:tc>
      </w:tr>
      <w:tr w:rsidR="00C771CC" w:rsidRPr="00163DE3" w14:paraId="4EFA68CF" w14:textId="77777777">
        <w:trPr>
          <w:trHeight w:val="255"/>
        </w:trPr>
        <w:tc>
          <w:tcPr>
            <w:tcW w:w="3665" w:type="dxa"/>
            <w:tcBorders>
              <w:left w:val="single" w:sz="6" w:space="0" w:color="000000"/>
              <w:right w:val="single" w:sz="6" w:space="0" w:color="000000"/>
            </w:tcBorders>
            <w:vAlign w:val="center"/>
          </w:tcPr>
          <w:p w14:paraId="5078F4F2" w14:textId="0067F39A" w:rsidR="00C771CC" w:rsidRPr="00163DE3" w:rsidRDefault="00C771CC" w:rsidP="006755F3">
            <w:pPr>
              <w:ind w:left="567"/>
              <w:rPr>
                <w:lang w:val="lt-LT"/>
              </w:rPr>
            </w:pPr>
            <w:r w:rsidRPr="00163DE3">
              <w:rPr>
                <w:lang w:val="lt-LT"/>
              </w:rPr>
              <w:t>Nedažn</w:t>
            </w:r>
            <w:r w:rsidR="000A6870" w:rsidRPr="00163DE3">
              <w:rPr>
                <w:lang w:val="lt-LT"/>
              </w:rPr>
              <w:t>as</w:t>
            </w:r>
          </w:p>
        </w:tc>
        <w:tc>
          <w:tcPr>
            <w:tcW w:w="5650" w:type="dxa"/>
            <w:tcBorders>
              <w:left w:val="single" w:sz="6" w:space="0" w:color="000000"/>
              <w:right w:val="single" w:sz="6" w:space="0" w:color="000000"/>
            </w:tcBorders>
            <w:vAlign w:val="center"/>
          </w:tcPr>
          <w:p w14:paraId="4B59CC2B" w14:textId="77777777" w:rsidR="00C771CC" w:rsidRPr="00163DE3" w:rsidRDefault="00C771CC" w:rsidP="006755F3">
            <w:pPr>
              <w:rPr>
                <w:lang w:val="lt-LT"/>
              </w:rPr>
            </w:pPr>
            <w:r w:rsidRPr="00163DE3">
              <w:rPr>
                <w:lang w:val="lt-LT"/>
              </w:rPr>
              <w:t>Nemiga</w:t>
            </w:r>
          </w:p>
        </w:tc>
      </w:tr>
      <w:tr w:rsidR="00C771CC" w:rsidRPr="00163DE3" w14:paraId="0B8514A2" w14:textId="77777777">
        <w:trPr>
          <w:trHeight w:val="285"/>
        </w:trPr>
        <w:tc>
          <w:tcPr>
            <w:tcW w:w="3665" w:type="dxa"/>
            <w:tcBorders>
              <w:left w:val="single" w:sz="6" w:space="0" w:color="000000"/>
              <w:right w:val="single" w:sz="6" w:space="0" w:color="000000"/>
            </w:tcBorders>
            <w:vAlign w:val="center"/>
          </w:tcPr>
          <w:p w14:paraId="7793A935" w14:textId="2EF91551" w:rsidR="00C771CC" w:rsidRPr="00163DE3" w:rsidRDefault="00C771CC" w:rsidP="006755F3">
            <w:pPr>
              <w:ind w:left="567"/>
              <w:rPr>
                <w:lang w:val="lt-LT"/>
              </w:rPr>
            </w:pPr>
            <w:r w:rsidRPr="00163DE3">
              <w:rPr>
                <w:lang w:val="lt-LT"/>
              </w:rPr>
              <w:t>Nedažn</w:t>
            </w:r>
            <w:r w:rsidR="000A6870" w:rsidRPr="00163DE3">
              <w:rPr>
                <w:lang w:val="lt-LT"/>
              </w:rPr>
              <w:t>as</w:t>
            </w:r>
          </w:p>
        </w:tc>
        <w:tc>
          <w:tcPr>
            <w:tcW w:w="5650" w:type="dxa"/>
            <w:tcBorders>
              <w:left w:val="single" w:sz="6" w:space="0" w:color="000000"/>
              <w:right w:val="single" w:sz="6" w:space="0" w:color="000000"/>
            </w:tcBorders>
            <w:vAlign w:val="center"/>
          </w:tcPr>
          <w:p w14:paraId="76CF588D" w14:textId="77777777" w:rsidR="00C771CC" w:rsidRPr="00163DE3" w:rsidRDefault="00C771CC" w:rsidP="006755F3">
            <w:pPr>
              <w:rPr>
                <w:lang w:val="lt-LT"/>
              </w:rPr>
            </w:pPr>
            <w:r w:rsidRPr="00163DE3">
              <w:rPr>
                <w:lang w:val="lt-LT"/>
              </w:rPr>
              <w:t>Depresija</w:t>
            </w:r>
          </w:p>
        </w:tc>
      </w:tr>
      <w:tr w:rsidR="00C771CC" w:rsidRPr="00163DE3" w14:paraId="2866A846" w14:textId="77777777">
        <w:trPr>
          <w:trHeight w:val="240"/>
        </w:trPr>
        <w:tc>
          <w:tcPr>
            <w:tcW w:w="3665" w:type="dxa"/>
            <w:tcBorders>
              <w:left w:val="single" w:sz="6" w:space="0" w:color="000000"/>
              <w:bottom w:val="single" w:sz="6" w:space="0" w:color="000000"/>
              <w:right w:val="single" w:sz="6" w:space="0" w:color="000000"/>
            </w:tcBorders>
          </w:tcPr>
          <w:p w14:paraId="0B7544A0" w14:textId="24B38B03" w:rsidR="00C771CC" w:rsidRPr="00163DE3" w:rsidRDefault="00C771CC" w:rsidP="006755F3">
            <w:pPr>
              <w:ind w:left="567"/>
              <w:rPr>
                <w:lang w:val="lt-LT"/>
              </w:rPr>
            </w:pPr>
            <w:r w:rsidRPr="00163DE3">
              <w:rPr>
                <w:lang w:val="lt-LT"/>
              </w:rPr>
              <w:t>Labai ret</w:t>
            </w:r>
            <w:r w:rsidR="000A6870" w:rsidRPr="00163DE3">
              <w:rPr>
                <w:lang w:val="lt-LT"/>
              </w:rPr>
              <w:t>as</w:t>
            </w:r>
          </w:p>
          <w:p w14:paraId="2CD66353" w14:textId="77777777" w:rsidR="00860E65" w:rsidRPr="00163DE3" w:rsidRDefault="00860E65" w:rsidP="006755F3">
            <w:pPr>
              <w:ind w:left="567"/>
              <w:rPr>
                <w:lang w:val="lt-LT"/>
              </w:rPr>
            </w:pPr>
            <w:r w:rsidRPr="00163DE3">
              <w:rPr>
                <w:lang w:val="lt-LT"/>
              </w:rPr>
              <w:t>Dažnis nežinomas</w:t>
            </w:r>
          </w:p>
        </w:tc>
        <w:tc>
          <w:tcPr>
            <w:tcW w:w="5650" w:type="dxa"/>
            <w:tcBorders>
              <w:left w:val="single" w:sz="6" w:space="0" w:color="000000"/>
              <w:bottom w:val="single" w:sz="6" w:space="0" w:color="000000"/>
              <w:right w:val="single" w:sz="6" w:space="0" w:color="000000"/>
            </w:tcBorders>
          </w:tcPr>
          <w:p w14:paraId="37AD3FA5" w14:textId="77777777" w:rsidR="00C771CC" w:rsidRPr="00163DE3" w:rsidRDefault="00C771CC" w:rsidP="006755F3">
            <w:pPr>
              <w:rPr>
                <w:lang w:val="lt-LT"/>
              </w:rPr>
            </w:pPr>
            <w:r w:rsidRPr="00163DE3">
              <w:rPr>
                <w:lang w:val="lt-LT"/>
              </w:rPr>
              <w:t>Haliucinacijos</w:t>
            </w:r>
          </w:p>
          <w:p w14:paraId="0C6F6447" w14:textId="77777777" w:rsidR="00860E65" w:rsidRPr="00163DE3" w:rsidRDefault="00860E65" w:rsidP="006755F3">
            <w:pPr>
              <w:rPr>
                <w:lang w:val="lt-LT"/>
              </w:rPr>
            </w:pPr>
            <w:r w:rsidRPr="00163DE3">
              <w:rPr>
                <w:lang w:val="lt-LT"/>
              </w:rPr>
              <w:t>Agresija, neramumas</w:t>
            </w:r>
          </w:p>
        </w:tc>
      </w:tr>
      <w:tr w:rsidR="00C771CC" w:rsidRPr="00163DE3" w14:paraId="37EEF3D7" w14:textId="77777777">
        <w:trPr>
          <w:trHeight w:val="275"/>
        </w:trPr>
        <w:tc>
          <w:tcPr>
            <w:tcW w:w="3665" w:type="dxa"/>
            <w:tcBorders>
              <w:top w:val="single" w:sz="6" w:space="0" w:color="000000"/>
              <w:left w:val="single" w:sz="6" w:space="0" w:color="000000"/>
              <w:right w:val="single" w:sz="6" w:space="0" w:color="000000"/>
            </w:tcBorders>
          </w:tcPr>
          <w:p w14:paraId="05524CEA" w14:textId="77777777" w:rsidR="00C771CC" w:rsidRPr="00163DE3" w:rsidRDefault="00C771CC" w:rsidP="006755F3">
            <w:pPr>
              <w:rPr>
                <w:b/>
                <w:lang w:val="lt-LT"/>
              </w:rPr>
            </w:pPr>
            <w:r w:rsidRPr="00163DE3">
              <w:rPr>
                <w:b/>
                <w:lang w:val="lt-LT"/>
              </w:rPr>
              <w:t>Nervų sistemos sutrikimai</w:t>
            </w:r>
          </w:p>
        </w:tc>
        <w:tc>
          <w:tcPr>
            <w:tcW w:w="5650" w:type="dxa"/>
            <w:tcBorders>
              <w:top w:val="single" w:sz="6" w:space="0" w:color="000000"/>
              <w:left w:val="single" w:sz="6" w:space="0" w:color="000000"/>
              <w:right w:val="single" w:sz="6" w:space="0" w:color="000000"/>
            </w:tcBorders>
          </w:tcPr>
          <w:p w14:paraId="415D6B6C" w14:textId="77777777" w:rsidR="00C771CC" w:rsidRPr="00163DE3" w:rsidRDefault="00C771CC" w:rsidP="006755F3">
            <w:pPr>
              <w:rPr>
                <w:lang w:val="lt-LT"/>
              </w:rPr>
            </w:pPr>
          </w:p>
        </w:tc>
      </w:tr>
      <w:tr w:rsidR="00C771CC" w:rsidRPr="00163DE3" w14:paraId="449CCBCE" w14:textId="77777777">
        <w:trPr>
          <w:trHeight w:val="253"/>
        </w:trPr>
        <w:tc>
          <w:tcPr>
            <w:tcW w:w="3665" w:type="dxa"/>
            <w:tcBorders>
              <w:left w:val="single" w:sz="6" w:space="0" w:color="000000"/>
              <w:right w:val="single" w:sz="6" w:space="0" w:color="000000"/>
            </w:tcBorders>
          </w:tcPr>
          <w:p w14:paraId="650D3E45" w14:textId="16E8B800" w:rsidR="00C771CC" w:rsidRPr="00163DE3" w:rsidRDefault="00C771CC"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tcPr>
          <w:p w14:paraId="481ABBA0" w14:textId="77777777" w:rsidR="00C771CC" w:rsidRPr="00163DE3" w:rsidRDefault="00C771CC" w:rsidP="006755F3">
            <w:pPr>
              <w:rPr>
                <w:lang w:val="lt-LT"/>
              </w:rPr>
            </w:pPr>
            <w:r w:rsidRPr="00163DE3">
              <w:rPr>
                <w:lang w:val="lt-LT"/>
              </w:rPr>
              <w:t>Galvos svaigimas</w:t>
            </w:r>
          </w:p>
        </w:tc>
      </w:tr>
      <w:tr w:rsidR="00C771CC" w:rsidRPr="00163DE3" w14:paraId="704FFA59" w14:textId="77777777">
        <w:trPr>
          <w:trHeight w:val="220"/>
        </w:trPr>
        <w:tc>
          <w:tcPr>
            <w:tcW w:w="3665" w:type="dxa"/>
            <w:tcBorders>
              <w:left w:val="single" w:sz="6" w:space="0" w:color="000000"/>
              <w:right w:val="single" w:sz="6" w:space="0" w:color="000000"/>
            </w:tcBorders>
          </w:tcPr>
          <w:p w14:paraId="4E438024" w14:textId="78E79D88"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0E97CAE9" w14:textId="77777777" w:rsidR="00C771CC" w:rsidRPr="00163DE3" w:rsidRDefault="00C771CC" w:rsidP="006755F3">
            <w:pPr>
              <w:rPr>
                <w:lang w:val="lt-LT"/>
              </w:rPr>
            </w:pPr>
            <w:r w:rsidRPr="00163DE3">
              <w:rPr>
                <w:lang w:val="lt-LT"/>
              </w:rPr>
              <w:t>Galvos skausmas</w:t>
            </w:r>
          </w:p>
        </w:tc>
      </w:tr>
      <w:tr w:rsidR="00C771CC" w:rsidRPr="00163DE3" w14:paraId="17713477" w14:textId="77777777">
        <w:trPr>
          <w:trHeight w:val="253"/>
        </w:trPr>
        <w:tc>
          <w:tcPr>
            <w:tcW w:w="3665" w:type="dxa"/>
            <w:tcBorders>
              <w:left w:val="single" w:sz="6" w:space="0" w:color="000000"/>
              <w:right w:val="single" w:sz="6" w:space="0" w:color="000000"/>
            </w:tcBorders>
            <w:vAlign w:val="center"/>
          </w:tcPr>
          <w:p w14:paraId="474420E4" w14:textId="689359D3"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1BAEAEB6" w14:textId="77777777" w:rsidR="00C771CC" w:rsidRPr="00163DE3" w:rsidRDefault="00C771CC" w:rsidP="006755F3">
            <w:pPr>
              <w:rPr>
                <w:lang w:val="lt-LT"/>
              </w:rPr>
            </w:pPr>
            <w:r w:rsidRPr="00163DE3">
              <w:rPr>
                <w:lang w:val="lt-LT"/>
              </w:rPr>
              <w:t>Somnolencija</w:t>
            </w:r>
          </w:p>
        </w:tc>
      </w:tr>
      <w:tr w:rsidR="00C771CC" w:rsidRPr="00163DE3" w14:paraId="693A46E5" w14:textId="77777777">
        <w:trPr>
          <w:trHeight w:val="255"/>
        </w:trPr>
        <w:tc>
          <w:tcPr>
            <w:tcW w:w="3665" w:type="dxa"/>
            <w:tcBorders>
              <w:left w:val="single" w:sz="6" w:space="0" w:color="000000"/>
              <w:right w:val="single" w:sz="6" w:space="0" w:color="000000"/>
            </w:tcBorders>
            <w:vAlign w:val="center"/>
          </w:tcPr>
          <w:p w14:paraId="6CF6837B" w14:textId="77E9D162"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481F061C" w14:textId="77777777" w:rsidR="00C771CC" w:rsidRPr="00163DE3" w:rsidRDefault="00C771CC" w:rsidP="006755F3">
            <w:pPr>
              <w:rPr>
                <w:lang w:val="lt-LT"/>
              </w:rPr>
            </w:pPr>
            <w:r w:rsidRPr="00163DE3">
              <w:rPr>
                <w:lang w:val="lt-LT"/>
              </w:rPr>
              <w:t xml:space="preserve">Tremoras </w:t>
            </w:r>
          </w:p>
        </w:tc>
      </w:tr>
      <w:tr w:rsidR="00C771CC" w:rsidRPr="00163DE3" w14:paraId="0D61989D" w14:textId="77777777">
        <w:trPr>
          <w:trHeight w:val="285"/>
        </w:trPr>
        <w:tc>
          <w:tcPr>
            <w:tcW w:w="3665" w:type="dxa"/>
            <w:tcBorders>
              <w:left w:val="single" w:sz="6" w:space="0" w:color="000000"/>
              <w:right w:val="single" w:sz="6" w:space="0" w:color="000000"/>
            </w:tcBorders>
            <w:vAlign w:val="center"/>
          </w:tcPr>
          <w:p w14:paraId="7BBEC084" w14:textId="6012A5B8" w:rsidR="00C771CC" w:rsidRPr="00163DE3" w:rsidRDefault="00C771CC" w:rsidP="006755F3">
            <w:pPr>
              <w:ind w:left="567"/>
              <w:rPr>
                <w:lang w:val="lt-LT"/>
              </w:rPr>
            </w:pPr>
            <w:r w:rsidRPr="00163DE3">
              <w:rPr>
                <w:lang w:val="lt-LT"/>
              </w:rPr>
              <w:t>Nedažn</w:t>
            </w:r>
            <w:r w:rsidR="000A6870" w:rsidRPr="00163DE3">
              <w:rPr>
                <w:lang w:val="lt-LT"/>
              </w:rPr>
              <w:t>as</w:t>
            </w:r>
          </w:p>
        </w:tc>
        <w:tc>
          <w:tcPr>
            <w:tcW w:w="5650" w:type="dxa"/>
            <w:tcBorders>
              <w:left w:val="single" w:sz="6" w:space="0" w:color="000000"/>
              <w:right w:val="single" w:sz="6" w:space="0" w:color="000000"/>
            </w:tcBorders>
            <w:vAlign w:val="center"/>
          </w:tcPr>
          <w:p w14:paraId="5FEC756C" w14:textId="77777777" w:rsidR="00C771CC" w:rsidRPr="00163DE3" w:rsidRDefault="00C771CC" w:rsidP="006755F3">
            <w:pPr>
              <w:rPr>
                <w:lang w:val="lt-LT"/>
              </w:rPr>
            </w:pPr>
            <w:r w:rsidRPr="00163DE3">
              <w:rPr>
                <w:lang w:val="lt-LT"/>
              </w:rPr>
              <w:t>Sinkopė</w:t>
            </w:r>
          </w:p>
        </w:tc>
      </w:tr>
      <w:tr w:rsidR="00C771CC" w:rsidRPr="00163DE3" w14:paraId="7E718D61" w14:textId="77777777">
        <w:trPr>
          <w:trHeight w:val="218"/>
        </w:trPr>
        <w:tc>
          <w:tcPr>
            <w:tcW w:w="3665" w:type="dxa"/>
            <w:tcBorders>
              <w:left w:val="single" w:sz="6" w:space="0" w:color="000000"/>
              <w:right w:val="single" w:sz="6" w:space="0" w:color="000000"/>
            </w:tcBorders>
          </w:tcPr>
          <w:p w14:paraId="7428737B" w14:textId="466C6D45" w:rsidR="00C771CC" w:rsidRPr="00163DE3" w:rsidRDefault="00C771CC" w:rsidP="006755F3">
            <w:pPr>
              <w:ind w:left="567"/>
              <w:rPr>
                <w:lang w:val="lt-LT"/>
              </w:rPr>
            </w:pPr>
            <w:r w:rsidRPr="00163DE3">
              <w:rPr>
                <w:lang w:val="lt-LT"/>
              </w:rPr>
              <w:t>Ret</w:t>
            </w:r>
            <w:r w:rsidR="000A6870" w:rsidRPr="00163DE3">
              <w:rPr>
                <w:lang w:val="lt-LT"/>
              </w:rPr>
              <w:t>as</w:t>
            </w:r>
          </w:p>
        </w:tc>
        <w:tc>
          <w:tcPr>
            <w:tcW w:w="5650" w:type="dxa"/>
            <w:tcBorders>
              <w:left w:val="single" w:sz="6" w:space="0" w:color="000000"/>
              <w:right w:val="single" w:sz="6" w:space="0" w:color="000000"/>
            </w:tcBorders>
          </w:tcPr>
          <w:p w14:paraId="4EE33B94" w14:textId="77777777" w:rsidR="00C771CC" w:rsidRPr="00163DE3" w:rsidRDefault="00C771CC" w:rsidP="006755F3">
            <w:pPr>
              <w:rPr>
                <w:lang w:val="lt-LT"/>
              </w:rPr>
            </w:pPr>
            <w:r w:rsidRPr="00163DE3">
              <w:rPr>
                <w:lang w:val="lt-LT"/>
              </w:rPr>
              <w:t>Traukuliai</w:t>
            </w:r>
          </w:p>
        </w:tc>
      </w:tr>
      <w:tr w:rsidR="00C771CC" w:rsidRPr="004C1C5B" w14:paraId="6373A202" w14:textId="77777777">
        <w:trPr>
          <w:trHeight w:val="285"/>
        </w:trPr>
        <w:tc>
          <w:tcPr>
            <w:tcW w:w="3665" w:type="dxa"/>
            <w:tcBorders>
              <w:left w:val="single" w:sz="6" w:space="0" w:color="000000"/>
              <w:right w:val="single" w:sz="6" w:space="0" w:color="000000"/>
            </w:tcBorders>
            <w:vAlign w:val="center"/>
          </w:tcPr>
          <w:p w14:paraId="6549C2AA" w14:textId="48A8B959" w:rsidR="00C771CC" w:rsidRPr="00163DE3" w:rsidRDefault="00C771CC" w:rsidP="006755F3">
            <w:pPr>
              <w:ind w:left="567"/>
              <w:rPr>
                <w:lang w:val="lt-LT"/>
              </w:rPr>
            </w:pPr>
            <w:r w:rsidRPr="00163DE3">
              <w:rPr>
                <w:lang w:val="lt-LT"/>
              </w:rPr>
              <w:t>Labai ret</w:t>
            </w:r>
            <w:r w:rsidR="000A6870" w:rsidRPr="00163DE3">
              <w:rPr>
                <w:lang w:val="lt-LT"/>
              </w:rPr>
              <w:t>as</w:t>
            </w:r>
          </w:p>
        </w:tc>
        <w:tc>
          <w:tcPr>
            <w:tcW w:w="5650" w:type="dxa"/>
            <w:tcBorders>
              <w:left w:val="single" w:sz="6" w:space="0" w:color="000000"/>
              <w:right w:val="single" w:sz="6" w:space="0" w:color="000000"/>
            </w:tcBorders>
            <w:vAlign w:val="center"/>
          </w:tcPr>
          <w:p w14:paraId="59BDDA7C" w14:textId="77777777" w:rsidR="00C771CC" w:rsidRPr="00163DE3" w:rsidRDefault="00C771CC" w:rsidP="006755F3">
            <w:pPr>
              <w:rPr>
                <w:lang w:val="lt-LT"/>
              </w:rPr>
            </w:pPr>
            <w:r w:rsidRPr="00163DE3">
              <w:rPr>
                <w:lang w:val="lt-LT"/>
              </w:rPr>
              <w:t>Ekstrapiramidiniai simptomai (įskaitant Parkinsono ligos pasunkėjimą)</w:t>
            </w:r>
          </w:p>
        </w:tc>
      </w:tr>
      <w:tr w:rsidR="003830E9" w:rsidRPr="00163DE3" w14:paraId="554A2933" w14:textId="77777777">
        <w:trPr>
          <w:trHeight w:val="285"/>
        </w:trPr>
        <w:tc>
          <w:tcPr>
            <w:tcW w:w="3665" w:type="dxa"/>
            <w:tcBorders>
              <w:left w:val="single" w:sz="6" w:space="0" w:color="000000"/>
              <w:right w:val="single" w:sz="6" w:space="0" w:color="000000"/>
            </w:tcBorders>
            <w:vAlign w:val="center"/>
          </w:tcPr>
          <w:p w14:paraId="0CBCD5BA" w14:textId="3A513DC2" w:rsidR="003830E9" w:rsidRPr="00163DE3" w:rsidRDefault="003830E9" w:rsidP="006755F3">
            <w:pPr>
              <w:ind w:left="567"/>
              <w:rPr>
                <w:lang w:val="lt-LT"/>
              </w:rPr>
            </w:pPr>
            <w:r w:rsidRPr="00163DE3">
              <w:rPr>
                <w:lang w:val="lt-LT"/>
              </w:rPr>
              <w:t>Dažnis nežinomas</w:t>
            </w:r>
          </w:p>
        </w:tc>
        <w:tc>
          <w:tcPr>
            <w:tcW w:w="5650" w:type="dxa"/>
            <w:tcBorders>
              <w:left w:val="single" w:sz="6" w:space="0" w:color="000000"/>
              <w:right w:val="single" w:sz="6" w:space="0" w:color="000000"/>
            </w:tcBorders>
            <w:vAlign w:val="center"/>
          </w:tcPr>
          <w:p w14:paraId="4360026F" w14:textId="6804EBB1" w:rsidR="003830E9" w:rsidRPr="00163DE3" w:rsidRDefault="003830E9" w:rsidP="006755F3">
            <w:pPr>
              <w:rPr>
                <w:lang w:val="lt-LT"/>
              </w:rPr>
            </w:pPr>
            <w:r w:rsidRPr="00163DE3">
              <w:rPr>
                <w:color w:val="000000"/>
                <w:lang w:val="lt-LT"/>
              </w:rPr>
              <w:t>Pleurototonija (Pizos sindromas)</w:t>
            </w:r>
          </w:p>
        </w:tc>
      </w:tr>
      <w:tr w:rsidR="00C771CC" w:rsidRPr="00163DE3" w14:paraId="0DB26B14" w14:textId="77777777">
        <w:trPr>
          <w:trHeight w:val="243"/>
        </w:trPr>
        <w:tc>
          <w:tcPr>
            <w:tcW w:w="3665" w:type="dxa"/>
            <w:tcBorders>
              <w:top w:val="single" w:sz="6" w:space="0" w:color="000000"/>
              <w:left w:val="single" w:sz="6" w:space="0" w:color="000000"/>
              <w:right w:val="single" w:sz="6" w:space="0" w:color="000000"/>
            </w:tcBorders>
            <w:vAlign w:val="center"/>
          </w:tcPr>
          <w:p w14:paraId="661B1432" w14:textId="77777777" w:rsidR="00C771CC" w:rsidRPr="00163DE3" w:rsidRDefault="00C771CC" w:rsidP="006755F3">
            <w:pPr>
              <w:rPr>
                <w:b/>
                <w:lang w:val="lt-LT"/>
              </w:rPr>
            </w:pPr>
            <w:r w:rsidRPr="00163DE3">
              <w:rPr>
                <w:b/>
                <w:lang w:val="lt-LT"/>
              </w:rPr>
              <w:t>Širdies sutrikimai</w:t>
            </w:r>
          </w:p>
        </w:tc>
        <w:tc>
          <w:tcPr>
            <w:tcW w:w="5650" w:type="dxa"/>
            <w:tcBorders>
              <w:top w:val="single" w:sz="6" w:space="0" w:color="000000"/>
              <w:left w:val="single" w:sz="6" w:space="0" w:color="000000"/>
              <w:right w:val="single" w:sz="6" w:space="0" w:color="000000"/>
            </w:tcBorders>
          </w:tcPr>
          <w:p w14:paraId="37E2AA77" w14:textId="77777777" w:rsidR="00C771CC" w:rsidRPr="00163DE3" w:rsidRDefault="00C771CC" w:rsidP="006755F3">
            <w:pPr>
              <w:rPr>
                <w:lang w:val="lt-LT"/>
              </w:rPr>
            </w:pPr>
          </w:p>
        </w:tc>
      </w:tr>
      <w:tr w:rsidR="00C771CC" w:rsidRPr="00163DE3" w14:paraId="04FC70BC" w14:textId="77777777">
        <w:trPr>
          <w:trHeight w:val="285"/>
        </w:trPr>
        <w:tc>
          <w:tcPr>
            <w:tcW w:w="3665" w:type="dxa"/>
            <w:tcBorders>
              <w:left w:val="single" w:sz="6" w:space="0" w:color="000000"/>
              <w:right w:val="single" w:sz="6" w:space="0" w:color="000000"/>
            </w:tcBorders>
            <w:vAlign w:val="center"/>
          </w:tcPr>
          <w:p w14:paraId="10C29B8F" w14:textId="0BDB578A" w:rsidR="00C771CC" w:rsidRPr="00163DE3" w:rsidRDefault="00C771CC" w:rsidP="006755F3">
            <w:pPr>
              <w:ind w:left="567"/>
              <w:rPr>
                <w:lang w:val="lt-LT"/>
              </w:rPr>
            </w:pPr>
            <w:r w:rsidRPr="00163DE3">
              <w:rPr>
                <w:lang w:val="lt-LT"/>
              </w:rPr>
              <w:t>Ret</w:t>
            </w:r>
            <w:r w:rsidR="000A6870" w:rsidRPr="00163DE3">
              <w:rPr>
                <w:lang w:val="lt-LT"/>
              </w:rPr>
              <w:t>as</w:t>
            </w:r>
          </w:p>
        </w:tc>
        <w:tc>
          <w:tcPr>
            <w:tcW w:w="5650" w:type="dxa"/>
            <w:tcBorders>
              <w:left w:val="single" w:sz="6" w:space="0" w:color="000000"/>
              <w:right w:val="single" w:sz="6" w:space="0" w:color="000000"/>
            </w:tcBorders>
            <w:vAlign w:val="center"/>
          </w:tcPr>
          <w:p w14:paraId="14D686C2" w14:textId="77777777" w:rsidR="00C771CC" w:rsidRPr="00163DE3" w:rsidRDefault="00C771CC" w:rsidP="006755F3">
            <w:pPr>
              <w:rPr>
                <w:lang w:val="lt-LT"/>
              </w:rPr>
            </w:pPr>
            <w:r w:rsidRPr="00163DE3">
              <w:rPr>
                <w:lang w:val="lt-LT"/>
              </w:rPr>
              <w:t xml:space="preserve">Krūtinės angina </w:t>
            </w:r>
          </w:p>
        </w:tc>
      </w:tr>
      <w:tr w:rsidR="00C771CC" w:rsidRPr="004C1C5B" w14:paraId="1DFCA6A6" w14:textId="77777777">
        <w:trPr>
          <w:trHeight w:val="253"/>
        </w:trPr>
        <w:tc>
          <w:tcPr>
            <w:tcW w:w="3665" w:type="dxa"/>
            <w:tcBorders>
              <w:left w:val="single" w:sz="6" w:space="0" w:color="000000"/>
              <w:right w:val="single" w:sz="6" w:space="0" w:color="000000"/>
            </w:tcBorders>
          </w:tcPr>
          <w:p w14:paraId="637D8EDF" w14:textId="78B9F231" w:rsidR="00C771CC" w:rsidRPr="00163DE3" w:rsidRDefault="00C771CC" w:rsidP="006755F3">
            <w:pPr>
              <w:tabs>
                <w:tab w:val="center" w:pos="2008"/>
              </w:tabs>
              <w:ind w:left="567"/>
              <w:rPr>
                <w:lang w:val="lt-LT"/>
              </w:rPr>
            </w:pPr>
            <w:r w:rsidRPr="00163DE3">
              <w:rPr>
                <w:lang w:val="lt-LT"/>
              </w:rPr>
              <w:t>Labai ret</w:t>
            </w:r>
            <w:r w:rsidR="000A6870" w:rsidRPr="00163DE3">
              <w:rPr>
                <w:lang w:val="lt-LT"/>
              </w:rPr>
              <w:t>as</w:t>
            </w:r>
          </w:p>
        </w:tc>
        <w:tc>
          <w:tcPr>
            <w:tcW w:w="5650" w:type="dxa"/>
            <w:tcBorders>
              <w:left w:val="single" w:sz="6" w:space="0" w:color="000000"/>
              <w:right w:val="single" w:sz="6" w:space="0" w:color="000000"/>
            </w:tcBorders>
          </w:tcPr>
          <w:p w14:paraId="62DEF227" w14:textId="77777777" w:rsidR="00C771CC" w:rsidRPr="00163DE3" w:rsidRDefault="00C771CC" w:rsidP="006755F3">
            <w:pPr>
              <w:rPr>
                <w:lang w:val="lt-LT"/>
              </w:rPr>
            </w:pPr>
            <w:r w:rsidRPr="00163DE3">
              <w:rPr>
                <w:lang w:val="lt-LT"/>
              </w:rPr>
              <w:t xml:space="preserve">Širdies aritmija (pvz., bradikardija, atrioventrikulinė blokada, </w:t>
            </w:r>
          </w:p>
        </w:tc>
      </w:tr>
      <w:tr w:rsidR="00C771CC" w:rsidRPr="00163DE3" w14:paraId="5899A3A7" w14:textId="77777777">
        <w:trPr>
          <w:trHeight w:val="243"/>
        </w:trPr>
        <w:tc>
          <w:tcPr>
            <w:tcW w:w="3665" w:type="dxa"/>
            <w:tcBorders>
              <w:left w:val="single" w:sz="6" w:space="0" w:color="000000"/>
              <w:bottom w:val="single" w:sz="6" w:space="0" w:color="000000"/>
              <w:right w:val="single" w:sz="6" w:space="0" w:color="000000"/>
            </w:tcBorders>
          </w:tcPr>
          <w:p w14:paraId="0091F80A" w14:textId="77777777" w:rsidR="00C771CC" w:rsidRPr="00163DE3" w:rsidRDefault="00C771CC" w:rsidP="006755F3">
            <w:pPr>
              <w:rPr>
                <w:lang w:val="lt-LT"/>
              </w:rPr>
            </w:pPr>
          </w:p>
          <w:p w14:paraId="7AE540EA" w14:textId="77777777" w:rsidR="00860E65" w:rsidRPr="00163DE3" w:rsidRDefault="00860E65" w:rsidP="006755F3">
            <w:pPr>
              <w:ind w:left="567"/>
              <w:rPr>
                <w:lang w:val="lt-LT"/>
              </w:rPr>
            </w:pPr>
            <w:r w:rsidRPr="00163DE3">
              <w:rPr>
                <w:lang w:val="lt-LT"/>
              </w:rPr>
              <w:t>Dažnis nežinomas</w:t>
            </w:r>
          </w:p>
        </w:tc>
        <w:tc>
          <w:tcPr>
            <w:tcW w:w="5650" w:type="dxa"/>
            <w:tcBorders>
              <w:left w:val="single" w:sz="6" w:space="0" w:color="000000"/>
              <w:bottom w:val="single" w:sz="6" w:space="0" w:color="000000"/>
              <w:right w:val="single" w:sz="6" w:space="0" w:color="000000"/>
            </w:tcBorders>
          </w:tcPr>
          <w:p w14:paraId="47F8546F" w14:textId="77777777" w:rsidR="00C771CC" w:rsidRPr="00163DE3" w:rsidRDefault="00C771CC" w:rsidP="006755F3">
            <w:pPr>
              <w:rPr>
                <w:lang w:val="lt-LT"/>
              </w:rPr>
            </w:pPr>
            <w:r w:rsidRPr="00163DE3">
              <w:rPr>
                <w:lang w:val="lt-LT"/>
              </w:rPr>
              <w:t xml:space="preserve">prieširdžių virpėjimas, tachikardija) </w:t>
            </w:r>
          </w:p>
          <w:p w14:paraId="1CCBFC45" w14:textId="77777777" w:rsidR="00860E65" w:rsidRPr="00163DE3" w:rsidRDefault="00860E65" w:rsidP="006755F3">
            <w:pPr>
              <w:rPr>
                <w:lang w:val="lt-LT"/>
              </w:rPr>
            </w:pPr>
            <w:r w:rsidRPr="00163DE3">
              <w:rPr>
                <w:lang w:val="lt-LT"/>
              </w:rPr>
              <w:t>Sinusinio mazgo silpnumo sindromas</w:t>
            </w:r>
          </w:p>
        </w:tc>
      </w:tr>
      <w:tr w:rsidR="00C771CC" w:rsidRPr="00163DE3" w14:paraId="688597CC" w14:textId="77777777">
        <w:trPr>
          <w:trHeight w:val="243"/>
        </w:trPr>
        <w:tc>
          <w:tcPr>
            <w:tcW w:w="3665" w:type="dxa"/>
            <w:tcBorders>
              <w:top w:val="single" w:sz="6" w:space="0" w:color="000000"/>
              <w:left w:val="single" w:sz="6" w:space="0" w:color="000000"/>
              <w:right w:val="single" w:sz="6" w:space="0" w:color="000000"/>
            </w:tcBorders>
            <w:vAlign w:val="center"/>
          </w:tcPr>
          <w:p w14:paraId="19282D8A" w14:textId="77777777" w:rsidR="00C771CC" w:rsidRPr="00163DE3" w:rsidRDefault="00C771CC" w:rsidP="006755F3">
            <w:pPr>
              <w:rPr>
                <w:b/>
                <w:lang w:val="lt-LT"/>
              </w:rPr>
            </w:pPr>
            <w:r w:rsidRPr="00163DE3">
              <w:rPr>
                <w:b/>
                <w:lang w:val="lt-LT"/>
              </w:rPr>
              <w:t xml:space="preserve">Kraujagyslių sutrikimai </w:t>
            </w:r>
          </w:p>
        </w:tc>
        <w:tc>
          <w:tcPr>
            <w:tcW w:w="5650" w:type="dxa"/>
            <w:tcBorders>
              <w:top w:val="single" w:sz="6" w:space="0" w:color="000000"/>
              <w:left w:val="single" w:sz="6" w:space="0" w:color="000000"/>
              <w:right w:val="single" w:sz="6" w:space="0" w:color="000000"/>
            </w:tcBorders>
          </w:tcPr>
          <w:p w14:paraId="3567C1E1" w14:textId="77777777" w:rsidR="00C771CC" w:rsidRPr="00163DE3" w:rsidRDefault="00C771CC" w:rsidP="006755F3">
            <w:pPr>
              <w:rPr>
                <w:lang w:val="lt-LT"/>
              </w:rPr>
            </w:pPr>
          </w:p>
        </w:tc>
      </w:tr>
      <w:tr w:rsidR="00C771CC" w:rsidRPr="00163DE3" w14:paraId="3A8A06DA" w14:textId="77777777">
        <w:trPr>
          <w:trHeight w:val="273"/>
        </w:trPr>
        <w:tc>
          <w:tcPr>
            <w:tcW w:w="3665" w:type="dxa"/>
            <w:tcBorders>
              <w:left w:val="single" w:sz="6" w:space="0" w:color="000000"/>
              <w:bottom w:val="single" w:sz="6" w:space="0" w:color="000000"/>
              <w:right w:val="single" w:sz="6" w:space="0" w:color="000000"/>
            </w:tcBorders>
            <w:vAlign w:val="center"/>
          </w:tcPr>
          <w:p w14:paraId="681D5CC0" w14:textId="108D3053" w:rsidR="00C771CC" w:rsidRPr="00163DE3" w:rsidRDefault="00C771CC" w:rsidP="006755F3">
            <w:pPr>
              <w:ind w:left="567"/>
              <w:rPr>
                <w:lang w:val="lt-LT"/>
              </w:rPr>
            </w:pPr>
            <w:r w:rsidRPr="00163DE3">
              <w:rPr>
                <w:lang w:val="lt-LT"/>
              </w:rPr>
              <w:t>Labai ret</w:t>
            </w:r>
            <w:r w:rsidR="000A6870" w:rsidRPr="00163DE3">
              <w:rPr>
                <w:lang w:val="lt-LT"/>
              </w:rPr>
              <w:t>as</w:t>
            </w:r>
            <w:r w:rsidRPr="00163DE3">
              <w:rPr>
                <w:lang w:val="lt-LT"/>
              </w:rPr>
              <w:t xml:space="preserve"> </w:t>
            </w:r>
          </w:p>
        </w:tc>
        <w:tc>
          <w:tcPr>
            <w:tcW w:w="5650" w:type="dxa"/>
            <w:tcBorders>
              <w:left w:val="single" w:sz="6" w:space="0" w:color="000000"/>
              <w:bottom w:val="single" w:sz="6" w:space="0" w:color="000000"/>
              <w:right w:val="single" w:sz="6" w:space="0" w:color="000000"/>
            </w:tcBorders>
            <w:vAlign w:val="center"/>
          </w:tcPr>
          <w:p w14:paraId="497C2451" w14:textId="77777777" w:rsidR="00C771CC" w:rsidRPr="00163DE3" w:rsidRDefault="00C771CC" w:rsidP="006755F3">
            <w:pPr>
              <w:rPr>
                <w:lang w:val="lt-LT"/>
              </w:rPr>
            </w:pPr>
            <w:r w:rsidRPr="00163DE3">
              <w:rPr>
                <w:lang w:val="lt-LT"/>
              </w:rPr>
              <w:t xml:space="preserve">Hipertenzija </w:t>
            </w:r>
          </w:p>
        </w:tc>
      </w:tr>
      <w:tr w:rsidR="00C771CC" w:rsidRPr="00163DE3" w14:paraId="78F925BE" w14:textId="77777777">
        <w:trPr>
          <w:trHeight w:val="243"/>
        </w:trPr>
        <w:tc>
          <w:tcPr>
            <w:tcW w:w="3665" w:type="dxa"/>
            <w:tcBorders>
              <w:top w:val="single" w:sz="6" w:space="0" w:color="000000"/>
              <w:left w:val="single" w:sz="6" w:space="0" w:color="000000"/>
              <w:right w:val="single" w:sz="6" w:space="0" w:color="000000"/>
            </w:tcBorders>
            <w:vAlign w:val="center"/>
          </w:tcPr>
          <w:p w14:paraId="5C35A15A" w14:textId="77777777" w:rsidR="00C771CC" w:rsidRPr="00163DE3" w:rsidRDefault="00C771CC" w:rsidP="006755F3">
            <w:pPr>
              <w:rPr>
                <w:b/>
                <w:lang w:val="lt-LT"/>
              </w:rPr>
            </w:pPr>
            <w:r w:rsidRPr="00163DE3">
              <w:rPr>
                <w:b/>
                <w:lang w:val="lt-LT"/>
              </w:rPr>
              <w:t xml:space="preserve">Virškinimo trakto sutrikimai </w:t>
            </w:r>
          </w:p>
        </w:tc>
        <w:tc>
          <w:tcPr>
            <w:tcW w:w="5650" w:type="dxa"/>
            <w:tcBorders>
              <w:top w:val="single" w:sz="6" w:space="0" w:color="000000"/>
              <w:left w:val="single" w:sz="6" w:space="0" w:color="000000"/>
              <w:right w:val="single" w:sz="6" w:space="0" w:color="000000"/>
            </w:tcBorders>
          </w:tcPr>
          <w:p w14:paraId="107BD077" w14:textId="77777777" w:rsidR="00C771CC" w:rsidRPr="00163DE3" w:rsidRDefault="00C771CC" w:rsidP="006755F3">
            <w:pPr>
              <w:rPr>
                <w:lang w:val="lt-LT"/>
              </w:rPr>
            </w:pPr>
          </w:p>
        </w:tc>
      </w:tr>
      <w:tr w:rsidR="00C771CC" w:rsidRPr="00163DE3" w14:paraId="6565A26A" w14:textId="77777777">
        <w:trPr>
          <w:trHeight w:val="285"/>
        </w:trPr>
        <w:tc>
          <w:tcPr>
            <w:tcW w:w="3665" w:type="dxa"/>
            <w:tcBorders>
              <w:left w:val="single" w:sz="6" w:space="0" w:color="000000"/>
              <w:right w:val="single" w:sz="6" w:space="0" w:color="000000"/>
            </w:tcBorders>
            <w:vAlign w:val="center"/>
          </w:tcPr>
          <w:p w14:paraId="0929D2ED" w14:textId="138390A2" w:rsidR="00C771CC" w:rsidRPr="00163DE3" w:rsidRDefault="00C771CC"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vAlign w:val="center"/>
          </w:tcPr>
          <w:p w14:paraId="248D8CF7" w14:textId="77777777" w:rsidR="00C771CC" w:rsidRPr="00163DE3" w:rsidRDefault="00C771CC" w:rsidP="006755F3">
            <w:pPr>
              <w:rPr>
                <w:lang w:val="lt-LT"/>
              </w:rPr>
            </w:pPr>
            <w:r w:rsidRPr="00163DE3">
              <w:rPr>
                <w:lang w:val="lt-LT"/>
              </w:rPr>
              <w:t xml:space="preserve">Pykinimas </w:t>
            </w:r>
          </w:p>
        </w:tc>
      </w:tr>
      <w:tr w:rsidR="00C771CC" w:rsidRPr="00163DE3" w14:paraId="1A5D1CCD" w14:textId="77777777">
        <w:trPr>
          <w:trHeight w:val="253"/>
        </w:trPr>
        <w:tc>
          <w:tcPr>
            <w:tcW w:w="3665" w:type="dxa"/>
            <w:tcBorders>
              <w:left w:val="single" w:sz="6" w:space="0" w:color="000000"/>
              <w:right w:val="single" w:sz="6" w:space="0" w:color="000000"/>
            </w:tcBorders>
          </w:tcPr>
          <w:p w14:paraId="0714AFAD" w14:textId="39505E55" w:rsidR="00C771CC" w:rsidRPr="00163DE3" w:rsidRDefault="00C771CC"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tcPr>
          <w:p w14:paraId="3FA43A4B" w14:textId="77777777" w:rsidR="00C771CC" w:rsidRPr="00163DE3" w:rsidRDefault="00C771CC" w:rsidP="006755F3">
            <w:pPr>
              <w:rPr>
                <w:lang w:val="lt-LT"/>
              </w:rPr>
            </w:pPr>
            <w:r w:rsidRPr="00163DE3">
              <w:rPr>
                <w:lang w:val="lt-LT"/>
              </w:rPr>
              <w:t xml:space="preserve">Vėmimas </w:t>
            </w:r>
          </w:p>
        </w:tc>
      </w:tr>
      <w:tr w:rsidR="00C771CC" w:rsidRPr="00163DE3" w14:paraId="6A56D7C6" w14:textId="77777777">
        <w:trPr>
          <w:trHeight w:val="253"/>
        </w:trPr>
        <w:tc>
          <w:tcPr>
            <w:tcW w:w="3665" w:type="dxa"/>
            <w:tcBorders>
              <w:left w:val="single" w:sz="6" w:space="0" w:color="000000"/>
              <w:right w:val="single" w:sz="6" w:space="0" w:color="000000"/>
            </w:tcBorders>
          </w:tcPr>
          <w:p w14:paraId="012697E1" w14:textId="5B3FC7A8" w:rsidR="00C771CC" w:rsidRPr="00163DE3" w:rsidRDefault="00C771CC"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tcPr>
          <w:p w14:paraId="409D3714" w14:textId="77777777" w:rsidR="00C771CC" w:rsidRPr="00163DE3" w:rsidRDefault="00C771CC" w:rsidP="006755F3">
            <w:pPr>
              <w:rPr>
                <w:lang w:val="lt-LT"/>
              </w:rPr>
            </w:pPr>
            <w:r w:rsidRPr="00163DE3">
              <w:rPr>
                <w:lang w:val="lt-LT"/>
              </w:rPr>
              <w:t xml:space="preserve">Viduriavimas </w:t>
            </w:r>
          </w:p>
        </w:tc>
      </w:tr>
      <w:tr w:rsidR="00C771CC" w:rsidRPr="00163DE3" w14:paraId="5F861B55" w14:textId="77777777">
        <w:trPr>
          <w:trHeight w:val="255"/>
        </w:trPr>
        <w:tc>
          <w:tcPr>
            <w:tcW w:w="3665" w:type="dxa"/>
            <w:tcBorders>
              <w:left w:val="single" w:sz="6" w:space="0" w:color="000000"/>
              <w:right w:val="single" w:sz="6" w:space="0" w:color="000000"/>
            </w:tcBorders>
          </w:tcPr>
          <w:p w14:paraId="20A0C69C" w14:textId="38DB5DA3" w:rsidR="00C771CC" w:rsidRPr="00163DE3" w:rsidRDefault="00C771CC" w:rsidP="006755F3">
            <w:pPr>
              <w:ind w:left="567"/>
              <w:rPr>
                <w:lang w:val="lt-LT"/>
              </w:rPr>
            </w:pPr>
            <w:r w:rsidRPr="00163DE3">
              <w:rPr>
                <w:lang w:val="lt-LT"/>
              </w:rPr>
              <w:t>Dažn</w:t>
            </w:r>
            <w:r w:rsidR="000A6870" w:rsidRPr="00163DE3">
              <w:rPr>
                <w:lang w:val="lt-LT"/>
              </w:rPr>
              <w:t>as</w:t>
            </w:r>
            <w:r w:rsidRPr="00163DE3">
              <w:rPr>
                <w:lang w:val="lt-LT"/>
              </w:rPr>
              <w:t xml:space="preserve"> </w:t>
            </w:r>
          </w:p>
        </w:tc>
        <w:tc>
          <w:tcPr>
            <w:tcW w:w="5650" w:type="dxa"/>
            <w:tcBorders>
              <w:left w:val="single" w:sz="6" w:space="0" w:color="000000"/>
              <w:right w:val="single" w:sz="6" w:space="0" w:color="000000"/>
            </w:tcBorders>
          </w:tcPr>
          <w:p w14:paraId="52F015EE" w14:textId="77777777" w:rsidR="00C771CC" w:rsidRPr="00163DE3" w:rsidRDefault="00C771CC" w:rsidP="006755F3">
            <w:pPr>
              <w:rPr>
                <w:lang w:val="lt-LT"/>
              </w:rPr>
            </w:pPr>
            <w:r w:rsidRPr="00163DE3">
              <w:rPr>
                <w:lang w:val="lt-LT"/>
              </w:rPr>
              <w:t xml:space="preserve">Pilvo skausmas ir dispepsija </w:t>
            </w:r>
          </w:p>
        </w:tc>
      </w:tr>
      <w:tr w:rsidR="00C771CC" w:rsidRPr="00163DE3" w14:paraId="24C17323" w14:textId="77777777">
        <w:trPr>
          <w:trHeight w:val="220"/>
        </w:trPr>
        <w:tc>
          <w:tcPr>
            <w:tcW w:w="3665" w:type="dxa"/>
            <w:tcBorders>
              <w:left w:val="single" w:sz="6" w:space="0" w:color="000000"/>
              <w:right w:val="single" w:sz="6" w:space="0" w:color="000000"/>
            </w:tcBorders>
          </w:tcPr>
          <w:p w14:paraId="36D37DD9" w14:textId="52A3F561" w:rsidR="00C771CC" w:rsidRPr="00163DE3" w:rsidRDefault="00C771CC" w:rsidP="006755F3">
            <w:pPr>
              <w:ind w:left="567"/>
              <w:rPr>
                <w:lang w:val="lt-LT"/>
              </w:rPr>
            </w:pPr>
            <w:r w:rsidRPr="00163DE3">
              <w:rPr>
                <w:lang w:val="lt-LT"/>
              </w:rPr>
              <w:t>Ret</w:t>
            </w:r>
            <w:r w:rsidR="000A6870" w:rsidRPr="00163DE3">
              <w:rPr>
                <w:lang w:val="lt-LT"/>
              </w:rPr>
              <w:t>as</w:t>
            </w:r>
            <w:r w:rsidRPr="00163DE3">
              <w:rPr>
                <w:lang w:val="lt-LT"/>
              </w:rPr>
              <w:t xml:space="preserve"> </w:t>
            </w:r>
          </w:p>
        </w:tc>
        <w:tc>
          <w:tcPr>
            <w:tcW w:w="5650" w:type="dxa"/>
            <w:tcBorders>
              <w:left w:val="single" w:sz="6" w:space="0" w:color="000000"/>
              <w:right w:val="single" w:sz="6" w:space="0" w:color="000000"/>
            </w:tcBorders>
          </w:tcPr>
          <w:p w14:paraId="6A8FABDF" w14:textId="77777777" w:rsidR="00C771CC" w:rsidRPr="00163DE3" w:rsidRDefault="00C771CC" w:rsidP="006755F3">
            <w:pPr>
              <w:rPr>
                <w:lang w:val="lt-LT"/>
              </w:rPr>
            </w:pPr>
            <w:r w:rsidRPr="00163DE3">
              <w:rPr>
                <w:lang w:val="lt-LT"/>
              </w:rPr>
              <w:t>Skrandžio ir dvylikapirštės žarnos opos</w:t>
            </w:r>
          </w:p>
        </w:tc>
      </w:tr>
      <w:tr w:rsidR="00C771CC" w:rsidRPr="00163DE3" w14:paraId="49746839" w14:textId="77777777">
        <w:trPr>
          <w:trHeight w:val="285"/>
        </w:trPr>
        <w:tc>
          <w:tcPr>
            <w:tcW w:w="3665" w:type="dxa"/>
            <w:tcBorders>
              <w:left w:val="single" w:sz="6" w:space="0" w:color="000000"/>
              <w:right w:val="single" w:sz="6" w:space="0" w:color="000000"/>
            </w:tcBorders>
            <w:vAlign w:val="center"/>
          </w:tcPr>
          <w:p w14:paraId="2C6AD97C" w14:textId="770968CB" w:rsidR="00C771CC" w:rsidRPr="00163DE3" w:rsidRDefault="00C771CC" w:rsidP="006755F3">
            <w:pPr>
              <w:ind w:left="567"/>
              <w:rPr>
                <w:lang w:val="lt-LT"/>
              </w:rPr>
            </w:pPr>
            <w:r w:rsidRPr="00163DE3">
              <w:rPr>
                <w:lang w:val="lt-LT"/>
              </w:rPr>
              <w:t>Labai ret</w:t>
            </w:r>
            <w:r w:rsidR="000A6870" w:rsidRPr="00163DE3">
              <w:rPr>
                <w:lang w:val="lt-LT"/>
              </w:rPr>
              <w:t>as</w:t>
            </w:r>
            <w:r w:rsidRPr="00163DE3">
              <w:rPr>
                <w:lang w:val="lt-LT"/>
              </w:rPr>
              <w:t xml:space="preserve"> </w:t>
            </w:r>
          </w:p>
        </w:tc>
        <w:tc>
          <w:tcPr>
            <w:tcW w:w="5650" w:type="dxa"/>
            <w:tcBorders>
              <w:left w:val="single" w:sz="6" w:space="0" w:color="000000"/>
              <w:right w:val="single" w:sz="6" w:space="0" w:color="000000"/>
            </w:tcBorders>
            <w:vAlign w:val="center"/>
          </w:tcPr>
          <w:p w14:paraId="1A2646BC" w14:textId="77777777" w:rsidR="00C771CC" w:rsidRPr="00163DE3" w:rsidRDefault="00C771CC" w:rsidP="006755F3">
            <w:pPr>
              <w:rPr>
                <w:lang w:val="lt-LT"/>
              </w:rPr>
            </w:pPr>
            <w:r w:rsidRPr="00163DE3">
              <w:rPr>
                <w:lang w:val="lt-LT"/>
              </w:rPr>
              <w:t>Kraujavimas iš virškinimo trakto</w:t>
            </w:r>
          </w:p>
        </w:tc>
      </w:tr>
      <w:tr w:rsidR="00C771CC" w:rsidRPr="00163DE3" w14:paraId="10A2080C" w14:textId="77777777">
        <w:trPr>
          <w:trHeight w:val="253"/>
        </w:trPr>
        <w:tc>
          <w:tcPr>
            <w:tcW w:w="3665" w:type="dxa"/>
            <w:tcBorders>
              <w:left w:val="single" w:sz="6" w:space="0" w:color="000000"/>
              <w:right w:val="single" w:sz="6" w:space="0" w:color="000000"/>
            </w:tcBorders>
          </w:tcPr>
          <w:p w14:paraId="11CF28F4" w14:textId="3F063CCA" w:rsidR="00C771CC" w:rsidRPr="00163DE3" w:rsidRDefault="00C771CC" w:rsidP="006755F3">
            <w:pPr>
              <w:ind w:left="567"/>
              <w:rPr>
                <w:lang w:val="lt-LT"/>
              </w:rPr>
            </w:pPr>
            <w:r w:rsidRPr="00163DE3">
              <w:rPr>
                <w:lang w:val="lt-LT"/>
              </w:rPr>
              <w:t>Labai ret</w:t>
            </w:r>
            <w:r w:rsidR="000A6870" w:rsidRPr="00163DE3">
              <w:rPr>
                <w:lang w:val="lt-LT"/>
              </w:rPr>
              <w:t>as</w:t>
            </w:r>
            <w:r w:rsidRPr="00163DE3">
              <w:rPr>
                <w:lang w:val="lt-LT"/>
              </w:rPr>
              <w:t xml:space="preserve"> </w:t>
            </w:r>
          </w:p>
        </w:tc>
        <w:tc>
          <w:tcPr>
            <w:tcW w:w="5650" w:type="dxa"/>
            <w:tcBorders>
              <w:left w:val="single" w:sz="6" w:space="0" w:color="000000"/>
              <w:right w:val="single" w:sz="6" w:space="0" w:color="000000"/>
            </w:tcBorders>
          </w:tcPr>
          <w:p w14:paraId="5362CEBD" w14:textId="77777777" w:rsidR="00C771CC" w:rsidRPr="00163DE3" w:rsidRDefault="00C771CC" w:rsidP="006755F3">
            <w:pPr>
              <w:rPr>
                <w:lang w:val="lt-LT"/>
              </w:rPr>
            </w:pPr>
            <w:r w:rsidRPr="00163DE3">
              <w:rPr>
                <w:lang w:val="lt-LT"/>
              </w:rPr>
              <w:t xml:space="preserve">Pankreatitas </w:t>
            </w:r>
          </w:p>
        </w:tc>
      </w:tr>
      <w:tr w:rsidR="00C771CC" w:rsidRPr="004C1C5B" w14:paraId="3EDA771B" w14:textId="77777777">
        <w:trPr>
          <w:trHeight w:val="253"/>
        </w:trPr>
        <w:tc>
          <w:tcPr>
            <w:tcW w:w="3665" w:type="dxa"/>
            <w:tcBorders>
              <w:left w:val="single" w:sz="6" w:space="0" w:color="000000"/>
              <w:right w:val="single" w:sz="6" w:space="0" w:color="000000"/>
            </w:tcBorders>
          </w:tcPr>
          <w:p w14:paraId="331B709A" w14:textId="77777777" w:rsidR="00C771CC" w:rsidRPr="00163DE3" w:rsidRDefault="00C771CC" w:rsidP="006755F3">
            <w:pPr>
              <w:ind w:left="567"/>
              <w:rPr>
                <w:lang w:val="lt-LT"/>
              </w:rPr>
            </w:pPr>
            <w:r w:rsidRPr="00163DE3">
              <w:rPr>
                <w:lang w:val="lt-LT"/>
              </w:rPr>
              <w:t xml:space="preserve">Dažnis nežinomas </w:t>
            </w:r>
          </w:p>
        </w:tc>
        <w:tc>
          <w:tcPr>
            <w:tcW w:w="5650" w:type="dxa"/>
            <w:tcBorders>
              <w:left w:val="single" w:sz="6" w:space="0" w:color="000000"/>
              <w:right w:val="single" w:sz="6" w:space="0" w:color="000000"/>
            </w:tcBorders>
          </w:tcPr>
          <w:p w14:paraId="3EBB9F49" w14:textId="7D4E3E6F" w:rsidR="00C771CC" w:rsidRPr="00163DE3" w:rsidRDefault="00C771CC" w:rsidP="006755F3">
            <w:pPr>
              <w:rPr>
                <w:lang w:val="lt-LT"/>
              </w:rPr>
            </w:pPr>
            <w:r w:rsidRPr="00163DE3">
              <w:rPr>
                <w:lang w:val="lt-LT"/>
              </w:rPr>
              <w:t>Kai kurie sunkaus vėmimo atvejai buvo susiję su stemplės plyšimu (žr. 4.4 skyrių)</w:t>
            </w:r>
          </w:p>
        </w:tc>
      </w:tr>
      <w:tr w:rsidR="00C771CC" w:rsidRPr="004C1C5B" w14:paraId="4E2CD22D" w14:textId="77777777">
        <w:trPr>
          <w:trHeight w:val="273"/>
        </w:trPr>
        <w:tc>
          <w:tcPr>
            <w:tcW w:w="3665" w:type="dxa"/>
            <w:tcBorders>
              <w:top w:val="single" w:sz="4" w:space="0" w:color="auto"/>
              <w:left w:val="single" w:sz="4" w:space="0" w:color="auto"/>
              <w:bottom w:val="nil"/>
              <w:right w:val="single" w:sz="4" w:space="0" w:color="auto"/>
            </w:tcBorders>
          </w:tcPr>
          <w:p w14:paraId="5E181A81" w14:textId="77777777" w:rsidR="00C771CC" w:rsidRPr="00163DE3" w:rsidRDefault="00C771CC" w:rsidP="006755F3">
            <w:pPr>
              <w:rPr>
                <w:b/>
                <w:lang w:val="lt-LT"/>
              </w:rPr>
            </w:pPr>
            <w:r w:rsidRPr="00163DE3">
              <w:rPr>
                <w:b/>
                <w:lang w:val="lt-LT"/>
              </w:rPr>
              <w:lastRenderedPageBreak/>
              <w:t>Kepenų, tulžies pūslės ir latakų sutrikimai</w:t>
            </w:r>
          </w:p>
        </w:tc>
        <w:tc>
          <w:tcPr>
            <w:tcW w:w="5650" w:type="dxa"/>
            <w:tcBorders>
              <w:top w:val="single" w:sz="4" w:space="0" w:color="auto"/>
              <w:left w:val="single" w:sz="4" w:space="0" w:color="auto"/>
              <w:bottom w:val="nil"/>
              <w:right w:val="single" w:sz="4" w:space="0" w:color="auto"/>
            </w:tcBorders>
          </w:tcPr>
          <w:p w14:paraId="5DBD9C94" w14:textId="77777777" w:rsidR="00C771CC" w:rsidRPr="00163DE3" w:rsidRDefault="00C771CC" w:rsidP="006755F3">
            <w:pPr>
              <w:rPr>
                <w:lang w:val="lt-LT"/>
              </w:rPr>
            </w:pPr>
          </w:p>
        </w:tc>
      </w:tr>
      <w:tr w:rsidR="00C771CC" w:rsidRPr="004C1C5B" w14:paraId="61F8B154" w14:textId="77777777">
        <w:trPr>
          <w:trHeight w:val="273"/>
        </w:trPr>
        <w:tc>
          <w:tcPr>
            <w:tcW w:w="3665" w:type="dxa"/>
            <w:tcBorders>
              <w:top w:val="nil"/>
              <w:left w:val="single" w:sz="4" w:space="0" w:color="auto"/>
              <w:bottom w:val="single" w:sz="4" w:space="0" w:color="auto"/>
              <w:right w:val="single" w:sz="4" w:space="0" w:color="auto"/>
            </w:tcBorders>
          </w:tcPr>
          <w:p w14:paraId="2887DE38" w14:textId="6D56F3C3" w:rsidR="00C771CC" w:rsidRPr="00163DE3" w:rsidRDefault="00C771CC" w:rsidP="006755F3">
            <w:pPr>
              <w:ind w:left="567"/>
              <w:rPr>
                <w:lang w:val="lt-LT"/>
              </w:rPr>
            </w:pPr>
            <w:r w:rsidRPr="00163DE3">
              <w:rPr>
                <w:lang w:val="lt-LT"/>
              </w:rPr>
              <w:t>Nedažn</w:t>
            </w:r>
            <w:r w:rsidR="000A6870" w:rsidRPr="00163DE3">
              <w:rPr>
                <w:lang w:val="lt-LT"/>
              </w:rPr>
              <w:t>as</w:t>
            </w:r>
          </w:p>
          <w:p w14:paraId="7F64C3F6" w14:textId="77777777" w:rsidR="00860E65" w:rsidRPr="00163DE3" w:rsidRDefault="00860E65" w:rsidP="006755F3">
            <w:pPr>
              <w:ind w:left="567"/>
              <w:rPr>
                <w:lang w:val="lt-LT"/>
              </w:rPr>
            </w:pPr>
            <w:r w:rsidRPr="00163DE3">
              <w:rPr>
                <w:lang w:val="lt-LT"/>
              </w:rPr>
              <w:t>Dažnis nežinomas</w:t>
            </w:r>
          </w:p>
        </w:tc>
        <w:tc>
          <w:tcPr>
            <w:tcW w:w="5650" w:type="dxa"/>
            <w:tcBorders>
              <w:top w:val="nil"/>
              <w:left w:val="single" w:sz="4" w:space="0" w:color="auto"/>
              <w:bottom w:val="single" w:sz="4" w:space="0" w:color="auto"/>
              <w:right w:val="single" w:sz="4" w:space="0" w:color="auto"/>
            </w:tcBorders>
          </w:tcPr>
          <w:p w14:paraId="57BEA85B" w14:textId="77777777" w:rsidR="00C771CC" w:rsidRPr="00163DE3" w:rsidRDefault="00C771CC" w:rsidP="006755F3">
            <w:pPr>
              <w:rPr>
                <w:lang w:val="lt-LT"/>
              </w:rPr>
            </w:pPr>
            <w:r w:rsidRPr="00163DE3">
              <w:rPr>
                <w:lang w:val="lt-LT"/>
              </w:rPr>
              <w:t>Kepenų funkcijos rodiklių padidėjimas</w:t>
            </w:r>
          </w:p>
          <w:p w14:paraId="484D8BCA" w14:textId="77777777" w:rsidR="00860E65" w:rsidRPr="00163DE3" w:rsidRDefault="00860E65" w:rsidP="006755F3">
            <w:pPr>
              <w:rPr>
                <w:lang w:val="lt-LT"/>
              </w:rPr>
            </w:pPr>
            <w:r w:rsidRPr="00163DE3">
              <w:rPr>
                <w:lang w:val="lt-LT"/>
              </w:rPr>
              <w:t>Hepatitas</w:t>
            </w:r>
          </w:p>
        </w:tc>
      </w:tr>
      <w:tr w:rsidR="00C771CC" w:rsidRPr="00163DE3" w14:paraId="59A3BE6B"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1CB7C167" w14:textId="77777777" w:rsidR="00C771CC" w:rsidRPr="00163DE3" w:rsidRDefault="00C771CC" w:rsidP="006755F3">
            <w:pPr>
              <w:rPr>
                <w:b/>
                <w:lang w:val="lt-LT"/>
              </w:rPr>
            </w:pPr>
            <w:r w:rsidRPr="00163DE3">
              <w:rPr>
                <w:b/>
                <w:lang w:val="lt-LT"/>
              </w:rPr>
              <w:t xml:space="preserve">Odos ir poodinio audinio sutrikimai </w:t>
            </w:r>
          </w:p>
        </w:tc>
        <w:tc>
          <w:tcPr>
            <w:tcW w:w="5650" w:type="dxa"/>
            <w:tcBorders>
              <w:top w:val="single" w:sz="4" w:space="0" w:color="auto"/>
              <w:left w:val="single" w:sz="6" w:space="0" w:color="000000"/>
              <w:bottom w:val="nil"/>
              <w:right w:val="single" w:sz="6" w:space="0" w:color="000000"/>
            </w:tcBorders>
          </w:tcPr>
          <w:p w14:paraId="508356BF" w14:textId="77777777" w:rsidR="00C771CC" w:rsidRPr="00163DE3" w:rsidRDefault="00C771CC" w:rsidP="006755F3">
            <w:pPr>
              <w:rPr>
                <w:lang w:val="lt-LT"/>
              </w:rPr>
            </w:pPr>
          </w:p>
        </w:tc>
      </w:tr>
      <w:tr w:rsidR="00C771CC" w:rsidRPr="00163DE3" w14:paraId="76F13345" w14:textId="77777777">
        <w:trPr>
          <w:trHeight w:val="215"/>
        </w:trPr>
        <w:tc>
          <w:tcPr>
            <w:tcW w:w="3665" w:type="dxa"/>
            <w:tcBorders>
              <w:top w:val="nil"/>
              <w:left w:val="single" w:sz="6" w:space="0" w:color="000000"/>
              <w:bottom w:val="nil"/>
              <w:right w:val="single" w:sz="6" w:space="0" w:color="000000"/>
            </w:tcBorders>
            <w:vAlign w:val="center"/>
          </w:tcPr>
          <w:p w14:paraId="79CCF153" w14:textId="3BD26CA3"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top w:val="nil"/>
              <w:left w:val="single" w:sz="6" w:space="0" w:color="000000"/>
              <w:bottom w:val="nil"/>
              <w:right w:val="single" w:sz="6" w:space="0" w:color="000000"/>
            </w:tcBorders>
            <w:vAlign w:val="center"/>
          </w:tcPr>
          <w:p w14:paraId="4652F0EB" w14:textId="77777777" w:rsidR="00C771CC" w:rsidRPr="00163DE3" w:rsidRDefault="00C771CC" w:rsidP="006755F3">
            <w:pPr>
              <w:rPr>
                <w:lang w:val="lt-LT"/>
              </w:rPr>
            </w:pPr>
            <w:r w:rsidRPr="00163DE3">
              <w:rPr>
                <w:lang w:val="lt-LT"/>
              </w:rPr>
              <w:t>Prakaitavimo padidėjimas</w:t>
            </w:r>
          </w:p>
        </w:tc>
      </w:tr>
      <w:tr w:rsidR="00C771CC" w:rsidRPr="00163DE3" w14:paraId="05E56BF2" w14:textId="77777777">
        <w:trPr>
          <w:trHeight w:val="215"/>
        </w:trPr>
        <w:tc>
          <w:tcPr>
            <w:tcW w:w="3665" w:type="dxa"/>
            <w:tcBorders>
              <w:top w:val="nil"/>
              <w:left w:val="single" w:sz="6" w:space="0" w:color="000000"/>
              <w:bottom w:val="nil"/>
              <w:right w:val="single" w:sz="6" w:space="0" w:color="000000"/>
            </w:tcBorders>
            <w:vAlign w:val="center"/>
          </w:tcPr>
          <w:p w14:paraId="1E48DE59" w14:textId="129E792B" w:rsidR="00C771CC" w:rsidRPr="00163DE3" w:rsidRDefault="00C771CC" w:rsidP="006755F3">
            <w:pPr>
              <w:ind w:left="567"/>
              <w:rPr>
                <w:lang w:val="lt-LT"/>
              </w:rPr>
            </w:pPr>
            <w:r w:rsidRPr="00163DE3">
              <w:rPr>
                <w:lang w:val="lt-LT"/>
              </w:rPr>
              <w:t>Ret</w:t>
            </w:r>
            <w:r w:rsidR="000A6870" w:rsidRPr="00163DE3">
              <w:rPr>
                <w:lang w:val="lt-LT"/>
              </w:rPr>
              <w:t>as</w:t>
            </w:r>
          </w:p>
        </w:tc>
        <w:tc>
          <w:tcPr>
            <w:tcW w:w="5650" w:type="dxa"/>
            <w:tcBorders>
              <w:top w:val="nil"/>
              <w:left w:val="single" w:sz="6" w:space="0" w:color="000000"/>
              <w:bottom w:val="nil"/>
              <w:right w:val="single" w:sz="6" w:space="0" w:color="000000"/>
            </w:tcBorders>
            <w:vAlign w:val="center"/>
          </w:tcPr>
          <w:p w14:paraId="6C86AE9B" w14:textId="649B12D4" w:rsidR="00C771CC" w:rsidRPr="00163DE3" w:rsidRDefault="000A6870" w:rsidP="006755F3">
            <w:pPr>
              <w:rPr>
                <w:lang w:val="lt-LT"/>
              </w:rPr>
            </w:pPr>
            <w:r w:rsidRPr="00163DE3">
              <w:rPr>
                <w:lang w:val="lt-LT"/>
              </w:rPr>
              <w:t>Išb</w:t>
            </w:r>
            <w:r w:rsidR="00C771CC" w:rsidRPr="00163DE3">
              <w:rPr>
                <w:lang w:val="lt-LT"/>
              </w:rPr>
              <w:t>ėrimas</w:t>
            </w:r>
          </w:p>
        </w:tc>
      </w:tr>
      <w:tr w:rsidR="00C771CC" w:rsidRPr="00163DE3" w14:paraId="26E57D93" w14:textId="77777777">
        <w:trPr>
          <w:trHeight w:val="215"/>
        </w:trPr>
        <w:tc>
          <w:tcPr>
            <w:tcW w:w="3665" w:type="dxa"/>
            <w:tcBorders>
              <w:top w:val="nil"/>
              <w:left w:val="single" w:sz="6" w:space="0" w:color="000000"/>
              <w:bottom w:val="single" w:sz="6" w:space="0" w:color="000000"/>
              <w:right w:val="single" w:sz="6" w:space="0" w:color="000000"/>
            </w:tcBorders>
            <w:vAlign w:val="center"/>
          </w:tcPr>
          <w:p w14:paraId="4D6ACB4D" w14:textId="77777777" w:rsidR="00C771CC" w:rsidRPr="00163DE3" w:rsidRDefault="00C771CC" w:rsidP="006755F3">
            <w:pPr>
              <w:ind w:left="567"/>
              <w:rPr>
                <w:lang w:val="lt-LT"/>
              </w:rPr>
            </w:pPr>
            <w:r w:rsidRPr="00163DE3">
              <w:rPr>
                <w:lang w:val="lt-LT"/>
              </w:rPr>
              <w:t>Dažnis nežinomas</w:t>
            </w:r>
          </w:p>
        </w:tc>
        <w:tc>
          <w:tcPr>
            <w:tcW w:w="5650" w:type="dxa"/>
            <w:tcBorders>
              <w:top w:val="nil"/>
              <w:left w:val="single" w:sz="6" w:space="0" w:color="000000"/>
              <w:bottom w:val="single" w:sz="6" w:space="0" w:color="000000"/>
              <w:right w:val="single" w:sz="6" w:space="0" w:color="000000"/>
            </w:tcBorders>
            <w:vAlign w:val="center"/>
          </w:tcPr>
          <w:p w14:paraId="15061F25" w14:textId="77777777" w:rsidR="00C771CC" w:rsidRPr="00163DE3" w:rsidRDefault="00C771CC" w:rsidP="0021731F">
            <w:pPr>
              <w:rPr>
                <w:lang w:val="lt-LT"/>
              </w:rPr>
            </w:pPr>
            <w:r w:rsidRPr="00163DE3">
              <w:rPr>
                <w:lang w:val="lt-LT"/>
              </w:rPr>
              <w:t>Niežulys</w:t>
            </w:r>
            <w:r w:rsidR="008657F5" w:rsidRPr="00163DE3">
              <w:rPr>
                <w:lang w:val="lt-LT"/>
              </w:rPr>
              <w:t xml:space="preserve">, </w:t>
            </w:r>
            <w:r w:rsidR="0021731F" w:rsidRPr="00163DE3">
              <w:rPr>
                <w:lang w:val="lt-LT"/>
              </w:rPr>
              <w:t>alerginis dermatitas (išplitęs)</w:t>
            </w:r>
          </w:p>
        </w:tc>
      </w:tr>
      <w:tr w:rsidR="00C771CC" w:rsidRPr="00163DE3" w14:paraId="3F8F316E"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4D0F2D8B" w14:textId="77777777" w:rsidR="00C771CC" w:rsidRPr="00163DE3" w:rsidRDefault="00C771CC" w:rsidP="006755F3">
            <w:pPr>
              <w:rPr>
                <w:b/>
                <w:lang w:val="lt-LT"/>
              </w:rPr>
            </w:pPr>
            <w:r w:rsidRPr="00163DE3">
              <w:rPr>
                <w:b/>
                <w:lang w:val="lt-LT"/>
              </w:rPr>
              <w:t>Bendrieji sutrikimai ir vartojimo vietos pažeidimai</w:t>
            </w:r>
          </w:p>
        </w:tc>
        <w:tc>
          <w:tcPr>
            <w:tcW w:w="5650" w:type="dxa"/>
            <w:tcBorders>
              <w:top w:val="single" w:sz="4" w:space="0" w:color="auto"/>
              <w:left w:val="single" w:sz="6" w:space="0" w:color="000000"/>
              <w:bottom w:val="nil"/>
              <w:right w:val="single" w:sz="6" w:space="0" w:color="000000"/>
            </w:tcBorders>
          </w:tcPr>
          <w:p w14:paraId="5A530FBA" w14:textId="77777777" w:rsidR="00C771CC" w:rsidRPr="00163DE3" w:rsidRDefault="00C771CC" w:rsidP="006755F3">
            <w:pPr>
              <w:rPr>
                <w:lang w:val="lt-LT"/>
              </w:rPr>
            </w:pPr>
          </w:p>
        </w:tc>
      </w:tr>
      <w:tr w:rsidR="00C771CC" w:rsidRPr="00163DE3" w14:paraId="522F1F3C" w14:textId="77777777">
        <w:trPr>
          <w:trHeight w:val="215"/>
        </w:trPr>
        <w:tc>
          <w:tcPr>
            <w:tcW w:w="3665" w:type="dxa"/>
            <w:tcBorders>
              <w:top w:val="nil"/>
              <w:left w:val="single" w:sz="6" w:space="0" w:color="000000"/>
              <w:bottom w:val="nil"/>
              <w:right w:val="single" w:sz="6" w:space="0" w:color="000000"/>
            </w:tcBorders>
            <w:vAlign w:val="center"/>
          </w:tcPr>
          <w:p w14:paraId="73682126" w14:textId="2C2E2F4D"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top w:val="nil"/>
              <w:left w:val="single" w:sz="6" w:space="0" w:color="000000"/>
              <w:bottom w:val="nil"/>
              <w:right w:val="single" w:sz="6" w:space="0" w:color="000000"/>
            </w:tcBorders>
            <w:vAlign w:val="center"/>
          </w:tcPr>
          <w:p w14:paraId="7CCCA6FC" w14:textId="77777777" w:rsidR="00C771CC" w:rsidRPr="00163DE3" w:rsidRDefault="00C771CC" w:rsidP="006755F3">
            <w:pPr>
              <w:rPr>
                <w:lang w:val="lt-LT"/>
              </w:rPr>
            </w:pPr>
            <w:r w:rsidRPr="00163DE3">
              <w:rPr>
                <w:lang w:val="lt-LT"/>
              </w:rPr>
              <w:t xml:space="preserve">Nuovargis ir astenija </w:t>
            </w:r>
          </w:p>
        </w:tc>
      </w:tr>
      <w:tr w:rsidR="00C771CC" w:rsidRPr="00163DE3" w14:paraId="182562E4" w14:textId="77777777">
        <w:trPr>
          <w:trHeight w:val="215"/>
        </w:trPr>
        <w:tc>
          <w:tcPr>
            <w:tcW w:w="3665" w:type="dxa"/>
            <w:tcBorders>
              <w:top w:val="nil"/>
              <w:left w:val="single" w:sz="6" w:space="0" w:color="000000"/>
              <w:bottom w:val="nil"/>
              <w:right w:val="single" w:sz="6" w:space="0" w:color="000000"/>
            </w:tcBorders>
            <w:vAlign w:val="center"/>
          </w:tcPr>
          <w:p w14:paraId="74CE2D37" w14:textId="02D9601D"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top w:val="nil"/>
              <w:left w:val="single" w:sz="6" w:space="0" w:color="000000"/>
              <w:bottom w:val="nil"/>
              <w:right w:val="single" w:sz="6" w:space="0" w:color="000000"/>
            </w:tcBorders>
            <w:vAlign w:val="center"/>
          </w:tcPr>
          <w:p w14:paraId="24A990D1" w14:textId="77777777" w:rsidR="00C771CC" w:rsidRPr="00163DE3" w:rsidRDefault="00C771CC" w:rsidP="006755F3">
            <w:pPr>
              <w:rPr>
                <w:lang w:val="lt-LT"/>
              </w:rPr>
            </w:pPr>
            <w:r w:rsidRPr="00163DE3">
              <w:rPr>
                <w:lang w:val="lt-LT"/>
              </w:rPr>
              <w:t>Negalavimas</w:t>
            </w:r>
          </w:p>
        </w:tc>
      </w:tr>
      <w:tr w:rsidR="00C771CC" w:rsidRPr="00163DE3" w14:paraId="032DC330" w14:textId="77777777">
        <w:trPr>
          <w:trHeight w:val="215"/>
        </w:trPr>
        <w:tc>
          <w:tcPr>
            <w:tcW w:w="3665" w:type="dxa"/>
            <w:tcBorders>
              <w:top w:val="nil"/>
              <w:left w:val="single" w:sz="6" w:space="0" w:color="000000"/>
              <w:bottom w:val="single" w:sz="6" w:space="0" w:color="000000"/>
              <w:right w:val="single" w:sz="6" w:space="0" w:color="000000"/>
            </w:tcBorders>
            <w:vAlign w:val="center"/>
          </w:tcPr>
          <w:p w14:paraId="6D4F8ACF" w14:textId="6848E26B" w:rsidR="00C771CC" w:rsidRPr="00163DE3" w:rsidRDefault="00C771CC" w:rsidP="006755F3">
            <w:pPr>
              <w:ind w:left="567"/>
              <w:rPr>
                <w:lang w:val="lt-LT"/>
              </w:rPr>
            </w:pPr>
            <w:r w:rsidRPr="00163DE3">
              <w:rPr>
                <w:lang w:val="lt-LT"/>
              </w:rPr>
              <w:t>Nedažn</w:t>
            </w:r>
            <w:r w:rsidR="000A6870" w:rsidRPr="00163DE3">
              <w:rPr>
                <w:lang w:val="lt-LT"/>
              </w:rPr>
              <w:t>as</w:t>
            </w:r>
          </w:p>
        </w:tc>
        <w:tc>
          <w:tcPr>
            <w:tcW w:w="5650" w:type="dxa"/>
            <w:tcBorders>
              <w:top w:val="nil"/>
              <w:left w:val="single" w:sz="6" w:space="0" w:color="000000"/>
              <w:bottom w:val="single" w:sz="6" w:space="0" w:color="000000"/>
              <w:right w:val="single" w:sz="6" w:space="0" w:color="000000"/>
            </w:tcBorders>
            <w:vAlign w:val="center"/>
          </w:tcPr>
          <w:p w14:paraId="1F8D1A11" w14:textId="77777777" w:rsidR="00C771CC" w:rsidRPr="00163DE3" w:rsidRDefault="00835764" w:rsidP="006755F3">
            <w:pPr>
              <w:rPr>
                <w:lang w:val="lt-LT"/>
              </w:rPr>
            </w:pPr>
            <w:r w:rsidRPr="00163DE3">
              <w:rPr>
                <w:lang w:val="lt-LT"/>
              </w:rPr>
              <w:t>N</w:t>
            </w:r>
            <w:r w:rsidR="00C771CC" w:rsidRPr="00163DE3">
              <w:rPr>
                <w:lang w:val="lt-LT"/>
              </w:rPr>
              <w:t>ugriuvimas</w:t>
            </w:r>
          </w:p>
        </w:tc>
      </w:tr>
      <w:tr w:rsidR="00C771CC" w:rsidRPr="00163DE3" w14:paraId="5D429250" w14:textId="77777777">
        <w:trPr>
          <w:trHeight w:val="273"/>
        </w:trPr>
        <w:tc>
          <w:tcPr>
            <w:tcW w:w="3665" w:type="dxa"/>
            <w:tcBorders>
              <w:top w:val="single" w:sz="6" w:space="0" w:color="000000"/>
              <w:left w:val="single" w:sz="6" w:space="0" w:color="000000"/>
              <w:right w:val="single" w:sz="6" w:space="0" w:color="000000"/>
            </w:tcBorders>
            <w:vAlign w:val="center"/>
          </w:tcPr>
          <w:p w14:paraId="0DA5C715" w14:textId="77777777" w:rsidR="00C771CC" w:rsidRPr="00163DE3" w:rsidRDefault="00C771CC" w:rsidP="006755F3">
            <w:pPr>
              <w:rPr>
                <w:b/>
                <w:lang w:val="lt-LT"/>
              </w:rPr>
            </w:pPr>
            <w:r w:rsidRPr="00163DE3">
              <w:rPr>
                <w:b/>
                <w:lang w:val="lt-LT"/>
              </w:rPr>
              <w:t>Tyrimai</w:t>
            </w:r>
          </w:p>
        </w:tc>
        <w:tc>
          <w:tcPr>
            <w:tcW w:w="5650" w:type="dxa"/>
            <w:tcBorders>
              <w:top w:val="single" w:sz="6" w:space="0" w:color="000000"/>
              <w:left w:val="single" w:sz="6" w:space="0" w:color="000000"/>
              <w:right w:val="single" w:sz="6" w:space="0" w:color="000000"/>
            </w:tcBorders>
          </w:tcPr>
          <w:p w14:paraId="2BD31E6A" w14:textId="77777777" w:rsidR="00C771CC" w:rsidRPr="00163DE3" w:rsidRDefault="00C771CC" w:rsidP="006755F3">
            <w:pPr>
              <w:rPr>
                <w:lang w:val="lt-LT"/>
              </w:rPr>
            </w:pPr>
          </w:p>
        </w:tc>
      </w:tr>
      <w:tr w:rsidR="00C771CC" w:rsidRPr="00163DE3" w14:paraId="70DFE3F2" w14:textId="77777777">
        <w:trPr>
          <w:trHeight w:val="245"/>
        </w:trPr>
        <w:tc>
          <w:tcPr>
            <w:tcW w:w="3665" w:type="dxa"/>
            <w:tcBorders>
              <w:left w:val="single" w:sz="6" w:space="0" w:color="000000"/>
              <w:bottom w:val="single" w:sz="6" w:space="0" w:color="000000"/>
              <w:right w:val="single" w:sz="6" w:space="0" w:color="000000"/>
            </w:tcBorders>
            <w:vAlign w:val="center"/>
          </w:tcPr>
          <w:p w14:paraId="5DF3DDAE" w14:textId="4F231151"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bottom w:val="single" w:sz="6" w:space="0" w:color="000000"/>
              <w:right w:val="single" w:sz="6" w:space="0" w:color="000000"/>
            </w:tcBorders>
            <w:vAlign w:val="center"/>
          </w:tcPr>
          <w:p w14:paraId="6F8C3526" w14:textId="77777777" w:rsidR="00C771CC" w:rsidRPr="00163DE3" w:rsidRDefault="00C771CC" w:rsidP="006755F3">
            <w:pPr>
              <w:rPr>
                <w:lang w:val="lt-LT"/>
              </w:rPr>
            </w:pPr>
            <w:r w:rsidRPr="00163DE3">
              <w:rPr>
                <w:lang w:val="lt-LT"/>
              </w:rPr>
              <w:t>Kūno svorio sumažėjimas</w:t>
            </w:r>
          </w:p>
        </w:tc>
      </w:tr>
    </w:tbl>
    <w:p w14:paraId="58389F8B" w14:textId="77777777" w:rsidR="00C771CC" w:rsidRPr="00163DE3" w:rsidRDefault="00C771CC" w:rsidP="006755F3">
      <w:pPr>
        <w:tabs>
          <w:tab w:val="clear" w:pos="567"/>
        </w:tabs>
        <w:spacing w:line="240" w:lineRule="auto"/>
        <w:outlineLvl w:val="0"/>
        <w:rPr>
          <w:lang w:val="lt-LT"/>
        </w:rPr>
      </w:pPr>
    </w:p>
    <w:p w14:paraId="0F4D6F3E" w14:textId="7C46D4CE" w:rsidR="00C771CC" w:rsidRPr="00163DE3" w:rsidRDefault="00C771CC" w:rsidP="006755F3">
      <w:pPr>
        <w:tabs>
          <w:tab w:val="clear" w:pos="567"/>
        </w:tabs>
        <w:spacing w:line="240" w:lineRule="auto"/>
        <w:outlineLvl w:val="0"/>
        <w:rPr>
          <w:lang w:val="lt-LT"/>
        </w:rPr>
      </w:pPr>
      <w:r w:rsidRPr="00163DE3">
        <w:rPr>
          <w:lang w:val="lt-LT"/>
        </w:rPr>
        <w:t>Gydymo rivastigmino transderminiais pleistrais metu nustatytos šios papildomos nepageidaujamos reakcijos: delyras, pireksija</w:t>
      </w:r>
      <w:r w:rsidR="00456993" w:rsidRPr="00163DE3">
        <w:rPr>
          <w:lang w:val="lt-LT"/>
        </w:rPr>
        <w:t>, sumažėjęs apetitas, šlapimo nelaikymas</w:t>
      </w:r>
      <w:r w:rsidRPr="00163DE3">
        <w:rPr>
          <w:lang w:val="lt-LT"/>
        </w:rPr>
        <w:t xml:space="preserve"> (dažn</w:t>
      </w:r>
      <w:r w:rsidR="000A6870" w:rsidRPr="00163DE3">
        <w:rPr>
          <w:lang w:val="lt-LT"/>
        </w:rPr>
        <w:t>as</w:t>
      </w:r>
      <w:r w:rsidRPr="00163DE3">
        <w:rPr>
          <w:lang w:val="lt-LT"/>
        </w:rPr>
        <w:t>)</w:t>
      </w:r>
      <w:r w:rsidR="00456993" w:rsidRPr="00163DE3">
        <w:rPr>
          <w:lang w:val="lt-LT"/>
        </w:rPr>
        <w:t>, pshichomotorinis hiperaktyvumas (nedažn</w:t>
      </w:r>
      <w:r w:rsidR="00EA0397" w:rsidRPr="00163DE3">
        <w:rPr>
          <w:lang w:val="lt-LT"/>
        </w:rPr>
        <w:t>a</w:t>
      </w:r>
      <w:r w:rsidR="000A6870" w:rsidRPr="00163DE3">
        <w:rPr>
          <w:lang w:val="lt-LT"/>
        </w:rPr>
        <w:t>s</w:t>
      </w:r>
      <w:r w:rsidR="00456993" w:rsidRPr="00163DE3">
        <w:rPr>
          <w:lang w:val="lt-LT"/>
        </w:rPr>
        <w:t xml:space="preserve">), eritema, </w:t>
      </w:r>
      <w:r w:rsidR="00EA0397" w:rsidRPr="00163DE3">
        <w:rPr>
          <w:lang w:val="lt-LT"/>
        </w:rPr>
        <w:t>dilgėlinė, pūsl</w:t>
      </w:r>
      <w:r w:rsidR="003D1D5E" w:rsidRPr="00163DE3">
        <w:rPr>
          <w:lang w:val="lt-LT"/>
        </w:rPr>
        <w:t>i</w:t>
      </w:r>
      <w:r w:rsidR="00EA0397" w:rsidRPr="00163DE3">
        <w:rPr>
          <w:lang w:val="lt-LT"/>
        </w:rPr>
        <w:t>ų susidarymas</w:t>
      </w:r>
      <w:r w:rsidR="005B75A0" w:rsidRPr="00163DE3">
        <w:rPr>
          <w:lang w:val="lt-LT"/>
        </w:rPr>
        <w:t>, alerginis dermatitas (dažnis nežinomas)</w:t>
      </w:r>
      <w:r w:rsidRPr="00163DE3">
        <w:rPr>
          <w:lang w:val="lt-LT"/>
        </w:rPr>
        <w:t>.</w:t>
      </w:r>
      <w:r w:rsidR="004D3D2D">
        <w:rPr>
          <w:lang w:val="lt-LT"/>
        </w:rPr>
        <w:fldChar w:fldCharType="begin"/>
      </w:r>
      <w:r w:rsidR="004D3D2D">
        <w:rPr>
          <w:lang w:val="lt-LT"/>
        </w:rPr>
        <w:instrText xml:space="preserve"> DOCVARIABLE vault_nd_44e74a60-57a8-4a18-b737-65b495e07e47 \* MERGEFORMAT </w:instrText>
      </w:r>
      <w:r w:rsidR="004D3D2D">
        <w:rPr>
          <w:lang w:val="lt-LT"/>
        </w:rPr>
        <w:fldChar w:fldCharType="separate"/>
      </w:r>
      <w:r w:rsidR="004D3D2D">
        <w:rPr>
          <w:lang w:val="lt-LT"/>
        </w:rPr>
        <w:t xml:space="preserve"> </w:t>
      </w:r>
      <w:r w:rsidR="004D3D2D">
        <w:rPr>
          <w:lang w:val="lt-LT"/>
        </w:rPr>
        <w:fldChar w:fldCharType="end"/>
      </w:r>
    </w:p>
    <w:p w14:paraId="28B14589" w14:textId="77777777" w:rsidR="00C771CC" w:rsidRPr="00163DE3" w:rsidRDefault="00C771CC" w:rsidP="006755F3">
      <w:pPr>
        <w:tabs>
          <w:tab w:val="clear" w:pos="567"/>
        </w:tabs>
        <w:spacing w:line="240" w:lineRule="auto"/>
        <w:outlineLvl w:val="0"/>
        <w:rPr>
          <w:lang w:val="lt-LT"/>
        </w:rPr>
      </w:pPr>
    </w:p>
    <w:p w14:paraId="33C57276" w14:textId="7E63B972" w:rsidR="00660C66" w:rsidRPr="00163DE3" w:rsidRDefault="00660C66" w:rsidP="006755F3">
      <w:pPr>
        <w:tabs>
          <w:tab w:val="left" w:pos="540"/>
        </w:tabs>
        <w:rPr>
          <w:color w:val="000000"/>
          <w:lang w:val="lt-LT"/>
        </w:rPr>
      </w:pPr>
      <w:r w:rsidRPr="00163DE3">
        <w:rPr>
          <w:color w:val="000000"/>
          <w:lang w:val="lt-LT"/>
        </w:rPr>
        <w:t>2 lentelėje pateikti nepageidaujami poveikiai rivastigmino kapsulių vartojusiems pacientams, sergantiems su Parkinsono liga susijusia demencija.</w:t>
      </w:r>
    </w:p>
    <w:p w14:paraId="38C4DC9A" w14:textId="77777777" w:rsidR="00C771CC" w:rsidRPr="00163DE3" w:rsidRDefault="00C771CC" w:rsidP="006755F3">
      <w:pPr>
        <w:tabs>
          <w:tab w:val="clear" w:pos="567"/>
        </w:tabs>
        <w:spacing w:line="240" w:lineRule="auto"/>
        <w:outlineLvl w:val="0"/>
        <w:rPr>
          <w:lang w:val="lt-LT"/>
        </w:rPr>
      </w:pPr>
    </w:p>
    <w:p w14:paraId="734FE193" w14:textId="2A2349F2" w:rsidR="00C771CC" w:rsidRPr="00163DE3" w:rsidRDefault="00C771CC" w:rsidP="006755F3">
      <w:pPr>
        <w:keepNext/>
        <w:tabs>
          <w:tab w:val="clear" w:pos="567"/>
        </w:tabs>
        <w:spacing w:line="240" w:lineRule="auto"/>
        <w:outlineLvl w:val="0"/>
        <w:rPr>
          <w:b/>
          <w:bCs/>
          <w:lang w:val="lt-LT"/>
        </w:rPr>
      </w:pPr>
      <w:r w:rsidRPr="00163DE3">
        <w:rPr>
          <w:b/>
          <w:bCs/>
          <w:lang w:val="lt-LT"/>
        </w:rPr>
        <w:t>2 lentelė</w:t>
      </w:r>
      <w:r w:rsidR="004D3D2D">
        <w:rPr>
          <w:b/>
          <w:bCs/>
          <w:lang w:val="lt-LT"/>
        </w:rPr>
        <w:fldChar w:fldCharType="begin"/>
      </w:r>
      <w:r w:rsidR="004D3D2D">
        <w:rPr>
          <w:b/>
          <w:bCs/>
          <w:lang w:val="lt-LT"/>
        </w:rPr>
        <w:instrText xml:space="preserve"> DOCVARIABLE vault_nd_ae486d3e-eb82-49fe-92ab-b2dd3a8b94d6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A8DB83D" w14:textId="77777777" w:rsidR="00C771CC" w:rsidRPr="00163DE3" w:rsidRDefault="00C771CC" w:rsidP="006755F3">
      <w:pPr>
        <w:keepNext/>
        <w:tabs>
          <w:tab w:val="clear" w:pos="567"/>
        </w:tabs>
        <w:spacing w:line="240" w:lineRule="auto"/>
        <w:outlineLvl w:val="0"/>
        <w:rPr>
          <w:b/>
          <w:bCs/>
          <w:lang w:val="lt-LT"/>
        </w:rPr>
      </w:pPr>
    </w:p>
    <w:tbl>
      <w:tblPr>
        <w:tblW w:w="9315" w:type="dxa"/>
        <w:tblLook w:val="0000" w:firstRow="0" w:lastRow="0" w:firstColumn="0" w:lastColumn="0" w:noHBand="0" w:noVBand="0"/>
      </w:tblPr>
      <w:tblGrid>
        <w:gridCol w:w="3665"/>
        <w:gridCol w:w="5650"/>
      </w:tblGrid>
      <w:tr w:rsidR="00C771CC" w:rsidRPr="00163DE3" w14:paraId="68A94CF3" w14:textId="77777777">
        <w:trPr>
          <w:trHeight w:val="243"/>
        </w:trPr>
        <w:tc>
          <w:tcPr>
            <w:tcW w:w="3665" w:type="dxa"/>
            <w:tcBorders>
              <w:top w:val="single" w:sz="6" w:space="0" w:color="000000"/>
              <w:left w:val="single" w:sz="6" w:space="0" w:color="000000"/>
              <w:right w:val="single" w:sz="6" w:space="0" w:color="000000"/>
            </w:tcBorders>
            <w:vAlign w:val="center"/>
          </w:tcPr>
          <w:p w14:paraId="09E1F579" w14:textId="77777777" w:rsidR="00C771CC" w:rsidRPr="00163DE3" w:rsidRDefault="00C771CC" w:rsidP="006755F3">
            <w:pPr>
              <w:rPr>
                <w:b/>
                <w:lang w:val="lt-LT"/>
              </w:rPr>
            </w:pPr>
            <w:r w:rsidRPr="00163DE3">
              <w:rPr>
                <w:b/>
                <w:lang w:val="lt-LT"/>
              </w:rPr>
              <w:t xml:space="preserve">Metabolizmo ir mitybos sutrikimai </w:t>
            </w:r>
          </w:p>
        </w:tc>
        <w:tc>
          <w:tcPr>
            <w:tcW w:w="5650" w:type="dxa"/>
            <w:tcBorders>
              <w:top w:val="single" w:sz="6" w:space="0" w:color="000000"/>
              <w:left w:val="single" w:sz="6" w:space="0" w:color="000000"/>
              <w:right w:val="single" w:sz="6" w:space="0" w:color="000000"/>
            </w:tcBorders>
          </w:tcPr>
          <w:p w14:paraId="3C92D95B" w14:textId="77777777" w:rsidR="00C771CC" w:rsidRPr="00163DE3" w:rsidRDefault="00C771CC" w:rsidP="006755F3">
            <w:pPr>
              <w:rPr>
                <w:lang w:val="lt-LT"/>
              </w:rPr>
            </w:pPr>
          </w:p>
        </w:tc>
      </w:tr>
      <w:tr w:rsidR="00C771CC" w:rsidRPr="00163DE3" w14:paraId="185CD7B6" w14:textId="77777777">
        <w:trPr>
          <w:trHeight w:val="255"/>
        </w:trPr>
        <w:tc>
          <w:tcPr>
            <w:tcW w:w="3665" w:type="dxa"/>
            <w:tcBorders>
              <w:left w:val="single" w:sz="6" w:space="0" w:color="000000"/>
              <w:right w:val="single" w:sz="6" w:space="0" w:color="000000"/>
            </w:tcBorders>
            <w:vAlign w:val="center"/>
          </w:tcPr>
          <w:p w14:paraId="41F9FEC3" w14:textId="52B77F59" w:rsidR="00C771CC" w:rsidRPr="00163DE3" w:rsidRDefault="00C771CC" w:rsidP="006755F3">
            <w:pPr>
              <w:ind w:left="567"/>
              <w:rPr>
                <w:lang w:val="lt-LT"/>
              </w:rPr>
            </w:pPr>
            <w:r w:rsidRPr="00163DE3">
              <w:rPr>
                <w:lang w:val="lt-LT"/>
              </w:rPr>
              <w:t>Dažn</w:t>
            </w:r>
            <w:r w:rsidR="000A6870" w:rsidRPr="00163DE3">
              <w:rPr>
                <w:lang w:val="lt-LT"/>
              </w:rPr>
              <w:t>as</w:t>
            </w:r>
            <w:r w:rsidRPr="00163DE3">
              <w:rPr>
                <w:lang w:val="lt-LT"/>
              </w:rPr>
              <w:t xml:space="preserve"> </w:t>
            </w:r>
          </w:p>
        </w:tc>
        <w:tc>
          <w:tcPr>
            <w:tcW w:w="5650" w:type="dxa"/>
            <w:tcBorders>
              <w:left w:val="single" w:sz="6" w:space="0" w:color="000000"/>
              <w:right w:val="single" w:sz="6" w:space="0" w:color="000000"/>
            </w:tcBorders>
            <w:vAlign w:val="center"/>
          </w:tcPr>
          <w:p w14:paraId="2EAF5BAD" w14:textId="77777777" w:rsidR="00C771CC" w:rsidRPr="00163DE3" w:rsidRDefault="00660C66" w:rsidP="006755F3">
            <w:pPr>
              <w:rPr>
                <w:lang w:val="lt-LT"/>
              </w:rPr>
            </w:pPr>
            <w:r w:rsidRPr="00163DE3">
              <w:rPr>
                <w:lang w:val="lt-LT"/>
              </w:rPr>
              <w:t xml:space="preserve">Sumažėjęs apetitas </w:t>
            </w:r>
          </w:p>
        </w:tc>
      </w:tr>
      <w:tr w:rsidR="00C771CC" w:rsidRPr="00163DE3" w14:paraId="100B5D84" w14:textId="77777777">
        <w:trPr>
          <w:trHeight w:val="273"/>
        </w:trPr>
        <w:tc>
          <w:tcPr>
            <w:tcW w:w="3665" w:type="dxa"/>
            <w:tcBorders>
              <w:left w:val="single" w:sz="6" w:space="0" w:color="000000"/>
              <w:bottom w:val="single" w:sz="6" w:space="0" w:color="000000"/>
              <w:right w:val="single" w:sz="6" w:space="0" w:color="000000"/>
            </w:tcBorders>
            <w:vAlign w:val="center"/>
          </w:tcPr>
          <w:p w14:paraId="3CCC2F1E" w14:textId="649D6201" w:rsidR="00C771CC" w:rsidRPr="00163DE3" w:rsidRDefault="00C771CC" w:rsidP="006755F3">
            <w:pPr>
              <w:ind w:left="567"/>
              <w:rPr>
                <w:lang w:val="lt-LT"/>
              </w:rPr>
            </w:pPr>
            <w:r w:rsidRPr="00163DE3">
              <w:rPr>
                <w:lang w:val="lt-LT"/>
              </w:rPr>
              <w:t>Dažn</w:t>
            </w:r>
            <w:r w:rsidR="000A6870" w:rsidRPr="00163DE3">
              <w:rPr>
                <w:lang w:val="lt-LT"/>
              </w:rPr>
              <w:t>as</w:t>
            </w:r>
            <w:r w:rsidRPr="00163DE3">
              <w:rPr>
                <w:lang w:val="lt-LT"/>
              </w:rPr>
              <w:t xml:space="preserve"> </w:t>
            </w:r>
          </w:p>
        </w:tc>
        <w:tc>
          <w:tcPr>
            <w:tcW w:w="5650" w:type="dxa"/>
            <w:tcBorders>
              <w:left w:val="single" w:sz="6" w:space="0" w:color="000000"/>
              <w:bottom w:val="single" w:sz="6" w:space="0" w:color="000000"/>
              <w:right w:val="single" w:sz="6" w:space="0" w:color="000000"/>
            </w:tcBorders>
            <w:vAlign w:val="center"/>
          </w:tcPr>
          <w:p w14:paraId="00386F1D" w14:textId="77777777" w:rsidR="00C771CC" w:rsidRPr="00163DE3" w:rsidRDefault="00C771CC" w:rsidP="006755F3">
            <w:pPr>
              <w:rPr>
                <w:lang w:val="lt-LT"/>
              </w:rPr>
            </w:pPr>
            <w:r w:rsidRPr="00163DE3">
              <w:rPr>
                <w:lang w:val="lt-LT"/>
              </w:rPr>
              <w:t>Dehidratacija</w:t>
            </w:r>
          </w:p>
        </w:tc>
      </w:tr>
      <w:tr w:rsidR="00C771CC" w:rsidRPr="00163DE3" w14:paraId="3C4A59D3" w14:textId="77777777">
        <w:trPr>
          <w:trHeight w:val="290"/>
        </w:trPr>
        <w:tc>
          <w:tcPr>
            <w:tcW w:w="3665" w:type="dxa"/>
            <w:tcBorders>
              <w:top w:val="single" w:sz="6" w:space="0" w:color="000000"/>
              <w:left w:val="single" w:sz="6" w:space="0" w:color="000000"/>
              <w:right w:val="single" w:sz="6" w:space="0" w:color="000000"/>
            </w:tcBorders>
          </w:tcPr>
          <w:p w14:paraId="1F0F4A5A" w14:textId="77777777" w:rsidR="00C771CC" w:rsidRPr="00163DE3" w:rsidRDefault="00C771CC" w:rsidP="006755F3">
            <w:pPr>
              <w:rPr>
                <w:b/>
                <w:lang w:val="lt-LT"/>
              </w:rPr>
            </w:pPr>
            <w:r w:rsidRPr="00163DE3">
              <w:rPr>
                <w:b/>
                <w:lang w:val="lt-LT"/>
              </w:rPr>
              <w:t>Psichikos sutrikimai</w:t>
            </w:r>
          </w:p>
        </w:tc>
        <w:tc>
          <w:tcPr>
            <w:tcW w:w="5650" w:type="dxa"/>
            <w:tcBorders>
              <w:top w:val="single" w:sz="6" w:space="0" w:color="000000"/>
              <w:left w:val="single" w:sz="6" w:space="0" w:color="000000"/>
              <w:right w:val="single" w:sz="6" w:space="0" w:color="000000"/>
            </w:tcBorders>
          </w:tcPr>
          <w:p w14:paraId="28A425C9" w14:textId="77777777" w:rsidR="00C771CC" w:rsidRPr="00163DE3" w:rsidRDefault="00C771CC" w:rsidP="006755F3">
            <w:pPr>
              <w:rPr>
                <w:lang w:val="lt-LT"/>
              </w:rPr>
            </w:pPr>
          </w:p>
        </w:tc>
      </w:tr>
      <w:tr w:rsidR="00C771CC" w:rsidRPr="00163DE3" w14:paraId="74DE2181" w14:textId="77777777">
        <w:trPr>
          <w:trHeight w:val="220"/>
        </w:trPr>
        <w:tc>
          <w:tcPr>
            <w:tcW w:w="3665" w:type="dxa"/>
            <w:tcBorders>
              <w:left w:val="single" w:sz="6" w:space="0" w:color="000000"/>
              <w:right w:val="single" w:sz="6" w:space="0" w:color="000000"/>
            </w:tcBorders>
          </w:tcPr>
          <w:p w14:paraId="0B64CA46" w14:textId="04C5B70E"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34B09202" w14:textId="77777777" w:rsidR="00C771CC" w:rsidRPr="00163DE3" w:rsidRDefault="00C771CC" w:rsidP="006755F3">
            <w:pPr>
              <w:rPr>
                <w:lang w:val="lt-LT"/>
              </w:rPr>
            </w:pPr>
            <w:r w:rsidRPr="00163DE3">
              <w:rPr>
                <w:lang w:val="lt-LT"/>
              </w:rPr>
              <w:t>Nemiga</w:t>
            </w:r>
          </w:p>
        </w:tc>
      </w:tr>
      <w:tr w:rsidR="00C771CC" w:rsidRPr="00163DE3" w14:paraId="71105D8B" w14:textId="77777777">
        <w:trPr>
          <w:trHeight w:val="285"/>
        </w:trPr>
        <w:tc>
          <w:tcPr>
            <w:tcW w:w="3665" w:type="dxa"/>
            <w:tcBorders>
              <w:left w:val="single" w:sz="6" w:space="0" w:color="000000"/>
              <w:right w:val="single" w:sz="6" w:space="0" w:color="000000"/>
            </w:tcBorders>
            <w:vAlign w:val="center"/>
          </w:tcPr>
          <w:p w14:paraId="08B83659" w14:textId="300C3CC6"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1E0997C7" w14:textId="77777777" w:rsidR="00C771CC" w:rsidRPr="00163DE3" w:rsidRDefault="00C771CC" w:rsidP="006755F3">
            <w:pPr>
              <w:rPr>
                <w:lang w:val="lt-LT"/>
              </w:rPr>
            </w:pPr>
            <w:r w:rsidRPr="00163DE3">
              <w:rPr>
                <w:lang w:val="lt-LT"/>
              </w:rPr>
              <w:t>Nerimas</w:t>
            </w:r>
          </w:p>
        </w:tc>
      </w:tr>
      <w:tr w:rsidR="00C771CC" w:rsidRPr="00163DE3" w14:paraId="7AEDE158" w14:textId="77777777">
        <w:trPr>
          <w:trHeight w:val="240"/>
        </w:trPr>
        <w:tc>
          <w:tcPr>
            <w:tcW w:w="3665" w:type="dxa"/>
            <w:tcBorders>
              <w:left w:val="single" w:sz="6" w:space="0" w:color="000000"/>
              <w:bottom w:val="single" w:sz="6" w:space="0" w:color="000000"/>
              <w:right w:val="single" w:sz="6" w:space="0" w:color="000000"/>
            </w:tcBorders>
          </w:tcPr>
          <w:p w14:paraId="1BE19CCD" w14:textId="6084439B" w:rsidR="00C771CC" w:rsidRPr="00163DE3" w:rsidRDefault="00C771CC" w:rsidP="006755F3">
            <w:pPr>
              <w:ind w:left="567"/>
              <w:rPr>
                <w:lang w:val="lt-LT"/>
              </w:rPr>
            </w:pPr>
            <w:r w:rsidRPr="00163DE3">
              <w:rPr>
                <w:lang w:val="lt-LT"/>
              </w:rPr>
              <w:t>Dažn</w:t>
            </w:r>
            <w:r w:rsidR="000A6870" w:rsidRPr="00163DE3">
              <w:rPr>
                <w:lang w:val="lt-LT"/>
              </w:rPr>
              <w:t>as</w:t>
            </w:r>
          </w:p>
          <w:p w14:paraId="39492F54" w14:textId="4D227CAE" w:rsidR="00660C66" w:rsidRPr="00163DE3" w:rsidRDefault="00660C66" w:rsidP="006755F3">
            <w:pPr>
              <w:ind w:left="567"/>
              <w:rPr>
                <w:lang w:val="lt-LT"/>
              </w:rPr>
            </w:pPr>
            <w:r w:rsidRPr="00163DE3">
              <w:rPr>
                <w:lang w:val="lt-LT"/>
              </w:rPr>
              <w:t>Dažn</w:t>
            </w:r>
            <w:r w:rsidR="000A6870" w:rsidRPr="00163DE3">
              <w:rPr>
                <w:lang w:val="lt-LT"/>
              </w:rPr>
              <w:t>as</w:t>
            </w:r>
          </w:p>
          <w:p w14:paraId="47A96E99" w14:textId="3F160437" w:rsidR="00660C66" w:rsidRPr="00163DE3" w:rsidRDefault="00660C66" w:rsidP="006755F3">
            <w:pPr>
              <w:ind w:left="567"/>
              <w:rPr>
                <w:lang w:val="lt-LT"/>
              </w:rPr>
            </w:pPr>
            <w:r w:rsidRPr="00163DE3">
              <w:rPr>
                <w:lang w:val="lt-LT"/>
              </w:rPr>
              <w:t>Dažn</w:t>
            </w:r>
            <w:r w:rsidR="000A6870" w:rsidRPr="00163DE3">
              <w:rPr>
                <w:lang w:val="lt-LT"/>
              </w:rPr>
              <w:t>as</w:t>
            </w:r>
          </w:p>
          <w:p w14:paraId="4A04CF8E" w14:textId="77777777" w:rsidR="00860E65" w:rsidRPr="00163DE3" w:rsidRDefault="00860E65" w:rsidP="006755F3">
            <w:pPr>
              <w:ind w:left="567"/>
              <w:rPr>
                <w:lang w:val="lt-LT"/>
              </w:rPr>
            </w:pPr>
            <w:r w:rsidRPr="00163DE3">
              <w:rPr>
                <w:lang w:val="lt-LT"/>
              </w:rPr>
              <w:t>Dažnis nežinomas</w:t>
            </w:r>
          </w:p>
        </w:tc>
        <w:tc>
          <w:tcPr>
            <w:tcW w:w="5650" w:type="dxa"/>
            <w:tcBorders>
              <w:left w:val="single" w:sz="6" w:space="0" w:color="000000"/>
              <w:bottom w:val="single" w:sz="6" w:space="0" w:color="000000"/>
              <w:right w:val="single" w:sz="6" w:space="0" w:color="000000"/>
            </w:tcBorders>
          </w:tcPr>
          <w:p w14:paraId="359B4A9C" w14:textId="77777777" w:rsidR="00C771CC" w:rsidRPr="00163DE3" w:rsidRDefault="00660C66" w:rsidP="006755F3">
            <w:pPr>
              <w:rPr>
                <w:lang w:val="lt-LT"/>
              </w:rPr>
            </w:pPr>
            <w:r w:rsidRPr="00163DE3">
              <w:rPr>
                <w:lang w:val="lt-LT"/>
              </w:rPr>
              <w:t>Nekantrumas</w:t>
            </w:r>
          </w:p>
          <w:p w14:paraId="218A1C37" w14:textId="77777777" w:rsidR="00660C66" w:rsidRPr="00163DE3" w:rsidRDefault="00660C66" w:rsidP="006755F3">
            <w:pPr>
              <w:rPr>
                <w:lang w:val="lt-LT"/>
              </w:rPr>
            </w:pPr>
            <w:r w:rsidRPr="00163DE3">
              <w:rPr>
                <w:lang w:val="lt-LT"/>
              </w:rPr>
              <w:t>Regos haliucinacijos</w:t>
            </w:r>
          </w:p>
          <w:p w14:paraId="4A691FC7" w14:textId="77777777" w:rsidR="00660C66" w:rsidRPr="00163DE3" w:rsidRDefault="00660C66" w:rsidP="006755F3">
            <w:pPr>
              <w:rPr>
                <w:lang w:val="lt-LT"/>
              </w:rPr>
            </w:pPr>
            <w:r w:rsidRPr="00163DE3">
              <w:rPr>
                <w:lang w:val="lt-LT"/>
              </w:rPr>
              <w:t>Depresija</w:t>
            </w:r>
          </w:p>
          <w:p w14:paraId="3DF4FF2B" w14:textId="77777777" w:rsidR="00860E65" w:rsidRPr="00163DE3" w:rsidRDefault="00860E65" w:rsidP="006755F3">
            <w:pPr>
              <w:rPr>
                <w:lang w:val="lt-LT"/>
              </w:rPr>
            </w:pPr>
            <w:r w:rsidRPr="00163DE3">
              <w:rPr>
                <w:lang w:val="lt-LT"/>
              </w:rPr>
              <w:t>Agresija</w:t>
            </w:r>
          </w:p>
        </w:tc>
      </w:tr>
      <w:tr w:rsidR="00C771CC" w:rsidRPr="00163DE3" w14:paraId="7139204A" w14:textId="77777777">
        <w:trPr>
          <w:trHeight w:val="273"/>
        </w:trPr>
        <w:tc>
          <w:tcPr>
            <w:tcW w:w="3665" w:type="dxa"/>
            <w:tcBorders>
              <w:top w:val="single" w:sz="6" w:space="0" w:color="000000"/>
              <w:left w:val="single" w:sz="6" w:space="0" w:color="000000"/>
              <w:right w:val="single" w:sz="6" w:space="0" w:color="000000"/>
            </w:tcBorders>
          </w:tcPr>
          <w:p w14:paraId="12EAED2D" w14:textId="77777777" w:rsidR="00C771CC" w:rsidRPr="00163DE3" w:rsidRDefault="00C771CC" w:rsidP="006755F3">
            <w:pPr>
              <w:rPr>
                <w:b/>
                <w:lang w:val="lt-LT"/>
              </w:rPr>
            </w:pPr>
            <w:r w:rsidRPr="00163DE3">
              <w:rPr>
                <w:b/>
                <w:lang w:val="lt-LT"/>
              </w:rPr>
              <w:t>Nervų sistemos sutrikimai</w:t>
            </w:r>
          </w:p>
        </w:tc>
        <w:tc>
          <w:tcPr>
            <w:tcW w:w="5650" w:type="dxa"/>
            <w:tcBorders>
              <w:top w:val="single" w:sz="6" w:space="0" w:color="000000"/>
              <w:left w:val="single" w:sz="6" w:space="0" w:color="000000"/>
              <w:right w:val="single" w:sz="6" w:space="0" w:color="000000"/>
            </w:tcBorders>
          </w:tcPr>
          <w:p w14:paraId="599982BB" w14:textId="77777777" w:rsidR="00C771CC" w:rsidRPr="00163DE3" w:rsidRDefault="00C771CC" w:rsidP="006755F3">
            <w:pPr>
              <w:rPr>
                <w:lang w:val="lt-LT"/>
              </w:rPr>
            </w:pPr>
          </w:p>
        </w:tc>
      </w:tr>
      <w:tr w:rsidR="00C771CC" w:rsidRPr="00163DE3" w14:paraId="4D918DFA" w14:textId="77777777">
        <w:trPr>
          <w:trHeight w:val="255"/>
        </w:trPr>
        <w:tc>
          <w:tcPr>
            <w:tcW w:w="3665" w:type="dxa"/>
            <w:tcBorders>
              <w:left w:val="single" w:sz="6" w:space="0" w:color="000000"/>
              <w:right w:val="single" w:sz="6" w:space="0" w:color="000000"/>
            </w:tcBorders>
          </w:tcPr>
          <w:p w14:paraId="3798A75A" w14:textId="4AAC8620" w:rsidR="00C771CC" w:rsidRPr="00163DE3" w:rsidRDefault="00C771CC"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tcPr>
          <w:p w14:paraId="7658F3E5" w14:textId="77777777" w:rsidR="00C771CC" w:rsidRPr="00163DE3" w:rsidRDefault="00C771CC" w:rsidP="006755F3">
            <w:pPr>
              <w:rPr>
                <w:lang w:val="lt-LT"/>
              </w:rPr>
            </w:pPr>
            <w:r w:rsidRPr="00163DE3">
              <w:rPr>
                <w:lang w:val="lt-LT"/>
              </w:rPr>
              <w:t xml:space="preserve">Tremoras </w:t>
            </w:r>
          </w:p>
        </w:tc>
      </w:tr>
      <w:tr w:rsidR="00C771CC" w:rsidRPr="00163DE3" w14:paraId="25E39164" w14:textId="77777777">
        <w:trPr>
          <w:trHeight w:val="220"/>
        </w:trPr>
        <w:tc>
          <w:tcPr>
            <w:tcW w:w="3665" w:type="dxa"/>
            <w:tcBorders>
              <w:left w:val="single" w:sz="6" w:space="0" w:color="000000"/>
              <w:right w:val="single" w:sz="6" w:space="0" w:color="000000"/>
            </w:tcBorders>
          </w:tcPr>
          <w:p w14:paraId="64009E56" w14:textId="57A252CA"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06C74660" w14:textId="77777777" w:rsidR="00C771CC" w:rsidRPr="00163DE3" w:rsidRDefault="00C771CC" w:rsidP="006755F3">
            <w:pPr>
              <w:rPr>
                <w:lang w:val="lt-LT"/>
              </w:rPr>
            </w:pPr>
            <w:r w:rsidRPr="00163DE3">
              <w:rPr>
                <w:lang w:val="lt-LT"/>
              </w:rPr>
              <w:t>Galvos svaigimas</w:t>
            </w:r>
          </w:p>
        </w:tc>
      </w:tr>
      <w:tr w:rsidR="00C771CC" w:rsidRPr="00163DE3" w14:paraId="5F11A4A3" w14:textId="77777777">
        <w:trPr>
          <w:trHeight w:val="253"/>
        </w:trPr>
        <w:tc>
          <w:tcPr>
            <w:tcW w:w="3665" w:type="dxa"/>
            <w:tcBorders>
              <w:left w:val="single" w:sz="6" w:space="0" w:color="000000"/>
              <w:right w:val="single" w:sz="6" w:space="0" w:color="000000"/>
            </w:tcBorders>
            <w:vAlign w:val="center"/>
          </w:tcPr>
          <w:p w14:paraId="264D6BDE" w14:textId="094EEF12"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032FE284" w14:textId="77777777" w:rsidR="00C771CC" w:rsidRPr="00163DE3" w:rsidRDefault="00C771CC" w:rsidP="006755F3">
            <w:pPr>
              <w:rPr>
                <w:lang w:val="lt-LT"/>
              </w:rPr>
            </w:pPr>
            <w:r w:rsidRPr="00163DE3">
              <w:rPr>
                <w:lang w:val="lt-LT"/>
              </w:rPr>
              <w:t xml:space="preserve">Somnolencija </w:t>
            </w:r>
          </w:p>
        </w:tc>
      </w:tr>
      <w:tr w:rsidR="00C771CC" w:rsidRPr="00163DE3" w14:paraId="60E32835" w14:textId="77777777">
        <w:trPr>
          <w:trHeight w:val="255"/>
        </w:trPr>
        <w:tc>
          <w:tcPr>
            <w:tcW w:w="3665" w:type="dxa"/>
            <w:tcBorders>
              <w:left w:val="single" w:sz="6" w:space="0" w:color="000000"/>
              <w:right w:val="single" w:sz="6" w:space="0" w:color="000000"/>
            </w:tcBorders>
            <w:vAlign w:val="center"/>
          </w:tcPr>
          <w:p w14:paraId="42E5F462" w14:textId="3436374B"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0ADD250D" w14:textId="77777777" w:rsidR="00C771CC" w:rsidRPr="00163DE3" w:rsidRDefault="00C771CC" w:rsidP="006755F3">
            <w:pPr>
              <w:rPr>
                <w:lang w:val="lt-LT"/>
              </w:rPr>
            </w:pPr>
            <w:r w:rsidRPr="00163DE3">
              <w:rPr>
                <w:lang w:val="lt-LT"/>
              </w:rPr>
              <w:t>Galvos skausmas</w:t>
            </w:r>
          </w:p>
        </w:tc>
      </w:tr>
      <w:tr w:rsidR="00C771CC" w:rsidRPr="00163DE3" w14:paraId="1470A5A1" w14:textId="77777777">
        <w:trPr>
          <w:trHeight w:val="285"/>
        </w:trPr>
        <w:tc>
          <w:tcPr>
            <w:tcW w:w="3665" w:type="dxa"/>
            <w:tcBorders>
              <w:left w:val="single" w:sz="6" w:space="0" w:color="000000"/>
              <w:right w:val="single" w:sz="6" w:space="0" w:color="000000"/>
            </w:tcBorders>
            <w:vAlign w:val="center"/>
          </w:tcPr>
          <w:p w14:paraId="058A53D9" w14:textId="1EF4031A"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26BF5019" w14:textId="77777777" w:rsidR="00C771CC" w:rsidRPr="00163DE3" w:rsidRDefault="00C771CC" w:rsidP="0021731F">
            <w:pPr>
              <w:rPr>
                <w:lang w:val="lt-LT"/>
              </w:rPr>
            </w:pPr>
            <w:r w:rsidRPr="00163DE3">
              <w:rPr>
                <w:lang w:val="lt-LT"/>
              </w:rPr>
              <w:t xml:space="preserve">Parkinsono </w:t>
            </w:r>
            <w:r w:rsidR="0021731F" w:rsidRPr="00163DE3">
              <w:rPr>
                <w:lang w:val="lt-LT"/>
              </w:rPr>
              <w:t>liga (pablogėjusi)</w:t>
            </w:r>
          </w:p>
        </w:tc>
      </w:tr>
      <w:tr w:rsidR="00C771CC" w:rsidRPr="00163DE3" w14:paraId="79BF1F49" w14:textId="77777777">
        <w:trPr>
          <w:trHeight w:val="253"/>
        </w:trPr>
        <w:tc>
          <w:tcPr>
            <w:tcW w:w="3665" w:type="dxa"/>
            <w:tcBorders>
              <w:left w:val="single" w:sz="6" w:space="0" w:color="000000"/>
              <w:right w:val="single" w:sz="6" w:space="0" w:color="000000"/>
            </w:tcBorders>
          </w:tcPr>
          <w:p w14:paraId="408EBD19" w14:textId="1227C188"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3EF936FB" w14:textId="77777777" w:rsidR="00C771CC" w:rsidRPr="00163DE3" w:rsidRDefault="00C771CC" w:rsidP="006755F3">
            <w:pPr>
              <w:rPr>
                <w:lang w:val="lt-LT"/>
              </w:rPr>
            </w:pPr>
            <w:r w:rsidRPr="00163DE3">
              <w:rPr>
                <w:lang w:val="lt-LT"/>
              </w:rPr>
              <w:t>Bradikinezija</w:t>
            </w:r>
          </w:p>
        </w:tc>
      </w:tr>
      <w:tr w:rsidR="00C771CC" w:rsidRPr="004C1C5B" w14:paraId="3AE38E58" w14:textId="77777777" w:rsidTr="00372E8C">
        <w:trPr>
          <w:trHeight w:val="255"/>
        </w:trPr>
        <w:tc>
          <w:tcPr>
            <w:tcW w:w="3665" w:type="dxa"/>
            <w:tcBorders>
              <w:left w:val="single" w:sz="6" w:space="0" w:color="000000"/>
              <w:right w:val="single" w:sz="6" w:space="0" w:color="000000"/>
            </w:tcBorders>
          </w:tcPr>
          <w:p w14:paraId="34202723" w14:textId="1A384404" w:rsidR="00C771CC" w:rsidRPr="00163DE3" w:rsidRDefault="00C771CC" w:rsidP="006755F3">
            <w:pPr>
              <w:ind w:left="567"/>
              <w:rPr>
                <w:lang w:val="lt-LT"/>
              </w:rPr>
            </w:pPr>
            <w:r w:rsidRPr="00163DE3">
              <w:rPr>
                <w:lang w:val="lt-LT"/>
              </w:rPr>
              <w:t>Dažn</w:t>
            </w:r>
            <w:r w:rsidR="000A6870" w:rsidRPr="00163DE3">
              <w:rPr>
                <w:lang w:val="lt-LT"/>
              </w:rPr>
              <w:t>as</w:t>
            </w:r>
          </w:p>
          <w:p w14:paraId="508A27AE" w14:textId="7B961D79" w:rsidR="002634E7" w:rsidRPr="00163DE3" w:rsidRDefault="002634E7" w:rsidP="006755F3">
            <w:pPr>
              <w:ind w:left="567"/>
              <w:rPr>
                <w:lang w:val="lt-LT"/>
              </w:rPr>
            </w:pPr>
            <w:r w:rsidRPr="00163DE3">
              <w:rPr>
                <w:lang w:val="lt-LT"/>
              </w:rPr>
              <w:t>Dažn</w:t>
            </w:r>
            <w:r w:rsidR="000A6870" w:rsidRPr="00163DE3">
              <w:rPr>
                <w:lang w:val="lt-LT"/>
              </w:rPr>
              <w:t>as</w:t>
            </w:r>
          </w:p>
          <w:p w14:paraId="5F21205E" w14:textId="48F5AADC"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14E38E0B" w14:textId="77777777" w:rsidR="00C771CC" w:rsidRPr="00163DE3" w:rsidRDefault="00C771CC" w:rsidP="006755F3">
            <w:pPr>
              <w:rPr>
                <w:lang w:val="lt-LT"/>
              </w:rPr>
            </w:pPr>
            <w:r w:rsidRPr="00163DE3">
              <w:rPr>
                <w:lang w:val="lt-LT"/>
              </w:rPr>
              <w:t>Diskinezija</w:t>
            </w:r>
          </w:p>
          <w:p w14:paraId="78CCF1F1" w14:textId="77777777" w:rsidR="002634E7" w:rsidRPr="00163DE3" w:rsidRDefault="002634E7" w:rsidP="006755F3">
            <w:pPr>
              <w:rPr>
                <w:lang w:val="lt-LT"/>
              </w:rPr>
            </w:pPr>
            <w:r w:rsidRPr="00163DE3">
              <w:rPr>
                <w:lang w:val="lt-LT"/>
              </w:rPr>
              <w:t>Hipokinezė</w:t>
            </w:r>
          </w:p>
          <w:p w14:paraId="696AA25C" w14:textId="77777777" w:rsidR="002634E7" w:rsidRPr="00163DE3" w:rsidRDefault="002634E7" w:rsidP="006755F3">
            <w:pPr>
              <w:rPr>
                <w:lang w:val="lt-LT"/>
              </w:rPr>
            </w:pPr>
            <w:r w:rsidRPr="00163DE3">
              <w:rPr>
                <w:color w:val="000000"/>
                <w:lang w:val="lt-LT"/>
              </w:rPr>
              <w:t>Dantračio tipo raumenų rigidiškumas</w:t>
            </w:r>
          </w:p>
        </w:tc>
      </w:tr>
      <w:tr w:rsidR="00C771CC" w:rsidRPr="00163DE3" w14:paraId="08AB7425" w14:textId="77777777" w:rsidTr="00372E8C">
        <w:trPr>
          <w:trHeight w:val="240"/>
        </w:trPr>
        <w:tc>
          <w:tcPr>
            <w:tcW w:w="3665" w:type="dxa"/>
            <w:tcBorders>
              <w:left w:val="single" w:sz="6" w:space="0" w:color="000000"/>
              <w:right w:val="single" w:sz="6" w:space="0" w:color="000000"/>
            </w:tcBorders>
          </w:tcPr>
          <w:p w14:paraId="46D8A786" w14:textId="13A89629" w:rsidR="00C771CC" w:rsidRPr="00163DE3" w:rsidRDefault="00C771CC" w:rsidP="006755F3">
            <w:pPr>
              <w:ind w:left="567"/>
              <w:rPr>
                <w:lang w:val="lt-LT"/>
              </w:rPr>
            </w:pPr>
            <w:r w:rsidRPr="00163DE3">
              <w:rPr>
                <w:lang w:val="lt-LT"/>
              </w:rPr>
              <w:t>Nedažn</w:t>
            </w:r>
            <w:r w:rsidR="000A6870" w:rsidRPr="00163DE3">
              <w:rPr>
                <w:lang w:val="lt-LT"/>
              </w:rPr>
              <w:t>as</w:t>
            </w:r>
          </w:p>
        </w:tc>
        <w:tc>
          <w:tcPr>
            <w:tcW w:w="5650" w:type="dxa"/>
            <w:tcBorders>
              <w:left w:val="single" w:sz="6" w:space="0" w:color="000000"/>
              <w:right w:val="single" w:sz="6" w:space="0" w:color="000000"/>
            </w:tcBorders>
          </w:tcPr>
          <w:p w14:paraId="009FAC8E" w14:textId="77777777" w:rsidR="00C771CC" w:rsidRPr="00163DE3" w:rsidRDefault="00C771CC" w:rsidP="006755F3">
            <w:pPr>
              <w:rPr>
                <w:lang w:val="lt-LT"/>
              </w:rPr>
            </w:pPr>
            <w:r w:rsidRPr="00163DE3">
              <w:rPr>
                <w:lang w:val="lt-LT"/>
              </w:rPr>
              <w:t>Distonija</w:t>
            </w:r>
          </w:p>
        </w:tc>
      </w:tr>
      <w:tr w:rsidR="003830E9" w:rsidRPr="00163DE3" w14:paraId="055378BB" w14:textId="77777777" w:rsidTr="00372E8C">
        <w:trPr>
          <w:trHeight w:val="240"/>
        </w:trPr>
        <w:tc>
          <w:tcPr>
            <w:tcW w:w="3665" w:type="dxa"/>
            <w:tcBorders>
              <w:left w:val="single" w:sz="6" w:space="0" w:color="000000"/>
              <w:bottom w:val="single" w:sz="6" w:space="0" w:color="000000"/>
              <w:right w:val="single" w:sz="6" w:space="0" w:color="000000"/>
            </w:tcBorders>
          </w:tcPr>
          <w:p w14:paraId="237F836D" w14:textId="1665C0BD" w:rsidR="003830E9" w:rsidRPr="00163DE3" w:rsidRDefault="003830E9" w:rsidP="006755F3">
            <w:pPr>
              <w:ind w:left="567"/>
              <w:rPr>
                <w:lang w:val="lt-LT"/>
              </w:rPr>
            </w:pPr>
            <w:r w:rsidRPr="00163DE3">
              <w:rPr>
                <w:lang w:val="lt-LT"/>
              </w:rPr>
              <w:t>Dažnis nežinomas</w:t>
            </w:r>
          </w:p>
        </w:tc>
        <w:tc>
          <w:tcPr>
            <w:tcW w:w="5650" w:type="dxa"/>
            <w:tcBorders>
              <w:left w:val="single" w:sz="6" w:space="0" w:color="000000"/>
              <w:bottom w:val="single" w:sz="6" w:space="0" w:color="000000"/>
              <w:right w:val="single" w:sz="6" w:space="0" w:color="000000"/>
            </w:tcBorders>
          </w:tcPr>
          <w:p w14:paraId="6DE1AA69" w14:textId="589FD01A" w:rsidR="003830E9" w:rsidRPr="00163DE3" w:rsidRDefault="003830E9" w:rsidP="006755F3">
            <w:pPr>
              <w:rPr>
                <w:lang w:val="lt-LT"/>
              </w:rPr>
            </w:pPr>
            <w:r w:rsidRPr="00163DE3">
              <w:rPr>
                <w:color w:val="000000"/>
                <w:lang w:val="lt-LT"/>
              </w:rPr>
              <w:t>Pleurototonija (Pizos sindromas)</w:t>
            </w:r>
          </w:p>
        </w:tc>
      </w:tr>
      <w:tr w:rsidR="00C771CC" w:rsidRPr="00163DE3" w14:paraId="59D41327" w14:textId="77777777">
        <w:trPr>
          <w:trHeight w:val="243"/>
        </w:trPr>
        <w:tc>
          <w:tcPr>
            <w:tcW w:w="3665" w:type="dxa"/>
            <w:tcBorders>
              <w:top w:val="single" w:sz="6" w:space="0" w:color="000000"/>
              <w:left w:val="single" w:sz="6" w:space="0" w:color="000000"/>
              <w:right w:val="single" w:sz="6" w:space="0" w:color="000000"/>
            </w:tcBorders>
            <w:vAlign w:val="center"/>
          </w:tcPr>
          <w:p w14:paraId="34935788" w14:textId="77777777" w:rsidR="00C771CC" w:rsidRPr="00163DE3" w:rsidRDefault="00C771CC" w:rsidP="006755F3">
            <w:pPr>
              <w:rPr>
                <w:b/>
                <w:lang w:val="lt-LT"/>
              </w:rPr>
            </w:pPr>
            <w:r w:rsidRPr="00163DE3">
              <w:rPr>
                <w:b/>
                <w:lang w:val="lt-LT"/>
              </w:rPr>
              <w:t>Širdies sutrikimai</w:t>
            </w:r>
          </w:p>
        </w:tc>
        <w:tc>
          <w:tcPr>
            <w:tcW w:w="5650" w:type="dxa"/>
            <w:tcBorders>
              <w:top w:val="single" w:sz="6" w:space="0" w:color="000000"/>
              <w:left w:val="single" w:sz="6" w:space="0" w:color="000000"/>
              <w:right w:val="single" w:sz="6" w:space="0" w:color="000000"/>
            </w:tcBorders>
          </w:tcPr>
          <w:p w14:paraId="1391C234" w14:textId="77777777" w:rsidR="00C771CC" w:rsidRPr="00163DE3" w:rsidRDefault="00C771CC" w:rsidP="006755F3">
            <w:pPr>
              <w:rPr>
                <w:lang w:val="lt-LT"/>
              </w:rPr>
            </w:pPr>
          </w:p>
        </w:tc>
      </w:tr>
      <w:tr w:rsidR="00C771CC" w:rsidRPr="00163DE3" w14:paraId="29E515FE" w14:textId="77777777">
        <w:trPr>
          <w:trHeight w:val="285"/>
        </w:trPr>
        <w:tc>
          <w:tcPr>
            <w:tcW w:w="3665" w:type="dxa"/>
            <w:tcBorders>
              <w:left w:val="single" w:sz="6" w:space="0" w:color="000000"/>
              <w:right w:val="single" w:sz="6" w:space="0" w:color="000000"/>
            </w:tcBorders>
            <w:vAlign w:val="center"/>
          </w:tcPr>
          <w:p w14:paraId="37EFA196" w14:textId="45956D60" w:rsidR="00C771CC" w:rsidRPr="00163DE3" w:rsidRDefault="00C771CC"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7F16D48D" w14:textId="77777777" w:rsidR="00C771CC" w:rsidRPr="00163DE3" w:rsidRDefault="00C771CC" w:rsidP="006755F3">
            <w:pPr>
              <w:rPr>
                <w:lang w:val="lt-LT"/>
              </w:rPr>
            </w:pPr>
            <w:r w:rsidRPr="00163DE3">
              <w:rPr>
                <w:lang w:val="lt-LT"/>
              </w:rPr>
              <w:t xml:space="preserve">Bradikardija </w:t>
            </w:r>
          </w:p>
        </w:tc>
      </w:tr>
      <w:tr w:rsidR="00C771CC" w:rsidRPr="00163DE3" w14:paraId="6898FED9" w14:textId="77777777">
        <w:trPr>
          <w:trHeight w:val="218"/>
        </w:trPr>
        <w:tc>
          <w:tcPr>
            <w:tcW w:w="3665" w:type="dxa"/>
            <w:tcBorders>
              <w:left w:val="single" w:sz="6" w:space="0" w:color="000000"/>
              <w:right w:val="single" w:sz="6" w:space="0" w:color="000000"/>
            </w:tcBorders>
          </w:tcPr>
          <w:p w14:paraId="548972FC" w14:textId="1091C47C" w:rsidR="00C771CC" w:rsidRPr="00163DE3" w:rsidRDefault="00C771CC" w:rsidP="006755F3">
            <w:pPr>
              <w:ind w:left="567"/>
              <w:rPr>
                <w:lang w:val="lt-LT"/>
              </w:rPr>
            </w:pPr>
            <w:r w:rsidRPr="00163DE3">
              <w:rPr>
                <w:lang w:val="lt-LT"/>
              </w:rPr>
              <w:t>Nedažn</w:t>
            </w:r>
            <w:r w:rsidR="000A6870" w:rsidRPr="00163DE3">
              <w:rPr>
                <w:lang w:val="lt-LT"/>
              </w:rPr>
              <w:t>as</w:t>
            </w:r>
          </w:p>
        </w:tc>
        <w:tc>
          <w:tcPr>
            <w:tcW w:w="5650" w:type="dxa"/>
            <w:tcBorders>
              <w:left w:val="single" w:sz="6" w:space="0" w:color="000000"/>
              <w:right w:val="single" w:sz="6" w:space="0" w:color="000000"/>
            </w:tcBorders>
          </w:tcPr>
          <w:p w14:paraId="380D12DA" w14:textId="77777777" w:rsidR="00C771CC" w:rsidRPr="00163DE3" w:rsidRDefault="00C771CC" w:rsidP="006755F3">
            <w:pPr>
              <w:rPr>
                <w:lang w:val="lt-LT"/>
              </w:rPr>
            </w:pPr>
            <w:r w:rsidRPr="00163DE3">
              <w:rPr>
                <w:lang w:val="lt-LT"/>
              </w:rPr>
              <w:t>Prieširdžių virpėjimas</w:t>
            </w:r>
          </w:p>
        </w:tc>
      </w:tr>
      <w:tr w:rsidR="00C771CC" w:rsidRPr="00163DE3" w14:paraId="04EF08A0" w14:textId="77777777" w:rsidTr="002634E7">
        <w:trPr>
          <w:trHeight w:val="273"/>
        </w:trPr>
        <w:tc>
          <w:tcPr>
            <w:tcW w:w="3665" w:type="dxa"/>
            <w:tcBorders>
              <w:left w:val="single" w:sz="6" w:space="0" w:color="000000"/>
              <w:bottom w:val="single" w:sz="4" w:space="0" w:color="auto"/>
              <w:right w:val="single" w:sz="6" w:space="0" w:color="000000"/>
            </w:tcBorders>
            <w:vAlign w:val="center"/>
          </w:tcPr>
          <w:p w14:paraId="5075B9E0" w14:textId="432B7CE6" w:rsidR="00C771CC" w:rsidRPr="00163DE3" w:rsidRDefault="00C771CC" w:rsidP="006755F3">
            <w:pPr>
              <w:ind w:left="567"/>
              <w:rPr>
                <w:lang w:val="lt-LT"/>
              </w:rPr>
            </w:pPr>
            <w:r w:rsidRPr="00163DE3">
              <w:rPr>
                <w:lang w:val="lt-LT"/>
              </w:rPr>
              <w:t>Nedažn</w:t>
            </w:r>
            <w:r w:rsidR="000A6870" w:rsidRPr="00163DE3">
              <w:rPr>
                <w:lang w:val="lt-LT"/>
              </w:rPr>
              <w:t>as</w:t>
            </w:r>
          </w:p>
          <w:p w14:paraId="4F68A78E" w14:textId="77777777" w:rsidR="00860E65" w:rsidRPr="00163DE3" w:rsidRDefault="00860E65" w:rsidP="006755F3">
            <w:pPr>
              <w:ind w:left="567"/>
              <w:rPr>
                <w:lang w:val="lt-LT"/>
              </w:rPr>
            </w:pPr>
            <w:r w:rsidRPr="00163DE3">
              <w:rPr>
                <w:lang w:val="lt-LT"/>
              </w:rPr>
              <w:t>Dažnis nežinomas</w:t>
            </w:r>
          </w:p>
        </w:tc>
        <w:tc>
          <w:tcPr>
            <w:tcW w:w="5650" w:type="dxa"/>
            <w:tcBorders>
              <w:left w:val="single" w:sz="6" w:space="0" w:color="000000"/>
              <w:bottom w:val="single" w:sz="4" w:space="0" w:color="auto"/>
              <w:right w:val="single" w:sz="6" w:space="0" w:color="000000"/>
            </w:tcBorders>
            <w:vAlign w:val="center"/>
          </w:tcPr>
          <w:p w14:paraId="7CF0E2FA" w14:textId="77777777" w:rsidR="00C771CC" w:rsidRPr="00163DE3" w:rsidRDefault="00C771CC" w:rsidP="006755F3">
            <w:pPr>
              <w:rPr>
                <w:lang w:val="lt-LT"/>
              </w:rPr>
            </w:pPr>
            <w:r w:rsidRPr="00163DE3">
              <w:rPr>
                <w:lang w:val="lt-LT"/>
              </w:rPr>
              <w:t>Atrioventrikulinė blokada</w:t>
            </w:r>
          </w:p>
          <w:p w14:paraId="40407C58" w14:textId="77777777" w:rsidR="001D63FF" w:rsidRPr="00163DE3" w:rsidRDefault="001D63FF" w:rsidP="006755F3">
            <w:pPr>
              <w:rPr>
                <w:lang w:val="lt-LT"/>
              </w:rPr>
            </w:pPr>
            <w:r w:rsidRPr="00163DE3">
              <w:rPr>
                <w:lang w:val="lt-LT"/>
              </w:rPr>
              <w:t>Sinusinio mazgo silpnumo sindromas</w:t>
            </w:r>
          </w:p>
        </w:tc>
      </w:tr>
      <w:tr w:rsidR="002634E7" w:rsidRPr="00163DE3" w14:paraId="21083CF5" w14:textId="77777777" w:rsidTr="002634E7">
        <w:trPr>
          <w:trHeight w:val="273"/>
        </w:trPr>
        <w:tc>
          <w:tcPr>
            <w:tcW w:w="3665" w:type="dxa"/>
            <w:tcBorders>
              <w:top w:val="single" w:sz="4" w:space="0" w:color="auto"/>
              <w:left w:val="single" w:sz="4" w:space="0" w:color="auto"/>
              <w:right w:val="single" w:sz="4" w:space="0" w:color="auto"/>
            </w:tcBorders>
          </w:tcPr>
          <w:p w14:paraId="612A8EA1" w14:textId="77777777" w:rsidR="002634E7" w:rsidRPr="00163DE3" w:rsidRDefault="002634E7" w:rsidP="006755F3">
            <w:pPr>
              <w:rPr>
                <w:b/>
                <w:lang w:val="lt-LT"/>
              </w:rPr>
            </w:pPr>
            <w:r w:rsidRPr="00163DE3">
              <w:rPr>
                <w:b/>
                <w:color w:val="000000"/>
                <w:lang w:val="lt-LT"/>
              </w:rPr>
              <w:t>Kraujagyslių sutrikimai</w:t>
            </w:r>
          </w:p>
        </w:tc>
        <w:tc>
          <w:tcPr>
            <w:tcW w:w="5650" w:type="dxa"/>
            <w:tcBorders>
              <w:top w:val="single" w:sz="4" w:space="0" w:color="auto"/>
              <w:left w:val="single" w:sz="4" w:space="0" w:color="auto"/>
              <w:right w:val="single" w:sz="4" w:space="0" w:color="auto"/>
            </w:tcBorders>
            <w:vAlign w:val="center"/>
          </w:tcPr>
          <w:p w14:paraId="38AEB2A5" w14:textId="77777777" w:rsidR="002634E7" w:rsidRPr="00163DE3" w:rsidRDefault="002634E7" w:rsidP="006755F3">
            <w:pPr>
              <w:rPr>
                <w:lang w:val="lt-LT"/>
              </w:rPr>
            </w:pPr>
          </w:p>
        </w:tc>
      </w:tr>
      <w:tr w:rsidR="002634E7" w:rsidRPr="00163DE3" w14:paraId="132B3E47" w14:textId="77777777" w:rsidTr="002634E7">
        <w:trPr>
          <w:trHeight w:val="273"/>
        </w:trPr>
        <w:tc>
          <w:tcPr>
            <w:tcW w:w="3665" w:type="dxa"/>
            <w:tcBorders>
              <w:left w:val="single" w:sz="4" w:space="0" w:color="auto"/>
              <w:right w:val="single" w:sz="4" w:space="0" w:color="auto"/>
            </w:tcBorders>
          </w:tcPr>
          <w:p w14:paraId="541754C0" w14:textId="766351B4" w:rsidR="002634E7" w:rsidRPr="00163DE3" w:rsidRDefault="002634E7" w:rsidP="006755F3">
            <w:pPr>
              <w:ind w:left="567"/>
              <w:rPr>
                <w:lang w:val="lt-LT"/>
              </w:rPr>
            </w:pPr>
            <w:r w:rsidRPr="00163DE3">
              <w:rPr>
                <w:color w:val="000000"/>
                <w:lang w:val="lt-LT"/>
              </w:rPr>
              <w:tab/>
              <w:t>Dažn</w:t>
            </w:r>
            <w:r w:rsidR="000A6870" w:rsidRPr="00163DE3">
              <w:rPr>
                <w:color w:val="000000"/>
                <w:lang w:val="lt-LT"/>
              </w:rPr>
              <w:t>as</w:t>
            </w:r>
          </w:p>
        </w:tc>
        <w:tc>
          <w:tcPr>
            <w:tcW w:w="5650" w:type="dxa"/>
            <w:tcBorders>
              <w:left w:val="single" w:sz="4" w:space="0" w:color="auto"/>
              <w:right w:val="single" w:sz="4" w:space="0" w:color="auto"/>
            </w:tcBorders>
            <w:vAlign w:val="center"/>
          </w:tcPr>
          <w:p w14:paraId="1E1B2A1C" w14:textId="77777777" w:rsidR="002634E7" w:rsidRPr="00163DE3" w:rsidRDefault="002634E7" w:rsidP="006755F3">
            <w:pPr>
              <w:rPr>
                <w:lang w:val="lt-LT"/>
              </w:rPr>
            </w:pPr>
            <w:r w:rsidRPr="00163DE3">
              <w:rPr>
                <w:lang w:val="lt-LT"/>
              </w:rPr>
              <w:t>Hipertenzija</w:t>
            </w:r>
          </w:p>
        </w:tc>
      </w:tr>
      <w:tr w:rsidR="002634E7" w:rsidRPr="00163DE3" w14:paraId="46D74F27" w14:textId="77777777" w:rsidTr="002634E7">
        <w:trPr>
          <w:trHeight w:val="273"/>
        </w:trPr>
        <w:tc>
          <w:tcPr>
            <w:tcW w:w="3665" w:type="dxa"/>
            <w:tcBorders>
              <w:left w:val="single" w:sz="4" w:space="0" w:color="auto"/>
              <w:bottom w:val="single" w:sz="4" w:space="0" w:color="auto"/>
              <w:right w:val="single" w:sz="4" w:space="0" w:color="auto"/>
            </w:tcBorders>
          </w:tcPr>
          <w:p w14:paraId="7D00F5EB" w14:textId="5B425189" w:rsidR="002634E7" w:rsidRPr="00163DE3" w:rsidRDefault="002634E7" w:rsidP="006755F3">
            <w:pPr>
              <w:ind w:left="567"/>
              <w:rPr>
                <w:lang w:val="lt-LT"/>
              </w:rPr>
            </w:pPr>
            <w:r w:rsidRPr="00163DE3">
              <w:rPr>
                <w:color w:val="000000"/>
                <w:lang w:val="lt-LT"/>
              </w:rPr>
              <w:lastRenderedPageBreak/>
              <w:tab/>
              <w:t>Nedažn</w:t>
            </w:r>
            <w:r w:rsidR="000A6870" w:rsidRPr="00163DE3">
              <w:rPr>
                <w:color w:val="000000"/>
                <w:lang w:val="lt-LT"/>
              </w:rPr>
              <w:t>as</w:t>
            </w:r>
          </w:p>
        </w:tc>
        <w:tc>
          <w:tcPr>
            <w:tcW w:w="5650" w:type="dxa"/>
            <w:tcBorders>
              <w:left w:val="single" w:sz="4" w:space="0" w:color="auto"/>
              <w:bottom w:val="single" w:sz="4" w:space="0" w:color="auto"/>
              <w:right w:val="single" w:sz="4" w:space="0" w:color="auto"/>
            </w:tcBorders>
            <w:vAlign w:val="center"/>
          </w:tcPr>
          <w:p w14:paraId="28E72731" w14:textId="77777777" w:rsidR="002634E7" w:rsidRPr="00163DE3" w:rsidRDefault="002634E7" w:rsidP="006755F3">
            <w:pPr>
              <w:rPr>
                <w:lang w:val="lt-LT"/>
              </w:rPr>
            </w:pPr>
            <w:r w:rsidRPr="00163DE3">
              <w:rPr>
                <w:lang w:val="lt-LT"/>
              </w:rPr>
              <w:t>Hipotenzija</w:t>
            </w:r>
          </w:p>
        </w:tc>
      </w:tr>
      <w:tr w:rsidR="002634E7" w:rsidRPr="00163DE3" w14:paraId="3245C64E" w14:textId="77777777">
        <w:trPr>
          <w:trHeight w:val="243"/>
        </w:trPr>
        <w:tc>
          <w:tcPr>
            <w:tcW w:w="3665" w:type="dxa"/>
            <w:tcBorders>
              <w:top w:val="single" w:sz="6" w:space="0" w:color="000000"/>
              <w:left w:val="single" w:sz="6" w:space="0" w:color="000000"/>
              <w:right w:val="single" w:sz="6" w:space="0" w:color="000000"/>
            </w:tcBorders>
            <w:vAlign w:val="center"/>
          </w:tcPr>
          <w:p w14:paraId="4D046887" w14:textId="77777777" w:rsidR="002634E7" w:rsidRPr="00163DE3" w:rsidRDefault="002634E7" w:rsidP="006755F3">
            <w:pPr>
              <w:rPr>
                <w:b/>
                <w:lang w:val="lt-LT"/>
              </w:rPr>
            </w:pPr>
            <w:r w:rsidRPr="00163DE3">
              <w:rPr>
                <w:b/>
                <w:lang w:val="lt-LT"/>
              </w:rPr>
              <w:t>Virškinimo trakto sutrikimai</w:t>
            </w:r>
          </w:p>
        </w:tc>
        <w:tc>
          <w:tcPr>
            <w:tcW w:w="5650" w:type="dxa"/>
            <w:tcBorders>
              <w:top w:val="single" w:sz="6" w:space="0" w:color="000000"/>
              <w:left w:val="single" w:sz="6" w:space="0" w:color="000000"/>
              <w:right w:val="single" w:sz="6" w:space="0" w:color="000000"/>
            </w:tcBorders>
          </w:tcPr>
          <w:p w14:paraId="3D2AE952" w14:textId="77777777" w:rsidR="002634E7" w:rsidRPr="00163DE3" w:rsidRDefault="002634E7" w:rsidP="006755F3">
            <w:pPr>
              <w:rPr>
                <w:lang w:val="lt-LT"/>
              </w:rPr>
            </w:pPr>
          </w:p>
        </w:tc>
      </w:tr>
      <w:tr w:rsidR="002634E7" w:rsidRPr="00163DE3" w14:paraId="58BD3875" w14:textId="77777777">
        <w:trPr>
          <w:trHeight w:val="285"/>
        </w:trPr>
        <w:tc>
          <w:tcPr>
            <w:tcW w:w="3665" w:type="dxa"/>
            <w:tcBorders>
              <w:left w:val="single" w:sz="6" w:space="0" w:color="000000"/>
              <w:right w:val="single" w:sz="6" w:space="0" w:color="000000"/>
            </w:tcBorders>
            <w:vAlign w:val="center"/>
          </w:tcPr>
          <w:p w14:paraId="39D57E2C" w14:textId="1A3EEB62" w:rsidR="002634E7" w:rsidRPr="00163DE3" w:rsidRDefault="002634E7"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vAlign w:val="center"/>
          </w:tcPr>
          <w:p w14:paraId="4E561DAC" w14:textId="77777777" w:rsidR="002634E7" w:rsidRPr="00163DE3" w:rsidRDefault="002634E7" w:rsidP="006755F3">
            <w:pPr>
              <w:rPr>
                <w:lang w:val="lt-LT"/>
              </w:rPr>
            </w:pPr>
            <w:r w:rsidRPr="00163DE3">
              <w:rPr>
                <w:lang w:val="lt-LT"/>
              </w:rPr>
              <w:t>Pykinimas</w:t>
            </w:r>
          </w:p>
        </w:tc>
      </w:tr>
      <w:tr w:rsidR="002634E7" w:rsidRPr="00163DE3" w14:paraId="67C82B41" w14:textId="77777777">
        <w:trPr>
          <w:trHeight w:val="255"/>
        </w:trPr>
        <w:tc>
          <w:tcPr>
            <w:tcW w:w="3665" w:type="dxa"/>
            <w:tcBorders>
              <w:left w:val="single" w:sz="6" w:space="0" w:color="000000"/>
              <w:right w:val="single" w:sz="6" w:space="0" w:color="000000"/>
            </w:tcBorders>
          </w:tcPr>
          <w:p w14:paraId="6E2BCCB3" w14:textId="7AD8D6AE" w:rsidR="002634E7" w:rsidRPr="00163DE3" w:rsidRDefault="002634E7" w:rsidP="006755F3">
            <w:pPr>
              <w:ind w:left="567"/>
              <w:rPr>
                <w:lang w:val="lt-LT"/>
              </w:rPr>
            </w:pPr>
            <w:r w:rsidRPr="00163DE3">
              <w:rPr>
                <w:lang w:val="lt-LT"/>
              </w:rPr>
              <w:t>Labai dažn</w:t>
            </w:r>
            <w:r w:rsidR="000A6870" w:rsidRPr="00163DE3">
              <w:rPr>
                <w:lang w:val="lt-LT"/>
              </w:rPr>
              <w:t>as</w:t>
            </w:r>
          </w:p>
        </w:tc>
        <w:tc>
          <w:tcPr>
            <w:tcW w:w="5650" w:type="dxa"/>
            <w:tcBorders>
              <w:left w:val="single" w:sz="6" w:space="0" w:color="000000"/>
              <w:right w:val="single" w:sz="6" w:space="0" w:color="000000"/>
            </w:tcBorders>
          </w:tcPr>
          <w:p w14:paraId="2158D3F5" w14:textId="77777777" w:rsidR="002634E7" w:rsidRPr="00163DE3" w:rsidRDefault="002634E7" w:rsidP="006755F3">
            <w:pPr>
              <w:rPr>
                <w:lang w:val="lt-LT"/>
              </w:rPr>
            </w:pPr>
            <w:r w:rsidRPr="00163DE3">
              <w:rPr>
                <w:lang w:val="lt-LT"/>
              </w:rPr>
              <w:t>Vėmimas</w:t>
            </w:r>
          </w:p>
        </w:tc>
      </w:tr>
      <w:tr w:rsidR="002634E7" w:rsidRPr="00163DE3" w14:paraId="45AA70C1" w14:textId="77777777">
        <w:trPr>
          <w:trHeight w:val="220"/>
        </w:trPr>
        <w:tc>
          <w:tcPr>
            <w:tcW w:w="3665" w:type="dxa"/>
            <w:tcBorders>
              <w:left w:val="single" w:sz="6" w:space="0" w:color="000000"/>
              <w:right w:val="single" w:sz="6" w:space="0" w:color="000000"/>
            </w:tcBorders>
          </w:tcPr>
          <w:p w14:paraId="053040DF" w14:textId="6BB0C75F"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tcPr>
          <w:p w14:paraId="27355FD7" w14:textId="77777777" w:rsidR="002634E7" w:rsidRPr="00163DE3" w:rsidRDefault="002634E7" w:rsidP="006755F3">
            <w:pPr>
              <w:rPr>
                <w:lang w:val="lt-LT"/>
              </w:rPr>
            </w:pPr>
            <w:r w:rsidRPr="00163DE3">
              <w:rPr>
                <w:lang w:val="lt-LT"/>
              </w:rPr>
              <w:t>Viduriavimas</w:t>
            </w:r>
          </w:p>
        </w:tc>
      </w:tr>
      <w:tr w:rsidR="002634E7" w:rsidRPr="00163DE3" w14:paraId="5959E264" w14:textId="77777777">
        <w:trPr>
          <w:trHeight w:val="285"/>
        </w:trPr>
        <w:tc>
          <w:tcPr>
            <w:tcW w:w="3665" w:type="dxa"/>
            <w:tcBorders>
              <w:left w:val="single" w:sz="6" w:space="0" w:color="000000"/>
              <w:right w:val="single" w:sz="6" w:space="0" w:color="000000"/>
            </w:tcBorders>
            <w:vAlign w:val="center"/>
          </w:tcPr>
          <w:p w14:paraId="36B4780D" w14:textId="77DD7295"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446E5FB1" w14:textId="77777777" w:rsidR="002634E7" w:rsidRPr="00163DE3" w:rsidRDefault="002634E7" w:rsidP="006755F3">
            <w:pPr>
              <w:rPr>
                <w:lang w:val="lt-LT"/>
              </w:rPr>
            </w:pPr>
            <w:r w:rsidRPr="00163DE3">
              <w:rPr>
                <w:lang w:val="lt-LT"/>
              </w:rPr>
              <w:t>Pilvo skausmas ir dispepsija</w:t>
            </w:r>
          </w:p>
        </w:tc>
      </w:tr>
      <w:tr w:rsidR="002634E7" w:rsidRPr="00163DE3" w14:paraId="1413A947" w14:textId="77777777" w:rsidTr="001D63FF">
        <w:trPr>
          <w:trHeight w:val="240"/>
        </w:trPr>
        <w:tc>
          <w:tcPr>
            <w:tcW w:w="3665" w:type="dxa"/>
            <w:tcBorders>
              <w:left w:val="single" w:sz="6" w:space="0" w:color="000000"/>
              <w:bottom w:val="single" w:sz="4" w:space="0" w:color="auto"/>
              <w:right w:val="single" w:sz="6" w:space="0" w:color="000000"/>
            </w:tcBorders>
          </w:tcPr>
          <w:p w14:paraId="684EEF0B" w14:textId="0581ADB3"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bottom w:val="single" w:sz="4" w:space="0" w:color="auto"/>
              <w:right w:val="single" w:sz="6" w:space="0" w:color="000000"/>
            </w:tcBorders>
          </w:tcPr>
          <w:p w14:paraId="3735553C" w14:textId="77777777" w:rsidR="002634E7" w:rsidRPr="00163DE3" w:rsidRDefault="002634E7" w:rsidP="006755F3">
            <w:pPr>
              <w:rPr>
                <w:lang w:val="lt-LT"/>
              </w:rPr>
            </w:pPr>
            <w:r w:rsidRPr="00163DE3">
              <w:rPr>
                <w:lang w:val="lt-LT"/>
              </w:rPr>
              <w:t>Per didelė seilių sekrecija</w:t>
            </w:r>
          </w:p>
        </w:tc>
      </w:tr>
      <w:tr w:rsidR="002634E7" w:rsidRPr="00163DE3" w14:paraId="68D5A07F" w14:textId="77777777" w:rsidTr="001D63FF">
        <w:trPr>
          <w:trHeight w:val="243"/>
        </w:trPr>
        <w:tc>
          <w:tcPr>
            <w:tcW w:w="3665" w:type="dxa"/>
            <w:tcBorders>
              <w:top w:val="single" w:sz="4" w:space="0" w:color="auto"/>
              <w:left w:val="single" w:sz="4" w:space="0" w:color="auto"/>
              <w:right w:val="single" w:sz="4" w:space="0" w:color="auto"/>
            </w:tcBorders>
            <w:vAlign w:val="center"/>
          </w:tcPr>
          <w:p w14:paraId="5151D166" w14:textId="77777777" w:rsidR="002634E7" w:rsidRPr="00163DE3" w:rsidRDefault="002634E7" w:rsidP="006755F3">
            <w:pPr>
              <w:rPr>
                <w:b/>
                <w:lang w:val="lt-LT"/>
              </w:rPr>
            </w:pPr>
            <w:r w:rsidRPr="00163DE3">
              <w:rPr>
                <w:b/>
                <w:lang w:val="lt-LT"/>
              </w:rPr>
              <w:t>Kepenų, tulžies pūslės ir latakų sutrikimai</w:t>
            </w:r>
          </w:p>
          <w:p w14:paraId="4ADB1045" w14:textId="77777777" w:rsidR="002634E7" w:rsidRPr="00163DE3" w:rsidRDefault="002634E7" w:rsidP="006755F3">
            <w:pPr>
              <w:ind w:left="567"/>
              <w:rPr>
                <w:lang w:val="lt-LT"/>
              </w:rPr>
            </w:pPr>
            <w:r w:rsidRPr="00163DE3">
              <w:rPr>
                <w:lang w:val="lt-LT"/>
              </w:rPr>
              <w:t>Dažnis nežinomas</w:t>
            </w:r>
          </w:p>
        </w:tc>
        <w:tc>
          <w:tcPr>
            <w:tcW w:w="5650" w:type="dxa"/>
            <w:tcBorders>
              <w:top w:val="single" w:sz="4" w:space="0" w:color="auto"/>
              <w:left w:val="single" w:sz="4" w:space="0" w:color="auto"/>
              <w:bottom w:val="single" w:sz="4" w:space="0" w:color="auto"/>
              <w:right w:val="single" w:sz="4" w:space="0" w:color="auto"/>
            </w:tcBorders>
          </w:tcPr>
          <w:p w14:paraId="510BF537" w14:textId="77777777" w:rsidR="002634E7" w:rsidRPr="00163DE3" w:rsidRDefault="002634E7" w:rsidP="006755F3">
            <w:pPr>
              <w:rPr>
                <w:lang w:val="lt-LT"/>
              </w:rPr>
            </w:pPr>
          </w:p>
          <w:p w14:paraId="52CB2A21" w14:textId="77777777" w:rsidR="002634E7" w:rsidRPr="00163DE3" w:rsidRDefault="002634E7" w:rsidP="006755F3">
            <w:pPr>
              <w:rPr>
                <w:lang w:val="lt-LT"/>
              </w:rPr>
            </w:pPr>
          </w:p>
          <w:p w14:paraId="571C0416" w14:textId="77777777" w:rsidR="002634E7" w:rsidRPr="00163DE3" w:rsidRDefault="002634E7" w:rsidP="006755F3">
            <w:pPr>
              <w:rPr>
                <w:lang w:val="lt-LT"/>
              </w:rPr>
            </w:pPr>
            <w:r w:rsidRPr="00163DE3">
              <w:rPr>
                <w:lang w:val="lt-LT"/>
              </w:rPr>
              <w:t>Hepatitas</w:t>
            </w:r>
          </w:p>
        </w:tc>
      </w:tr>
      <w:tr w:rsidR="002634E7" w:rsidRPr="00163DE3" w14:paraId="2E9E86CF" w14:textId="77777777" w:rsidTr="001D63FF">
        <w:trPr>
          <w:trHeight w:val="243"/>
        </w:trPr>
        <w:tc>
          <w:tcPr>
            <w:tcW w:w="3665" w:type="dxa"/>
            <w:tcBorders>
              <w:top w:val="single" w:sz="4" w:space="0" w:color="auto"/>
              <w:left w:val="single" w:sz="6" w:space="0" w:color="000000"/>
              <w:right w:val="single" w:sz="6" w:space="0" w:color="000000"/>
            </w:tcBorders>
            <w:vAlign w:val="center"/>
          </w:tcPr>
          <w:p w14:paraId="667B268A" w14:textId="77777777" w:rsidR="002634E7" w:rsidRPr="00163DE3" w:rsidRDefault="002634E7" w:rsidP="006755F3">
            <w:pPr>
              <w:rPr>
                <w:b/>
                <w:lang w:val="lt-LT"/>
              </w:rPr>
            </w:pPr>
            <w:r w:rsidRPr="00163DE3">
              <w:rPr>
                <w:b/>
                <w:lang w:val="lt-LT"/>
              </w:rPr>
              <w:t>Odos ir poodinio audinio sutrikimai</w:t>
            </w:r>
          </w:p>
        </w:tc>
        <w:tc>
          <w:tcPr>
            <w:tcW w:w="5650" w:type="dxa"/>
            <w:tcBorders>
              <w:top w:val="single" w:sz="4" w:space="0" w:color="auto"/>
              <w:left w:val="single" w:sz="6" w:space="0" w:color="000000"/>
              <w:right w:val="single" w:sz="6" w:space="0" w:color="000000"/>
            </w:tcBorders>
          </w:tcPr>
          <w:p w14:paraId="1D826662" w14:textId="77777777" w:rsidR="002634E7" w:rsidRPr="00163DE3" w:rsidRDefault="002634E7" w:rsidP="006755F3">
            <w:pPr>
              <w:rPr>
                <w:lang w:val="lt-LT"/>
              </w:rPr>
            </w:pPr>
          </w:p>
        </w:tc>
      </w:tr>
      <w:tr w:rsidR="002634E7" w:rsidRPr="004C1C5B" w14:paraId="54851F63" w14:textId="77777777">
        <w:trPr>
          <w:trHeight w:val="273"/>
        </w:trPr>
        <w:tc>
          <w:tcPr>
            <w:tcW w:w="3665" w:type="dxa"/>
            <w:tcBorders>
              <w:left w:val="single" w:sz="6" w:space="0" w:color="000000"/>
              <w:bottom w:val="single" w:sz="6" w:space="0" w:color="000000"/>
              <w:right w:val="single" w:sz="6" w:space="0" w:color="000000"/>
            </w:tcBorders>
            <w:vAlign w:val="center"/>
          </w:tcPr>
          <w:p w14:paraId="12A67870" w14:textId="5AF17156" w:rsidR="002634E7" w:rsidRPr="00163DE3" w:rsidRDefault="002634E7" w:rsidP="006755F3">
            <w:pPr>
              <w:ind w:left="567"/>
              <w:rPr>
                <w:lang w:val="lt-LT"/>
              </w:rPr>
            </w:pPr>
            <w:r w:rsidRPr="00163DE3">
              <w:rPr>
                <w:lang w:val="lt-LT"/>
              </w:rPr>
              <w:t>Dažn</w:t>
            </w:r>
            <w:r w:rsidR="000A6870" w:rsidRPr="00163DE3">
              <w:rPr>
                <w:lang w:val="lt-LT"/>
              </w:rPr>
              <w:t>as</w:t>
            </w:r>
          </w:p>
          <w:p w14:paraId="17670DDF" w14:textId="77777777" w:rsidR="005B75A0" w:rsidRPr="00163DE3" w:rsidRDefault="005B75A0" w:rsidP="006755F3">
            <w:pPr>
              <w:ind w:left="567"/>
              <w:rPr>
                <w:lang w:val="lt-LT"/>
              </w:rPr>
            </w:pPr>
            <w:r w:rsidRPr="00163DE3">
              <w:rPr>
                <w:lang w:val="lt-LT"/>
              </w:rPr>
              <w:t>Dažnis nežinomas</w:t>
            </w:r>
          </w:p>
        </w:tc>
        <w:tc>
          <w:tcPr>
            <w:tcW w:w="5650" w:type="dxa"/>
            <w:tcBorders>
              <w:left w:val="single" w:sz="6" w:space="0" w:color="000000"/>
              <w:bottom w:val="single" w:sz="6" w:space="0" w:color="000000"/>
              <w:right w:val="single" w:sz="6" w:space="0" w:color="000000"/>
            </w:tcBorders>
            <w:vAlign w:val="center"/>
          </w:tcPr>
          <w:p w14:paraId="678BEBCA" w14:textId="77777777" w:rsidR="002634E7" w:rsidRPr="00163DE3" w:rsidRDefault="002634E7" w:rsidP="006755F3">
            <w:pPr>
              <w:rPr>
                <w:lang w:val="lt-LT"/>
              </w:rPr>
            </w:pPr>
            <w:r w:rsidRPr="00163DE3">
              <w:rPr>
                <w:lang w:val="lt-LT"/>
              </w:rPr>
              <w:t>Prakaitavimo padidėjimas</w:t>
            </w:r>
          </w:p>
          <w:p w14:paraId="7DE1A508" w14:textId="77777777" w:rsidR="005B75A0" w:rsidRPr="00163DE3" w:rsidRDefault="0021731F" w:rsidP="006755F3">
            <w:pPr>
              <w:rPr>
                <w:lang w:val="lt-LT"/>
              </w:rPr>
            </w:pPr>
            <w:r w:rsidRPr="00163DE3">
              <w:rPr>
                <w:lang w:val="lt-LT"/>
              </w:rPr>
              <w:t>Alerginis dermatitas (išplitęs)</w:t>
            </w:r>
          </w:p>
        </w:tc>
      </w:tr>
      <w:tr w:rsidR="002634E7" w:rsidRPr="004C1C5B" w14:paraId="4449135F" w14:textId="77777777">
        <w:trPr>
          <w:trHeight w:val="243"/>
        </w:trPr>
        <w:tc>
          <w:tcPr>
            <w:tcW w:w="3665" w:type="dxa"/>
            <w:tcBorders>
              <w:top w:val="single" w:sz="6" w:space="0" w:color="000000"/>
              <w:left w:val="single" w:sz="6" w:space="0" w:color="000000"/>
              <w:right w:val="single" w:sz="6" w:space="0" w:color="000000"/>
            </w:tcBorders>
            <w:vAlign w:val="center"/>
          </w:tcPr>
          <w:p w14:paraId="1211FFFF" w14:textId="77777777" w:rsidR="002634E7" w:rsidRPr="00163DE3" w:rsidRDefault="002634E7" w:rsidP="006755F3">
            <w:pPr>
              <w:keepNext/>
              <w:rPr>
                <w:lang w:val="lt-LT"/>
              </w:rPr>
            </w:pPr>
            <w:r w:rsidRPr="00163DE3">
              <w:rPr>
                <w:lang w:val="lt-LT"/>
              </w:rPr>
              <w:t>Skeleto, raumenų ir jungiamojo audinio sutrikimai</w:t>
            </w:r>
          </w:p>
        </w:tc>
        <w:tc>
          <w:tcPr>
            <w:tcW w:w="5650" w:type="dxa"/>
            <w:tcBorders>
              <w:top w:val="single" w:sz="6" w:space="0" w:color="000000"/>
              <w:left w:val="single" w:sz="6" w:space="0" w:color="000000"/>
              <w:right w:val="single" w:sz="6" w:space="0" w:color="000000"/>
            </w:tcBorders>
          </w:tcPr>
          <w:p w14:paraId="579683BF" w14:textId="77777777" w:rsidR="002634E7" w:rsidRPr="00163DE3" w:rsidRDefault="002634E7" w:rsidP="006755F3">
            <w:pPr>
              <w:rPr>
                <w:lang w:val="lt-LT"/>
              </w:rPr>
            </w:pPr>
          </w:p>
        </w:tc>
      </w:tr>
      <w:tr w:rsidR="002634E7" w:rsidRPr="00163DE3" w14:paraId="629B053F" w14:textId="77777777">
        <w:trPr>
          <w:trHeight w:val="273"/>
        </w:trPr>
        <w:tc>
          <w:tcPr>
            <w:tcW w:w="3665" w:type="dxa"/>
            <w:tcBorders>
              <w:left w:val="single" w:sz="6" w:space="0" w:color="000000"/>
              <w:bottom w:val="single" w:sz="6" w:space="0" w:color="000000"/>
              <w:right w:val="single" w:sz="6" w:space="0" w:color="000000"/>
            </w:tcBorders>
            <w:vAlign w:val="center"/>
          </w:tcPr>
          <w:p w14:paraId="42790D50" w14:textId="7B95CAC1"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bottom w:val="single" w:sz="6" w:space="0" w:color="000000"/>
              <w:right w:val="single" w:sz="6" w:space="0" w:color="000000"/>
            </w:tcBorders>
            <w:vAlign w:val="center"/>
          </w:tcPr>
          <w:p w14:paraId="39007BD2" w14:textId="77777777" w:rsidR="002634E7" w:rsidRPr="00163DE3" w:rsidRDefault="002634E7" w:rsidP="006755F3">
            <w:pPr>
              <w:rPr>
                <w:lang w:val="lt-LT"/>
              </w:rPr>
            </w:pPr>
            <w:r w:rsidRPr="00163DE3">
              <w:rPr>
                <w:lang w:val="lt-LT"/>
              </w:rPr>
              <w:t>Raumenų rigidiškumas</w:t>
            </w:r>
          </w:p>
        </w:tc>
      </w:tr>
      <w:tr w:rsidR="002634E7" w:rsidRPr="00163DE3" w14:paraId="0BAE4466" w14:textId="77777777">
        <w:trPr>
          <w:trHeight w:val="243"/>
        </w:trPr>
        <w:tc>
          <w:tcPr>
            <w:tcW w:w="3665" w:type="dxa"/>
            <w:tcBorders>
              <w:top w:val="single" w:sz="6" w:space="0" w:color="000000"/>
              <w:left w:val="single" w:sz="6" w:space="0" w:color="000000"/>
              <w:right w:val="single" w:sz="6" w:space="0" w:color="000000"/>
            </w:tcBorders>
            <w:vAlign w:val="center"/>
          </w:tcPr>
          <w:p w14:paraId="7025398B" w14:textId="77777777" w:rsidR="002634E7" w:rsidRPr="00163DE3" w:rsidRDefault="002634E7" w:rsidP="006755F3">
            <w:pPr>
              <w:keepNext/>
              <w:rPr>
                <w:lang w:val="lt-LT"/>
              </w:rPr>
            </w:pPr>
            <w:r w:rsidRPr="00163DE3">
              <w:rPr>
                <w:lang w:val="lt-LT"/>
              </w:rPr>
              <w:t>Bendrieji sutrikimai ir vartojimo vietos pažeidimai</w:t>
            </w:r>
          </w:p>
        </w:tc>
        <w:tc>
          <w:tcPr>
            <w:tcW w:w="5650" w:type="dxa"/>
            <w:tcBorders>
              <w:top w:val="single" w:sz="6" w:space="0" w:color="000000"/>
              <w:left w:val="single" w:sz="6" w:space="0" w:color="000000"/>
              <w:right w:val="single" w:sz="6" w:space="0" w:color="000000"/>
            </w:tcBorders>
          </w:tcPr>
          <w:p w14:paraId="5F1D8CC5" w14:textId="77777777" w:rsidR="002634E7" w:rsidRPr="00163DE3" w:rsidRDefault="002634E7" w:rsidP="006755F3">
            <w:pPr>
              <w:rPr>
                <w:lang w:val="lt-LT"/>
              </w:rPr>
            </w:pPr>
          </w:p>
        </w:tc>
      </w:tr>
      <w:tr w:rsidR="002634E7" w:rsidRPr="00163DE3" w14:paraId="59E8B10F" w14:textId="77777777">
        <w:trPr>
          <w:trHeight w:val="285"/>
        </w:trPr>
        <w:tc>
          <w:tcPr>
            <w:tcW w:w="3665" w:type="dxa"/>
            <w:tcBorders>
              <w:left w:val="single" w:sz="6" w:space="0" w:color="000000"/>
              <w:right w:val="single" w:sz="6" w:space="0" w:color="000000"/>
            </w:tcBorders>
            <w:vAlign w:val="center"/>
          </w:tcPr>
          <w:p w14:paraId="3782C6EF" w14:textId="3C903823" w:rsidR="002634E7" w:rsidRPr="00163DE3" w:rsidRDefault="002634E7" w:rsidP="006755F3">
            <w:pPr>
              <w:ind w:left="567"/>
              <w:rPr>
                <w:lang w:val="lt-LT"/>
              </w:rPr>
            </w:pPr>
            <w:r w:rsidRPr="00163DE3">
              <w:rPr>
                <w:lang w:val="lt-LT"/>
              </w:rPr>
              <w:t>Labai dažn</w:t>
            </w:r>
            <w:r w:rsidR="000A6870" w:rsidRPr="00163DE3">
              <w:rPr>
                <w:lang w:val="lt-LT"/>
              </w:rPr>
              <w:t>as</w:t>
            </w:r>
          </w:p>
          <w:p w14:paraId="2F169C69" w14:textId="03C67175"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right w:val="single" w:sz="6" w:space="0" w:color="000000"/>
            </w:tcBorders>
            <w:vAlign w:val="center"/>
          </w:tcPr>
          <w:p w14:paraId="117B3CF7" w14:textId="77777777" w:rsidR="002634E7" w:rsidRPr="00163DE3" w:rsidRDefault="002634E7" w:rsidP="006755F3">
            <w:pPr>
              <w:rPr>
                <w:lang w:val="lt-LT"/>
              </w:rPr>
            </w:pPr>
            <w:r w:rsidRPr="00163DE3">
              <w:rPr>
                <w:lang w:val="lt-LT"/>
              </w:rPr>
              <w:t>Kritimai</w:t>
            </w:r>
          </w:p>
          <w:p w14:paraId="3FDE9AE2" w14:textId="77777777" w:rsidR="002634E7" w:rsidRPr="00163DE3" w:rsidRDefault="002634E7" w:rsidP="006755F3">
            <w:pPr>
              <w:rPr>
                <w:lang w:val="lt-LT"/>
              </w:rPr>
            </w:pPr>
            <w:r w:rsidRPr="00163DE3">
              <w:rPr>
                <w:lang w:val="lt-LT"/>
              </w:rPr>
              <w:t>Nuovargis ir astenija</w:t>
            </w:r>
          </w:p>
        </w:tc>
      </w:tr>
      <w:tr w:rsidR="002634E7" w:rsidRPr="004C1C5B" w14:paraId="074F1962" w14:textId="77777777">
        <w:trPr>
          <w:trHeight w:val="245"/>
        </w:trPr>
        <w:tc>
          <w:tcPr>
            <w:tcW w:w="3665" w:type="dxa"/>
            <w:tcBorders>
              <w:left w:val="single" w:sz="6" w:space="0" w:color="000000"/>
              <w:bottom w:val="single" w:sz="6" w:space="0" w:color="000000"/>
              <w:right w:val="single" w:sz="6" w:space="0" w:color="000000"/>
            </w:tcBorders>
          </w:tcPr>
          <w:p w14:paraId="4EDD67F0" w14:textId="6EFB47B4" w:rsidR="002634E7" w:rsidRPr="00163DE3" w:rsidRDefault="002634E7" w:rsidP="006755F3">
            <w:pPr>
              <w:ind w:left="567"/>
              <w:rPr>
                <w:lang w:val="lt-LT"/>
              </w:rPr>
            </w:pPr>
            <w:r w:rsidRPr="00163DE3">
              <w:rPr>
                <w:lang w:val="lt-LT"/>
              </w:rPr>
              <w:t>Dažn</w:t>
            </w:r>
            <w:r w:rsidR="000A6870" w:rsidRPr="00163DE3">
              <w:rPr>
                <w:lang w:val="lt-LT"/>
              </w:rPr>
              <w:t>as</w:t>
            </w:r>
          </w:p>
          <w:p w14:paraId="1EE933B6" w14:textId="38FAB90E" w:rsidR="002634E7" w:rsidRPr="00163DE3" w:rsidRDefault="002634E7" w:rsidP="006755F3">
            <w:pPr>
              <w:ind w:left="567"/>
              <w:rPr>
                <w:lang w:val="lt-LT"/>
              </w:rPr>
            </w:pPr>
            <w:r w:rsidRPr="00163DE3">
              <w:rPr>
                <w:lang w:val="lt-LT"/>
              </w:rPr>
              <w:t>Dažn</w:t>
            </w:r>
            <w:r w:rsidR="000A6870" w:rsidRPr="00163DE3">
              <w:rPr>
                <w:lang w:val="lt-LT"/>
              </w:rPr>
              <w:t>as</w:t>
            </w:r>
          </w:p>
        </w:tc>
        <w:tc>
          <w:tcPr>
            <w:tcW w:w="5650" w:type="dxa"/>
            <w:tcBorders>
              <w:left w:val="single" w:sz="6" w:space="0" w:color="000000"/>
              <w:bottom w:val="single" w:sz="6" w:space="0" w:color="000000"/>
              <w:right w:val="single" w:sz="6" w:space="0" w:color="000000"/>
            </w:tcBorders>
          </w:tcPr>
          <w:p w14:paraId="73719891" w14:textId="77777777" w:rsidR="002634E7" w:rsidRPr="00163DE3" w:rsidRDefault="002634E7" w:rsidP="006755F3">
            <w:pPr>
              <w:rPr>
                <w:lang w:val="lt-LT"/>
              </w:rPr>
            </w:pPr>
            <w:r w:rsidRPr="00163DE3">
              <w:rPr>
                <w:lang w:val="lt-LT"/>
              </w:rPr>
              <w:t>Eisenos sutrikimas</w:t>
            </w:r>
          </w:p>
          <w:p w14:paraId="67F6EF81" w14:textId="77777777" w:rsidR="002634E7" w:rsidRPr="00163DE3" w:rsidRDefault="002634E7" w:rsidP="006755F3">
            <w:pPr>
              <w:rPr>
                <w:lang w:val="lt-LT"/>
              </w:rPr>
            </w:pPr>
            <w:r w:rsidRPr="00163DE3">
              <w:rPr>
                <w:color w:val="000000"/>
                <w:lang w:val="lt-LT"/>
              </w:rPr>
              <w:t>Parkinsonizmui būdinga eisena</w:t>
            </w:r>
          </w:p>
        </w:tc>
      </w:tr>
    </w:tbl>
    <w:p w14:paraId="008D7F33" w14:textId="77777777" w:rsidR="00C771CC" w:rsidRPr="00163DE3" w:rsidRDefault="00C771CC" w:rsidP="006755F3">
      <w:pPr>
        <w:tabs>
          <w:tab w:val="clear" w:pos="567"/>
        </w:tabs>
        <w:spacing w:line="240" w:lineRule="auto"/>
        <w:outlineLvl w:val="0"/>
        <w:rPr>
          <w:b/>
          <w:bCs/>
          <w:lang w:val="lt-LT"/>
        </w:rPr>
      </w:pPr>
    </w:p>
    <w:p w14:paraId="4F557CA7" w14:textId="77777777" w:rsidR="002634E7" w:rsidRPr="00163DE3" w:rsidRDefault="002634E7" w:rsidP="006755F3">
      <w:pPr>
        <w:widowControl w:val="0"/>
        <w:suppressAutoHyphens/>
        <w:rPr>
          <w:color w:val="000000"/>
          <w:spacing w:val="-2"/>
          <w:lang w:val="lt-LT"/>
        </w:rPr>
      </w:pPr>
      <w:r w:rsidRPr="00163DE3">
        <w:rPr>
          <w:color w:val="000000"/>
          <w:lang w:val="lt-LT"/>
        </w:rPr>
        <w:t>Rivastigmino transderminių pleistrų vartojusiems pacientams, sergantiems su Parkinsono liga susijusia demencija, klinikinio tyrimo metu pastebėt</w:t>
      </w:r>
      <w:r w:rsidR="00901A9A" w:rsidRPr="00163DE3">
        <w:rPr>
          <w:color w:val="000000"/>
          <w:lang w:val="lt-LT"/>
        </w:rPr>
        <w:t>a</w:t>
      </w:r>
      <w:r w:rsidRPr="00163DE3">
        <w:rPr>
          <w:color w:val="000000"/>
          <w:lang w:val="lt-LT"/>
        </w:rPr>
        <w:t xml:space="preserve"> t</w:t>
      </w:r>
      <w:r w:rsidR="00901A9A" w:rsidRPr="00163DE3">
        <w:rPr>
          <w:color w:val="000000"/>
          <w:lang w:val="lt-LT"/>
        </w:rPr>
        <w:t>okia</w:t>
      </w:r>
      <w:r w:rsidRPr="00163DE3">
        <w:rPr>
          <w:color w:val="000000"/>
          <w:spacing w:val="-2"/>
          <w:lang w:val="lt-LT"/>
        </w:rPr>
        <w:t xml:space="preserve"> papildom</w:t>
      </w:r>
      <w:r w:rsidR="00901A9A" w:rsidRPr="00163DE3">
        <w:rPr>
          <w:color w:val="000000"/>
          <w:spacing w:val="-2"/>
          <w:lang w:val="lt-LT"/>
        </w:rPr>
        <w:t>a</w:t>
      </w:r>
      <w:r w:rsidRPr="00163DE3">
        <w:rPr>
          <w:color w:val="000000"/>
          <w:spacing w:val="-2"/>
          <w:lang w:val="lt-LT"/>
        </w:rPr>
        <w:t xml:space="preserve"> nepageidaujam</w:t>
      </w:r>
      <w:r w:rsidR="00901A9A" w:rsidRPr="00163DE3">
        <w:rPr>
          <w:color w:val="000000"/>
          <w:spacing w:val="-2"/>
          <w:lang w:val="lt-LT"/>
        </w:rPr>
        <w:t>a</w:t>
      </w:r>
      <w:r w:rsidRPr="00163DE3">
        <w:rPr>
          <w:color w:val="000000"/>
          <w:spacing w:val="-2"/>
          <w:lang w:val="lt-LT"/>
        </w:rPr>
        <w:t xml:space="preserve"> reakcij</w:t>
      </w:r>
      <w:r w:rsidR="00901A9A" w:rsidRPr="00163DE3">
        <w:rPr>
          <w:color w:val="000000"/>
          <w:spacing w:val="-2"/>
          <w:lang w:val="lt-LT"/>
        </w:rPr>
        <w:t>a</w:t>
      </w:r>
      <w:r w:rsidRPr="00163DE3">
        <w:rPr>
          <w:color w:val="000000"/>
          <w:spacing w:val="-2"/>
          <w:lang w:val="lt-LT"/>
        </w:rPr>
        <w:t>: sujaudinimas (</w:t>
      </w:r>
      <w:r w:rsidR="00EA0397" w:rsidRPr="00163DE3">
        <w:rPr>
          <w:color w:val="000000"/>
          <w:spacing w:val="-2"/>
          <w:lang w:val="lt-LT"/>
        </w:rPr>
        <w:t xml:space="preserve">pasireiškė </w:t>
      </w:r>
      <w:r w:rsidR="00901A9A" w:rsidRPr="00163DE3">
        <w:rPr>
          <w:color w:val="000000"/>
          <w:spacing w:val="-2"/>
          <w:lang w:val="lt-LT"/>
        </w:rPr>
        <w:t>dažna</w:t>
      </w:r>
      <w:r w:rsidR="00EA0397" w:rsidRPr="00163DE3">
        <w:rPr>
          <w:color w:val="000000"/>
          <w:spacing w:val="-2"/>
          <w:lang w:val="lt-LT"/>
        </w:rPr>
        <w:t>i</w:t>
      </w:r>
      <w:r w:rsidRPr="00163DE3">
        <w:rPr>
          <w:color w:val="000000"/>
          <w:spacing w:val="-2"/>
          <w:lang w:val="lt-LT"/>
        </w:rPr>
        <w:t>).</w:t>
      </w:r>
    </w:p>
    <w:p w14:paraId="1D9BE432" w14:textId="77777777" w:rsidR="002634E7" w:rsidRPr="00163DE3" w:rsidRDefault="002634E7" w:rsidP="006755F3">
      <w:pPr>
        <w:tabs>
          <w:tab w:val="clear" w:pos="567"/>
        </w:tabs>
        <w:spacing w:line="240" w:lineRule="auto"/>
        <w:outlineLvl w:val="0"/>
        <w:rPr>
          <w:b/>
          <w:bCs/>
          <w:lang w:val="lt-LT"/>
        </w:rPr>
      </w:pPr>
    </w:p>
    <w:p w14:paraId="008E02B9" w14:textId="524B2EE8" w:rsidR="00C771CC" w:rsidRPr="00163DE3" w:rsidRDefault="00C771CC" w:rsidP="006755F3">
      <w:pPr>
        <w:tabs>
          <w:tab w:val="clear" w:pos="567"/>
        </w:tabs>
        <w:spacing w:line="240" w:lineRule="auto"/>
        <w:outlineLvl w:val="0"/>
        <w:rPr>
          <w:lang w:val="lt-LT"/>
        </w:rPr>
      </w:pPr>
      <w:r w:rsidRPr="00163DE3">
        <w:rPr>
          <w:lang w:val="lt-LT"/>
        </w:rPr>
        <w:t>3-ojoje lentelėje nurodytas specifinio 24</w:t>
      </w:r>
      <w:r w:rsidR="000A6870" w:rsidRPr="00163DE3">
        <w:rPr>
          <w:lang w:val="lt-LT"/>
        </w:rPr>
        <w:t> </w:t>
      </w:r>
      <w:r w:rsidRPr="00163DE3">
        <w:rPr>
          <w:lang w:val="lt-LT"/>
        </w:rPr>
        <w:t>savaičių klinikinio tyrimo metu rivastigminu gydytų su Parkinsono liga susijusia demencija sergančių pacientų, kuriems atsirado iš anksto apibrėžtų nepageidaujamų reiškinių, galinčių rodyti parkinsonizmo simptomų pasunkėjimą, skaičius ir procentas.</w:t>
      </w:r>
      <w:r w:rsidR="004D3D2D">
        <w:rPr>
          <w:lang w:val="lt-LT"/>
        </w:rPr>
        <w:fldChar w:fldCharType="begin"/>
      </w:r>
      <w:r w:rsidR="004D3D2D">
        <w:rPr>
          <w:lang w:val="lt-LT"/>
        </w:rPr>
        <w:instrText xml:space="preserve"> DOCVARIABLE vault_nd_1727bc61-38bb-4102-9ee4-70c3061f1528 \* MERGEFORMAT </w:instrText>
      </w:r>
      <w:r w:rsidR="004D3D2D">
        <w:rPr>
          <w:lang w:val="lt-LT"/>
        </w:rPr>
        <w:fldChar w:fldCharType="separate"/>
      </w:r>
      <w:r w:rsidR="004D3D2D">
        <w:rPr>
          <w:lang w:val="lt-LT"/>
        </w:rPr>
        <w:t xml:space="preserve"> </w:t>
      </w:r>
      <w:r w:rsidR="004D3D2D">
        <w:rPr>
          <w:lang w:val="lt-LT"/>
        </w:rPr>
        <w:fldChar w:fldCharType="end"/>
      </w:r>
    </w:p>
    <w:p w14:paraId="630B1B4B" w14:textId="77777777" w:rsidR="00C771CC" w:rsidRPr="00163DE3" w:rsidRDefault="00C771CC" w:rsidP="006755F3">
      <w:pPr>
        <w:tabs>
          <w:tab w:val="clear" w:pos="567"/>
        </w:tabs>
        <w:spacing w:line="240" w:lineRule="auto"/>
        <w:ind w:left="567" w:hanging="567"/>
        <w:outlineLvl w:val="0"/>
        <w:rPr>
          <w:b/>
          <w:bCs/>
          <w:lang w:val="lt-LT"/>
        </w:rPr>
      </w:pPr>
    </w:p>
    <w:p w14:paraId="3C22ECE8" w14:textId="74E1FA6E" w:rsidR="00C771CC" w:rsidRPr="00163DE3" w:rsidRDefault="00C771CC" w:rsidP="006755F3">
      <w:pPr>
        <w:keepNext/>
        <w:tabs>
          <w:tab w:val="clear" w:pos="567"/>
        </w:tabs>
        <w:spacing w:line="240" w:lineRule="auto"/>
        <w:outlineLvl w:val="0"/>
        <w:rPr>
          <w:b/>
          <w:bCs/>
          <w:lang w:val="lt-LT"/>
        </w:rPr>
      </w:pPr>
      <w:r w:rsidRPr="00163DE3">
        <w:rPr>
          <w:b/>
          <w:bCs/>
          <w:lang w:val="lt-LT"/>
        </w:rPr>
        <w:t>3 lentelė</w:t>
      </w:r>
      <w:r w:rsidR="004D3D2D">
        <w:rPr>
          <w:b/>
          <w:bCs/>
          <w:lang w:val="lt-LT"/>
        </w:rPr>
        <w:fldChar w:fldCharType="begin"/>
      </w:r>
      <w:r w:rsidR="004D3D2D">
        <w:rPr>
          <w:b/>
          <w:bCs/>
          <w:lang w:val="lt-LT"/>
        </w:rPr>
        <w:instrText xml:space="preserve"> DOCVARIABLE vault_nd_785b80ce-84d4-45d6-a17c-29e5a1ac5869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2E74B5D" w14:textId="77777777" w:rsidR="00C771CC" w:rsidRPr="00163DE3" w:rsidRDefault="00C771CC" w:rsidP="006755F3">
      <w:pPr>
        <w:keepNext/>
        <w:tabs>
          <w:tab w:val="clear" w:pos="567"/>
        </w:tabs>
        <w:spacing w:line="240" w:lineRule="auto"/>
        <w:ind w:left="567" w:hanging="567"/>
        <w:outlineLvl w:val="0"/>
        <w:rPr>
          <w:b/>
          <w:bCs/>
          <w:lang w:val="lt-LT"/>
        </w:rPr>
      </w:pPr>
    </w:p>
    <w:tbl>
      <w:tblPr>
        <w:tblW w:w="9270" w:type="dxa"/>
        <w:tblLook w:val="0000" w:firstRow="0" w:lastRow="0" w:firstColumn="0" w:lastColumn="0" w:noHBand="0" w:noVBand="0"/>
      </w:tblPr>
      <w:tblGrid>
        <w:gridCol w:w="5342"/>
        <w:gridCol w:w="1980"/>
        <w:gridCol w:w="1948"/>
      </w:tblGrid>
      <w:tr w:rsidR="00C771CC" w:rsidRPr="00163DE3" w14:paraId="727D23E4" w14:textId="77777777">
        <w:trPr>
          <w:trHeight w:val="290"/>
        </w:trPr>
        <w:tc>
          <w:tcPr>
            <w:tcW w:w="5342" w:type="dxa"/>
            <w:tcBorders>
              <w:top w:val="single" w:sz="6" w:space="0" w:color="000000"/>
              <w:left w:val="single" w:sz="6" w:space="0" w:color="000000"/>
              <w:right w:val="single" w:sz="6" w:space="0" w:color="000000"/>
            </w:tcBorders>
          </w:tcPr>
          <w:p w14:paraId="1E42E26A" w14:textId="77777777" w:rsidR="00C771CC" w:rsidRPr="00163DE3" w:rsidRDefault="00C771CC" w:rsidP="006755F3">
            <w:pPr>
              <w:rPr>
                <w:lang w:val="lt-LT"/>
              </w:rPr>
            </w:pPr>
            <w:r w:rsidRPr="00163DE3">
              <w:rPr>
                <w:b/>
                <w:bCs/>
                <w:lang w:val="lt-LT"/>
              </w:rPr>
              <w:t>Iš anksto apibrėžti nepageidaujami reiškiniai, galintys rodyti parkinsonizmo simptomų pasunkėjimą pacientams, sergantiems su Parkinsono liga susijusia demencija</w:t>
            </w:r>
          </w:p>
        </w:tc>
        <w:tc>
          <w:tcPr>
            <w:tcW w:w="1980" w:type="dxa"/>
            <w:tcBorders>
              <w:top w:val="single" w:sz="6" w:space="0" w:color="000000"/>
              <w:left w:val="single" w:sz="6" w:space="0" w:color="000000"/>
              <w:right w:val="single" w:sz="6" w:space="0" w:color="000000"/>
            </w:tcBorders>
          </w:tcPr>
          <w:p w14:paraId="06F4B5C2" w14:textId="77777777" w:rsidR="00C771CC" w:rsidRPr="00163DE3" w:rsidRDefault="00C771CC" w:rsidP="006755F3">
            <w:pPr>
              <w:jc w:val="center"/>
              <w:rPr>
                <w:b/>
                <w:bCs/>
                <w:lang w:val="lt-LT"/>
              </w:rPr>
            </w:pPr>
            <w:r w:rsidRPr="00163DE3">
              <w:rPr>
                <w:b/>
                <w:bCs/>
                <w:lang w:val="lt-LT"/>
              </w:rPr>
              <w:t>Rivastigminas</w:t>
            </w:r>
          </w:p>
          <w:p w14:paraId="74ED7E42" w14:textId="77777777" w:rsidR="00C771CC" w:rsidRPr="00163DE3" w:rsidRDefault="00C771CC" w:rsidP="006755F3">
            <w:pPr>
              <w:jc w:val="center"/>
              <w:rPr>
                <w:b/>
                <w:bCs/>
                <w:lang w:val="lt-LT"/>
              </w:rPr>
            </w:pPr>
          </w:p>
          <w:p w14:paraId="56119F50" w14:textId="77777777" w:rsidR="00C771CC" w:rsidRPr="00163DE3" w:rsidRDefault="00C771CC" w:rsidP="006755F3">
            <w:pPr>
              <w:jc w:val="center"/>
              <w:rPr>
                <w:lang w:val="lt-LT"/>
              </w:rPr>
            </w:pPr>
            <w:r w:rsidRPr="00163DE3">
              <w:rPr>
                <w:b/>
                <w:bCs/>
                <w:lang w:val="lt-LT"/>
              </w:rPr>
              <w:t>n (%)</w:t>
            </w:r>
          </w:p>
        </w:tc>
        <w:tc>
          <w:tcPr>
            <w:tcW w:w="1948" w:type="dxa"/>
            <w:tcBorders>
              <w:top w:val="single" w:sz="6" w:space="0" w:color="000000"/>
              <w:left w:val="single" w:sz="6" w:space="0" w:color="000000"/>
              <w:right w:val="single" w:sz="6" w:space="0" w:color="000000"/>
            </w:tcBorders>
          </w:tcPr>
          <w:p w14:paraId="7D19AB48" w14:textId="77777777" w:rsidR="00C771CC" w:rsidRPr="00163DE3" w:rsidRDefault="00C771CC" w:rsidP="006755F3">
            <w:pPr>
              <w:jc w:val="center"/>
              <w:rPr>
                <w:b/>
                <w:bCs/>
                <w:lang w:val="lt-LT"/>
              </w:rPr>
            </w:pPr>
            <w:r w:rsidRPr="00163DE3">
              <w:rPr>
                <w:b/>
                <w:bCs/>
                <w:lang w:val="lt-LT"/>
              </w:rPr>
              <w:t>Placebas</w:t>
            </w:r>
          </w:p>
          <w:p w14:paraId="5CCCE696" w14:textId="77777777" w:rsidR="00C771CC" w:rsidRPr="00163DE3" w:rsidRDefault="00C771CC" w:rsidP="006755F3">
            <w:pPr>
              <w:jc w:val="center"/>
              <w:rPr>
                <w:b/>
                <w:bCs/>
                <w:lang w:val="lt-LT"/>
              </w:rPr>
            </w:pPr>
          </w:p>
          <w:p w14:paraId="3BB6E507" w14:textId="77777777" w:rsidR="00C771CC" w:rsidRPr="00163DE3" w:rsidRDefault="00C771CC" w:rsidP="006755F3">
            <w:pPr>
              <w:jc w:val="center"/>
              <w:rPr>
                <w:lang w:val="lt-LT"/>
              </w:rPr>
            </w:pPr>
            <w:r w:rsidRPr="00163DE3">
              <w:rPr>
                <w:b/>
                <w:bCs/>
                <w:lang w:val="lt-LT"/>
              </w:rPr>
              <w:t>n (%)</w:t>
            </w:r>
          </w:p>
        </w:tc>
      </w:tr>
      <w:tr w:rsidR="00C771CC" w:rsidRPr="00163DE3" w14:paraId="7B4FBC37" w14:textId="77777777">
        <w:trPr>
          <w:trHeight w:val="273"/>
        </w:trPr>
        <w:tc>
          <w:tcPr>
            <w:tcW w:w="5342" w:type="dxa"/>
            <w:tcBorders>
              <w:top w:val="single" w:sz="6" w:space="0" w:color="000000"/>
              <w:left w:val="single" w:sz="6" w:space="0" w:color="000000"/>
              <w:right w:val="single" w:sz="6" w:space="0" w:color="000000"/>
            </w:tcBorders>
          </w:tcPr>
          <w:p w14:paraId="45D6E6AD" w14:textId="77777777" w:rsidR="00C771CC" w:rsidRPr="00163DE3" w:rsidRDefault="00C771CC" w:rsidP="006755F3">
            <w:pPr>
              <w:rPr>
                <w:lang w:val="lt-LT"/>
              </w:rPr>
            </w:pPr>
            <w:r w:rsidRPr="00163DE3">
              <w:rPr>
                <w:lang w:val="lt-LT"/>
              </w:rPr>
              <w:t>Bendras tirtų pacientų skaičius</w:t>
            </w:r>
          </w:p>
        </w:tc>
        <w:tc>
          <w:tcPr>
            <w:tcW w:w="1980" w:type="dxa"/>
            <w:tcBorders>
              <w:top w:val="single" w:sz="6" w:space="0" w:color="000000"/>
              <w:left w:val="single" w:sz="6" w:space="0" w:color="000000"/>
              <w:right w:val="single" w:sz="6" w:space="0" w:color="000000"/>
            </w:tcBorders>
          </w:tcPr>
          <w:p w14:paraId="605C56A2" w14:textId="04EC4CEE" w:rsidR="00C771CC" w:rsidRPr="00163DE3" w:rsidRDefault="00C771CC" w:rsidP="006755F3">
            <w:pPr>
              <w:jc w:val="center"/>
              <w:rPr>
                <w:lang w:val="lt-LT"/>
              </w:rPr>
            </w:pPr>
            <w:r w:rsidRPr="00163DE3">
              <w:rPr>
                <w:lang w:val="lt-LT"/>
              </w:rPr>
              <w:t>362</w:t>
            </w:r>
            <w:r w:rsidR="0051521C" w:rsidRPr="00163DE3">
              <w:rPr>
                <w:lang w:val="lt-LT"/>
              </w:rPr>
              <w:t> </w:t>
            </w:r>
            <w:r w:rsidRPr="00163DE3">
              <w:rPr>
                <w:lang w:val="lt-LT"/>
              </w:rPr>
              <w:t>(100)</w:t>
            </w:r>
          </w:p>
        </w:tc>
        <w:tc>
          <w:tcPr>
            <w:tcW w:w="1948" w:type="dxa"/>
            <w:tcBorders>
              <w:top w:val="single" w:sz="6" w:space="0" w:color="000000"/>
              <w:left w:val="single" w:sz="6" w:space="0" w:color="000000"/>
              <w:right w:val="single" w:sz="6" w:space="0" w:color="000000"/>
            </w:tcBorders>
          </w:tcPr>
          <w:p w14:paraId="5174723F" w14:textId="0689391B" w:rsidR="00C771CC" w:rsidRPr="00163DE3" w:rsidRDefault="00C771CC" w:rsidP="006755F3">
            <w:pPr>
              <w:jc w:val="center"/>
              <w:rPr>
                <w:lang w:val="lt-LT"/>
              </w:rPr>
            </w:pPr>
            <w:r w:rsidRPr="00163DE3">
              <w:rPr>
                <w:lang w:val="lt-LT"/>
              </w:rPr>
              <w:t>179 (100)</w:t>
            </w:r>
          </w:p>
        </w:tc>
      </w:tr>
      <w:tr w:rsidR="00C771CC" w:rsidRPr="00163DE3" w14:paraId="37746C77" w14:textId="77777777">
        <w:trPr>
          <w:trHeight w:val="243"/>
        </w:trPr>
        <w:tc>
          <w:tcPr>
            <w:tcW w:w="5342" w:type="dxa"/>
            <w:tcBorders>
              <w:left w:val="single" w:sz="6" w:space="0" w:color="000000"/>
              <w:bottom w:val="single" w:sz="6" w:space="0" w:color="000000"/>
              <w:right w:val="single" w:sz="6" w:space="0" w:color="000000"/>
            </w:tcBorders>
          </w:tcPr>
          <w:p w14:paraId="3CF4884F" w14:textId="77777777" w:rsidR="00C771CC" w:rsidRPr="00163DE3" w:rsidRDefault="00C771CC" w:rsidP="006755F3">
            <w:pPr>
              <w:rPr>
                <w:lang w:val="lt-LT"/>
              </w:rPr>
            </w:pPr>
            <w:r w:rsidRPr="00163DE3">
              <w:rPr>
                <w:lang w:val="lt-LT"/>
              </w:rPr>
              <w:t>Bendras pacientų, kuriems pasireiškė iš anksto apibrėžtas nepageidaujamas poveikis, skaičius</w:t>
            </w:r>
          </w:p>
        </w:tc>
        <w:tc>
          <w:tcPr>
            <w:tcW w:w="1980" w:type="dxa"/>
            <w:tcBorders>
              <w:left w:val="single" w:sz="6" w:space="0" w:color="000000"/>
              <w:bottom w:val="single" w:sz="6" w:space="0" w:color="000000"/>
              <w:right w:val="single" w:sz="6" w:space="0" w:color="000000"/>
            </w:tcBorders>
          </w:tcPr>
          <w:p w14:paraId="0C1E2222" w14:textId="77777777" w:rsidR="00C771CC" w:rsidRPr="00163DE3" w:rsidRDefault="00C771CC" w:rsidP="006755F3">
            <w:pPr>
              <w:jc w:val="center"/>
              <w:rPr>
                <w:lang w:val="lt-LT"/>
              </w:rPr>
            </w:pPr>
          </w:p>
          <w:p w14:paraId="7B10273F" w14:textId="784FFD3B" w:rsidR="00C771CC" w:rsidRPr="00163DE3" w:rsidRDefault="00C771CC" w:rsidP="006755F3">
            <w:pPr>
              <w:jc w:val="center"/>
              <w:rPr>
                <w:lang w:val="lt-LT"/>
              </w:rPr>
            </w:pPr>
            <w:r w:rsidRPr="00163DE3">
              <w:rPr>
                <w:lang w:val="lt-LT"/>
              </w:rPr>
              <w:t>99</w:t>
            </w:r>
            <w:r w:rsidR="0051521C" w:rsidRPr="00163DE3">
              <w:rPr>
                <w:lang w:val="lt-LT"/>
              </w:rPr>
              <w:t> </w:t>
            </w:r>
            <w:r w:rsidRPr="00163DE3">
              <w:rPr>
                <w:lang w:val="lt-LT"/>
              </w:rPr>
              <w:t>(27,3)</w:t>
            </w:r>
          </w:p>
        </w:tc>
        <w:tc>
          <w:tcPr>
            <w:tcW w:w="1948" w:type="dxa"/>
            <w:tcBorders>
              <w:left w:val="single" w:sz="6" w:space="0" w:color="000000"/>
              <w:bottom w:val="single" w:sz="6" w:space="0" w:color="000000"/>
              <w:right w:val="single" w:sz="6" w:space="0" w:color="000000"/>
            </w:tcBorders>
          </w:tcPr>
          <w:p w14:paraId="35BEA53B" w14:textId="77777777" w:rsidR="00C771CC" w:rsidRPr="00163DE3" w:rsidRDefault="00C771CC" w:rsidP="006755F3">
            <w:pPr>
              <w:jc w:val="center"/>
              <w:rPr>
                <w:lang w:val="lt-LT"/>
              </w:rPr>
            </w:pPr>
          </w:p>
          <w:p w14:paraId="6DD5A052" w14:textId="61BF0431" w:rsidR="00C771CC" w:rsidRPr="00163DE3" w:rsidRDefault="00C771CC" w:rsidP="006755F3">
            <w:pPr>
              <w:jc w:val="center"/>
              <w:rPr>
                <w:lang w:val="lt-LT"/>
              </w:rPr>
            </w:pPr>
            <w:r w:rsidRPr="00163DE3">
              <w:rPr>
                <w:lang w:val="lt-LT"/>
              </w:rPr>
              <w:t>28 (15,6)</w:t>
            </w:r>
          </w:p>
        </w:tc>
      </w:tr>
      <w:tr w:rsidR="00C771CC" w:rsidRPr="00163DE3" w14:paraId="267FCC3E" w14:textId="77777777">
        <w:trPr>
          <w:trHeight w:val="273"/>
        </w:trPr>
        <w:tc>
          <w:tcPr>
            <w:tcW w:w="5342" w:type="dxa"/>
            <w:tcBorders>
              <w:top w:val="single" w:sz="6" w:space="0" w:color="000000"/>
              <w:left w:val="single" w:sz="6" w:space="0" w:color="000000"/>
              <w:right w:val="single" w:sz="6" w:space="0" w:color="000000"/>
            </w:tcBorders>
          </w:tcPr>
          <w:p w14:paraId="0871E2AE" w14:textId="77777777" w:rsidR="00C771CC" w:rsidRPr="00163DE3" w:rsidRDefault="00C771CC" w:rsidP="006755F3">
            <w:pPr>
              <w:rPr>
                <w:lang w:val="lt-LT"/>
              </w:rPr>
            </w:pPr>
            <w:r w:rsidRPr="00163DE3">
              <w:rPr>
                <w:lang w:val="lt-LT"/>
              </w:rPr>
              <w:t xml:space="preserve">Tremoras </w:t>
            </w:r>
          </w:p>
        </w:tc>
        <w:tc>
          <w:tcPr>
            <w:tcW w:w="1980" w:type="dxa"/>
            <w:tcBorders>
              <w:top w:val="single" w:sz="6" w:space="0" w:color="000000"/>
              <w:left w:val="single" w:sz="6" w:space="0" w:color="000000"/>
              <w:right w:val="single" w:sz="6" w:space="0" w:color="000000"/>
            </w:tcBorders>
          </w:tcPr>
          <w:p w14:paraId="1411F1B3" w14:textId="2FB2B82C" w:rsidR="00C771CC" w:rsidRPr="00163DE3" w:rsidRDefault="00C771CC" w:rsidP="006755F3">
            <w:pPr>
              <w:jc w:val="center"/>
              <w:rPr>
                <w:lang w:val="lt-LT"/>
              </w:rPr>
            </w:pPr>
            <w:r w:rsidRPr="00163DE3">
              <w:rPr>
                <w:lang w:val="lt-LT"/>
              </w:rPr>
              <w:t>37</w:t>
            </w:r>
            <w:r w:rsidR="0051521C" w:rsidRPr="00163DE3">
              <w:rPr>
                <w:lang w:val="lt-LT"/>
              </w:rPr>
              <w:t> </w:t>
            </w:r>
            <w:r w:rsidRPr="00163DE3">
              <w:rPr>
                <w:lang w:val="lt-LT"/>
              </w:rPr>
              <w:t>(10,2)</w:t>
            </w:r>
          </w:p>
        </w:tc>
        <w:tc>
          <w:tcPr>
            <w:tcW w:w="1948" w:type="dxa"/>
            <w:tcBorders>
              <w:top w:val="single" w:sz="6" w:space="0" w:color="000000"/>
              <w:left w:val="single" w:sz="6" w:space="0" w:color="000000"/>
              <w:right w:val="single" w:sz="6" w:space="0" w:color="000000"/>
            </w:tcBorders>
          </w:tcPr>
          <w:p w14:paraId="0F721441" w14:textId="76502DA6" w:rsidR="00C771CC" w:rsidRPr="00163DE3" w:rsidRDefault="00C771CC" w:rsidP="006755F3">
            <w:pPr>
              <w:jc w:val="center"/>
              <w:rPr>
                <w:lang w:val="lt-LT"/>
              </w:rPr>
            </w:pPr>
            <w:r w:rsidRPr="00163DE3">
              <w:rPr>
                <w:lang w:val="lt-LT"/>
              </w:rPr>
              <w:t>7</w:t>
            </w:r>
            <w:r w:rsidR="0051521C" w:rsidRPr="00163DE3">
              <w:rPr>
                <w:lang w:val="lt-LT"/>
              </w:rPr>
              <w:t> </w:t>
            </w:r>
            <w:r w:rsidRPr="00163DE3">
              <w:rPr>
                <w:lang w:val="lt-LT"/>
              </w:rPr>
              <w:t>(3,9)</w:t>
            </w:r>
          </w:p>
        </w:tc>
      </w:tr>
      <w:tr w:rsidR="00C771CC" w:rsidRPr="00163DE3" w14:paraId="46F75C7F" w14:textId="77777777">
        <w:trPr>
          <w:trHeight w:val="255"/>
        </w:trPr>
        <w:tc>
          <w:tcPr>
            <w:tcW w:w="5342" w:type="dxa"/>
            <w:tcBorders>
              <w:left w:val="single" w:sz="6" w:space="0" w:color="000000"/>
              <w:right w:val="single" w:sz="6" w:space="0" w:color="000000"/>
            </w:tcBorders>
          </w:tcPr>
          <w:p w14:paraId="0FCB3D12" w14:textId="77777777" w:rsidR="00C771CC" w:rsidRPr="00163DE3" w:rsidRDefault="00C771CC" w:rsidP="006755F3">
            <w:pPr>
              <w:rPr>
                <w:lang w:val="lt-LT"/>
              </w:rPr>
            </w:pPr>
            <w:r w:rsidRPr="00163DE3">
              <w:rPr>
                <w:lang w:val="lt-LT"/>
              </w:rPr>
              <w:t>Nugriuvimas</w:t>
            </w:r>
          </w:p>
        </w:tc>
        <w:tc>
          <w:tcPr>
            <w:tcW w:w="1980" w:type="dxa"/>
            <w:tcBorders>
              <w:left w:val="single" w:sz="6" w:space="0" w:color="000000"/>
              <w:right w:val="single" w:sz="6" w:space="0" w:color="000000"/>
            </w:tcBorders>
          </w:tcPr>
          <w:p w14:paraId="02F28727" w14:textId="7CF425F3" w:rsidR="00C771CC" w:rsidRPr="00163DE3" w:rsidRDefault="00C771CC" w:rsidP="006755F3">
            <w:pPr>
              <w:jc w:val="center"/>
              <w:rPr>
                <w:lang w:val="lt-LT"/>
              </w:rPr>
            </w:pPr>
            <w:r w:rsidRPr="00163DE3">
              <w:rPr>
                <w:lang w:val="lt-LT"/>
              </w:rPr>
              <w:t>21</w:t>
            </w:r>
            <w:r w:rsidR="0051521C" w:rsidRPr="00163DE3">
              <w:rPr>
                <w:lang w:val="lt-LT"/>
              </w:rPr>
              <w:t> </w:t>
            </w:r>
            <w:r w:rsidRPr="00163DE3">
              <w:rPr>
                <w:lang w:val="lt-LT"/>
              </w:rPr>
              <w:t>(5,8)</w:t>
            </w:r>
          </w:p>
        </w:tc>
        <w:tc>
          <w:tcPr>
            <w:tcW w:w="1948" w:type="dxa"/>
            <w:tcBorders>
              <w:left w:val="single" w:sz="6" w:space="0" w:color="000000"/>
              <w:right w:val="single" w:sz="6" w:space="0" w:color="000000"/>
            </w:tcBorders>
          </w:tcPr>
          <w:p w14:paraId="2D378BB5" w14:textId="3D60C3CE" w:rsidR="00C771CC" w:rsidRPr="00163DE3" w:rsidRDefault="00C771CC" w:rsidP="006755F3">
            <w:pPr>
              <w:jc w:val="center"/>
              <w:rPr>
                <w:lang w:val="lt-LT"/>
              </w:rPr>
            </w:pPr>
            <w:r w:rsidRPr="00163DE3">
              <w:rPr>
                <w:lang w:val="lt-LT"/>
              </w:rPr>
              <w:t>11</w:t>
            </w:r>
            <w:r w:rsidR="0051521C" w:rsidRPr="00163DE3">
              <w:rPr>
                <w:lang w:val="lt-LT"/>
              </w:rPr>
              <w:t> </w:t>
            </w:r>
            <w:r w:rsidRPr="00163DE3">
              <w:rPr>
                <w:lang w:val="lt-LT"/>
              </w:rPr>
              <w:t>(6,1)</w:t>
            </w:r>
          </w:p>
        </w:tc>
      </w:tr>
      <w:tr w:rsidR="00C771CC" w:rsidRPr="00163DE3" w14:paraId="7FCB9DAA" w14:textId="77777777">
        <w:trPr>
          <w:trHeight w:val="253"/>
        </w:trPr>
        <w:tc>
          <w:tcPr>
            <w:tcW w:w="5342" w:type="dxa"/>
            <w:tcBorders>
              <w:left w:val="single" w:sz="6" w:space="0" w:color="000000"/>
              <w:right w:val="single" w:sz="6" w:space="0" w:color="000000"/>
            </w:tcBorders>
          </w:tcPr>
          <w:p w14:paraId="1AA45865" w14:textId="77777777" w:rsidR="00C771CC" w:rsidRPr="00163DE3" w:rsidRDefault="00C771CC" w:rsidP="006755F3">
            <w:pPr>
              <w:rPr>
                <w:lang w:val="lt-LT"/>
              </w:rPr>
            </w:pPr>
            <w:r w:rsidRPr="00163DE3">
              <w:rPr>
                <w:lang w:val="lt-LT"/>
              </w:rPr>
              <w:t>Parkinsono ligos pasunkėjimas</w:t>
            </w:r>
          </w:p>
        </w:tc>
        <w:tc>
          <w:tcPr>
            <w:tcW w:w="1980" w:type="dxa"/>
            <w:tcBorders>
              <w:left w:val="single" w:sz="6" w:space="0" w:color="000000"/>
              <w:right w:val="single" w:sz="6" w:space="0" w:color="000000"/>
            </w:tcBorders>
          </w:tcPr>
          <w:p w14:paraId="2DDFCF84" w14:textId="4444784C" w:rsidR="00C771CC" w:rsidRPr="00163DE3" w:rsidRDefault="00C771CC" w:rsidP="006755F3">
            <w:pPr>
              <w:jc w:val="center"/>
              <w:rPr>
                <w:lang w:val="lt-LT"/>
              </w:rPr>
            </w:pPr>
            <w:r w:rsidRPr="00163DE3">
              <w:rPr>
                <w:lang w:val="lt-LT"/>
              </w:rPr>
              <w:t>12</w:t>
            </w:r>
            <w:r w:rsidR="0051521C" w:rsidRPr="00163DE3">
              <w:rPr>
                <w:lang w:val="lt-LT"/>
              </w:rPr>
              <w:t> </w:t>
            </w:r>
            <w:r w:rsidRPr="00163DE3">
              <w:rPr>
                <w:lang w:val="lt-LT"/>
              </w:rPr>
              <w:t>(3,3)</w:t>
            </w:r>
          </w:p>
        </w:tc>
        <w:tc>
          <w:tcPr>
            <w:tcW w:w="1948" w:type="dxa"/>
            <w:tcBorders>
              <w:left w:val="single" w:sz="6" w:space="0" w:color="000000"/>
              <w:right w:val="single" w:sz="6" w:space="0" w:color="000000"/>
            </w:tcBorders>
          </w:tcPr>
          <w:p w14:paraId="7E28D6F6" w14:textId="11C7D9DF" w:rsidR="00C771CC" w:rsidRPr="00163DE3" w:rsidRDefault="00C771CC" w:rsidP="006755F3">
            <w:pPr>
              <w:jc w:val="center"/>
              <w:rPr>
                <w:lang w:val="lt-LT"/>
              </w:rPr>
            </w:pPr>
            <w:r w:rsidRPr="00163DE3">
              <w:rPr>
                <w:lang w:val="lt-LT"/>
              </w:rPr>
              <w:t>2</w:t>
            </w:r>
            <w:r w:rsidR="0051521C" w:rsidRPr="00163DE3">
              <w:rPr>
                <w:lang w:val="lt-LT"/>
              </w:rPr>
              <w:t> </w:t>
            </w:r>
            <w:r w:rsidRPr="00163DE3">
              <w:rPr>
                <w:lang w:val="lt-LT"/>
              </w:rPr>
              <w:t>(1,1)</w:t>
            </w:r>
          </w:p>
        </w:tc>
      </w:tr>
      <w:tr w:rsidR="00C771CC" w:rsidRPr="00163DE3" w14:paraId="77905777" w14:textId="77777777">
        <w:trPr>
          <w:trHeight w:val="255"/>
        </w:trPr>
        <w:tc>
          <w:tcPr>
            <w:tcW w:w="5342" w:type="dxa"/>
            <w:tcBorders>
              <w:left w:val="single" w:sz="6" w:space="0" w:color="000000"/>
              <w:right w:val="single" w:sz="6" w:space="0" w:color="000000"/>
            </w:tcBorders>
          </w:tcPr>
          <w:p w14:paraId="416C7E2A" w14:textId="77777777" w:rsidR="00C771CC" w:rsidRPr="00163DE3" w:rsidRDefault="00C771CC" w:rsidP="006755F3">
            <w:pPr>
              <w:rPr>
                <w:lang w:val="lt-LT"/>
              </w:rPr>
            </w:pPr>
            <w:r w:rsidRPr="00163DE3">
              <w:rPr>
                <w:lang w:val="lt-LT"/>
              </w:rPr>
              <w:t>Per didelė seilių sekrecija</w:t>
            </w:r>
          </w:p>
        </w:tc>
        <w:tc>
          <w:tcPr>
            <w:tcW w:w="1980" w:type="dxa"/>
            <w:tcBorders>
              <w:left w:val="single" w:sz="6" w:space="0" w:color="000000"/>
              <w:right w:val="single" w:sz="6" w:space="0" w:color="000000"/>
            </w:tcBorders>
          </w:tcPr>
          <w:p w14:paraId="7A30F163" w14:textId="3AFE06D2" w:rsidR="00C771CC" w:rsidRPr="00163DE3" w:rsidRDefault="00C771CC" w:rsidP="006755F3">
            <w:pPr>
              <w:jc w:val="center"/>
              <w:rPr>
                <w:lang w:val="lt-LT"/>
              </w:rPr>
            </w:pPr>
            <w:r w:rsidRPr="00163DE3">
              <w:rPr>
                <w:lang w:val="lt-LT"/>
              </w:rPr>
              <w:t>5</w:t>
            </w:r>
            <w:r w:rsidR="0051521C" w:rsidRPr="00163DE3">
              <w:rPr>
                <w:lang w:val="lt-LT"/>
              </w:rPr>
              <w:t> </w:t>
            </w:r>
            <w:r w:rsidRPr="00163DE3">
              <w:rPr>
                <w:lang w:val="lt-LT"/>
              </w:rPr>
              <w:t>(1,4)</w:t>
            </w:r>
          </w:p>
        </w:tc>
        <w:tc>
          <w:tcPr>
            <w:tcW w:w="1948" w:type="dxa"/>
            <w:tcBorders>
              <w:left w:val="single" w:sz="6" w:space="0" w:color="000000"/>
              <w:right w:val="single" w:sz="6" w:space="0" w:color="000000"/>
            </w:tcBorders>
          </w:tcPr>
          <w:p w14:paraId="42A964E4" w14:textId="77777777" w:rsidR="00C771CC" w:rsidRPr="00163DE3" w:rsidRDefault="00C771CC" w:rsidP="006755F3">
            <w:pPr>
              <w:jc w:val="center"/>
              <w:rPr>
                <w:lang w:val="lt-LT"/>
              </w:rPr>
            </w:pPr>
            <w:r w:rsidRPr="00163DE3">
              <w:rPr>
                <w:lang w:val="lt-LT"/>
              </w:rPr>
              <w:t>0</w:t>
            </w:r>
          </w:p>
        </w:tc>
      </w:tr>
      <w:tr w:rsidR="00C771CC" w:rsidRPr="00163DE3" w14:paraId="363BBD0D" w14:textId="77777777">
        <w:trPr>
          <w:trHeight w:val="253"/>
        </w:trPr>
        <w:tc>
          <w:tcPr>
            <w:tcW w:w="5342" w:type="dxa"/>
            <w:tcBorders>
              <w:left w:val="single" w:sz="6" w:space="0" w:color="000000"/>
              <w:right w:val="single" w:sz="6" w:space="0" w:color="000000"/>
            </w:tcBorders>
          </w:tcPr>
          <w:p w14:paraId="77786BDC" w14:textId="77777777" w:rsidR="00C771CC" w:rsidRPr="00163DE3" w:rsidRDefault="00C771CC" w:rsidP="006755F3">
            <w:pPr>
              <w:rPr>
                <w:lang w:val="lt-LT"/>
              </w:rPr>
            </w:pPr>
            <w:r w:rsidRPr="00163DE3">
              <w:rPr>
                <w:lang w:val="lt-LT"/>
              </w:rPr>
              <w:t>Diskinezija</w:t>
            </w:r>
          </w:p>
        </w:tc>
        <w:tc>
          <w:tcPr>
            <w:tcW w:w="1980" w:type="dxa"/>
            <w:tcBorders>
              <w:left w:val="single" w:sz="6" w:space="0" w:color="000000"/>
              <w:right w:val="single" w:sz="6" w:space="0" w:color="000000"/>
            </w:tcBorders>
          </w:tcPr>
          <w:p w14:paraId="61CECC08" w14:textId="3E5872B7" w:rsidR="00C771CC" w:rsidRPr="00163DE3" w:rsidRDefault="00C771CC" w:rsidP="006755F3">
            <w:pPr>
              <w:jc w:val="center"/>
              <w:rPr>
                <w:lang w:val="lt-LT"/>
              </w:rPr>
            </w:pPr>
            <w:r w:rsidRPr="00163DE3">
              <w:rPr>
                <w:lang w:val="lt-LT"/>
              </w:rPr>
              <w:t>5</w:t>
            </w:r>
            <w:r w:rsidR="0051521C" w:rsidRPr="00163DE3">
              <w:rPr>
                <w:lang w:val="lt-LT"/>
              </w:rPr>
              <w:t> </w:t>
            </w:r>
            <w:r w:rsidRPr="00163DE3">
              <w:rPr>
                <w:lang w:val="lt-LT"/>
              </w:rPr>
              <w:t>(1,4)</w:t>
            </w:r>
          </w:p>
        </w:tc>
        <w:tc>
          <w:tcPr>
            <w:tcW w:w="1948" w:type="dxa"/>
            <w:tcBorders>
              <w:left w:val="single" w:sz="6" w:space="0" w:color="000000"/>
              <w:right w:val="single" w:sz="6" w:space="0" w:color="000000"/>
            </w:tcBorders>
          </w:tcPr>
          <w:p w14:paraId="55764B83" w14:textId="6235BACF"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(0,6)</w:t>
            </w:r>
          </w:p>
        </w:tc>
      </w:tr>
      <w:tr w:rsidR="00C771CC" w:rsidRPr="00163DE3" w14:paraId="2BD7366B" w14:textId="77777777">
        <w:trPr>
          <w:trHeight w:val="253"/>
        </w:trPr>
        <w:tc>
          <w:tcPr>
            <w:tcW w:w="5342" w:type="dxa"/>
            <w:tcBorders>
              <w:left w:val="single" w:sz="6" w:space="0" w:color="000000"/>
              <w:right w:val="single" w:sz="6" w:space="0" w:color="000000"/>
            </w:tcBorders>
          </w:tcPr>
          <w:p w14:paraId="2CD07B1C" w14:textId="77777777" w:rsidR="00C771CC" w:rsidRPr="00163DE3" w:rsidRDefault="00C771CC" w:rsidP="006755F3">
            <w:pPr>
              <w:rPr>
                <w:lang w:val="lt-LT"/>
              </w:rPr>
            </w:pPr>
            <w:r w:rsidRPr="00163DE3">
              <w:rPr>
                <w:lang w:val="lt-LT"/>
              </w:rPr>
              <w:t>Parkinsonizmas</w:t>
            </w:r>
          </w:p>
        </w:tc>
        <w:tc>
          <w:tcPr>
            <w:tcW w:w="1980" w:type="dxa"/>
            <w:tcBorders>
              <w:left w:val="single" w:sz="6" w:space="0" w:color="000000"/>
              <w:right w:val="single" w:sz="6" w:space="0" w:color="000000"/>
            </w:tcBorders>
          </w:tcPr>
          <w:p w14:paraId="550F9D6A" w14:textId="424C795B" w:rsidR="00C771CC" w:rsidRPr="00163DE3" w:rsidRDefault="00C771CC" w:rsidP="006755F3">
            <w:pPr>
              <w:jc w:val="center"/>
              <w:rPr>
                <w:lang w:val="lt-LT"/>
              </w:rPr>
            </w:pPr>
            <w:r w:rsidRPr="00163DE3">
              <w:rPr>
                <w:lang w:val="lt-LT"/>
              </w:rPr>
              <w:t>8</w:t>
            </w:r>
            <w:r w:rsidR="0051521C" w:rsidRPr="00163DE3">
              <w:rPr>
                <w:lang w:val="lt-LT"/>
              </w:rPr>
              <w:t> </w:t>
            </w:r>
            <w:r w:rsidRPr="00163DE3">
              <w:rPr>
                <w:lang w:val="lt-LT"/>
              </w:rPr>
              <w:t>(2,2)</w:t>
            </w:r>
          </w:p>
        </w:tc>
        <w:tc>
          <w:tcPr>
            <w:tcW w:w="1948" w:type="dxa"/>
            <w:tcBorders>
              <w:left w:val="single" w:sz="6" w:space="0" w:color="000000"/>
              <w:right w:val="single" w:sz="6" w:space="0" w:color="000000"/>
            </w:tcBorders>
          </w:tcPr>
          <w:p w14:paraId="5316C6D8" w14:textId="0AD86FF4"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(0,6)</w:t>
            </w:r>
          </w:p>
        </w:tc>
      </w:tr>
      <w:tr w:rsidR="00C771CC" w:rsidRPr="00163DE3" w14:paraId="65D93E87" w14:textId="77777777">
        <w:trPr>
          <w:trHeight w:val="255"/>
        </w:trPr>
        <w:tc>
          <w:tcPr>
            <w:tcW w:w="5342" w:type="dxa"/>
            <w:tcBorders>
              <w:left w:val="single" w:sz="6" w:space="0" w:color="000000"/>
              <w:right w:val="single" w:sz="6" w:space="0" w:color="000000"/>
            </w:tcBorders>
          </w:tcPr>
          <w:p w14:paraId="7A4F7A90" w14:textId="77777777" w:rsidR="00C771CC" w:rsidRPr="00163DE3" w:rsidRDefault="00C771CC" w:rsidP="006755F3">
            <w:pPr>
              <w:rPr>
                <w:lang w:val="lt-LT"/>
              </w:rPr>
            </w:pPr>
            <w:r w:rsidRPr="00163DE3">
              <w:rPr>
                <w:lang w:val="lt-LT"/>
              </w:rPr>
              <w:t xml:space="preserve">Hipokinezija </w:t>
            </w:r>
          </w:p>
        </w:tc>
        <w:tc>
          <w:tcPr>
            <w:tcW w:w="1980" w:type="dxa"/>
            <w:tcBorders>
              <w:left w:val="single" w:sz="6" w:space="0" w:color="000000"/>
              <w:right w:val="single" w:sz="6" w:space="0" w:color="000000"/>
            </w:tcBorders>
          </w:tcPr>
          <w:p w14:paraId="561DE265" w14:textId="2C4B9997"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(0,3)</w:t>
            </w:r>
          </w:p>
        </w:tc>
        <w:tc>
          <w:tcPr>
            <w:tcW w:w="1948" w:type="dxa"/>
            <w:tcBorders>
              <w:left w:val="single" w:sz="6" w:space="0" w:color="000000"/>
              <w:right w:val="single" w:sz="6" w:space="0" w:color="000000"/>
            </w:tcBorders>
          </w:tcPr>
          <w:p w14:paraId="53830EBD" w14:textId="77777777" w:rsidR="00C771CC" w:rsidRPr="00163DE3" w:rsidRDefault="00C771CC" w:rsidP="006755F3">
            <w:pPr>
              <w:jc w:val="center"/>
              <w:rPr>
                <w:lang w:val="lt-LT"/>
              </w:rPr>
            </w:pPr>
            <w:r w:rsidRPr="00163DE3">
              <w:rPr>
                <w:lang w:val="lt-LT"/>
              </w:rPr>
              <w:t>0</w:t>
            </w:r>
          </w:p>
        </w:tc>
      </w:tr>
      <w:tr w:rsidR="00C771CC" w:rsidRPr="00163DE3" w14:paraId="612882B7" w14:textId="77777777">
        <w:trPr>
          <w:trHeight w:val="253"/>
        </w:trPr>
        <w:tc>
          <w:tcPr>
            <w:tcW w:w="5342" w:type="dxa"/>
            <w:tcBorders>
              <w:left w:val="single" w:sz="6" w:space="0" w:color="000000"/>
              <w:right w:val="single" w:sz="6" w:space="0" w:color="000000"/>
            </w:tcBorders>
          </w:tcPr>
          <w:p w14:paraId="5A40A106" w14:textId="77777777" w:rsidR="00C771CC" w:rsidRPr="00163DE3" w:rsidRDefault="00C771CC" w:rsidP="006755F3">
            <w:pPr>
              <w:rPr>
                <w:lang w:val="lt-LT"/>
              </w:rPr>
            </w:pPr>
            <w:r w:rsidRPr="00163DE3">
              <w:rPr>
                <w:lang w:val="lt-LT"/>
              </w:rPr>
              <w:t>Judesių sutrikimas</w:t>
            </w:r>
          </w:p>
        </w:tc>
        <w:tc>
          <w:tcPr>
            <w:tcW w:w="1980" w:type="dxa"/>
            <w:tcBorders>
              <w:left w:val="single" w:sz="6" w:space="0" w:color="000000"/>
              <w:right w:val="single" w:sz="6" w:space="0" w:color="000000"/>
            </w:tcBorders>
          </w:tcPr>
          <w:p w14:paraId="7C6E572A" w14:textId="6B50074D"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(0,3)</w:t>
            </w:r>
          </w:p>
        </w:tc>
        <w:tc>
          <w:tcPr>
            <w:tcW w:w="1948" w:type="dxa"/>
            <w:tcBorders>
              <w:left w:val="single" w:sz="6" w:space="0" w:color="000000"/>
              <w:right w:val="single" w:sz="6" w:space="0" w:color="000000"/>
            </w:tcBorders>
          </w:tcPr>
          <w:p w14:paraId="3012ED5B" w14:textId="77777777" w:rsidR="00C771CC" w:rsidRPr="00163DE3" w:rsidRDefault="00C771CC" w:rsidP="006755F3">
            <w:pPr>
              <w:jc w:val="center"/>
              <w:rPr>
                <w:lang w:val="lt-LT"/>
              </w:rPr>
            </w:pPr>
            <w:r w:rsidRPr="00163DE3">
              <w:rPr>
                <w:lang w:val="lt-LT"/>
              </w:rPr>
              <w:t>0</w:t>
            </w:r>
          </w:p>
        </w:tc>
      </w:tr>
      <w:tr w:rsidR="00C771CC" w:rsidRPr="00163DE3" w14:paraId="65AEDB02" w14:textId="77777777">
        <w:trPr>
          <w:trHeight w:val="255"/>
        </w:trPr>
        <w:tc>
          <w:tcPr>
            <w:tcW w:w="5342" w:type="dxa"/>
            <w:tcBorders>
              <w:left w:val="single" w:sz="6" w:space="0" w:color="000000"/>
              <w:right w:val="single" w:sz="6" w:space="0" w:color="000000"/>
            </w:tcBorders>
          </w:tcPr>
          <w:p w14:paraId="6A2B8B55" w14:textId="77777777" w:rsidR="00C771CC" w:rsidRPr="00163DE3" w:rsidRDefault="00C771CC" w:rsidP="006755F3">
            <w:pPr>
              <w:rPr>
                <w:lang w:val="lt-LT"/>
              </w:rPr>
            </w:pPr>
            <w:r w:rsidRPr="00163DE3">
              <w:rPr>
                <w:lang w:val="lt-LT"/>
              </w:rPr>
              <w:t>Bradikinezija</w:t>
            </w:r>
          </w:p>
        </w:tc>
        <w:tc>
          <w:tcPr>
            <w:tcW w:w="1980" w:type="dxa"/>
            <w:tcBorders>
              <w:left w:val="single" w:sz="6" w:space="0" w:color="000000"/>
              <w:right w:val="single" w:sz="6" w:space="0" w:color="000000"/>
            </w:tcBorders>
          </w:tcPr>
          <w:p w14:paraId="238D2874" w14:textId="7834FFD1" w:rsidR="00C771CC" w:rsidRPr="00163DE3" w:rsidRDefault="00C771CC" w:rsidP="006755F3">
            <w:pPr>
              <w:jc w:val="center"/>
              <w:rPr>
                <w:lang w:val="lt-LT"/>
              </w:rPr>
            </w:pPr>
            <w:r w:rsidRPr="00163DE3">
              <w:rPr>
                <w:lang w:val="lt-LT"/>
              </w:rPr>
              <w:t>9</w:t>
            </w:r>
            <w:r w:rsidR="0051521C" w:rsidRPr="00163DE3">
              <w:rPr>
                <w:lang w:val="lt-LT"/>
              </w:rPr>
              <w:t> </w:t>
            </w:r>
            <w:r w:rsidRPr="00163DE3">
              <w:rPr>
                <w:lang w:val="lt-LT"/>
              </w:rPr>
              <w:t>(2,5)</w:t>
            </w:r>
          </w:p>
        </w:tc>
        <w:tc>
          <w:tcPr>
            <w:tcW w:w="1948" w:type="dxa"/>
            <w:tcBorders>
              <w:left w:val="single" w:sz="6" w:space="0" w:color="000000"/>
              <w:right w:val="single" w:sz="6" w:space="0" w:color="000000"/>
            </w:tcBorders>
          </w:tcPr>
          <w:p w14:paraId="7955A52E" w14:textId="2446F607" w:rsidR="00C771CC" w:rsidRPr="00163DE3" w:rsidRDefault="00C771CC" w:rsidP="006755F3">
            <w:pPr>
              <w:jc w:val="center"/>
              <w:rPr>
                <w:lang w:val="lt-LT"/>
              </w:rPr>
            </w:pPr>
            <w:r w:rsidRPr="00163DE3">
              <w:rPr>
                <w:lang w:val="lt-LT"/>
              </w:rPr>
              <w:t>3</w:t>
            </w:r>
            <w:r w:rsidR="0051521C" w:rsidRPr="00163DE3">
              <w:rPr>
                <w:lang w:val="lt-LT"/>
              </w:rPr>
              <w:t> </w:t>
            </w:r>
            <w:r w:rsidRPr="00163DE3">
              <w:rPr>
                <w:lang w:val="lt-LT"/>
              </w:rPr>
              <w:t>(1,7)</w:t>
            </w:r>
          </w:p>
        </w:tc>
      </w:tr>
      <w:tr w:rsidR="00C771CC" w:rsidRPr="00163DE3" w14:paraId="6467ABAB" w14:textId="77777777">
        <w:trPr>
          <w:trHeight w:val="253"/>
        </w:trPr>
        <w:tc>
          <w:tcPr>
            <w:tcW w:w="5342" w:type="dxa"/>
            <w:tcBorders>
              <w:left w:val="single" w:sz="6" w:space="0" w:color="000000"/>
              <w:right w:val="single" w:sz="6" w:space="0" w:color="000000"/>
            </w:tcBorders>
          </w:tcPr>
          <w:p w14:paraId="0014BAF7" w14:textId="77777777" w:rsidR="00C771CC" w:rsidRPr="00163DE3" w:rsidRDefault="00C771CC" w:rsidP="006755F3">
            <w:pPr>
              <w:rPr>
                <w:lang w:val="lt-LT"/>
              </w:rPr>
            </w:pPr>
            <w:r w:rsidRPr="00163DE3">
              <w:rPr>
                <w:lang w:val="lt-LT"/>
              </w:rPr>
              <w:t>Distonija</w:t>
            </w:r>
          </w:p>
        </w:tc>
        <w:tc>
          <w:tcPr>
            <w:tcW w:w="1980" w:type="dxa"/>
            <w:tcBorders>
              <w:left w:val="single" w:sz="6" w:space="0" w:color="000000"/>
              <w:right w:val="single" w:sz="6" w:space="0" w:color="000000"/>
            </w:tcBorders>
          </w:tcPr>
          <w:p w14:paraId="36554409" w14:textId="5159432F" w:rsidR="00C771CC" w:rsidRPr="00163DE3" w:rsidRDefault="00C771CC" w:rsidP="006755F3">
            <w:pPr>
              <w:jc w:val="center"/>
              <w:rPr>
                <w:lang w:val="lt-LT"/>
              </w:rPr>
            </w:pPr>
            <w:r w:rsidRPr="00163DE3">
              <w:rPr>
                <w:lang w:val="lt-LT"/>
              </w:rPr>
              <w:t>3</w:t>
            </w:r>
            <w:r w:rsidR="0051521C" w:rsidRPr="00163DE3">
              <w:rPr>
                <w:lang w:val="lt-LT"/>
              </w:rPr>
              <w:t> </w:t>
            </w:r>
            <w:r w:rsidRPr="00163DE3">
              <w:rPr>
                <w:lang w:val="lt-LT"/>
              </w:rPr>
              <w:t>(0,8)</w:t>
            </w:r>
          </w:p>
        </w:tc>
        <w:tc>
          <w:tcPr>
            <w:tcW w:w="1948" w:type="dxa"/>
            <w:tcBorders>
              <w:left w:val="single" w:sz="6" w:space="0" w:color="000000"/>
              <w:right w:val="single" w:sz="6" w:space="0" w:color="000000"/>
            </w:tcBorders>
          </w:tcPr>
          <w:p w14:paraId="001FF0DB" w14:textId="68733757"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(0,6)</w:t>
            </w:r>
          </w:p>
        </w:tc>
      </w:tr>
      <w:tr w:rsidR="00C771CC" w:rsidRPr="00163DE3" w14:paraId="48BBFBEE" w14:textId="77777777">
        <w:trPr>
          <w:trHeight w:val="253"/>
        </w:trPr>
        <w:tc>
          <w:tcPr>
            <w:tcW w:w="5342" w:type="dxa"/>
            <w:tcBorders>
              <w:left w:val="single" w:sz="6" w:space="0" w:color="000000"/>
              <w:right w:val="single" w:sz="6" w:space="0" w:color="000000"/>
            </w:tcBorders>
          </w:tcPr>
          <w:p w14:paraId="78319C1B" w14:textId="77777777" w:rsidR="00C771CC" w:rsidRPr="00163DE3" w:rsidRDefault="00C771CC" w:rsidP="006755F3">
            <w:pPr>
              <w:rPr>
                <w:lang w:val="lt-LT"/>
              </w:rPr>
            </w:pPr>
            <w:r w:rsidRPr="00163DE3">
              <w:rPr>
                <w:lang w:val="lt-LT"/>
              </w:rPr>
              <w:t>Eisenos sutrikimas</w:t>
            </w:r>
          </w:p>
        </w:tc>
        <w:tc>
          <w:tcPr>
            <w:tcW w:w="1980" w:type="dxa"/>
            <w:tcBorders>
              <w:left w:val="single" w:sz="6" w:space="0" w:color="000000"/>
              <w:right w:val="single" w:sz="6" w:space="0" w:color="000000"/>
            </w:tcBorders>
          </w:tcPr>
          <w:p w14:paraId="223EAFFF" w14:textId="271EF992" w:rsidR="00C771CC" w:rsidRPr="00163DE3" w:rsidRDefault="00C771CC" w:rsidP="006755F3">
            <w:pPr>
              <w:jc w:val="center"/>
              <w:rPr>
                <w:lang w:val="lt-LT"/>
              </w:rPr>
            </w:pPr>
            <w:r w:rsidRPr="00163DE3">
              <w:rPr>
                <w:lang w:val="lt-LT"/>
              </w:rPr>
              <w:t>5</w:t>
            </w:r>
            <w:r w:rsidR="0051521C" w:rsidRPr="00163DE3">
              <w:rPr>
                <w:lang w:val="lt-LT"/>
              </w:rPr>
              <w:t> </w:t>
            </w:r>
            <w:r w:rsidRPr="00163DE3">
              <w:rPr>
                <w:lang w:val="lt-LT"/>
              </w:rPr>
              <w:t>(1,4)</w:t>
            </w:r>
          </w:p>
        </w:tc>
        <w:tc>
          <w:tcPr>
            <w:tcW w:w="1948" w:type="dxa"/>
            <w:tcBorders>
              <w:left w:val="single" w:sz="6" w:space="0" w:color="000000"/>
              <w:right w:val="single" w:sz="6" w:space="0" w:color="000000"/>
            </w:tcBorders>
          </w:tcPr>
          <w:p w14:paraId="59F28A99" w14:textId="77777777" w:rsidR="00C771CC" w:rsidRPr="00163DE3" w:rsidRDefault="00C771CC" w:rsidP="006755F3">
            <w:pPr>
              <w:jc w:val="center"/>
              <w:rPr>
                <w:lang w:val="lt-LT"/>
              </w:rPr>
            </w:pPr>
            <w:r w:rsidRPr="00163DE3">
              <w:rPr>
                <w:lang w:val="lt-LT"/>
              </w:rPr>
              <w:t>0</w:t>
            </w:r>
          </w:p>
        </w:tc>
      </w:tr>
      <w:tr w:rsidR="00C771CC" w:rsidRPr="00163DE3" w14:paraId="05582004" w14:textId="77777777">
        <w:trPr>
          <w:trHeight w:val="255"/>
        </w:trPr>
        <w:tc>
          <w:tcPr>
            <w:tcW w:w="5342" w:type="dxa"/>
            <w:tcBorders>
              <w:left w:val="single" w:sz="6" w:space="0" w:color="000000"/>
              <w:right w:val="single" w:sz="6" w:space="0" w:color="000000"/>
            </w:tcBorders>
          </w:tcPr>
          <w:p w14:paraId="6EBCA5F6" w14:textId="77777777" w:rsidR="00C771CC" w:rsidRPr="00163DE3" w:rsidRDefault="00C771CC" w:rsidP="006755F3">
            <w:pPr>
              <w:rPr>
                <w:lang w:val="lt-LT"/>
              </w:rPr>
            </w:pPr>
            <w:r w:rsidRPr="00163DE3">
              <w:rPr>
                <w:lang w:val="lt-LT"/>
              </w:rPr>
              <w:t>Raumenų rigidiškumas</w:t>
            </w:r>
          </w:p>
        </w:tc>
        <w:tc>
          <w:tcPr>
            <w:tcW w:w="1980" w:type="dxa"/>
            <w:tcBorders>
              <w:left w:val="single" w:sz="6" w:space="0" w:color="000000"/>
              <w:right w:val="single" w:sz="6" w:space="0" w:color="000000"/>
            </w:tcBorders>
          </w:tcPr>
          <w:p w14:paraId="5637B9AA" w14:textId="6A591E45"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(0,3)</w:t>
            </w:r>
          </w:p>
        </w:tc>
        <w:tc>
          <w:tcPr>
            <w:tcW w:w="1948" w:type="dxa"/>
            <w:tcBorders>
              <w:left w:val="single" w:sz="6" w:space="0" w:color="000000"/>
              <w:right w:val="single" w:sz="6" w:space="0" w:color="000000"/>
            </w:tcBorders>
          </w:tcPr>
          <w:p w14:paraId="32DA8CCB" w14:textId="77777777" w:rsidR="00C771CC" w:rsidRPr="00163DE3" w:rsidRDefault="00C771CC" w:rsidP="006755F3">
            <w:pPr>
              <w:jc w:val="center"/>
              <w:rPr>
                <w:lang w:val="lt-LT"/>
              </w:rPr>
            </w:pPr>
            <w:r w:rsidRPr="00163DE3">
              <w:rPr>
                <w:lang w:val="lt-LT"/>
              </w:rPr>
              <w:t>0</w:t>
            </w:r>
          </w:p>
        </w:tc>
      </w:tr>
      <w:tr w:rsidR="00C771CC" w:rsidRPr="00163DE3" w14:paraId="75596968" w14:textId="77777777">
        <w:trPr>
          <w:trHeight w:val="253"/>
        </w:trPr>
        <w:tc>
          <w:tcPr>
            <w:tcW w:w="5342" w:type="dxa"/>
            <w:tcBorders>
              <w:left w:val="single" w:sz="6" w:space="0" w:color="000000"/>
              <w:right w:val="single" w:sz="6" w:space="0" w:color="000000"/>
            </w:tcBorders>
          </w:tcPr>
          <w:p w14:paraId="20D0EBE2" w14:textId="77777777" w:rsidR="00C771CC" w:rsidRPr="00163DE3" w:rsidRDefault="00C771CC" w:rsidP="006755F3">
            <w:pPr>
              <w:rPr>
                <w:lang w:val="lt-LT"/>
              </w:rPr>
            </w:pPr>
            <w:r w:rsidRPr="00163DE3">
              <w:rPr>
                <w:lang w:val="lt-LT"/>
              </w:rPr>
              <w:t>Pusiausvyros sutrikimas</w:t>
            </w:r>
          </w:p>
        </w:tc>
        <w:tc>
          <w:tcPr>
            <w:tcW w:w="1980" w:type="dxa"/>
            <w:tcBorders>
              <w:left w:val="single" w:sz="6" w:space="0" w:color="000000"/>
              <w:right w:val="single" w:sz="6" w:space="0" w:color="000000"/>
            </w:tcBorders>
          </w:tcPr>
          <w:p w14:paraId="09F5F9F2" w14:textId="77EB1ACC" w:rsidR="00C771CC" w:rsidRPr="00163DE3" w:rsidRDefault="00C771CC" w:rsidP="006755F3">
            <w:pPr>
              <w:jc w:val="center"/>
              <w:rPr>
                <w:lang w:val="lt-LT"/>
              </w:rPr>
            </w:pPr>
            <w:r w:rsidRPr="00163DE3">
              <w:rPr>
                <w:lang w:val="lt-LT"/>
              </w:rPr>
              <w:t>3</w:t>
            </w:r>
            <w:r w:rsidR="0051521C" w:rsidRPr="00163DE3">
              <w:rPr>
                <w:lang w:val="lt-LT"/>
              </w:rPr>
              <w:t> </w:t>
            </w:r>
            <w:r w:rsidRPr="00163DE3">
              <w:rPr>
                <w:lang w:val="lt-LT"/>
              </w:rPr>
              <w:t>(0,8)</w:t>
            </w:r>
          </w:p>
        </w:tc>
        <w:tc>
          <w:tcPr>
            <w:tcW w:w="1948" w:type="dxa"/>
            <w:tcBorders>
              <w:left w:val="single" w:sz="6" w:space="0" w:color="000000"/>
              <w:right w:val="single" w:sz="6" w:space="0" w:color="000000"/>
            </w:tcBorders>
          </w:tcPr>
          <w:p w14:paraId="3C827F46" w14:textId="11700D3B" w:rsidR="00C771CC" w:rsidRPr="00163DE3" w:rsidRDefault="00C771CC" w:rsidP="006755F3">
            <w:pPr>
              <w:jc w:val="center"/>
              <w:rPr>
                <w:lang w:val="lt-LT"/>
              </w:rPr>
            </w:pPr>
            <w:r w:rsidRPr="00163DE3">
              <w:rPr>
                <w:lang w:val="lt-LT"/>
              </w:rPr>
              <w:t>2</w:t>
            </w:r>
            <w:r w:rsidR="0051521C" w:rsidRPr="00163DE3">
              <w:rPr>
                <w:lang w:val="lt-LT"/>
              </w:rPr>
              <w:t> </w:t>
            </w:r>
            <w:r w:rsidRPr="00163DE3">
              <w:rPr>
                <w:lang w:val="lt-LT"/>
              </w:rPr>
              <w:t>(1,1)</w:t>
            </w:r>
          </w:p>
        </w:tc>
      </w:tr>
      <w:tr w:rsidR="00C771CC" w:rsidRPr="00163DE3" w14:paraId="6C9C1AE6" w14:textId="77777777">
        <w:trPr>
          <w:trHeight w:val="255"/>
        </w:trPr>
        <w:tc>
          <w:tcPr>
            <w:tcW w:w="5342" w:type="dxa"/>
            <w:tcBorders>
              <w:left w:val="single" w:sz="6" w:space="0" w:color="000000"/>
              <w:right w:val="single" w:sz="6" w:space="0" w:color="000000"/>
            </w:tcBorders>
          </w:tcPr>
          <w:p w14:paraId="022DB7D7" w14:textId="77777777" w:rsidR="00C771CC" w:rsidRPr="00163DE3" w:rsidRDefault="00C771CC" w:rsidP="006755F3">
            <w:pPr>
              <w:rPr>
                <w:lang w:val="lt-LT"/>
              </w:rPr>
            </w:pPr>
            <w:r w:rsidRPr="00163DE3">
              <w:rPr>
                <w:lang w:val="lt-LT"/>
              </w:rPr>
              <w:t>Skeleto ir raumenų stingulys</w:t>
            </w:r>
          </w:p>
        </w:tc>
        <w:tc>
          <w:tcPr>
            <w:tcW w:w="1980" w:type="dxa"/>
            <w:tcBorders>
              <w:left w:val="single" w:sz="6" w:space="0" w:color="000000"/>
              <w:right w:val="single" w:sz="6" w:space="0" w:color="000000"/>
            </w:tcBorders>
          </w:tcPr>
          <w:p w14:paraId="2EF26CBA" w14:textId="12B8537F" w:rsidR="00C771CC" w:rsidRPr="00163DE3" w:rsidRDefault="00C771CC" w:rsidP="006755F3">
            <w:pPr>
              <w:jc w:val="center"/>
              <w:rPr>
                <w:lang w:val="lt-LT"/>
              </w:rPr>
            </w:pPr>
            <w:r w:rsidRPr="00163DE3">
              <w:rPr>
                <w:lang w:val="lt-LT"/>
              </w:rPr>
              <w:t>3</w:t>
            </w:r>
            <w:r w:rsidR="0051521C" w:rsidRPr="00163DE3">
              <w:rPr>
                <w:lang w:val="lt-LT"/>
              </w:rPr>
              <w:t> </w:t>
            </w:r>
            <w:r w:rsidRPr="00163DE3">
              <w:rPr>
                <w:lang w:val="lt-LT"/>
              </w:rPr>
              <w:t>(0,8)</w:t>
            </w:r>
          </w:p>
        </w:tc>
        <w:tc>
          <w:tcPr>
            <w:tcW w:w="1948" w:type="dxa"/>
            <w:tcBorders>
              <w:left w:val="single" w:sz="6" w:space="0" w:color="000000"/>
              <w:right w:val="single" w:sz="6" w:space="0" w:color="000000"/>
            </w:tcBorders>
          </w:tcPr>
          <w:p w14:paraId="2541E933" w14:textId="77777777" w:rsidR="00C771CC" w:rsidRPr="00163DE3" w:rsidRDefault="00C771CC" w:rsidP="006755F3">
            <w:pPr>
              <w:jc w:val="center"/>
              <w:rPr>
                <w:lang w:val="lt-LT"/>
              </w:rPr>
            </w:pPr>
            <w:r w:rsidRPr="00163DE3">
              <w:rPr>
                <w:lang w:val="lt-LT"/>
              </w:rPr>
              <w:t>0</w:t>
            </w:r>
          </w:p>
        </w:tc>
      </w:tr>
      <w:tr w:rsidR="00C771CC" w:rsidRPr="00163DE3" w14:paraId="0A0F59A3" w14:textId="77777777">
        <w:trPr>
          <w:trHeight w:val="253"/>
        </w:trPr>
        <w:tc>
          <w:tcPr>
            <w:tcW w:w="5342" w:type="dxa"/>
            <w:tcBorders>
              <w:left w:val="single" w:sz="6" w:space="0" w:color="000000"/>
              <w:right w:val="single" w:sz="6" w:space="0" w:color="000000"/>
            </w:tcBorders>
          </w:tcPr>
          <w:p w14:paraId="3BC0CD6F" w14:textId="77777777" w:rsidR="00C771CC" w:rsidRPr="00163DE3" w:rsidRDefault="00C771CC" w:rsidP="006755F3">
            <w:pPr>
              <w:rPr>
                <w:lang w:val="lt-LT"/>
              </w:rPr>
            </w:pPr>
            <w:r w:rsidRPr="00163DE3">
              <w:rPr>
                <w:lang w:val="lt-LT"/>
              </w:rPr>
              <w:lastRenderedPageBreak/>
              <w:t>Sustingimas</w:t>
            </w:r>
          </w:p>
        </w:tc>
        <w:tc>
          <w:tcPr>
            <w:tcW w:w="1980" w:type="dxa"/>
            <w:tcBorders>
              <w:left w:val="single" w:sz="6" w:space="0" w:color="000000"/>
              <w:right w:val="single" w:sz="6" w:space="0" w:color="000000"/>
            </w:tcBorders>
          </w:tcPr>
          <w:p w14:paraId="6E95FA1B" w14:textId="4467F86B"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(0,3)</w:t>
            </w:r>
          </w:p>
        </w:tc>
        <w:tc>
          <w:tcPr>
            <w:tcW w:w="1948" w:type="dxa"/>
            <w:tcBorders>
              <w:left w:val="single" w:sz="6" w:space="0" w:color="000000"/>
              <w:right w:val="single" w:sz="6" w:space="0" w:color="000000"/>
            </w:tcBorders>
          </w:tcPr>
          <w:p w14:paraId="0AA8D566" w14:textId="77777777" w:rsidR="00C771CC" w:rsidRPr="00163DE3" w:rsidRDefault="00C771CC" w:rsidP="006755F3">
            <w:pPr>
              <w:jc w:val="center"/>
              <w:rPr>
                <w:lang w:val="lt-LT"/>
              </w:rPr>
            </w:pPr>
            <w:r w:rsidRPr="00163DE3">
              <w:rPr>
                <w:lang w:val="lt-LT"/>
              </w:rPr>
              <w:t>0</w:t>
            </w:r>
          </w:p>
        </w:tc>
      </w:tr>
      <w:tr w:rsidR="00C771CC" w:rsidRPr="00163DE3" w14:paraId="61D5A38A" w14:textId="77777777">
        <w:trPr>
          <w:trHeight w:val="245"/>
        </w:trPr>
        <w:tc>
          <w:tcPr>
            <w:tcW w:w="5342" w:type="dxa"/>
            <w:tcBorders>
              <w:left w:val="single" w:sz="6" w:space="0" w:color="000000"/>
              <w:bottom w:val="single" w:sz="6" w:space="0" w:color="000000"/>
              <w:right w:val="single" w:sz="6" w:space="0" w:color="000000"/>
            </w:tcBorders>
          </w:tcPr>
          <w:p w14:paraId="09EE82CF" w14:textId="77777777" w:rsidR="00C771CC" w:rsidRPr="00163DE3" w:rsidRDefault="00C771CC" w:rsidP="006755F3">
            <w:pPr>
              <w:rPr>
                <w:lang w:val="lt-LT"/>
              </w:rPr>
            </w:pPr>
            <w:r w:rsidRPr="00163DE3">
              <w:rPr>
                <w:lang w:val="lt-LT"/>
              </w:rPr>
              <w:t xml:space="preserve">Motorikos disfunkcija </w:t>
            </w:r>
          </w:p>
        </w:tc>
        <w:tc>
          <w:tcPr>
            <w:tcW w:w="1980" w:type="dxa"/>
            <w:tcBorders>
              <w:left w:val="single" w:sz="6" w:space="0" w:color="000000"/>
              <w:bottom w:val="single" w:sz="6" w:space="0" w:color="000000"/>
              <w:right w:val="single" w:sz="6" w:space="0" w:color="000000"/>
            </w:tcBorders>
          </w:tcPr>
          <w:p w14:paraId="1E1CE258" w14:textId="63B1ED12" w:rsidR="00C771CC" w:rsidRPr="00163DE3" w:rsidRDefault="00C771CC" w:rsidP="006755F3">
            <w:pPr>
              <w:jc w:val="center"/>
              <w:rPr>
                <w:lang w:val="lt-LT"/>
              </w:rPr>
            </w:pPr>
            <w:r w:rsidRPr="00163DE3">
              <w:rPr>
                <w:lang w:val="lt-LT"/>
              </w:rPr>
              <w:t>1</w:t>
            </w:r>
            <w:r w:rsidR="0051521C" w:rsidRPr="00163DE3">
              <w:rPr>
                <w:lang w:val="lt-LT"/>
              </w:rPr>
              <w:t> </w:t>
            </w:r>
            <w:r w:rsidRPr="00163DE3">
              <w:rPr>
                <w:lang w:val="lt-LT"/>
              </w:rPr>
              <w:t>(0,3)</w:t>
            </w:r>
          </w:p>
        </w:tc>
        <w:tc>
          <w:tcPr>
            <w:tcW w:w="1948" w:type="dxa"/>
            <w:tcBorders>
              <w:left w:val="single" w:sz="6" w:space="0" w:color="000000"/>
              <w:bottom w:val="single" w:sz="6" w:space="0" w:color="000000"/>
              <w:right w:val="single" w:sz="6" w:space="0" w:color="000000"/>
            </w:tcBorders>
          </w:tcPr>
          <w:p w14:paraId="552404B6" w14:textId="77777777" w:rsidR="00C771CC" w:rsidRPr="00163DE3" w:rsidRDefault="00C771CC" w:rsidP="006755F3">
            <w:pPr>
              <w:jc w:val="center"/>
              <w:rPr>
                <w:lang w:val="lt-LT"/>
              </w:rPr>
            </w:pPr>
            <w:r w:rsidRPr="00163DE3">
              <w:rPr>
                <w:lang w:val="lt-LT"/>
              </w:rPr>
              <w:t>0</w:t>
            </w:r>
          </w:p>
        </w:tc>
      </w:tr>
    </w:tbl>
    <w:p w14:paraId="5BEFD4C6" w14:textId="77777777" w:rsidR="00C771CC" w:rsidRPr="00163DE3" w:rsidRDefault="00C771CC" w:rsidP="006755F3">
      <w:pPr>
        <w:tabs>
          <w:tab w:val="clear" w:pos="567"/>
        </w:tabs>
        <w:spacing w:line="240" w:lineRule="auto"/>
        <w:ind w:left="567" w:hanging="567"/>
        <w:outlineLvl w:val="0"/>
        <w:rPr>
          <w:b/>
          <w:bCs/>
          <w:lang w:val="lt-LT"/>
        </w:rPr>
      </w:pPr>
    </w:p>
    <w:p w14:paraId="1AC2A27F" w14:textId="77777777" w:rsidR="00A5390B" w:rsidRPr="00163DE3" w:rsidRDefault="00A5390B" w:rsidP="00A5390B">
      <w:pPr>
        <w:autoSpaceDE w:val="0"/>
        <w:autoSpaceDN w:val="0"/>
        <w:adjustRightInd w:val="0"/>
        <w:jc w:val="both"/>
        <w:rPr>
          <w:snapToGrid w:val="0"/>
          <w:szCs w:val="24"/>
          <w:u w:val="single"/>
          <w:lang w:val="lt-LT"/>
        </w:rPr>
      </w:pPr>
      <w:r w:rsidRPr="00163DE3">
        <w:rPr>
          <w:noProof/>
          <w:snapToGrid w:val="0"/>
          <w:szCs w:val="24"/>
          <w:u w:val="single"/>
          <w:lang w:val="lt-LT"/>
        </w:rPr>
        <w:t>Pranešimas apie įtariamas nepageidaujamas reakcijas</w:t>
      </w:r>
    </w:p>
    <w:p w14:paraId="37E0B190" w14:textId="38657BAC" w:rsidR="00A5390B" w:rsidRPr="00163DE3" w:rsidRDefault="00A5390B" w:rsidP="00A5390B">
      <w:pPr>
        <w:autoSpaceDE w:val="0"/>
        <w:autoSpaceDN w:val="0"/>
        <w:adjustRightInd w:val="0"/>
        <w:jc w:val="both"/>
        <w:rPr>
          <w:noProof/>
          <w:snapToGrid w:val="0"/>
          <w:szCs w:val="24"/>
          <w:lang w:val="lt-LT"/>
        </w:rPr>
      </w:pPr>
      <w:r w:rsidRPr="00163DE3">
        <w:rPr>
          <w:noProof/>
          <w:snapToGrid w:val="0"/>
          <w:szCs w:val="24"/>
          <w:lang w:val="lt-LT"/>
        </w:rPr>
        <w:t>Svarbu pranešti apie įtariamas nepageidaujamas reakcijas po vaistinio preparato registracijos, nes tai leidžia nuolat stebėti vaistinio preparato naudos ir rizikos santykį.</w:t>
      </w:r>
      <w:r w:rsidRPr="00163DE3">
        <w:rPr>
          <w:snapToGrid w:val="0"/>
          <w:szCs w:val="24"/>
          <w:lang w:val="lt-LT"/>
        </w:rPr>
        <w:t xml:space="preserve"> </w:t>
      </w:r>
      <w:r w:rsidRPr="00163DE3">
        <w:rPr>
          <w:noProof/>
          <w:snapToGrid w:val="0"/>
          <w:szCs w:val="24"/>
          <w:lang w:val="lt-LT"/>
        </w:rPr>
        <w:t xml:space="preserve">Sveikatos priežiūros specialistai turi pranešti apie bet kokias įtariamas nepageidaujamas reakcijas naudodamiesi </w:t>
      </w:r>
      <w:hyperlink r:id="rId12" w:history="1">
        <w:r w:rsidRPr="00163DE3">
          <w:rPr>
            <w:snapToGrid w:val="0"/>
            <w:color w:val="0000FF"/>
            <w:highlight w:val="lightGray"/>
            <w:u w:val="single"/>
            <w:lang w:val="lt-LT"/>
          </w:rPr>
          <w:t>V</w:t>
        </w:r>
        <w:r w:rsidR="0051521C" w:rsidRPr="00163DE3">
          <w:rPr>
            <w:snapToGrid w:val="0"/>
            <w:color w:val="0000FF"/>
            <w:highlight w:val="lightGray"/>
            <w:u w:val="single"/>
            <w:lang w:val="lt-LT"/>
          </w:rPr>
          <w:t> </w:t>
        </w:r>
        <w:r w:rsidRPr="00163DE3">
          <w:rPr>
            <w:snapToGrid w:val="0"/>
            <w:color w:val="0000FF"/>
            <w:highlight w:val="lightGray"/>
            <w:u w:val="single"/>
            <w:lang w:val="lt-LT"/>
          </w:rPr>
          <w:t>priede</w:t>
        </w:r>
      </w:hyperlink>
      <w:r w:rsidRPr="00163DE3">
        <w:rPr>
          <w:noProof/>
          <w:snapToGrid w:val="0"/>
          <w:color w:val="00B050"/>
          <w:szCs w:val="24"/>
          <w:highlight w:val="lightGray"/>
          <w:lang w:val="lt-LT"/>
        </w:rPr>
        <w:t xml:space="preserve"> </w:t>
      </w:r>
      <w:r w:rsidRPr="00163DE3">
        <w:rPr>
          <w:noProof/>
          <w:snapToGrid w:val="0"/>
          <w:szCs w:val="24"/>
          <w:highlight w:val="lightGray"/>
          <w:lang w:val="lt-LT"/>
        </w:rPr>
        <w:t>nurodyta nacionaline pranešimo</w:t>
      </w:r>
      <w:r w:rsidRPr="00163DE3">
        <w:rPr>
          <w:noProof/>
          <w:snapToGrid w:val="0"/>
          <w:color w:val="00B050"/>
          <w:szCs w:val="24"/>
          <w:highlight w:val="lightGray"/>
          <w:lang w:val="lt-LT"/>
        </w:rPr>
        <w:t xml:space="preserve"> </w:t>
      </w:r>
      <w:r w:rsidRPr="00163DE3">
        <w:rPr>
          <w:noProof/>
          <w:snapToGrid w:val="0"/>
          <w:szCs w:val="24"/>
          <w:highlight w:val="lightGray"/>
          <w:lang w:val="lt-LT"/>
        </w:rPr>
        <w:t>sistema</w:t>
      </w:r>
      <w:r w:rsidRPr="00163DE3">
        <w:rPr>
          <w:noProof/>
          <w:snapToGrid w:val="0"/>
          <w:szCs w:val="24"/>
          <w:lang w:val="lt-LT"/>
        </w:rPr>
        <w:t>.</w:t>
      </w:r>
    </w:p>
    <w:p w14:paraId="4208A978" w14:textId="77777777" w:rsidR="00A5390B" w:rsidRPr="00163DE3" w:rsidRDefault="00A5390B" w:rsidP="00A5390B">
      <w:pPr>
        <w:autoSpaceDE w:val="0"/>
        <w:autoSpaceDN w:val="0"/>
        <w:adjustRightInd w:val="0"/>
        <w:jc w:val="both"/>
        <w:rPr>
          <w:noProof/>
          <w:snapToGrid w:val="0"/>
          <w:szCs w:val="24"/>
          <w:lang w:val="lt-LT"/>
        </w:rPr>
      </w:pPr>
    </w:p>
    <w:p w14:paraId="615A375C" w14:textId="77777777" w:rsidR="00A5390B" w:rsidRPr="00163DE3" w:rsidRDefault="00A5390B" w:rsidP="006755F3">
      <w:pPr>
        <w:tabs>
          <w:tab w:val="clear" w:pos="567"/>
        </w:tabs>
        <w:spacing w:line="240" w:lineRule="auto"/>
        <w:ind w:left="567" w:hanging="567"/>
        <w:outlineLvl w:val="0"/>
        <w:rPr>
          <w:b/>
          <w:bCs/>
          <w:lang w:val="lt-LT"/>
        </w:rPr>
      </w:pPr>
    </w:p>
    <w:p w14:paraId="5D0AAB4C" w14:textId="11602E2A"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4.9</w:t>
      </w:r>
      <w:r w:rsidRPr="00163DE3">
        <w:rPr>
          <w:b/>
          <w:bCs/>
          <w:lang w:val="lt-LT"/>
        </w:rPr>
        <w:tab/>
        <w:t>Perdozavimas</w:t>
      </w:r>
      <w:r w:rsidR="004D3D2D">
        <w:rPr>
          <w:b/>
          <w:bCs/>
          <w:lang w:val="lt-LT"/>
        </w:rPr>
        <w:fldChar w:fldCharType="begin"/>
      </w:r>
      <w:r w:rsidR="004D3D2D">
        <w:rPr>
          <w:b/>
          <w:bCs/>
          <w:lang w:val="lt-LT"/>
        </w:rPr>
        <w:instrText xml:space="preserve"> DOCVARIABLE vault_nd_7168b024-1677-467d-b33e-925e235a583d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D5A6B81" w14:textId="77777777" w:rsidR="00C771CC" w:rsidRPr="00163DE3" w:rsidRDefault="00C771CC" w:rsidP="006755F3">
      <w:pPr>
        <w:keepNext/>
        <w:tabs>
          <w:tab w:val="clear" w:pos="567"/>
        </w:tabs>
        <w:spacing w:line="240" w:lineRule="auto"/>
        <w:rPr>
          <w:lang w:val="lt-LT"/>
        </w:rPr>
      </w:pPr>
    </w:p>
    <w:p w14:paraId="10DB3F75" w14:textId="77777777" w:rsidR="00C771CC" w:rsidRPr="00163DE3" w:rsidRDefault="00C771CC" w:rsidP="006755F3">
      <w:pPr>
        <w:keepNext/>
        <w:tabs>
          <w:tab w:val="clear" w:pos="567"/>
        </w:tabs>
        <w:spacing w:line="240" w:lineRule="auto"/>
        <w:rPr>
          <w:u w:val="single"/>
          <w:lang w:val="lt-LT"/>
        </w:rPr>
      </w:pPr>
      <w:r w:rsidRPr="00163DE3">
        <w:rPr>
          <w:u w:val="single"/>
          <w:lang w:val="lt-LT"/>
        </w:rPr>
        <w:t>Simptomai</w:t>
      </w:r>
    </w:p>
    <w:p w14:paraId="461E2E44" w14:textId="77777777" w:rsidR="00B61987" w:rsidRPr="00163DE3" w:rsidRDefault="00B61987" w:rsidP="006755F3">
      <w:pPr>
        <w:tabs>
          <w:tab w:val="clear" w:pos="567"/>
        </w:tabs>
        <w:spacing w:line="240" w:lineRule="auto"/>
        <w:rPr>
          <w:lang w:val="lt-LT"/>
        </w:rPr>
      </w:pPr>
    </w:p>
    <w:p w14:paraId="0EE1BA7A" w14:textId="4CDDD082" w:rsidR="00E01207" w:rsidRPr="00163DE3" w:rsidRDefault="00C771CC" w:rsidP="006755F3">
      <w:pPr>
        <w:tabs>
          <w:tab w:val="clear" w:pos="567"/>
        </w:tabs>
        <w:spacing w:line="240" w:lineRule="auto"/>
        <w:rPr>
          <w:lang w:val="lt-LT"/>
        </w:rPr>
      </w:pPr>
      <w:r w:rsidRPr="00163DE3">
        <w:rPr>
          <w:lang w:val="lt-LT"/>
        </w:rPr>
        <w:t xml:space="preserve">Dauguma </w:t>
      </w:r>
      <w:r w:rsidR="006129D1" w:rsidRPr="00163DE3">
        <w:rPr>
          <w:lang w:val="lt-LT"/>
        </w:rPr>
        <w:t xml:space="preserve">vaistinio preparato </w:t>
      </w:r>
      <w:r w:rsidRPr="00163DE3">
        <w:rPr>
          <w:lang w:val="lt-LT"/>
        </w:rPr>
        <w:t>atsitiktinio perdozavimo atvejų su klinikiniais požymiais ir simptomais nebuvo susiję ir beveik visi vaistinio preparato perdozavę pacientai gydymą rivastigminu tęsė</w:t>
      </w:r>
      <w:r w:rsidR="00E01207" w:rsidRPr="00163DE3">
        <w:rPr>
          <w:lang w:val="lt-LT"/>
        </w:rPr>
        <w:t xml:space="preserve"> prėjus 24 valandoms po perdozavimo</w:t>
      </w:r>
    </w:p>
    <w:p w14:paraId="04BB90A6" w14:textId="77777777" w:rsidR="00E01207" w:rsidRPr="00163DE3" w:rsidRDefault="00E01207" w:rsidP="006755F3">
      <w:pPr>
        <w:tabs>
          <w:tab w:val="clear" w:pos="567"/>
        </w:tabs>
        <w:spacing w:line="240" w:lineRule="auto"/>
        <w:rPr>
          <w:lang w:val="lt-LT"/>
        </w:rPr>
      </w:pPr>
    </w:p>
    <w:p w14:paraId="2AA8D7DE" w14:textId="28464C41" w:rsidR="00E01207" w:rsidRPr="00163DE3" w:rsidRDefault="00E01207" w:rsidP="00E01207">
      <w:pPr>
        <w:tabs>
          <w:tab w:val="clear" w:pos="567"/>
        </w:tabs>
        <w:spacing w:line="240" w:lineRule="auto"/>
        <w:rPr>
          <w:color w:val="000000"/>
          <w:lang w:val="lt-LT"/>
        </w:rPr>
      </w:pPr>
      <w:r w:rsidRPr="00163DE3">
        <w:rPr>
          <w:color w:val="000000"/>
          <w:lang w:val="lt-LT"/>
        </w:rPr>
        <w:t>Gauta pranešimų apie vidutinio sunkumo apsinuodijimo atvejais pasireiškusį cholinerginį toksinį poveikį su muskarininiais simptomais, pavyzdžiui, miozę, paraudimą, virškinimo sutrikimą, įskaitant pilvo skausmą, pykinimą, vėmimą ir viduriavimą, bradikardiją, bronchų spazmą ir padidėjusią bronchų sekreciją, hiperhidrozę, nevalingą šlapinimąsi ir</w:t>
      </w:r>
      <w:r w:rsidR="0051521C" w:rsidRPr="00163DE3">
        <w:rPr>
          <w:color w:val="000000"/>
          <w:lang w:val="lt-LT"/>
        </w:rPr>
        <w:t> </w:t>
      </w:r>
      <w:r w:rsidRPr="00163DE3">
        <w:rPr>
          <w:color w:val="000000"/>
          <w:lang w:val="lt-LT"/>
        </w:rPr>
        <w:t>(arba) tuštinimąsi, ašarojimą, hipotenziją ir seilių hipersekreciją.</w:t>
      </w:r>
    </w:p>
    <w:p w14:paraId="2A6E35E4" w14:textId="77777777" w:rsidR="00E01207" w:rsidRPr="00163DE3" w:rsidRDefault="00E01207" w:rsidP="00E01207">
      <w:pPr>
        <w:tabs>
          <w:tab w:val="clear" w:pos="567"/>
        </w:tabs>
        <w:spacing w:line="240" w:lineRule="auto"/>
        <w:rPr>
          <w:color w:val="000000"/>
          <w:lang w:val="lt-LT"/>
        </w:rPr>
      </w:pPr>
    </w:p>
    <w:p w14:paraId="6116484A" w14:textId="77777777" w:rsidR="00E01207" w:rsidRPr="00163DE3" w:rsidRDefault="00E01207" w:rsidP="00E01207">
      <w:pPr>
        <w:tabs>
          <w:tab w:val="clear" w:pos="567"/>
        </w:tabs>
        <w:spacing w:line="240" w:lineRule="auto"/>
        <w:rPr>
          <w:color w:val="000000"/>
          <w:lang w:val="lt-LT"/>
        </w:rPr>
      </w:pPr>
      <w:r w:rsidRPr="00163DE3">
        <w:rPr>
          <w:color w:val="000000"/>
          <w:lang w:val="lt-LT"/>
        </w:rPr>
        <w:t>Sunkesniais atvejais gali pasireikšti nikotininiai perdozavimo simptomai, tokie kaip raumenų silpnumas, fascikuliacijos, traukuliai ir kvėpavimo sustojimas, kuris gali būti mirtinas.</w:t>
      </w:r>
    </w:p>
    <w:p w14:paraId="2EE01E45" w14:textId="77777777" w:rsidR="00E01207" w:rsidRPr="00163DE3" w:rsidRDefault="00E01207" w:rsidP="00E01207">
      <w:pPr>
        <w:tabs>
          <w:tab w:val="clear" w:pos="567"/>
        </w:tabs>
        <w:spacing w:line="240" w:lineRule="auto"/>
        <w:rPr>
          <w:color w:val="000000"/>
          <w:lang w:val="lt-LT"/>
        </w:rPr>
      </w:pPr>
    </w:p>
    <w:p w14:paraId="66F5F94F" w14:textId="75532280" w:rsidR="00E01207" w:rsidRPr="00163DE3" w:rsidRDefault="00E01207" w:rsidP="00E01207">
      <w:pPr>
        <w:tabs>
          <w:tab w:val="clear" w:pos="567"/>
        </w:tabs>
        <w:spacing w:line="240" w:lineRule="auto"/>
        <w:rPr>
          <w:color w:val="000000"/>
          <w:lang w:val="lt-LT"/>
        </w:rPr>
      </w:pPr>
      <w:r w:rsidRPr="00163DE3">
        <w:rPr>
          <w:color w:val="000000"/>
          <w:lang w:val="lt-LT"/>
        </w:rPr>
        <w:t>Vaist</w:t>
      </w:r>
      <w:r w:rsidR="0051521C" w:rsidRPr="00163DE3">
        <w:rPr>
          <w:color w:val="000000"/>
          <w:lang w:val="lt-LT"/>
        </w:rPr>
        <w:t>iniam preparat</w:t>
      </w:r>
      <w:r w:rsidRPr="00163DE3">
        <w:rPr>
          <w:color w:val="000000"/>
          <w:lang w:val="lt-LT"/>
        </w:rPr>
        <w:t>ui patekus į rinką, dar gauta pranešimų apie galvos svaigimo, tremoro, galvos skausmo, mieguistumo, sumišimo būsenos, hipertenzijos, haliucinacijų ir bendrojo negalavimo atvejus.</w:t>
      </w:r>
    </w:p>
    <w:p w14:paraId="056A270A" w14:textId="77777777" w:rsidR="00C771CC" w:rsidRPr="00163DE3" w:rsidRDefault="00C771CC" w:rsidP="006755F3">
      <w:pPr>
        <w:tabs>
          <w:tab w:val="clear" w:pos="567"/>
        </w:tabs>
        <w:spacing w:line="240" w:lineRule="auto"/>
        <w:rPr>
          <w:lang w:val="lt-LT"/>
        </w:rPr>
      </w:pPr>
    </w:p>
    <w:p w14:paraId="54686E38" w14:textId="77777777" w:rsidR="00C771CC" w:rsidRPr="00163DE3" w:rsidRDefault="00C771CC" w:rsidP="006755F3">
      <w:pPr>
        <w:keepNext/>
        <w:tabs>
          <w:tab w:val="clear" w:pos="567"/>
        </w:tabs>
        <w:spacing w:line="240" w:lineRule="auto"/>
        <w:rPr>
          <w:u w:val="single"/>
          <w:lang w:val="lt-LT"/>
        </w:rPr>
      </w:pPr>
      <w:r w:rsidRPr="00163DE3">
        <w:rPr>
          <w:u w:val="single"/>
          <w:lang w:val="lt-LT"/>
        </w:rPr>
        <w:t>Gydymas</w:t>
      </w:r>
    </w:p>
    <w:p w14:paraId="45592E0A" w14:textId="77777777" w:rsidR="00B61987" w:rsidRPr="00163DE3" w:rsidRDefault="00B61987" w:rsidP="006755F3">
      <w:pPr>
        <w:tabs>
          <w:tab w:val="clear" w:pos="567"/>
        </w:tabs>
        <w:spacing w:line="240" w:lineRule="auto"/>
        <w:rPr>
          <w:lang w:val="lt-LT"/>
        </w:rPr>
      </w:pPr>
    </w:p>
    <w:p w14:paraId="09480B5B" w14:textId="77777777" w:rsidR="00C771CC" w:rsidRPr="00163DE3" w:rsidRDefault="00C771CC" w:rsidP="006755F3">
      <w:pPr>
        <w:tabs>
          <w:tab w:val="clear" w:pos="567"/>
        </w:tabs>
        <w:spacing w:line="240" w:lineRule="auto"/>
        <w:rPr>
          <w:lang w:val="lt-LT"/>
        </w:rPr>
      </w:pPr>
      <w:r w:rsidRPr="00163DE3">
        <w:rPr>
          <w:lang w:val="lt-LT"/>
        </w:rPr>
        <w:t xml:space="preserve">Kadangi rivastigmino pusinės eliminacijos kraujo plazmoje laikas yra maždaug 1 val. ir acetilcholinesterazės slopinimas trunka apie 9 val., su simptomais nesusijusio perdozavimo atveju rekomenduojama kitos jo dozės negerti 24 valandas. Jeigu perdozavimas yra susijęs su stipriu pykinimu ir vėmimu, reikia gydyti vėmimą slopinančiais vaistiniais preparatais. Pasireiškus kitokioms nepageidaujamoms reakcijoms, galima, jei reikia, taikyti simptominį gydymą. </w:t>
      </w:r>
    </w:p>
    <w:p w14:paraId="2BE84DBE" w14:textId="77777777" w:rsidR="00C771CC" w:rsidRPr="00163DE3" w:rsidRDefault="00C771CC" w:rsidP="006755F3">
      <w:pPr>
        <w:tabs>
          <w:tab w:val="clear" w:pos="567"/>
        </w:tabs>
        <w:spacing w:line="240" w:lineRule="auto"/>
        <w:rPr>
          <w:lang w:val="lt-LT"/>
        </w:rPr>
      </w:pPr>
    </w:p>
    <w:p w14:paraId="09FB47E5" w14:textId="77777777" w:rsidR="00C771CC" w:rsidRPr="00163DE3" w:rsidRDefault="00C771CC" w:rsidP="006755F3">
      <w:pPr>
        <w:tabs>
          <w:tab w:val="clear" w:pos="567"/>
        </w:tabs>
        <w:spacing w:line="240" w:lineRule="auto"/>
        <w:rPr>
          <w:lang w:val="lt-LT"/>
        </w:rPr>
      </w:pPr>
      <w:r w:rsidRPr="00163DE3">
        <w:rPr>
          <w:lang w:val="lt-LT"/>
        </w:rPr>
        <w:t xml:space="preserve">Jeigu perdozavimas gausus, galima gydyti atropinu. Rekomenduojama į veną leidžiama atropino sulfato pradinė dozė yra 0,03 mg/kg kūno svorio. Kitas dozes reikia nustatyti atsižvelgiant į klinikinį atsaką. Skopolaminu, kaip priešnuodžiu, gydyti nerekomenduojama. </w:t>
      </w:r>
    </w:p>
    <w:p w14:paraId="0801D5D1" w14:textId="77777777" w:rsidR="00C771CC" w:rsidRPr="00163DE3" w:rsidRDefault="00C771CC" w:rsidP="006755F3">
      <w:pPr>
        <w:tabs>
          <w:tab w:val="clear" w:pos="567"/>
        </w:tabs>
        <w:spacing w:line="240" w:lineRule="auto"/>
        <w:rPr>
          <w:lang w:val="lt-LT"/>
        </w:rPr>
      </w:pPr>
    </w:p>
    <w:p w14:paraId="49745A30" w14:textId="77777777" w:rsidR="00C771CC" w:rsidRPr="00163DE3" w:rsidRDefault="00C771CC" w:rsidP="006755F3">
      <w:pPr>
        <w:tabs>
          <w:tab w:val="clear" w:pos="567"/>
        </w:tabs>
        <w:spacing w:line="240" w:lineRule="auto"/>
        <w:rPr>
          <w:lang w:val="lt-LT"/>
        </w:rPr>
      </w:pPr>
    </w:p>
    <w:p w14:paraId="0FB4C42C" w14:textId="77777777" w:rsidR="00C771CC" w:rsidRPr="00163DE3" w:rsidRDefault="00C771CC" w:rsidP="006755F3">
      <w:pPr>
        <w:keepNext/>
        <w:tabs>
          <w:tab w:val="clear" w:pos="567"/>
        </w:tabs>
        <w:spacing w:line="240" w:lineRule="auto"/>
        <w:ind w:left="567" w:hanging="567"/>
        <w:rPr>
          <w:lang w:val="lt-LT"/>
        </w:rPr>
      </w:pPr>
      <w:r w:rsidRPr="00163DE3">
        <w:rPr>
          <w:b/>
          <w:bCs/>
          <w:lang w:val="lt-LT"/>
        </w:rPr>
        <w:t>5.</w:t>
      </w:r>
      <w:r w:rsidRPr="00163DE3">
        <w:rPr>
          <w:b/>
          <w:bCs/>
          <w:lang w:val="lt-LT"/>
        </w:rPr>
        <w:tab/>
        <w:t xml:space="preserve">FARMAKOLOGINĖS </w:t>
      </w:r>
      <w:r w:rsidRPr="00163DE3">
        <w:rPr>
          <w:b/>
          <w:bCs/>
          <w:caps/>
          <w:lang w:val="lt-LT"/>
        </w:rPr>
        <w:t>savybės</w:t>
      </w:r>
    </w:p>
    <w:p w14:paraId="24D69292" w14:textId="77777777" w:rsidR="00C771CC" w:rsidRPr="00163DE3" w:rsidRDefault="00C771CC" w:rsidP="006755F3">
      <w:pPr>
        <w:keepNext/>
        <w:tabs>
          <w:tab w:val="clear" w:pos="567"/>
        </w:tabs>
        <w:spacing w:line="240" w:lineRule="auto"/>
        <w:rPr>
          <w:lang w:val="lt-LT"/>
        </w:rPr>
      </w:pPr>
    </w:p>
    <w:p w14:paraId="56C1A28F" w14:textId="2DAE37F3"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5.1</w:t>
      </w:r>
      <w:r w:rsidRPr="00163DE3">
        <w:rPr>
          <w:b/>
          <w:bCs/>
          <w:lang w:val="lt-LT"/>
        </w:rPr>
        <w:tab/>
        <w:t>Farmakodinaminės savybės</w:t>
      </w:r>
      <w:r w:rsidR="004D3D2D">
        <w:rPr>
          <w:b/>
          <w:bCs/>
          <w:lang w:val="lt-LT"/>
        </w:rPr>
        <w:fldChar w:fldCharType="begin"/>
      </w:r>
      <w:r w:rsidR="004D3D2D">
        <w:rPr>
          <w:b/>
          <w:bCs/>
          <w:lang w:val="lt-LT"/>
        </w:rPr>
        <w:instrText xml:space="preserve"> DOCVARIABLE vault_nd_154caad4-83a0-4581-9594-504b57dc0a22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D8638A4" w14:textId="77777777" w:rsidR="00C771CC" w:rsidRPr="00163DE3" w:rsidRDefault="00C771CC" w:rsidP="006755F3">
      <w:pPr>
        <w:keepNext/>
        <w:tabs>
          <w:tab w:val="clear" w:pos="567"/>
        </w:tabs>
        <w:spacing w:line="240" w:lineRule="auto"/>
        <w:rPr>
          <w:lang w:val="lt-LT"/>
        </w:rPr>
      </w:pPr>
    </w:p>
    <w:p w14:paraId="0137CC9D" w14:textId="662D6F61" w:rsidR="00C771CC" w:rsidRPr="00163DE3" w:rsidRDefault="00C771CC" w:rsidP="006755F3">
      <w:pPr>
        <w:keepNext/>
        <w:tabs>
          <w:tab w:val="clear" w:pos="567"/>
        </w:tabs>
        <w:spacing w:line="240" w:lineRule="auto"/>
        <w:outlineLvl w:val="0"/>
        <w:rPr>
          <w:lang w:val="lt-LT"/>
        </w:rPr>
      </w:pPr>
      <w:r w:rsidRPr="00163DE3">
        <w:rPr>
          <w:lang w:val="lt-LT"/>
        </w:rPr>
        <w:t xml:space="preserve">Farmakoterapinė grupė – </w:t>
      </w:r>
      <w:r w:rsidR="005B75A0" w:rsidRPr="00163DE3">
        <w:rPr>
          <w:lang w:val="lt-LT"/>
        </w:rPr>
        <w:t xml:space="preserve">psichoanaleptikai, </w:t>
      </w:r>
      <w:r w:rsidRPr="00163DE3">
        <w:rPr>
          <w:lang w:val="lt-LT"/>
        </w:rPr>
        <w:t>anticholinesterazės, ATC kodas – N06DA03.</w:t>
      </w:r>
      <w:r w:rsidR="004D3D2D">
        <w:rPr>
          <w:lang w:val="lt-LT"/>
        </w:rPr>
        <w:fldChar w:fldCharType="begin"/>
      </w:r>
      <w:r w:rsidR="004D3D2D">
        <w:rPr>
          <w:lang w:val="lt-LT"/>
        </w:rPr>
        <w:instrText xml:space="preserve"> DOCVARIABLE vault_nd_2361e2b9-71b3-49e0-9deb-71373e982492 \* MERGEFORMAT </w:instrText>
      </w:r>
      <w:r w:rsidR="004D3D2D">
        <w:rPr>
          <w:lang w:val="lt-LT"/>
        </w:rPr>
        <w:fldChar w:fldCharType="separate"/>
      </w:r>
      <w:r w:rsidR="004D3D2D">
        <w:rPr>
          <w:lang w:val="lt-LT"/>
        </w:rPr>
        <w:t xml:space="preserve"> </w:t>
      </w:r>
      <w:r w:rsidR="004D3D2D">
        <w:rPr>
          <w:lang w:val="lt-LT"/>
        </w:rPr>
        <w:fldChar w:fldCharType="end"/>
      </w:r>
    </w:p>
    <w:p w14:paraId="54B15F20" w14:textId="77777777" w:rsidR="00C771CC" w:rsidRPr="00163DE3" w:rsidRDefault="00C771CC" w:rsidP="006755F3">
      <w:pPr>
        <w:keepNext/>
        <w:tabs>
          <w:tab w:val="clear" w:pos="567"/>
        </w:tabs>
        <w:spacing w:line="240" w:lineRule="auto"/>
        <w:rPr>
          <w:lang w:val="lt-LT"/>
        </w:rPr>
      </w:pPr>
    </w:p>
    <w:p w14:paraId="339B4264" w14:textId="77777777" w:rsidR="00C771CC" w:rsidRPr="00163DE3" w:rsidRDefault="00C771CC" w:rsidP="006755F3">
      <w:pPr>
        <w:tabs>
          <w:tab w:val="clear" w:pos="567"/>
        </w:tabs>
        <w:spacing w:line="240" w:lineRule="auto"/>
        <w:rPr>
          <w:lang w:val="lt-LT"/>
        </w:rPr>
      </w:pPr>
      <w:r w:rsidRPr="00163DE3">
        <w:rPr>
          <w:lang w:val="lt-LT"/>
        </w:rPr>
        <w:t xml:space="preserve">Rivastigminas yra karbamato tipo acetilcholinesterazės ir butirilcholinesterazės inhibitorius, kuris lengvina cholinerginę neurotransmisiją, lėtindamas iš funkciškai sveikų cholinerginių neuronų išsiskyrusio acetilcholino ardymą. Taigi rivastigminas gali gerinti nuo cholinerginės neurotransmisijos priklausomą pažinimo funkcijos sutrikimą pacientams, sergantiems su </w:t>
      </w:r>
      <w:r w:rsidR="00A0757E" w:rsidRPr="00163DE3">
        <w:rPr>
          <w:lang w:val="lt-LT"/>
        </w:rPr>
        <w:t>Alzheimerio</w:t>
      </w:r>
      <w:r w:rsidRPr="00163DE3">
        <w:rPr>
          <w:lang w:val="lt-LT"/>
        </w:rPr>
        <w:t xml:space="preserve"> arba Parkinsono liga susijusia demencija. </w:t>
      </w:r>
    </w:p>
    <w:p w14:paraId="664ECD9E" w14:textId="77777777" w:rsidR="00C771CC" w:rsidRPr="00163DE3" w:rsidRDefault="00C771CC" w:rsidP="006755F3">
      <w:pPr>
        <w:tabs>
          <w:tab w:val="clear" w:pos="567"/>
        </w:tabs>
        <w:spacing w:line="240" w:lineRule="auto"/>
        <w:rPr>
          <w:lang w:val="lt-LT"/>
        </w:rPr>
      </w:pPr>
    </w:p>
    <w:p w14:paraId="783317B0" w14:textId="716CDA7C" w:rsidR="00C771CC" w:rsidRPr="00163DE3" w:rsidRDefault="00C771CC" w:rsidP="006755F3">
      <w:pPr>
        <w:tabs>
          <w:tab w:val="clear" w:pos="567"/>
        </w:tabs>
        <w:spacing w:line="240" w:lineRule="auto"/>
        <w:rPr>
          <w:lang w:val="lt-LT"/>
        </w:rPr>
      </w:pPr>
      <w:r w:rsidRPr="00163DE3">
        <w:rPr>
          <w:lang w:val="lt-LT"/>
        </w:rPr>
        <w:lastRenderedPageBreak/>
        <w:t>Rivastigminas sąveikauja su fermentais-taikiniais, suformuodamas kovalentinio ryšio kompleksą, kuris juos laikinai inaktyvina. Sveikiems jauniems vyrams per burną pavartota 3 mg</w:t>
      </w:r>
      <w:r w:rsidR="006129D1" w:rsidRPr="00163DE3">
        <w:rPr>
          <w:lang w:val="lt-LT"/>
        </w:rPr>
        <w:t xml:space="preserve"> </w:t>
      </w:r>
      <w:r w:rsidR="00724281" w:rsidRPr="00163DE3">
        <w:rPr>
          <w:lang w:val="lt-LT"/>
        </w:rPr>
        <w:t>va</w:t>
      </w:r>
      <w:r w:rsidR="006129D1" w:rsidRPr="00163DE3">
        <w:rPr>
          <w:lang w:val="lt-LT"/>
        </w:rPr>
        <w:t>istinio preparato</w:t>
      </w:r>
      <w:r w:rsidRPr="00163DE3">
        <w:rPr>
          <w:lang w:val="lt-LT"/>
        </w:rPr>
        <w:t xml:space="preserve"> dozė per pirmas 1,5 val. maždaug 40</w:t>
      </w:r>
      <w:r w:rsidRPr="00163DE3">
        <w:rPr>
          <w:lang w:val="lt-LT"/>
        </w:rPr>
        <w:sym w:font="Symbol" w:char="F025"/>
      </w:r>
      <w:r w:rsidRPr="00163DE3">
        <w:rPr>
          <w:lang w:val="lt-LT"/>
        </w:rPr>
        <w:t xml:space="preserve"> sumažino acetilcholinesterazės (AChE) aktyvumą cerebrospinaliniame skystyje. Pradinis fermento aktyvumas atsigauna praėjus maždaug 9 val. po stipriausio slopinamojo poveikio pasireiškimo. Alzh</w:t>
      </w:r>
      <w:r w:rsidR="007B594C" w:rsidRPr="00163DE3">
        <w:rPr>
          <w:lang w:val="lt-LT"/>
        </w:rPr>
        <w:t>e</w:t>
      </w:r>
      <w:r w:rsidRPr="00163DE3">
        <w:rPr>
          <w:lang w:val="lt-LT"/>
        </w:rPr>
        <w:t xml:space="preserve">imerio liga sergantiems pacientams rivastigmino sukeliamas AChE slopinimas cerebrospinaliniame skystyje priklausė nuo </w:t>
      </w:r>
      <w:r w:rsidR="006129D1" w:rsidRPr="00163DE3">
        <w:rPr>
          <w:lang w:val="lt-LT"/>
        </w:rPr>
        <w:t xml:space="preserve">vaistinio preparato </w:t>
      </w:r>
      <w:r w:rsidRPr="00163DE3">
        <w:rPr>
          <w:lang w:val="lt-LT"/>
        </w:rPr>
        <w:t>dozės dydžio, gydant 2 kartus per parą vartojama ne didesne kaip 6 mg doze (ji yra didžiausia tirta dozė). Keturiolikai rivastigminu gydomų Alzh</w:t>
      </w:r>
      <w:r w:rsidR="007B594C" w:rsidRPr="00163DE3">
        <w:rPr>
          <w:lang w:val="lt-LT"/>
        </w:rPr>
        <w:t>e</w:t>
      </w:r>
      <w:r w:rsidRPr="00163DE3">
        <w:rPr>
          <w:lang w:val="lt-LT"/>
        </w:rPr>
        <w:t>imerio liga sergantiems pacientams butirilcholinesterazės aktyvumą cerebrospinaliniame skystyje rivastigminas slopino panašiai kaip AChE aktyvumą.</w:t>
      </w:r>
    </w:p>
    <w:p w14:paraId="5B20AD5A" w14:textId="77777777" w:rsidR="00C771CC" w:rsidRPr="00163DE3" w:rsidRDefault="00C771CC" w:rsidP="006755F3">
      <w:pPr>
        <w:tabs>
          <w:tab w:val="clear" w:pos="567"/>
        </w:tabs>
        <w:spacing w:line="240" w:lineRule="auto"/>
        <w:rPr>
          <w:lang w:val="lt-LT"/>
        </w:rPr>
      </w:pPr>
    </w:p>
    <w:p w14:paraId="0FA73DA0" w14:textId="77777777" w:rsidR="00C771CC" w:rsidRPr="00163DE3" w:rsidRDefault="00C771CC" w:rsidP="006755F3">
      <w:pPr>
        <w:keepNext/>
        <w:tabs>
          <w:tab w:val="clear" w:pos="567"/>
        </w:tabs>
        <w:spacing w:line="240" w:lineRule="auto"/>
        <w:rPr>
          <w:u w:val="single"/>
          <w:lang w:val="lt-LT"/>
        </w:rPr>
      </w:pPr>
      <w:r w:rsidRPr="00163DE3">
        <w:rPr>
          <w:u w:val="single"/>
          <w:lang w:val="lt-LT"/>
        </w:rPr>
        <w:t>Klinikiniai Alzh</w:t>
      </w:r>
      <w:r w:rsidR="007B594C" w:rsidRPr="00163DE3">
        <w:rPr>
          <w:u w:val="single"/>
          <w:lang w:val="lt-LT"/>
        </w:rPr>
        <w:t>e</w:t>
      </w:r>
      <w:r w:rsidRPr="00163DE3">
        <w:rPr>
          <w:u w:val="single"/>
          <w:lang w:val="lt-LT"/>
        </w:rPr>
        <w:t>imerio demencijos tyrimai</w:t>
      </w:r>
    </w:p>
    <w:p w14:paraId="1DF3D421" w14:textId="4BB5C7E8" w:rsidR="00C771CC" w:rsidRPr="00163DE3" w:rsidRDefault="00C771CC" w:rsidP="006755F3">
      <w:pPr>
        <w:tabs>
          <w:tab w:val="clear" w:pos="567"/>
        </w:tabs>
        <w:spacing w:line="240" w:lineRule="auto"/>
        <w:rPr>
          <w:lang w:val="lt-LT"/>
        </w:rPr>
      </w:pPr>
      <w:r w:rsidRPr="00163DE3">
        <w:rPr>
          <w:lang w:val="lt-LT"/>
        </w:rPr>
        <w:t>Rivastigmino veiksmingumas buvo nustatinėtas naudojant tris nepriklausomas, sričiai specifines tyrimo priemones, kuriomis periodiškai buvo tiriama 6 mėnesių gydymo laikotarpiu. Tai ADAS</w:t>
      </w:r>
      <w:r w:rsidR="0051521C" w:rsidRPr="00163DE3">
        <w:rPr>
          <w:color w:val="000000"/>
          <w:lang w:val="lt-LT"/>
        </w:rPr>
        <w:noBreakHyphen/>
      </w:r>
      <w:r w:rsidRPr="00163DE3">
        <w:rPr>
          <w:lang w:val="lt-LT"/>
        </w:rPr>
        <w:t>Cog skalė (</w:t>
      </w:r>
      <w:r w:rsidR="00103618" w:rsidRPr="00163DE3">
        <w:rPr>
          <w:color w:val="000000"/>
          <w:lang w:val="lt-LT"/>
        </w:rPr>
        <w:t xml:space="preserve">Kognityvinė Alzheimerio ligos įvertinimo skalės dalis, angl. </w:t>
      </w:r>
      <w:r w:rsidR="00103618" w:rsidRPr="00163DE3">
        <w:rPr>
          <w:i/>
          <w:lang w:val="lt-LT"/>
        </w:rPr>
        <w:t>Alzheimer’s Disease Assessment Scale – Cognitive subscale</w:t>
      </w:r>
      <w:r w:rsidR="00103618" w:rsidRPr="00163DE3">
        <w:rPr>
          <w:lang w:val="lt-LT"/>
        </w:rPr>
        <w:t>;</w:t>
      </w:r>
      <w:r w:rsidR="00103618" w:rsidRPr="00163DE3">
        <w:rPr>
          <w:color w:val="000000"/>
          <w:lang w:val="lt-LT"/>
        </w:rPr>
        <w:t xml:space="preserve"> pažinimo vertinimas vykdant užduotį</w:t>
      </w:r>
      <w:r w:rsidRPr="00163DE3">
        <w:rPr>
          <w:lang w:val="lt-LT"/>
        </w:rPr>
        <w:t>), CIBIC</w:t>
      </w:r>
      <w:r w:rsidR="0051521C" w:rsidRPr="00163DE3">
        <w:rPr>
          <w:color w:val="000000"/>
          <w:lang w:val="lt-LT"/>
        </w:rPr>
        <w:noBreakHyphen/>
      </w:r>
      <w:r w:rsidRPr="00163DE3">
        <w:rPr>
          <w:lang w:val="lt-LT"/>
        </w:rPr>
        <w:t>Plus skalė (</w:t>
      </w:r>
      <w:r w:rsidR="00103618" w:rsidRPr="00163DE3">
        <w:rPr>
          <w:color w:val="000000"/>
          <w:lang w:val="lt-LT"/>
        </w:rPr>
        <w:t xml:space="preserve">Pokalbio metu gydytojo susidarytas įspūdis apie būklės pokyčius, angl. </w:t>
      </w:r>
      <w:r w:rsidR="00103618" w:rsidRPr="00163DE3">
        <w:rPr>
          <w:i/>
          <w:color w:val="000000"/>
          <w:lang w:val="lt-LT"/>
        </w:rPr>
        <w:t>Clinician’s Interview Based Impression of Change</w:t>
      </w:r>
      <w:r w:rsidR="0051521C" w:rsidRPr="00163DE3">
        <w:rPr>
          <w:color w:val="000000"/>
          <w:lang w:val="lt-LT"/>
        </w:rPr>
        <w:noBreakHyphen/>
      </w:r>
      <w:r w:rsidR="00103618" w:rsidRPr="00163DE3">
        <w:rPr>
          <w:i/>
          <w:color w:val="000000"/>
          <w:lang w:val="lt-LT"/>
        </w:rPr>
        <w:t>Plus</w:t>
      </w:r>
      <w:r w:rsidR="00103618" w:rsidRPr="00163DE3">
        <w:rPr>
          <w:color w:val="000000"/>
          <w:lang w:val="lt-LT"/>
        </w:rPr>
        <w:t xml:space="preserve">; </w:t>
      </w:r>
      <w:r w:rsidRPr="00163DE3">
        <w:rPr>
          <w:lang w:val="lt-LT"/>
        </w:rPr>
        <w:t>išsamus bendrosios paciento būklės vertinimas, atliekamas gydytojo kartu su paciento globėju) ir PDS skalė (</w:t>
      </w:r>
      <w:r w:rsidR="00103618" w:rsidRPr="00163DE3">
        <w:rPr>
          <w:color w:val="000000"/>
          <w:lang w:val="lt-LT"/>
        </w:rPr>
        <w:t xml:space="preserve">Progresuojančio būklės blogėjimo skalė, angl. </w:t>
      </w:r>
      <w:r w:rsidR="00103618" w:rsidRPr="00163DE3">
        <w:rPr>
          <w:i/>
          <w:color w:val="000000"/>
          <w:lang w:val="lt-LT"/>
        </w:rPr>
        <w:t>Progressive Deterioration Scale</w:t>
      </w:r>
      <w:r w:rsidR="00103618" w:rsidRPr="00163DE3">
        <w:rPr>
          <w:color w:val="000000"/>
          <w:lang w:val="lt-LT"/>
        </w:rPr>
        <w:t xml:space="preserve">; </w:t>
      </w:r>
      <w:r w:rsidRPr="00163DE3">
        <w:rPr>
          <w:lang w:val="lt-LT"/>
        </w:rPr>
        <w:t xml:space="preserve">globėjo pateiktas paciento kasdieninės veiklos, įskaitant asmens higieną, maitinimąsi, apsirengimą, buitinę veiklą, pvz., apsipirkimą, gebos pačiam orientuotis aplinkoje išsaugojimą, dalyvavimą su finansais susijusioje veikloje ir t.t., vertinimas). </w:t>
      </w:r>
    </w:p>
    <w:p w14:paraId="2E1DC7E3" w14:textId="77777777" w:rsidR="00C771CC" w:rsidRPr="00163DE3" w:rsidRDefault="00C771CC" w:rsidP="006755F3">
      <w:pPr>
        <w:tabs>
          <w:tab w:val="clear" w:pos="567"/>
        </w:tabs>
        <w:spacing w:line="240" w:lineRule="auto"/>
        <w:rPr>
          <w:lang w:val="lt-LT"/>
        </w:rPr>
      </w:pPr>
    </w:p>
    <w:p w14:paraId="478A1765" w14:textId="67D87D3F" w:rsidR="00C771CC" w:rsidRPr="00163DE3" w:rsidRDefault="00C771CC" w:rsidP="006755F3">
      <w:pPr>
        <w:tabs>
          <w:tab w:val="clear" w:pos="567"/>
        </w:tabs>
        <w:spacing w:line="240" w:lineRule="auto"/>
        <w:rPr>
          <w:lang w:val="lt-LT"/>
        </w:rPr>
      </w:pPr>
      <w:r w:rsidRPr="00163DE3">
        <w:rPr>
          <w:lang w:val="lt-LT"/>
        </w:rPr>
        <w:t xml:space="preserve">Tiriamų pacientų protinės būklės </w:t>
      </w:r>
      <w:r w:rsidR="00CE4596" w:rsidRPr="00163DE3">
        <w:rPr>
          <w:lang w:val="lt-LT"/>
        </w:rPr>
        <w:t xml:space="preserve">mini </w:t>
      </w:r>
      <w:r w:rsidRPr="00163DE3">
        <w:rPr>
          <w:lang w:val="lt-LT"/>
        </w:rPr>
        <w:t>tyrimo (angl. MMSE) bendras balų skaičius buvo 10–24.</w:t>
      </w:r>
    </w:p>
    <w:p w14:paraId="17B065EB" w14:textId="77777777" w:rsidR="00C771CC" w:rsidRPr="00163DE3" w:rsidRDefault="00C771CC" w:rsidP="006755F3">
      <w:pPr>
        <w:tabs>
          <w:tab w:val="clear" w:pos="567"/>
        </w:tabs>
        <w:spacing w:line="240" w:lineRule="auto"/>
        <w:rPr>
          <w:lang w:val="lt-LT"/>
        </w:rPr>
      </w:pPr>
    </w:p>
    <w:p w14:paraId="6542B53F" w14:textId="2DBDB8AF" w:rsidR="00C771CC" w:rsidRPr="00163DE3" w:rsidRDefault="00C771CC" w:rsidP="006755F3">
      <w:pPr>
        <w:tabs>
          <w:tab w:val="clear" w:pos="567"/>
        </w:tabs>
        <w:spacing w:line="240" w:lineRule="auto"/>
        <w:rPr>
          <w:lang w:val="lt-LT"/>
        </w:rPr>
      </w:pPr>
      <w:r w:rsidRPr="00163DE3">
        <w:rPr>
          <w:lang w:val="lt-LT"/>
        </w:rPr>
        <w:t>Pacientų, kuriems dviejų laisvai pasirenkamų dozių tyrimų (iš trijų pagrindžiamųjų 26 savaičių trukmės daugiacentrių klinikinių tyrimų, kuriuose dalyvavo lengva arba vidutinio sunkumo Alzh</w:t>
      </w:r>
      <w:r w:rsidR="007B594C" w:rsidRPr="00163DE3">
        <w:rPr>
          <w:lang w:val="lt-LT"/>
        </w:rPr>
        <w:t>e</w:t>
      </w:r>
      <w:r w:rsidRPr="00163DE3">
        <w:rPr>
          <w:lang w:val="lt-LT"/>
        </w:rPr>
        <w:t>imerio liga sergantys pacientai) metu pasireiškė kliniškai reikšmingas atskas, bendri duomenys pateikti 4-ojoje lentelėje. Šių tyrimų metu kliniškai reikšmingas pagerėjimas a priori buvo vertintas, jei mažiausiai 4 balais pagerėjo ADAS</w:t>
      </w:r>
      <w:r w:rsidR="006F353F" w:rsidRPr="00163DE3">
        <w:rPr>
          <w:color w:val="000000"/>
          <w:lang w:val="lt-LT"/>
        </w:rPr>
        <w:noBreakHyphen/>
      </w:r>
      <w:r w:rsidRPr="00163DE3">
        <w:rPr>
          <w:lang w:val="lt-LT"/>
        </w:rPr>
        <w:t>Cog skalės įvertis, pagerėjo CIBIC</w:t>
      </w:r>
      <w:r w:rsidR="006F353F" w:rsidRPr="00163DE3">
        <w:rPr>
          <w:color w:val="000000"/>
          <w:lang w:val="lt-LT"/>
        </w:rPr>
        <w:noBreakHyphen/>
      </w:r>
      <w:r w:rsidRPr="00163DE3">
        <w:rPr>
          <w:lang w:val="lt-LT"/>
        </w:rPr>
        <w:t>Plus skalės įvertis arba mažiausiai 10</w:t>
      </w:r>
      <w:r w:rsidRPr="00163DE3">
        <w:rPr>
          <w:lang w:val="lt-LT"/>
        </w:rPr>
        <w:sym w:font="Symbol" w:char="F025"/>
      </w:r>
      <w:r w:rsidRPr="00163DE3">
        <w:rPr>
          <w:lang w:val="lt-LT"/>
        </w:rPr>
        <w:t xml:space="preserve"> pagerėjo PDS skalės įvertis.</w:t>
      </w:r>
    </w:p>
    <w:p w14:paraId="4B3019A9" w14:textId="77777777" w:rsidR="00C771CC" w:rsidRPr="00163DE3" w:rsidRDefault="00C771CC" w:rsidP="006755F3">
      <w:pPr>
        <w:tabs>
          <w:tab w:val="clear" w:pos="567"/>
        </w:tabs>
        <w:spacing w:line="240" w:lineRule="auto"/>
        <w:rPr>
          <w:lang w:val="lt-LT"/>
        </w:rPr>
      </w:pPr>
    </w:p>
    <w:p w14:paraId="0F555831" w14:textId="079D96CE" w:rsidR="00C771CC" w:rsidRPr="00163DE3" w:rsidRDefault="00C771CC" w:rsidP="006755F3">
      <w:pPr>
        <w:tabs>
          <w:tab w:val="clear" w:pos="567"/>
        </w:tabs>
        <w:spacing w:line="240" w:lineRule="auto"/>
        <w:rPr>
          <w:lang w:val="lt-LT"/>
        </w:rPr>
      </w:pPr>
      <w:r w:rsidRPr="00163DE3">
        <w:rPr>
          <w:lang w:val="lt-LT"/>
        </w:rPr>
        <w:t>Toje pačioje lentelėje pateiktas ir aposteriorinis atsako apibūdinimas. Antriniai atsako apibūdinimo kriterijai buvo ADAS</w:t>
      </w:r>
      <w:r w:rsidR="006F353F" w:rsidRPr="00163DE3">
        <w:rPr>
          <w:color w:val="000000"/>
          <w:lang w:val="lt-LT"/>
        </w:rPr>
        <w:noBreakHyphen/>
      </w:r>
      <w:r w:rsidRPr="00163DE3">
        <w:rPr>
          <w:lang w:val="lt-LT"/>
        </w:rPr>
        <w:t>Cog skalės įverčio pagerėjimas 4 balais arba daugiau ir CIBIC</w:t>
      </w:r>
      <w:r w:rsidR="006F353F" w:rsidRPr="00163DE3">
        <w:rPr>
          <w:color w:val="000000"/>
          <w:lang w:val="lt-LT"/>
        </w:rPr>
        <w:noBreakHyphen/>
      </w:r>
      <w:r w:rsidRPr="00163DE3">
        <w:rPr>
          <w:lang w:val="lt-LT"/>
        </w:rPr>
        <w:t>Plus bei PDS skalių įverčių nepablogėjimas. 6–12 mg doze gydomų pacientų, kurie į gydymą reagavo, vidutinė paros dozė, atitinkanti minėtus kriterijus, buvo 9,3 mg. Svarbu pažymėti, kad skalės, naudojamos Alzh</w:t>
      </w:r>
      <w:r w:rsidR="007B594C" w:rsidRPr="00163DE3">
        <w:rPr>
          <w:lang w:val="lt-LT"/>
        </w:rPr>
        <w:t>e</w:t>
      </w:r>
      <w:r w:rsidRPr="00163DE3">
        <w:rPr>
          <w:lang w:val="lt-LT"/>
        </w:rPr>
        <w:t>imerio demencijai vertinti, skiriasi ir tiesioginis rezultatų, gautų gydant skirtingais vaistiniais preparatai</w:t>
      </w:r>
      <w:r w:rsidR="0051521C" w:rsidRPr="00163DE3">
        <w:rPr>
          <w:lang w:val="lt-LT"/>
        </w:rPr>
        <w:t>s</w:t>
      </w:r>
      <w:r w:rsidRPr="00163DE3">
        <w:rPr>
          <w:lang w:val="lt-LT"/>
        </w:rPr>
        <w:t>, lyginimas nėra įteisintas.</w:t>
      </w:r>
    </w:p>
    <w:p w14:paraId="58250393" w14:textId="77777777" w:rsidR="00C771CC" w:rsidRPr="00163DE3" w:rsidRDefault="00C771CC" w:rsidP="006755F3">
      <w:pPr>
        <w:tabs>
          <w:tab w:val="clear" w:pos="567"/>
        </w:tabs>
        <w:spacing w:line="240" w:lineRule="auto"/>
        <w:rPr>
          <w:lang w:val="lt-LT"/>
        </w:rPr>
      </w:pPr>
    </w:p>
    <w:p w14:paraId="1F070BF3" w14:textId="77777777" w:rsidR="00C771CC" w:rsidRPr="00163DE3" w:rsidRDefault="00C771CC" w:rsidP="006755F3">
      <w:pPr>
        <w:keepNext/>
        <w:pBdr>
          <w:right w:val="single" w:sz="2" w:space="4" w:color="000000"/>
        </w:pBdr>
        <w:tabs>
          <w:tab w:val="clear" w:pos="567"/>
        </w:tabs>
        <w:spacing w:line="240" w:lineRule="auto"/>
        <w:rPr>
          <w:b/>
          <w:bCs/>
          <w:lang w:val="lt-LT"/>
        </w:rPr>
      </w:pPr>
      <w:r w:rsidRPr="00163DE3">
        <w:rPr>
          <w:b/>
          <w:bCs/>
          <w:lang w:val="lt-LT"/>
        </w:rPr>
        <w:t>4 lentelė</w:t>
      </w:r>
    </w:p>
    <w:p w14:paraId="6C62322E" w14:textId="77777777" w:rsidR="00C771CC" w:rsidRPr="00163DE3" w:rsidRDefault="00C771CC" w:rsidP="006755F3">
      <w:pPr>
        <w:keepNext/>
        <w:tabs>
          <w:tab w:val="clear" w:pos="567"/>
        </w:tabs>
        <w:spacing w:line="240" w:lineRule="auto"/>
        <w:rPr>
          <w:lang w:val="lt-LT"/>
        </w:rPr>
      </w:pPr>
    </w:p>
    <w:tbl>
      <w:tblPr>
        <w:tblW w:w="8810" w:type="dxa"/>
        <w:tblLook w:val="0000" w:firstRow="0" w:lastRow="0" w:firstColumn="0" w:lastColumn="0" w:noHBand="0" w:noVBand="0"/>
      </w:tblPr>
      <w:tblGrid>
        <w:gridCol w:w="2721"/>
        <w:gridCol w:w="1549"/>
        <w:gridCol w:w="1251"/>
        <w:gridCol w:w="1549"/>
        <w:gridCol w:w="1674"/>
        <w:gridCol w:w="44"/>
        <w:gridCol w:w="22"/>
      </w:tblGrid>
      <w:tr w:rsidR="00C771CC" w:rsidRPr="004C1C5B" w14:paraId="08E32D5D" w14:textId="77777777">
        <w:trPr>
          <w:trHeight w:val="245"/>
        </w:trPr>
        <w:tc>
          <w:tcPr>
            <w:tcW w:w="2721" w:type="dxa"/>
            <w:tcBorders>
              <w:top w:val="single" w:sz="8" w:space="0" w:color="000000"/>
              <w:left w:val="single" w:sz="8" w:space="0" w:color="000000"/>
              <w:bottom w:val="single" w:sz="8" w:space="0" w:color="000000"/>
              <w:right w:val="single" w:sz="8" w:space="0" w:color="000000"/>
            </w:tcBorders>
          </w:tcPr>
          <w:p w14:paraId="0E2C04CD" w14:textId="77777777" w:rsidR="00C771CC" w:rsidRPr="00163DE3" w:rsidRDefault="00C771CC" w:rsidP="006755F3">
            <w:pPr>
              <w:rPr>
                <w:lang w:val="lt-LT"/>
              </w:rPr>
            </w:pPr>
          </w:p>
        </w:tc>
        <w:tc>
          <w:tcPr>
            <w:tcW w:w="6089" w:type="dxa"/>
            <w:gridSpan w:val="6"/>
            <w:tcBorders>
              <w:top w:val="single" w:sz="8" w:space="0" w:color="000000"/>
              <w:left w:val="single" w:sz="8" w:space="0" w:color="000000"/>
              <w:bottom w:val="single" w:sz="8" w:space="0" w:color="000000"/>
              <w:right w:val="single" w:sz="8" w:space="0" w:color="000000"/>
            </w:tcBorders>
          </w:tcPr>
          <w:p w14:paraId="49C0EA23" w14:textId="77777777" w:rsidR="00C771CC" w:rsidRPr="00163DE3" w:rsidRDefault="00C771CC" w:rsidP="006755F3">
            <w:pPr>
              <w:jc w:val="center"/>
              <w:rPr>
                <w:lang w:val="lt-LT"/>
              </w:rPr>
            </w:pPr>
            <w:r w:rsidRPr="00163DE3">
              <w:rPr>
                <w:b/>
                <w:bCs/>
                <w:lang w:val="lt-LT"/>
              </w:rPr>
              <w:t>Pacientai, kuriems pasireiškė kliniškai reikšmingas atsakas (%)</w:t>
            </w:r>
          </w:p>
        </w:tc>
      </w:tr>
      <w:tr w:rsidR="00C771CC" w:rsidRPr="004C1C5B" w14:paraId="29DF483F" w14:textId="77777777">
        <w:trPr>
          <w:gridAfter w:val="1"/>
          <w:wAfter w:w="22" w:type="dxa"/>
          <w:trHeight w:val="238"/>
        </w:trPr>
        <w:tc>
          <w:tcPr>
            <w:tcW w:w="2721" w:type="dxa"/>
            <w:tcBorders>
              <w:top w:val="single" w:sz="8" w:space="0" w:color="000000"/>
              <w:left w:val="single" w:sz="8" w:space="0" w:color="000000"/>
              <w:right w:val="single" w:sz="8" w:space="0" w:color="000000"/>
            </w:tcBorders>
          </w:tcPr>
          <w:p w14:paraId="0E500ACD" w14:textId="77777777" w:rsidR="00C771CC" w:rsidRPr="00163DE3" w:rsidRDefault="00C771CC" w:rsidP="006755F3">
            <w:pPr>
              <w:rPr>
                <w:lang w:val="lt-LT"/>
              </w:rPr>
            </w:pPr>
          </w:p>
        </w:tc>
        <w:tc>
          <w:tcPr>
            <w:tcW w:w="2800" w:type="dxa"/>
            <w:gridSpan w:val="2"/>
            <w:tcBorders>
              <w:top w:val="single" w:sz="8" w:space="0" w:color="000000"/>
              <w:left w:val="single" w:sz="8" w:space="0" w:color="000000"/>
              <w:right w:val="single" w:sz="8" w:space="0" w:color="000000"/>
            </w:tcBorders>
            <w:vAlign w:val="center"/>
          </w:tcPr>
          <w:p w14:paraId="2FBB0EEC" w14:textId="77777777" w:rsidR="00C771CC" w:rsidRPr="00163DE3" w:rsidRDefault="00C771CC" w:rsidP="006755F3">
            <w:pPr>
              <w:jc w:val="center"/>
              <w:rPr>
                <w:lang w:val="lt-LT"/>
              </w:rPr>
            </w:pPr>
            <w:r w:rsidRPr="00163DE3">
              <w:rPr>
                <w:b/>
                <w:bCs/>
                <w:lang w:val="lt-LT"/>
              </w:rPr>
              <w:t>Ketinti gydyti pacientai</w:t>
            </w:r>
          </w:p>
        </w:tc>
        <w:tc>
          <w:tcPr>
            <w:tcW w:w="3267" w:type="dxa"/>
            <w:gridSpan w:val="3"/>
            <w:tcBorders>
              <w:top w:val="single" w:sz="8" w:space="0" w:color="000000"/>
              <w:left w:val="single" w:sz="8" w:space="0" w:color="000000"/>
              <w:right w:val="single" w:sz="8" w:space="0" w:color="000000"/>
            </w:tcBorders>
            <w:vAlign w:val="center"/>
          </w:tcPr>
          <w:p w14:paraId="36385345" w14:textId="77777777" w:rsidR="00C771CC" w:rsidRPr="00163DE3" w:rsidRDefault="00C771CC" w:rsidP="006755F3">
            <w:pPr>
              <w:jc w:val="center"/>
              <w:rPr>
                <w:b/>
                <w:bCs/>
                <w:lang w:val="lt-LT"/>
              </w:rPr>
            </w:pPr>
            <w:r w:rsidRPr="00163DE3">
              <w:rPr>
                <w:b/>
                <w:bCs/>
                <w:lang w:val="lt-LT"/>
              </w:rPr>
              <w:t>Pacientai, kurių tolesnių tyrimų trūkstami duomenys pakeičiami paskutinio tyrimo duomenimis</w:t>
            </w:r>
          </w:p>
        </w:tc>
      </w:tr>
      <w:tr w:rsidR="00C771CC" w:rsidRPr="00163DE3" w14:paraId="49A63DB2" w14:textId="77777777">
        <w:trPr>
          <w:gridAfter w:val="2"/>
          <w:wAfter w:w="66" w:type="dxa"/>
          <w:trHeight w:val="270"/>
        </w:trPr>
        <w:tc>
          <w:tcPr>
            <w:tcW w:w="2721" w:type="dxa"/>
            <w:tcBorders>
              <w:top w:val="single" w:sz="8" w:space="0" w:color="000000"/>
              <w:left w:val="single" w:sz="8" w:space="0" w:color="000000"/>
              <w:right w:val="single" w:sz="8" w:space="0" w:color="000000"/>
            </w:tcBorders>
          </w:tcPr>
          <w:p w14:paraId="75E36BFB" w14:textId="77777777" w:rsidR="00C771CC" w:rsidRPr="00163DE3" w:rsidRDefault="00C771CC" w:rsidP="006755F3">
            <w:pPr>
              <w:rPr>
                <w:lang w:val="lt-LT"/>
              </w:rPr>
            </w:pPr>
            <w:r w:rsidRPr="00163DE3">
              <w:rPr>
                <w:b/>
                <w:bCs/>
                <w:lang w:val="lt-LT"/>
              </w:rPr>
              <w:t>Atsako matas</w:t>
            </w:r>
          </w:p>
        </w:tc>
        <w:tc>
          <w:tcPr>
            <w:tcW w:w="1549" w:type="dxa"/>
            <w:tcBorders>
              <w:top w:val="single" w:sz="8" w:space="0" w:color="000000"/>
              <w:left w:val="single" w:sz="8" w:space="0" w:color="000000"/>
              <w:right w:val="single" w:sz="8" w:space="0" w:color="000000"/>
            </w:tcBorders>
          </w:tcPr>
          <w:p w14:paraId="30B266E2" w14:textId="77777777" w:rsidR="00C771CC" w:rsidRPr="00163DE3" w:rsidRDefault="00C771CC" w:rsidP="006755F3">
            <w:pPr>
              <w:jc w:val="center"/>
              <w:rPr>
                <w:lang w:val="lt-LT"/>
              </w:rPr>
            </w:pPr>
            <w:r w:rsidRPr="00163DE3">
              <w:rPr>
                <w:b/>
                <w:bCs/>
                <w:lang w:val="lt-LT"/>
              </w:rPr>
              <w:t>Rivastigminas</w:t>
            </w:r>
          </w:p>
        </w:tc>
        <w:tc>
          <w:tcPr>
            <w:tcW w:w="1251" w:type="dxa"/>
            <w:tcBorders>
              <w:top w:val="single" w:sz="8" w:space="0" w:color="000000"/>
              <w:left w:val="single" w:sz="8" w:space="0" w:color="000000"/>
              <w:right w:val="single" w:sz="8" w:space="0" w:color="000000"/>
            </w:tcBorders>
          </w:tcPr>
          <w:p w14:paraId="4721B8C1" w14:textId="77777777" w:rsidR="00C771CC" w:rsidRPr="00163DE3" w:rsidRDefault="00C771CC" w:rsidP="006755F3">
            <w:pPr>
              <w:jc w:val="center"/>
              <w:rPr>
                <w:lang w:val="lt-LT"/>
              </w:rPr>
            </w:pPr>
            <w:r w:rsidRPr="00163DE3">
              <w:rPr>
                <w:b/>
                <w:bCs/>
                <w:lang w:val="lt-LT"/>
              </w:rPr>
              <w:t>Placebas</w:t>
            </w:r>
          </w:p>
        </w:tc>
        <w:tc>
          <w:tcPr>
            <w:tcW w:w="1549" w:type="dxa"/>
            <w:tcBorders>
              <w:top w:val="single" w:sz="6" w:space="0" w:color="000000"/>
              <w:left w:val="single" w:sz="8" w:space="0" w:color="000000"/>
              <w:right w:val="single" w:sz="8" w:space="0" w:color="000000"/>
            </w:tcBorders>
          </w:tcPr>
          <w:p w14:paraId="73B996FB" w14:textId="77777777" w:rsidR="00C771CC" w:rsidRPr="00163DE3" w:rsidRDefault="00C771CC" w:rsidP="006755F3">
            <w:pPr>
              <w:jc w:val="center"/>
              <w:rPr>
                <w:lang w:val="lt-LT"/>
              </w:rPr>
            </w:pPr>
            <w:r w:rsidRPr="00163DE3">
              <w:rPr>
                <w:b/>
                <w:bCs/>
                <w:lang w:val="lt-LT"/>
              </w:rPr>
              <w:t>Rivastigminas</w:t>
            </w:r>
          </w:p>
        </w:tc>
        <w:tc>
          <w:tcPr>
            <w:tcW w:w="1674" w:type="dxa"/>
            <w:tcBorders>
              <w:top w:val="single" w:sz="8" w:space="0" w:color="000000"/>
              <w:left w:val="single" w:sz="8" w:space="0" w:color="000000"/>
              <w:right w:val="single" w:sz="8" w:space="0" w:color="000000"/>
            </w:tcBorders>
          </w:tcPr>
          <w:p w14:paraId="31E21757" w14:textId="77777777" w:rsidR="00C771CC" w:rsidRPr="00163DE3" w:rsidRDefault="00C771CC" w:rsidP="006755F3">
            <w:pPr>
              <w:jc w:val="center"/>
              <w:rPr>
                <w:lang w:val="lt-LT"/>
              </w:rPr>
            </w:pPr>
            <w:r w:rsidRPr="00163DE3">
              <w:rPr>
                <w:b/>
                <w:bCs/>
                <w:lang w:val="lt-LT"/>
              </w:rPr>
              <w:t>Placebas</w:t>
            </w:r>
          </w:p>
        </w:tc>
      </w:tr>
      <w:tr w:rsidR="00C771CC" w:rsidRPr="00163DE3" w14:paraId="6A363FD5" w14:textId="77777777">
        <w:trPr>
          <w:gridAfter w:val="2"/>
          <w:wAfter w:w="66" w:type="dxa"/>
          <w:trHeight w:val="253"/>
        </w:trPr>
        <w:tc>
          <w:tcPr>
            <w:tcW w:w="2721" w:type="dxa"/>
            <w:tcBorders>
              <w:left w:val="single" w:sz="8" w:space="0" w:color="000000"/>
              <w:right w:val="single" w:sz="8" w:space="0" w:color="000000"/>
            </w:tcBorders>
          </w:tcPr>
          <w:p w14:paraId="0999AE62" w14:textId="77777777" w:rsidR="00C771CC" w:rsidRPr="00163DE3" w:rsidRDefault="00C771CC" w:rsidP="006755F3">
            <w:pPr>
              <w:rPr>
                <w:lang w:val="lt-LT"/>
              </w:rPr>
            </w:pPr>
          </w:p>
        </w:tc>
        <w:tc>
          <w:tcPr>
            <w:tcW w:w="1549" w:type="dxa"/>
            <w:tcBorders>
              <w:left w:val="single" w:sz="8" w:space="0" w:color="000000"/>
              <w:right w:val="single" w:sz="8" w:space="0" w:color="000000"/>
            </w:tcBorders>
          </w:tcPr>
          <w:p w14:paraId="67C39B79" w14:textId="77777777" w:rsidR="00C771CC" w:rsidRPr="00163DE3" w:rsidRDefault="00C771CC" w:rsidP="006755F3">
            <w:pPr>
              <w:jc w:val="center"/>
              <w:rPr>
                <w:lang w:val="lt-LT"/>
              </w:rPr>
            </w:pPr>
            <w:r w:rsidRPr="00163DE3">
              <w:rPr>
                <w:b/>
                <w:bCs/>
                <w:lang w:val="lt-LT"/>
              </w:rPr>
              <w:t>6</w:t>
            </w:r>
            <w:r w:rsidRPr="00163DE3">
              <w:rPr>
                <w:lang w:val="lt-LT"/>
              </w:rPr>
              <w:noBreakHyphen/>
            </w:r>
            <w:r w:rsidRPr="00163DE3">
              <w:rPr>
                <w:b/>
                <w:bCs/>
                <w:lang w:val="lt-LT"/>
              </w:rPr>
              <w:t>12 mg</w:t>
            </w:r>
          </w:p>
        </w:tc>
        <w:tc>
          <w:tcPr>
            <w:tcW w:w="1251" w:type="dxa"/>
            <w:tcBorders>
              <w:left w:val="single" w:sz="8" w:space="0" w:color="000000"/>
              <w:right w:val="single" w:sz="8" w:space="0" w:color="000000"/>
            </w:tcBorders>
          </w:tcPr>
          <w:p w14:paraId="563061CC" w14:textId="77777777" w:rsidR="00C771CC" w:rsidRPr="00163DE3" w:rsidRDefault="00C771CC" w:rsidP="006755F3">
            <w:pPr>
              <w:jc w:val="center"/>
              <w:rPr>
                <w:lang w:val="lt-LT"/>
              </w:rPr>
            </w:pPr>
          </w:p>
        </w:tc>
        <w:tc>
          <w:tcPr>
            <w:tcW w:w="1549" w:type="dxa"/>
            <w:tcBorders>
              <w:left w:val="single" w:sz="8" w:space="0" w:color="000000"/>
              <w:right w:val="single" w:sz="8" w:space="0" w:color="000000"/>
            </w:tcBorders>
          </w:tcPr>
          <w:p w14:paraId="1924BE15" w14:textId="77777777" w:rsidR="00C771CC" w:rsidRPr="00163DE3" w:rsidRDefault="00C771CC" w:rsidP="006755F3">
            <w:pPr>
              <w:jc w:val="center"/>
              <w:rPr>
                <w:lang w:val="lt-LT"/>
              </w:rPr>
            </w:pPr>
            <w:r w:rsidRPr="00163DE3">
              <w:rPr>
                <w:b/>
                <w:bCs/>
                <w:lang w:val="lt-LT"/>
              </w:rPr>
              <w:t>6</w:t>
            </w:r>
            <w:r w:rsidRPr="00163DE3">
              <w:rPr>
                <w:lang w:val="lt-LT"/>
              </w:rPr>
              <w:noBreakHyphen/>
            </w:r>
            <w:r w:rsidRPr="00163DE3">
              <w:rPr>
                <w:b/>
                <w:bCs/>
                <w:lang w:val="lt-LT"/>
              </w:rPr>
              <w:t>12 mg</w:t>
            </w:r>
          </w:p>
        </w:tc>
        <w:tc>
          <w:tcPr>
            <w:tcW w:w="1674" w:type="dxa"/>
            <w:tcBorders>
              <w:left w:val="single" w:sz="8" w:space="0" w:color="000000"/>
              <w:right w:val="single" w:sz="8" w:space="0" w:color="000000"/>
            </w:tcBorders>
          </w:tcPr>
          <w:p w14:paraId="319CDF7B" w14:textId="77777777" w:rsidR="00C771CC" w:rsidRPr="00163DE3" w:rsidRDefault="00C771CC" w:rsidP="006755F3">
            <w:pPr>
              <w:jc w:val="center"/>
              <w:rPr>
                <w:lang w:val="lt-LT"/>
              </w:rPr>
            </w:pPr>
          </w:p>
        </w:tc>
      </w:tr>
      <w:tr w:rsidR="00C771CC" w:rsidRPr="00163DE3" w14:paraId="2C76303D" w14:textId="77777777">
        <w:trPr>
          <w:gridAfter w:val="2"/>
          <w:wAfter w:w="66" w:type="dxa"/>
          <w:trHeight w:val="228"/>
        </w:trPr>
        <w:tc>
          <w:tcPr>
            <w:tcW w:w="2721" w:type="dxa"/>
            <w:tcBorders>
              <w:left w:val="single" w:sz="8" w:space="0" w:color="000000"/>
              <w:bottom w:val="single" w:sz="18" w:space="0" w:color="000000"/>
              <w:right w:val="single" w:sz="8" w:space="0" w:color="000000"/>
            </w:tcBorders>
          </w:tcPr>
          <w:p w14:paraId="3E3BB987" w14:textId="77777777" w:rsidR="00C771CC" w:rsidRPr="00163DE3" w:rsidRDefault="00C771CC" w:rsidP="006755F3">
            <w:pPr>
              <w:rPr>
                <w:lang w:val="lt-LT"/>
              </w:rPr>
            </w:pPr>
          </w:p>
        </w:tc>
        <w:tc>
          <w:tcPr>
            <w:tcW w:w="1549" w:type="dxa"/>
            <w:tcBorders>
              <w:left w:val="single" w:sz="8" w:space="0" w:color="000000"/>
              <w:bottom w:val="single" w:sz="18" w:space="0" w:color="000000"/>
              <w:right w:val="single" w:sz="8" w:space="0" w:color="000000"/>
            </w:tcBorders>
          </w:tcPr>
          <w:p w14:paraId="14494025" w14:textId="77777777" w:rsidR="00C771CC" w:rsidRPr="00163DE3" w:rsidRDefault="00C771CC" w:rsidP="006755F3">
            <w:pPr>
              <w:jc w:val="center"/>
              <w:rPr>
                <w:lang w:val="lt-LT"/>
              </w:rPr>
            </w:pPr>
            <w:r w:rsidRPr="00163DE3">
              <w:rPr>
                <w:b/>
                <w:bCs/>
                <w:lang w:val="lt-LT"/>
              </w:rPr>
              <w:t>N=473</w:t>
            </w:r>
          </w:p>
        </w:tc>
        <w:tc>
          <w:tcPr>
            <w:tcW w:w="1251" w:type="dxa"/>
            <w:tcBorders>
              <w:left w:val="single" w:sz="8" w:space="0" w:color="000000"/>
              <w:bottom w:val="single" w:sz="18" w:space="0" w:color="000000"/>
              <w:right w:val="single" w:sz="8" w:space="0" w:color="000000"/>
            </w:tcBorders>
          </w:tcPr>
          <w:p w14:paraId="592E8596" w14:textId="77777777" w:rsidR="00C771CC" w:rsidRPr="00163DE3" w:rsidRDefault="00C771CC" w:rsidP="006755F3">
            <w:pPr>
              <w:jc w:val="center"/>
              <w:rPr>
                <w:lang w:val="lt-LT"/>
              </w:rPr>
            </w:pPr>
            <w:r w:rsidRPr="00163DE3">
              <w:rPr>
                <w:b/>
                <w:bCs/>
                <w:lang w:val="lt-LT"/>
              </w:rPr>
              <w:t>N=472</w:t>
            </w:r>
          </w:p>
        </w:tc>
        <w:tc>
          <w:tcPr>
            <w:tcW w:w="1549" w:type="dxa"/>
            <w:tcBorders>
              <w:left w:val="single" w:sz="8" w:space="0" w:color="000000"/>
              <w:bottom w:val="single" w:sz="18" w:space="0" w:color="000000"/>
              <w:right w:val="single" w:sz="8" w:space="0" w:color="000000"/>
            </w:tcBorders>
          </w:tcPr>
          <w:p w14:paraId="68C7A388" w14:textId="77777777" w:rsidR="00C771CC" w:rsidRPr="00163DE3" w:rsidRDefault="00C771CC" w:rsidP="006755F3">
            <w:pPr>
              <w:jc w:val="center"/>
              <w:rPr>
                <w:lang w:val="lt-LT"/>
              </w:rPr>
            </w:pPr>
            <w:r w:rsidRPr="00163DE3">
              <w:rPr>
                <w:b/>
                <w:bCs/>
                <w:lang w:val="lt-LT"/>
              </w:rPr>
              <w:t>N=379</w:t>
            </w:r>
          </w:p>
        </w:tc>
        <w:tc>
          <w:tcPr>
            <w:tcW w:w="1674" w:type="dxa"/>
            <w:tcBorders>
              <w:left w:val="single" w:sz="8" w:space="0" w:color="000000"/>
              <w:bottom w:val="single" w:sz="18" w:space="0" w:color="000000"/>
              <w:right w:val="single" w:sz="8" w:space="0" w:color="000000"/>
            </w:tcBorders>
          </w:tcPr>
          <w:p w14:paraId="4DD982A7" w14:textId="77777777" w:rsidR="00C771CC" w:rsidRPr="00163DE3" w:rsidRDefault="00C771CC" w:rsidP="006755F3">
            <w:pPr>
              <w:jc w:val="center"/>
              <w:rPr>
                <w:lang w:val="lt-LT"/>
              </w:rPr>
            </w:pPr>
            <w:r w:rsidRPr="00163DE3">
              <w:rPr>
                <w:b/>
                <w:bCs/>
                <w:lang w:val="lt-LT"/>
              </w:rPr>
              <w:t>N=444</w:t>
            </w:r>
          </w:p>
        </w:tc>
      </w:tr>
      <w:tr w:rsidR="00C771CC" w:rsidRPr="00163DE3" w14:paraId="43F0EBBC" w14:textId="77777777">
        <w:trPr>
          <w:gridAfter w:val="2"/>
          <w:wAfter w:w="66" w:type="dxa"/>
          <w:trHeight w:val="500"/>
        </w:trPr>
        <w:tc>
          <w:tcPr>
            <w:tcW w:w="2721" w:type="dxa"/>
            <w:tcBorders>
              <w:top w:val="single" w:sz="18" w:space="0" w:color="000000"/>
              <w:left w:val="single" w:sz="8" w:space="0" w:color="000000"/>
              <w:bottom w:val="single" w:sz="8" w:space="0" w:color="000000"/>
              <w:right w:val="single" w:sz="8" w:space="0" w:color="000000"/>
            </w:tcBorders>
          </w:tcPr>
          <w:p w14:paraId="4D255965" w14:textId="43AF1029" w:rsidR="00C771CC" w:rsidRPr="00163DE3" w:rsidRDefault="00C771CC" w:rsidP="006755F3">
            <w:pPr>
              <w:rPr>
                <w:lang w:val="lt-LT"/>
              </w:rPr>
            </w:pPr>
            <w:r w:rsidRPr="00163DE3">
              <w:rPr>
                <w:lang w:val="lt-LT"/>
              </w:rPr>
              <w:t>ADAS</w:t>
            </w:r>
            <w:r w:rsidR="0051521C" w:rsidRPr="00163DE3">
              <w:rPr>
                <w:color w:val="000000"/>
                <w:lang w:val="lt-LT"/>
              </w:rPr>
              <w:noBreakHyphen/>
            </w:r>
            <w:r w:rsidRPr="00163DE3">
              <w:rPr>
                <w:lang w:val="lt-LT"/>
              </w:rPr>
              <w:t>Cog skalės įverčio pagerėjimas mažiausiai 4 balais</w:t>
            </w:r>
          </w:p>
        </w:tc>
        <w:tc>
          <w:tcPr>
            <w:tcW w:w="1549" w:type="dxa"/>
            <w:tcBorders>
              <w:top w:val="single" w:sz="18" w:space="0" w:color="000000"/>
              <w:left w:val="single" w:sz="8" w:space="0" w:color="000000"/>
              <w:bottom w:val="single" w:sz="8" w:space="0" w:color="000000"/>
              <w:right w:val="single" w:sz="8" w:space="0" w:color="000000"/>
            </w:tcBorders>
          </w:tcPr>
          <w:p w14:paraId="2CE34B3D" w14:textId="77777777" w:rsidR="00C771CC" w:rsidRPr="00163DE3" w:rsidRDefault="00C771CC" w:rsidP="006755F3">
            <w:pPr>
              <w:jc w:val="center"/>
              <w:rPr>
                <w:lang w:val="lt-LT"/>
              </w:rPr>
            </w:pPr>
            <w:r w:rsidRPr="00163DE3">
              <w:rPr>
                <w:lang w:val="lt-LT"/>
              </w:rPr>
              <w:t>21***</w:t>
            </w:r>
          </w:p>
        </w:tc>
        <w:tc>
          <w:tcPr>
            <w:tcW w:w="1251" w:type="dxa"/>
            <w:tcBorders>
              <w:top w:val="single" w:sz="18" w:space="0" w:color="000000"/>
              <w:left w:val="single" w:sz="8" w:space="0" w:color="000000"/>
              <w:bottom w:val="single" w:sz="8" w:space="0" w:color="000000"/>
              <w:right w:val="single" w:sz="8" w:space="0" w:color="000000"/>
            </w:tcBorders>
          </w:tcPr>
          <w:p w14:paraId="26CA2AF1" w14:textId="77777777" w:rsidR="00C771CC" w:rsidRPr="00163DE3" w:rsidRDefault="00C771CC" w:rsidP="006755F3">
            <w:pPr>
              <w:jc w:val="center"/>
              <w:rPr>
                <w:lang w:val="lt-LT"/>
              </w:rPr>
            </w:pPr>
            <w:r w:rsidRPr="00163DE3">
              <w:rPr>
                <w:lang w:val="lt-LT"/>
              </w:rPr>
              <w:t>12</w:t>
            </w:r>
          </w:p>
        </w:tc>
        <w:tc>
          <w:tcPr>
            <w:tcW w:w="1549" w:type="dxa"/>
            <w:tcBorders>
              <w:top w:val="single" w:sz="18" w:space="0" w:color="000000"/>
              <w:left w:val="single" w:sz="8" w:space="0" w:color="000000"/>
              <w:bottom w:val="single" w:sz="6" w:space="0" w:color="000000"/>
              <w:right w:val="single" w:sz="8" w:space="0" w:color="000000"/>
            </w:tcBorders>
          </w:tcPr>
          <w:p w14:paraId="34DE39D7" w14:textId="77777777" w:rsidR="00C771CC" w:rsidRPr="00163DE3" w:rsidRDefault="00C771CC" w:rsidP="006755F3">
            <w:pPr>
              <w:jc w:val="center"/>
              <w:rPr>
                <w:lang w:val="lt-LT"/>
              </w:rPr>
            </w:pPr>
            <w:r w:rsidRPr="00163DE3">
              <w:rPr>
                <w:lang w:val="lt-LT"/>
              </w:rPr>
              <w:t>25***</w:t>
            </w:r>
          </w:p>
        </w:tc>
        <w:tc>
          <w:tcPr>
            <w:tcW w:w="1674" w:type="dxa"/>
            <w:tcBorders>
              <w:top w:val="single" w:sz="18" w:space="0" w:color="000000"/>
              <w:left w:val="single" w:sz="8" w:space="0" w:color="000000"/>
              <w:bottom w:val="single" w:sz="8" w:space="0" w:color="000000"/>
              <w:right w:val="single" w:sz="8" w:space="0" w:color="000000"/>
            </w:tcBorders>
          </w:tcPr>
          <w:p w14:paraId="4C5DC239" w14:textId="77777777" w:rsidR="00C771CC" w:rsidRPr="00163DE3" w:rsidRDefault="00C771CC" w:rsidP="006755F3">
            <w:pPr>
              <w:jc w:val="center"/>
              <w:rPr>
                <w:lang w:val="lt-LT"/>
              </w:rPr>
            </w:pPr>
            <w:r w:rsidRPr="00163DE3">
              <w:rPr>
                <w:lang w:val="lt-LT"/>
              </w:rPr>
              <w:t>12</w:t>
            </w:r>
          </w:p>
        </w:tc>
      </w:tr>
      <w:tr w:rsidR="00C771CC" w:rsidRPr="00163DE3" w14:paraId="502A9F1A" w14:textId="77777777" w:rsidTr="00AE1A0C">
        <w:trPr>
          <w:gridAfter w:val="2"/>
          <w:wAfter w:w="66" w:type="dxa"/>
          <w:trHeight w:val="245"/>
        </w:trPr>
        <w:tc>
          <w:tcPr>
            <w:tcW w:w="2721" w:type="dxa"/>
            <w:tcBorders>
              <w:top w:val="single" w:sz="8" w:space="0" w:color="000000"/>
              <w:left w:val="single" w:sz="8" w:space="0" w:color="000000"/>
              <w:bottom w:val="single" w:sz="2" w:space="0" w:color="000000"/>
              <w:right w:val="single" w:sz="8" w:space="0" w:color="000000"/>
            </w:tcBorders>
            <w:vAlign w:val="center"/>
          </w:tcPr>
          <w:p w14:paraId="0C905BC6" w14:textId="2E0BDEFF" w:rsidR="00C771CC" w:rsidRPr="00163DE3" w:rsidRDefault="00C771CC" w:rsidP="006755F3">
            <w:pPr>
              <w:rPr>
                <w:lang w:val="lt-LT"/>
              </w:rPr>
            </w:pPr>
            <w:r w:rsidRPr="00163DE3">
              <w:rPr>
                <w:lang w:val="lt-LT"/>
              </w:rPr>
              <w:t>CIBIC</w:t>
            </w:r>
            <w:r w:rsidR="0051521C" w:rsidRPr="00163DE3">
              <w:rPr>
                <w:color w:val="000000"/>
                <w:lang w:val="lt-LT"/>
              </w:rPr>
              <w:noBreakHyphen/>
            </w:r>
            <w:r w:rsidRPr="00163DE3">
              <w:rPr>
                <w:lang w:val="lt-LT"/>
              </w:rPr>
              <w:t xml:space="preserve">Plus skalės įverčio pagerėjimas </w:t>
            </w:r>
          </w:p>
        </w:tc>
        <w:tc>
          <w:tcPr>
            <w:tcW w:w="1549" w:type="dxa"/>
            <w:tcBorders>
              <w:top w:val="single" w:sz="8" w:space="0" w:color="000000"/>
              <w:left w:val="single" w:sz="8" w:space="0" w:color="000000"/>
              <w:bottom w:val="single" w:sz="2" w:space="0" w:color="000000"/>
              <w:right w:val="single" w:sz="8" w:space="0" w:color="000000"/>
            </w:tcBorders>
            <w:vAlign w:val="center"/>
          </w:tcPr>
          <w:p w14:paraId="191D718E" w14:textId="77777777" w:rsidR="00C771CC" w:rsidRPr="00163DE3" w:rsidRDefault="00C771CC" w:rsidP="006755F3">
            <w:pPr>
              <w:jc w:val="center"/>
              <w:rPr>
                <w:lang w:val="lt-LT"/>
              </w:rPr>
            </w:pPr>
            <w:r w:rsidRPr="00163DE3">
              <w:rPr>
                <w:lang w:val="lt-LT"/>
              </w:rPr>
              <w:t>29***</w:t>
            </w:r>
          </w:p>
        </w:tc>
        <w:tc>
          <w:tcPr>
            <w:tcW w:w="1251" w:type="dxa"/>
            <w:tcBorders>
              <w:top w:val="single" w:sz="8" w:space="0" w:color="000000"/>
              <w:left w:val="single" w:sz="8" w:space="0" w:color="000000"/>
              <w:bottom w:val="single" w:sz="2" w:space="0" w:color="000000"/>
              <w:right w:val="single" w:sz="8" w:space="0" w:color="000000"/>
            </w:tcBorders>
            <w:vAlign w:val="center"/>
          </w:tcPr>
          <w:p w14:paraId="199A1806" w14:textId="77777777" w:rsidR="00C771CC" w:rsidRPr="00163DE3" w:rsidRDefault="00C771CC" w:rsidP="006755F3">
            <w:pPr>
              <w:jc w:val="center"/>
              <w:rPr>
                <w:lang w:val="lt-LT"/>
              </w:rPr>
            </w:pPr>
            <w:r w:rsidRPr="00163DE3">
              <w:rPr>
                <w:lang w:val="lt-LT"/>
              </w:rPr>
              <w:t>18</w:t>
            </w:r>
          </w:p>
        </w:tc>
        <w:tc>
          <w:tcPr>
            <w:tcW w:w="1549" w:type="dxa"/>
            <w:tcBorders>
              <w:top w:val="single" w:sz="6" w:space="0" w:color="000000"/>
              <w:left w:val="single" w:sz="8" w:space="0" w:color="000000"/>
              <w:bottom w:val="single" w:sz="2" w:space="0" w:color="000000"/>
              <w:right w:val="single" w:sz="8" w:space="0" w:color="000000"/>
            </w:tcBorders>
            <w:vAlign w:val="center"/>
          </w:tcPr>
          <w:p w14:paraId="479863F0" w14:textId="77777777" w:rsidR="00C771CC" w:rsidRPr="00163DE3" w:rsidRDefault="00C771CC" w:rsidP="006755F3">
            <w:pPr>
              <w:jc w:val="center"/>
              <w:rPr>
                <w:lang w:val="lt-LT"/>
              </w:rPr>
            </w:pPr>
            <w:r w:rsidRPr="00163DE3">
              <w:rPr>
                <w:lang w:val="lt-LT"/>
              </w:rPr>
              <w:t>32***</w:t>
            </w:r>
          </w:p>
        </w:tc>
        <w:tc>
          <w:tcPr>
            <w:tcW w:w="1674" w:type="dxa"/>
            <w:tcBorders>
              <w:top w:val="single" w:sz="8" w:space="0" w:color="000000"/>
              <w:left w:val="single" w:sz="8" w:space="0" w:color="000000"/>
              <w:bottom w:val="single" w:sz="2" w:space="0" w:color="000000"/>
              <w:right w:val="single" w:sz="8" w:space="0" w:color="000000"/>
            </w:tcBorders>
            <w:vAlign w:val="center"/>
          </w:tcPr>
          <w:p w14:paraId="3C3ECC26" w14:textId="77777777" w:rsidR="00C771CC" w:rsidRPr="00163DE3" w:rsidRDefault="00C771CC" w:rsidP="006755F3">
            <w:pPr>
              <w:jc w:val="center"/>
              <w:rPr>
                <w:lang w:val="lt-LT"/>
              </w:rPr>
            </w:pPr>
            <w:r w:rsidRPr="00163DE3">
              <w:rPr>
                <w:lang w:val="lt-LT"/>
              </w:rPr>
              <w:t>19</w:t>
            </w:r>
          </w:p>
        </w:tc>
      </w:tr>
      <w:tr w:rsidR="00C771CC" w:rsidRPr="00163DE3" w14:paraId="4A3BB988" w14:textId="77777777" w:rsidTr="00AE1A0C">
        <w:trPr>
          <w:gridAfter w:val="2"/>
          <w:wAfter w:w="66" w:type="dxa"/>
          <w:trHeight w:val="270"/>
        </w:trPr>
        <w:tc>
          <w:tcPr>
            <w:tcW w:w="2721" w:type="dxa"/>
            <w:tcBorders>
              <w:top w:val="single" w:sz="2" w:space="0" w:color="000000"/>
              <w:left w:val="single" w:sz="2" w:space="0" w:color="000000"/>
              <w:bottom w:val="single" w:sz="18" w:space="0" w:color="000000"/>
              <w:right w:val="single" w:sz="2" w:space="0" w:color="000000"/>
            </w:tcBorders>
          </w:tcPr>
          <w:p w14:paraId="0E26855C" w14:textId="77777777" w:rsidR="00C771CC" w:rsidRPr="00163DE3" w:rsidRDefault="00C771CC" w:rsidP="006755F3">
            <w:pPr>
              <w:rPr>
                <w:lang w:val="lt-LT"/>
              </w:rPr>
            </w:pPr>
            <w:r w:rsidRPr="00163DE3">
              <w:rPr>
                <w:lang w:val="lt-LT"/>
              </w:rPr>
              <w:t>PDS skalės įverčio pagerėjimas mažiausiai 10%</w:t>
            </w:r>
          </w:p>
        </w:tc>
        <w:tc>
          <w:tcPr>
            <w:tcW w:w="1549" w:type="dxa"/>
            <w:tcBorders>
              <w:top w:val="single" w:sz="2" w:space="0" w:color="000000"/>
              <w:left w:val="single" w:sz="2" w:space="0" w:color="000000"/>
              <w:bottom w:val="single" w:sz="18" w:space="0" w:color="000000"/>
              <w:right w:val="single" w:sz="2" w:space="0" w:color="000000"/>
            </w:tcBorders>
          </w:tcPr>
          <w:p w14:paraId="76D6D6E3" w14:textId="77777777" w:rsidR="00C771CC" w:rsidRPr="00163DE3" w:rsidRDefault="00C771CC" w:rsidP="006755F3">
            <w:pPr>
              <w:jc w:val="center"/>
              <w:rPr>
                <w:lang w:val="lt-LT"/>
              </w:rPr>
            </w:pPr>
            <w:r w:rsidRPr="00163DE3">
              <w:rPr>
                <w:lang w:val="lt-LT"/>
              </w:rPr>
              <w:t>26***</w:t>
            </w:r>
          </w:p>
        </w:tc>
        <w:tc>
          <w:tcPr>
            <w:tcW w:w="1251" w:type="dxa"/>
            <w:tcBorders>
              <w:top w:val="single" w:sz="2" w:space="0" w:color="000000"/>
              <w:left w:val="single" w:sz="2" w:space="0" w:color="000000"/>
              <w:bottom w:val="single" w:sz="18" w:space="0" w:color="000000"/>
              <w:right w:val="single" w:sz="2" w:space="0" w:color="000000"/>
            </w:tcBorders>
          </w:tcPr>
          <w:p w14:paraId="2AFEB2B6" w14:textId="77777777" w:rsidR="00C771CC" w:rsidRPr="00163DE3" w:rsidRDefault="00C771CC" w:rsidP="006755F3">
            <w:pPr>
              <w:jc w:val="center"/>
              <w:rPr>
                <w:lang w:val="lt-LT"/>
              </w:rPr>
            </w:pPr>
            <w:r w:rsidRPr="00163DE3">
              <w:rPr>
                <w:lang w:val="lt-LT"/>
              </w:rPr>
              <w:t>17</w:t>
            </w:r>
          </w:p>
        </w:tc>
        <w:tc>
          <w:tcPr>
            <w:tcW w:w="1549" w:type="dxa"/>
            <w:tcBorders>
              <w:top w:val="single" w:sz="2" w:space="0" w:color="000000"/>
              <w:left w:val="single" w:sz="2" w:space="0" w:color="000000"/>
              <w:bottom w:val="single" w:sz="18" w:space="0" w:color="000000"/>
              <w:right w:val="single" w:sz="2" w:space="0" w:color="000000"/>
            </w:tcBorders>
          </w:tcPr>
          <w:p w14:paraId="081AA77E" w14:textId="77777777" w:rsidR="00C771CC" w:rsidRPr="00163DE3" w:rsidRDefault="00C771CC" w:rsidP="006755F3">
            <w:pPr>
              <w:jc w:val="center"/>
              <w:rPr>
                <w:lang w:val="lt-LT"/>
              </w:rPr>
            </w:pPr>
            <w:r w:rsidRPr="00163DE3">
              <w:rPr>
                <w:lang w:val="lt-LT"/>
              </w:rPr>
              <w:t>30***</w:t>
            </w:r>
          </w:p>
        </w:tc>
        <w:tc>
          <w:tcPr>
            <w:tcW w:w="1674" w:type="dxa"/>
            <w:tcBorders>
              <w:top w:val="single" w:sz="2" w:space="0" w:color="000000"/>
              <w:left w:val="single" w:sz="2" w:space="0" w:color="000000"/>
              <w:bottom w:val="single" w:sz="18" w:space="0" w:color="000000"/>
              <w:right w:val="single" w:sz="2" w:space="0" w:color="000000"/>
            </w:tcBorders>
          </w:tcPr>
          <w:p w14:paraId="0198492B" w14:textId="77777777" w:rsidR="00C771CC" w:rsidRPr="00163DE3" w:rsidRDefault="00C771CC" w:rsidP="006755F3">
            <w:pPr>
              <w:jc w:val="center"/>
              <w:rPr>
                <w:lang w:val="lt-LT"/>
              </w:rPr>
            </w:pPr>
            <w:r w:rsidRPr="00163DE3">
              <w:rPr>
                <w:lang w:val="lt-LT"/>
              </w:rPr>
              <w:t>18</w:t>
            </w:r>
          </w:p>
        </w:tc>
      </w:tr>
      <w:tr w:rsidR="00C771CC" w:rsidRPr="00163DE3" w14:paraId="31B10BB4" w14:textId="77777777" w:rsidTr="00AE1A0C">
        <w:trPr>
          <w:gridAfter w:val="2"/>
          <w:wAfter w:w="66" w:type="dxa"/>
          <w:trHeight w:val="273"/>
        </w:trPr>
        <w:tc>
          <w:tcPr>
            <w:tcW w:w="2721" w:type="dxa"/>
            <w:tcBorders>
              <w:top w:val="single" w:sz="18" w:space="0" w:color="000000"/>
              <w:bottom w:val="single" w:sz="4" w:space="0" w:color="auto"/>
              <w:right w:val="single" w:sz="2" w:space="0" w:color="000000"/>
            </w:tcBorders>
          </w:tcPr>
          <w:p w14:paraId="7049781C" w14:textId="18AE6CC3" w:rsidR="00C771CC" w:rsidRPr="00163DE3" w:rsidRDefault="00C771CC" w:rsidP="006755F3">
            <w:pPr>
              <w:rPr>
                <w:lang w:val="lt-LT"/>
              </w:rPr>
            </w:pPr>
            <w:r w:rsidRPr="00163DE3">
              <w:rPr>
                <w:lang w:val="lt-LT"/>
              </w:rPr>
              <w:lastRenderedPageBreak/>
              <w:t>ADAS</w:t>
            </w:r>
            <w:r w:rsidR="0051521C" w:rsidRPr="00163DE3">
              <w:rPr>
                <w:color w:val="000000"/>
                <w:lang w:val="lt-LT"/>
              </w:rPr>
              <w:noBreakHyphen/>
            </w:r>
            <w:r w:rsidRPr="00163DE3">
              <w:rPr>
                <w:lang w:val="lt-LT"/>
              </w:rPr>
              <w:t>Cog skalės įverčio pagerėjimas mažiausiai 4 balais ir CIBIC</w:t>
            </w:r>
            <w:r w:rsidR="0051521C" w:rsidRPr="00163DE3">
              <w:rPr>
                <w:color w:val="000000"/>
                <w:lang w:val="lt-LT"/>
              </w:rPr>
              <w:noBreakHyphen/>
            </w:r>
            <w:r w:rsidRPr="00163DE3">
              <w:rPr>
                <w:lang w:val="lt-LT"/>
              </w:rPr>
              <w:t>Plus bei PDS skalių įverčių nepablogėjimas</w:t>
            </w:r>
          </w:p>
        </w:tc>
        <w:tc>
          <w:tcPr>
            <w:tcW w:w="1549" w:type="dxa"/>
            <w:tcBorders>
              <w:top w:val="single" w:sz="18" w:space="0" w:color="000000"/>
              <w:left w:val="single" w:sz="2" w:space="0" w:color="000000"/>
              <w:bottom w:val="single" w:sz="4" w:space="0" w:color="auto"/>
              <w:right w:val="single" w:sz="2" w:space="0" w:color="000000"/>
            </w:tcBorders>
          </w:tcPr>
          <w:p w14:paraId="4D91D071" w14:textId="77777777" w:rsidR="00C771CC" w:rsidRPr="00163DE3" w:rsidRDefault="00C771CC" w:rsidP="006755F3">
            <w:pPr>
              <w:jc w:val="center"/>
              <w:rPr>
                <w:lang w:val="lt-LT"/>
              </w:rPr>
            </w:pPr>
            <w:r w:rsidRPr="00163DE3">
              <w:rPr>
                <w:lang w:val="lt-LT"/>
              </w:rPr>
              <w:t>10*</w:t>
            </w:r>
          </w:p>
        </w:tc>
        <w:tc>
          <w:tcPr>
            <w:tcW w:w="1251" w:type="dxa"/>
            <w:tcBorders>
              <w:top w:val="single" w:sz="18" w:space="0" w:color="000000"/>
              <w:left w:val="single" w:sz="2" w:space="0" w:color="000000"/>
              <w:bottom w:val="single" w:sz="4" w:space="0" w:color="auto"/>
              <w:right w:val="single" w:sz="2" w:space="0" w:color="000000"/>
            </w:tcBorders>
          </w:tcPr>
          <w:p w14:paraId="6DF66C12" w14:textId="77777777" w:rsidR="00C771CC" w:rsidRPr="00163DE3" w:rsidRDefault="00C771CC" w:rsidP="006755F3">
            <w:pPr>
              <w:jc w:val="center"/>
              <w:rPr>
                <w:lang w:val="lt-LT"/>
              </w:rPr>
            </w:pPr>
            <w:r w:rsidRPr="00163DE3">
              <w:rPr>
                <w:lang w:val="lt-LT"/>
              </w:rPr>
              <w:t>6</w:t>
            </w:r>
          </w:p>
        </w:tc>
        <w:tc>
          <w:tcPr>
            <w:tcW w:w="1549" w:type="dxa"/>
            <w:tcBorders>
              <w:top w:val="single" w:sz="18" w:space="0" w:color="000000"/>
              <w:left w:val="single" w:sz="2" w:space="0" w:color="000000"/>
              <w:bottom w:val="single" w:sz="4" w:space="0" w:color="auto"/>
              <w:right w:val="single" w:sz="2" w:space="0" w:color="000000"/>
            </w:tcBorders>
          </w:tcPr>
          <w:p w14:paraId="219CD365" w14:textId="77777777" w:rsidR="00C771CC" w:rsidRPr="00163DE3" w:rsidRDefault="00C771CC" w:rsidP="006755F3">
            <w:pPr>
              <w:jc w:val="center"/>
              <w:rPr>
                <w:lang w:val="lt-LT"/>
              </w:rPr>
            </w:pPr>
            <w:r w:rsidRPr="00163DE3">
              <w:rPr>
                <w:lang w:val="lt-LT"/>
              </w:rPr>
              <w:t>12**</w:t>
            </w:r>
          </w:p>
        </w:tc>
        <w:tc>
          <w:tcPr>
            <w:tcW w:w="1674" w:type="dxa"/>
            <w:tcBorders>
              <w:top w:val="single" w:sz="18" w:space="0" w:color="000000"/>
              <w:left w:val="single" w:sz="2" w:space="0" w:color="000000"/>
              <w:bottom w:val="single" w:sz="4" w:space="0" w:color="auto"/>
              <w:right w:val="single" w:sz="2" w:space="0" w:color="000000"/>
            </w:tcBorders>
          </w:tcPr>
          <w:p w14:paraId="1866900D" w14:textId="77777777" w:rsidR="00C771CC" w:rsidRPr="00163DE3" w:rsidRDefault="00C771CC" w:rsidP="006755F3">
            <w:pPr>
              <w:jc w:val="center"/>
              <w:rPr>
                <w:lang w:val="lt-LT"/>
              </w:rPr>
            </w:pPr>
            <w:r w:rsidRPr="00163DE3">
              <w:rPr>
                <w:lang w:val="lt-LT"/>
              </w:rPr>
              <w:t>6</w:t>
            </w:r>
          </w:p>
        </w:tc>
      </w:tr>
    </w:tbl>
    <w:p w14:paraId="701ACF14" w14:textId="48931FC0" w:rsidR="00C771CC" w:rsidRPr="00163DE3" w:rsidRDefault="00C771CC" w:rsidP="006755F3">
      <w:pPr>
        <w:tabs>
          <w:tab w:val="clear" w:pos="567"/>
        </w:tabs>
        <w:spacing w:line="240" w:lineRule="auto"/>
        <w:rPr>
          <w:lang w:val="lt-LT"/>
        </w:rPr>
      </w:pPr>
      <w:r w:rsidRPr="00163DE3">
        <w:rPr>
          <w:lang w:val="lt-LT"/>
        </w:rPr>
        <w:t>* p</w:t>
      </w:r>
      <w:r w:rsidR="0051521C" w:rsidRPr="00163DE3">
        <w:rPr>
          <w:lang w:val="lt-LT"/>
        </w:rPr>
        <w:t> </w:t>
      </w:r>
      <w:r w:rsidRPr="00163DE3">
        <w:rPr>
          <w:lang w:val="lt-LT"/>
        </w:rPr>
        <w:sym w:font="Symbol" w:char="F03C"/>
      </w:r>
      <w:r w:rsidRPr="00163DE3">
        <w:rPr>
          <w:lang w:val="lt-LT"/>
        </w:rPr>
        <w:t> 0,05; ** p</w:t>
      </w:r>
      <w:r w:rsidR="0051521C" w:rsidRPr="00163DE3">
        <w:rPr>
          <w:lang w:val="lt-LT"/>
        </w:rPr>
        <w:t> </w:t>
      </w:r>
      <w:r w:rsidRPr="00163DE3">
        <w:rPr>
          <w:lang w:val="lt-LT"/>
        </w:rPr>
        <w:sym w:font="Symbol" w:char="F03C"/>
      </w:r>
      <w:r w:rsidRPr="00163DE3">
        <w:rPr>
          <w:lang w:val="lt-LT"/>
        </w:rPr>
        <w:t> 0,01; *** p</w:t>
      </w:r>
      <w:r w:rsidR="0051521C" w:rsidRPr="00163DE3">
        <w:rPr>
          <w:lang w:val="lt-LT"/>
        </w:rPr>
        <w:t> </w:t>
      </w:r>
      <w:r w:rsidRPr="00163DE3">
        <w:rPr>
          <w:lang w:val="lt-LT"/>
        </w:rPr>
        <w:sym w:font="Symbol" w:char="F03C"/>
      </w:r>
      <w:r w:rsidRPr="00163DE3">
        <w:rPr>
          <w:lang w:val="lt-LT"/>
        </w:rPr>
        <w:t xml:space="preserve"> 0,001 </w:t>
      </w:r>
    </w:p>
    <w:p w14:paraId="4F873889" w14:textId="77777777" w:rsidR="00C771CC" w:rsidRPr="00163DE3" w:rsidRDefault="00C771CC" w:rsidP="006755F3">
      <w:pPr>
        <w:tabs>
          <w:tab w:val="clear" w:pos="567"/>
        </w:tabs>
        <w:spacing w:line="240" w:lineRule="auto"/>
        <w:rPr>
          <w:lang w:val="lt-LT"/>
        </w:rPr>
      </w:pPr>
    </w:p>
    <w:p w14:paraId="1190CCCB" w14:textId="77777777" w:rsidR="00C771CC" w:rsidRPr="00163DE3" w:rsidRDefault="00C771CC" w:rsidP="006755F3">
      <w:pPr>
        <w:keepNext/>
        <w:tabs>
          <w:tab w:val="clear" w:pos="567"/>
        </w:tabs>
        <w:spacing w:line="240" w:lineRule="auto"/>
        <w:rPr>
          <w:u w:val="single"/>
          <w:lang w:val="lt-LT"/>
        </w:rPr>
      </w:pPr>
      <w:r w:rsidRPr="00163DE3">
        <w:rPr>
          <w:u w:val="single"/>
          <w:lang w:val="lt-LT"/>
        </w:rPr>
        <w:t>Su Parkinsono liga susijusios demencijos klinikiniai tyrimai</w:t>
      </w:r>
    </w:p>
    <w:p w14:paraId="7B0D463C" w14:textId="60009B03" w:rsidR="00C771CC" w:rsidRPr="00163DE3" w:rsidRDefault="00C771CC" w:rsidP="006755F3">
      <w:pPr>
        <w:tabs>
          <w:tab w:val="clear" w:pos="567"/>
        </w:tabs>
        <w:spacing w:line="240" w:lineRule="auto"/>
        <w:rPr>
          <w:lang w:val="lt-LT"/>
        </w:rPr>
      </w:pPr>
      <w:r w:rsidRPr="00163DE3">
        <w:rPr>
          <w:lang w:val="lt-LT"/>
        </w:rPr>
        <w:t xml:space="preserve">Rivastigmino veiksmingumas gydant su Parkinsono liga susijusią demenciją buvo įrodytas 24 savaičių daugiacentrio, dvigubai aklo, placebu kontroliuojamo pagrindinio tyrimo ir jo tęstinės 24 savaičių trukmės fazės, atliekamos atviru būdu, metu. Į šį tyrimą įtrauktų pacientų MMSE (protinės būklės </w:t>
      </w:r>
      <w:r w:rsidR="00CE4596" w:rsidRPr="00163DE3">
        <w:rPr>
          <w:lang w:val="lt-LT"/>
        </w:rPr>
        <w:t xml:space="preserve">mini </w:t>
      </w:r>
      <w:r w:rsidRPr="00163DE3">
        <w:rPr>
          <w:lang w:val="lt-LT"/>
        </w:rPr>
        <w:t>tyrimo) balų suma buvo 10–24. Veiksmingumas buvo vertinamas dviem nepriklausomomis skalėmis, kuriomis reguliariai buvo tiriama 6 mėnesių gydymo laikotarpiu (žr. 5-ąją lentelę). Tai ADAS</w:t>
      </w:r>
      <w:r w:rsidR="006F353F" w:rsidRPr="00163DE3">
        <w:rPr>
          <w:color w:val="000000"/>
          <w:lang w:val="lt-LT"/>
        </w:rPr>
        <w:noBreakHyphen/>
      </w:r>
      <w:r w:rsidRPr="00163DE3">
        <w:rPr>
          <w:lang w:val="lt-LT"/>
        </w:rPr>
        <w:t>Cog skalė pažinimo funkcijai vertinti ir bendrojo vertinimo ADCS</w:t>
      </w:r>
      <w:r w:rsidR="0051521C" w:rsidRPr="00163DE3">
        <w:rPr>
          <w:color w:val="000000"/>
          <w:lang w:val="lt-LT"/>
        </w:rPr>
        <w:noBreakHyphen/>
      </w:r>
      <w:r w:rsidRPr="00163DE3">
        <w:rPr>
          <w:lang w:val="lt-LT"/>
        </w:rPr>
        <w:t xml:space="preserve">CGIC (kasdieninės veiklos vertinimo </w:t>
      </w:r>
      <w:r w:rsidRPr="00163DE3">
        <w:rPr>
          <w:lang w:val="lt-LT"/>
        </w:rPr>
        <w:sym w:font="Symbol" w:char="F02D"/>
      </w:r>
      <w:r w:rsidRPr="00163DE3">
        <w:rPr>
          <w:lang w:val="lt-LT"/>
        </w:rPr>
        <w:t xml:space="preserve"> bendro klinikinės būklės pagerėjimo vertinimo) skalė.</w:t>
      </w:r>
    </w:p>
    <w:p w14:paraId="474C585E" w14:textId="77777777" w:rsidR="00C771CC" w:rsidRPr="00163DE3" w:rsidRDefault="00C771CC" w:rsidP="006755F3">
      <w:pPr>
        <w:tabs>
          <w:tab w:val="clear" w:pos="567"/>
        </w:tabs>
        <w:spacing w:line="240" w:lineRule="auto"/>
        <w:rPr>
          <w:lang w:val="lt-LT"/>
        </w:rPr>
      </w:pPr>
    </w:p>
    <w:p w14:paraId="56E6EFA1" w14:textId="77777777" w:rsidR="00C771CC" w:rsidRPr="00163DE3" w:rsidRDefault="00C771CC" w:rsidP="006755F3">
      <w:pPr>
        <w:keepNext/>
        <w:tabs>
          <w:tab w:val="clear" w:pos="567"/>
        </w:tabs>
        <w:spacing w:line="240" w:lineRule="auto"/>
        <w:rPr>
          <w:b/>
          <w:bCs/>
          <w:lang w:val="lt-LT"/>
        </w:rPr>
      </w:pPr>
      <w:r w:rsidRPr="00163DE3">
        <w:rPr>
          <w:b/>
          <w:bCs/>
          <w:lang w:val="lt-LT"/>
        </w:rPr>
        <w:t>5 lentelė</w:t>
      </w:r>
    </w:p>
    <w:p w14:paraId="7483D963" w14:textId="77777777" w:rsidR="00C771CC" w:rsidRPr="00163DE3" w:rsidRDefault="00C771CC" w:rsidP="006755F3">
      <w:pPr>
        <w:keepNext/>
        <w:tabs>
          <w:tab w:val="clear" w:pos="567"/>
        </w:tabs>
        <w:spacing w:line="240" w:lineRule="auto"/>
        <w:rPr>
          <w:lang w:val="lt-LT"/>
        </w:rPr>
      </w:pPr>
    </w:p>
    <w:tbl>
      <w:tblPr>
        <w:tblW w:w="9023" w:type="dxa"/>
        <w:tblLayout w:type="fixed"/>
        <w:tblLook w:val="0000" w:firstRow="0" w:lastRow="0" w:firstColumn="0" w:lastColumn="0" w:noHBand="0" w:noVBand="0"/>
      </w:tblPr>
      <w:tblGrid>
        <w:gridCol w:w="2628"/>
        <w:gridCol w:w="1620"/>
        <w:gridCol w:w="1440"/>
        <w:gridCol w:w="1620"/>
        <w:gridCol w:w="1715"/>
      </w:tblGrid>
      <w:tr w:rsidR="00C771CC" w:rsidRPr="00163DE3" w14:paraId="0787F5B6" w14:textId="77777777">
        <w:trPr>
          <w:trHeight w:hRule="exact" w:val="249"/>
        </w:trPr>
        <w:tc>
          <w:tcPr>
            <w:tcW w:w="2628" w:type="dxa"/>
            <w:tcBorders>
              <w:top w:val="single" w:sz="6" w:space="0" w:color="000000"/>
              <w:left w:val="single" w:sz="6" w:space="0" w:color="000000"/>
              <w:bottom w:val="nil"/>
              <w:right w:val="single" w:sz="6" w:space="0" w:color="000000"/>
            </w:tcBorders>
          </w:tcPr>
          <w:p w14:paraId="0137AC5F" w14:textId="77777777" w:rsidR="00C771CC" w:rsidRPr="00163DE3" w:rsidRDefault="00C771CC" w:rsidP="006755F3">
            <w:pPr>
              <w:rPr>
                <w:lang w:val="lt-LT"/>
              </w:rPr>
            </w:pPr>
            <w:r w:rsidRPr="00163DE3">
              <w:rPr>
                <w:b/>
                <w:bCs/>
                <w:lang w:val="lt-LT"/>
              </w:rPr>
              <w:t>Su Parkinsono liga susijusi susijusi</w:t>
            </w:r>
            <w:r w:rsidRPr="00163DE3">
              <w:rPr>
                <w:lang w:val="lt-LT"/>
              </w:rPr>
              <w:t xml:space="preserve"> demencija</w:t>
            </w:r>
          </w:p>
        </w:tc>
        <w:tc>
          <w:tcPr>
            <w:tcW w:w="1620" w:type="dxa"/>
            <w:tcBorders>
              <w:top w:val="single" w:sz="6" w:space="0" w:color="000000"/>
              <w:left w:val="single" w:sz="6" w:space="0" w:color="000000"/>
              <w:bottom w:val="nil"/>
              <w:right w:val="single" w:sz="6" w:space="0" w:color="000000"/>
            </w:tcBorders>
          </w:tcPr>
          <w:p w14:paraId="4FDC604C" w14:textId="12479CAE" w:rsidR="00C771CC" w:rsidRPr="00163DE3" w:rsidRDefault="00C771CC" w:rsidP="006755F3">
            <w:pPr>
              <w:rPr>
                <w:b/>
                <w:bCs/>
                <w:lang w:val="lt-LT"/>
              </w:rPr>
            </w:pPr>
            <w:r w:rsidRPr="00163DE3">
              <w:rPr>
                <w:b/>
                <w:bCs/>
                <w:lang w:val="lt-LT"/>
              </w:rPr>
              <w:t>ADAS</w:t>
            </w:r>
            <w:r w:rsidR="0051521C" w:rsidRPr="00163DE3">
              <w:rPr>
                <w:color w:val="000000"/>
                <w:lang w:val="lt-LT"/>
              </w:rPr>
              <w:noBreakHyphen/>
            </w:r>
            <w:r w:rsidRPr="00163DE3">
              <w:rPr>
                <w:b/>
                <w:bCs/>
                <w:lang w:val="lt-LT"/>
              </w:rPr>
              <w:t xml:space="preserve">Cog </w:t>
            </w:r>
          </w:p>
          <w:p w14:paraId="54672EC2" w14:textId="77777777" w:rsidR="00C771CC" w:rsidRPr="00163DE3" w:rsidRDefault="00C771CC" w:rsidP="006755F3">
            <w:pPr>
              <w:rPr>
                <w:lang w:val="lt-LT"/>
              </w:rPr>
            </w:pPr>
          </w:p>
        </w:tc>
        <w:tc>
          <w:tcPr>
            <w:tcW w:w="1440" w:type="dxa"/>
            <w:tcBorders>
              <w:top w:val="single" w:sz="6" w:space="0" w:color="000000"/>
              <w:left w:val="single" w:sz="6" w:space="0" w:color="000000"/>
              <w:bottom w:val="nil"/>
              <w:right w:val="single" w:sz="6" w:space="0" w:color="000000"/>
            </w:tcBorders>
          </w:tcPr>
          <w:p w14:paraId="1579A40B" w14:textId="605289D6" w:rsidR="00C771CC" w:rsidRPr="00163DE3" w:rsidRDefault="00C771CC" w:rsidP="006755F3">
            <w:pPr>
              <w:rPr>
                <w:b/>
                <w:bCs/>
                <w:lang w:val="lt-LT"/>
              </w:rPr>
            </w:pPr>
            <w:r w:rsidRPr="00163DE3">
              <w:rPr>
                <w:b/>
                <w:bCs/>
                <w:lang w:val="lt-LT"/>
              </w:rPr>
              <w:t>ADAS</w:t>
            </w:r>
            <w:r w:rsidR="0051521C" w:rsidRPr="00163DE3">
              <w:rPr>
                <w:color w:val="000000"/>
                <w:lang w:val="lt-LT"/>
              </w:rPr>
              <w:noBreakHyphen/>
            </w:r>
            <w:r w:rsidRPr="00163DE3">
              <w:rPr>
                <w:b/>
                <w:bCs/>
                <w:lang w:val="lt-LT"/>
              </w:rPr>
              <w:t xml:space="preserve">Cog </w:t>
            </w:r>
          </w:p>
          <w:p w14:paraId="7696EC1F" w14:textId="77777777" w:rsidR="00C771CC" w:rsidRPr="00163DE3" w:rsidRDefault="00C771CC" w:rsidP="006755F3">
            <w:pPr>
              <w:rPr>
                <w:lang w:val="lt-LT"/>
              </w:rPr>
            </w:pPr>
          </w:p>
        </w:tc>
        <w:tc>
          <w:tcPr>
            <w:tcW w:w="1620" w:type="dxa"/>
            <w:tcBorders>
              <w:top w:val="single" w:sz="6" w:space="0" w:color="000000"/>
              <w:left w:val="single" w:sz="6" w:space="0" w:color="000000"/>
              <w:bottom w:val="nil"/>
              <w:right w:val="single" w:sz="4" w:space="0" w:color="auto"/>
            </w:tcBorders>
          </w:tcPr>
          <w:p w14:paraId="16ED4EF6" w14:textId="597ED3A5" w:rsidR="00C771CC" w:rsidRPr="00163DE3" w:rsidRDefault="00C771CC" w:rsidP="006755F3">
            <w:pPr>
              <w:rPr>
                <w:b/>
                <w:bCs/>
                <w:lang w:val="lt-LT"/>
              </w:rPr>
            </w:pPr>
            <w:r w:rsidRPr="00163DE3">
              <w:rPr>
                <w:b/>
                <w:bCs/>
                <w:lang w:val="lt-LT"/>
              </w:rPr>
              <w:t>ADCS</w:t>
            </w:r>
            <w:r w:rsidR="0051521C" w:rsidRPr="00163DE3">
              <w:rPr>
                <w:color w:val="000000"/>
                <w:lang w:val="lt-LT"/>
              </w:rPr>
              <w:noBreakHyphen/>
            </w:r>
            <w:r w:rsidRPr="00163DE3">
              <w:rPr>
                <w:b/>
                <w:bCs/>
                <w:lang w:val="lt-LT"/>
              </w:rPr>
              <w:t>CGIC</w:t>
            </w:r>
          </w:p>
          <w:p w14:paraId="28FAE3D9" w14:textId="77777777" w:rsidR="00C771CC" w:rsidRPr="00163DE3" w:rsidRDefault="00C771CC" w:rsidP="006755F3">
            <w:pPr>
              <w:rPr>
                <w:lang w:val="lt-LT"/>
              </w:rPr>
            </w:pPr>
          </w:p>
        </w:tc>
        <w:tc>
          <w:tcPr>
            <w:tcW w:w="1715" w:type="dxa"/>
            <w:tcBorders>
              <w:top w:val="single" w:sz="4" w:space="0" w:color="auto"/>
              <w:left w:val="single" w:sz="4" w:space="0" w:color="auto"/>
              <w:bottom w:val="nil"/>
              <w:right w:val="single" w:sz="4" w:space="0" w:color="auto"/>
            </w:tcBorders>
          </w:tcPr>
          <w:p w14:paraId="3C03C350" w14:textId="718A5946" w:rsidR="00C771CC" w:rsidRPr="00163DE3" w:rsidRDefault="00C771CC" w:rsidP="006755F3">
            <w:pPr>
              <w:rPr>
                <w:b/>
                <w:bCs/>
                <w:lang w:val="lt-LT"/>
              </w:rPr>
            </w:pPr>
            <w:r w:rsidRPr="00163DE3">
              <w:rPr>
                <w:b/>
                <w:bCs/>
                <w:lang w:val="lt-LT"/>
              </w:rPr>
              <w:t>ADCS</w:t>
            </w:r>
            <w:r w:rsidR="0051521C" w:rsidRPr="00163DE3">
              <w:rPr>
                <w:color w:val="000000"/>
                <w:lang w:val="lt-LT"/>
              </w:rPr>
              <w:noBreakHyphen/>
            </w:r>
            <w:r w:rsidRPr="00163DE3">
              <w:rPr>
                <w:b/>
                <w:bCs/>
                <w:lang w:val="lt-LT"/>
              </w:rPr>
              <w:t>CGIC</w:t>
            </w:r>
          </w:p>
          <w:p w14:paraId="7768B8D7" w14:textId="77777777" w:rsidR="00C771CC" w:rsidRPr="00163DE3" w:rsidRDefault="00C771CC" w:rsidP="006755F3">
            <w:pPr>
              <w:rPr>
                <w:lang w:val="lt-LT"/>
              </w:rPr>
            </w:pPr>
          </w:p>
        </w:tc>
      </w:tr>
      <w:tr w:rsidR="00C771CC" w:rsidRPr="00163DE3" w14:paraId="22E7C305" w14:textId="77777777">
        <w:trPr>
          <w:trHeight w:hRule="exact" w:val="249"/>
        </w:trPr>
        <w:tc>
          <w:tcPr>
            <w:tcW w:w="2628" w:type="dxa"/>
            <w:tcBorders>
              <w:top w:val="nil"/>
              <w:left w:val="single" w:sz="6" w:space="0" w:color="000000"/>
              <w:bottom w:val="single" w:sz="4" w:space="0" w:color="auto"/>
              <w:right w:val="single" w:sz="6" w:space="0" w:color="000000"/>
            </w:tcBorders>
          </w:tcPr>
          <w:p w14:paraId="05EA0649" w14:textId="77777777" w:rsidR="00C771CC" w:rsidRPr="00163DE3" w:rsidRDefault="00C771CC" w:rsidP="006755F3">
            <w:pPr>
              <w:rPr>
                <w:b/>
                <w:bCs/>
                <w:lang w:val="lt-LT"/>
              </w:rPr>
            </w:pPr>
            <w:r w:rsidRPr="00163DE3">
              <w:rPr>
                <w:b/>
                <w:bCs/>
                <w:lang w:val="lt-LT"/>
              </w:rPr>
              <w:t>susijusi demencija</w:t>
            </w:r>
          </w:p>
        </w:tc>
        <w:tc>
          <w:tcPr>
            <w:tcW w:w="1620" w:type="dxa"/>
            <w:tcBorders>
              <w:top w:val="nil"/>
              <w:left w:val="single" w:sz="6" w:space="0" w:color="000000"/>
              <w:bottom w:val="single" w:sz="4" w:space="0" w:color="auto"/>
              <w:right w:val="single" w:sz="6" w:space="0" w:color="000000"/>
            </w:tcBorders>
          </w:tcPr>
          <w:p w14:paraId="7DFFD6B6" w14:textId="77777777" w:rsidR="00C771CC" w:rsidRPr="00163DE3" w:rsidRDefault="00C771CC" w:rsidP="006755F3">
            <w:pPr>
              <w:rPr>
                <w:b/>
                <w:bCs/>
                <w:lang w:val="lt-LT"/>
              </w:rPr>
            </w:pPr>
            <w:r w:rsidRPr="00163DE3">
              <w:rPr>
                <w:b/>
                <w:bCs/>
                <w:lang w:val="lt-LT"/>
              </w:rPr>
              <w:t>Rivastigminas</w:t>
            </w:r>
          </w:p>
        </w:tc>
        <w:tc>
          <w:tcPr>
            <w:tcW w:w="1440" w:type="dxa"/>
            <w:tcBorders>
              <w:top w:val="nil"/>
              <w:left w:val="single" w:sz="6" w:space="0" w:color="000000"/>
              <w:bottom w:val="single" w:sz="4" w:space="0" w:color="auto"/>
              <w:right w:val="single" w:sz="6" w:space="0" w:color="000000"/>
            </w:tcBorders>
          </w:tcPr>
          <w:p w14:paraId="5ADD0D29" w14:textId="77777777" w:rsidR="00C771CC" w:rsidRPr="00163DE3" w:rsidRDefault="00C771CC" w:rsidP="006755F3">
            <w:pPr>
              <w:rPr>
                <w:b/>
                <w:bCs/>
                <w:lang w:val="lt-LT"/>
              </w:rPr>
            </w:pPr>
            <w:r w:rsidRPr="00163DE3">
              <w:rPr>
                <w:b/>
                <w:bCs/>
                <w:lang w:val="lt-LT"/>
              </w:rPr>
              <w:t>Placebas</w:t>
            </w:r>
          </w:p>
        </w:tc>
        <w:tc>
          <w:tcPr>
            <w:tcW w:w="1620" w:type="dxa"/>
            <w:tcBorders>
              <w:top w:val="nil"/>
              <w:left w:val="single" w:sz="6" w:space="0" w:color="000000"/>
              <w:bottom w:val="single" w:sz="4" w:space="0" w:color="auto"/>
              <w:right w:val="single" w:sz="4" w:space="0" w:color="auto"/>
            </w:tcBorders>
          </w:tcPr>
          <w:p w14:paraId="6D4EC046" w14:textId="77777777" w:rsidR="00C771CC" w:rsidRPr="00163DE3" w:rsidRDefault="00C771CC" w:rsidP="006755F3">
            <w:pPr>
              <w:rPr>
                <w:b/>
                <w:bCs/>
                <w:lang w:val="lt-LT"/>
              </w:rPr>
            </w:pPr>
            <w:r w:rsidRPr="00163DE3">
              <w:rPr>
                <w:b/>
                <w:bCs/>
                <w:lang w:val="lt-LT"/>
              </w:rPr>
              <w:t>Rivastigminas</w:t>
            </w:r>
          </w:p>
        </w:tc>
        <w:tc>
          <w:tcPr>
            <w:tcW w:w="1715" w:type="dxa"/>
            <w:tcBorders>
              <w:top w:val="nil"/>
              <w:left w:val="single" w:sz="4" w:space="0" w:color="auto"/>
              <w:bottom w:val="single" w:sz="4" w:space="0" w:color="auto"/>
              <w:right w:val="single" w:sz="4" w:space="0" w:color="auto"/>
            </w:tcBorders>
          </w:tcPr>
          <w:p w14:paraId="01332A3B" w14:textId="77777777" w:rsidR="00C771CC" w:rsidRPr="00163DE3" w:rsidRDefault="00C771CC" w:rsidP="006755F3">
            <w:pPr>
              <w:rPr>
                <w:b/>
                <w:bCs/>
                <w:lang w:val="lt-LT"/>
              </w:rPr>
            </w:pPr>
            <w:r w:rsidRPr="00163DE3">
              <w:rPr>
                <w:b/>
                <w:bCs/>
                <w:lang w:val="lt-LT"/>
              </w:rPr>
              <w:t>Placebas</w:t>
            </w:r>
          </w:p>
        </w:tc>
      </w:tr>
      <w:tr w:rsidR="00C771CC" w:rsidRPr="00163DE3" w14:paraId="45E19EB3" w14:textId="77777777">
        <w:trPr>
          <w:trHeight w:val="545"/>
        </w:trPr>
        <w:tc>
          <w:tcPr>
            <w:tcW w:w="2628" w:type="dxa"/>
            <w:tcBorders>
              <w:top w:val="single" w:sz="4" w:space="0" w:color="auto"/>
              <w:left w:val="single" w:sz="6" w:space="0" w:color="000000"/>
              <w:right w:val="single" w:sz="6" w:space="0" w:color="000000"/>
            </w:tcBorders>
            <w:vAlign w:val="center"/>
          </w:tcPr>
          <w:p w14:paraId="30316964" w14:textId="1DECB57B" w:rsidR="00C771CC" w:rsidRPr="00163DE3" w:rsidRDefault="00C771CC" w:rsidP="006755F3">
            <w:pPr>
              <w:rPr>
                <w:lang w:val="lt-LT"/>
              </w:rPr>
            </w:pPr>
            <w:r w:rsidRPr="00163DE3">
              <w:rPr>
                <w:b/>
                <w:bCs/>
                <w:lang w:val="lt-LT"/>
              </w:rPr>
              <w:t>ITT</w:t>
            </w:r>
            <w:r w:rsidR="0051521C" w:rsidRPr="00163DE3">
              <w:rPr>
                <w:b/>
                <w:bCs/>
                <w:lang w:val="lt-LT"/>
              </w:rPr>
              <w:t> </w:t>
            </w:r>
            <w:r w:rsidRPr="00163DE3">
              <w:rPr>
                <w:b/>
                <w:bCs/>
                <w:lang w:val="lt-LT"/>
              </w:rPr>
              <w:t>+</w:t>
            </w:r>
            <w:r w:rsidR="0051521C" w:rsidRPr="00163DE3">
              <w:rPr>
                <w:b/>
                <w:bCs/>
                <w:lang w:val="lt-LT"/>
              </w:rPr>
              <w:t> </w:t>
            </w:r>
            <w:r w:rsidRPr="00163DE3">
              <w:rPr>
                <w:b/>
                <w:bCs/>
                <w:lang w:val="lt-LT"/>
              </w:rPr>
              <w:t>RDO populiacija</w:t>
            </w:r>
          </w:p>
        </w:tc>
        <w:tc>
          <w:tcPr>
            <w:tcW w:w="1620" w:type="dxa"/>
            <w:tcBorders>
              <w:top w:val="single" w:sz="4" w:space="0" w:color="auto"/>
              <w:left w:val="single" w:sz="6" w:space="0" w:color="000000"/>
              <w:right w:val="single" w:sz="6" w:space="0" w:color="000000"/>
            </w:tcBorders>
            <w:vAlign w:val="center"/>
          </w:tcPr>
          <w:p w14:paraId="72A4E6BF" w14:textId="6FFAE0B5"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329) </w:t>
            </w:r>
          </w:p>
        </w:tc>
        <w:tc>
          <w:tcPr>
            <w:tcW w:w="1440" w:type="dxa"/>
            <w:tcBorders>
              <w:top w:val="single" w:sz="4" w:space="0" w:color="auto"/>
              <w:left w:val="single" w:sz="6" w:space="0" w:color="000000"/>
              <w:right w:val="single" w:sz="6" w:space="0" w:color="000000"/>
            </w:tcBorders>
            <w:vAlign w:val="center"/>
          </w:tcPr>
          <w:p w14:paraId="3B352589" w14:textId="2C465EF7"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161) </w:t>
            </w:r>
          </w:p>
        </w:tc>
        <w:tc>
          <w:tcPr>
            <w:tcW w:w="1620" w:type="dxa"/>
            <w:tcBorders>
              <w:top w:val="single" w:sz="4" w:space="0" w:color="auto"/>
              <w:left w:val="single" w:sz="6" w:space="0" w:color="000000"/>
              <w:right w:val="single" w:sz="4" w:space="0" w:color="auto"/>
            </w:tcBorders>
            <w:vAlign w:val="center"/>
          </w:tcPr>
          <w:p w14:paraId="00EDC979" w14:textId="3A077CFB"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329) </w:t>
            </w:r>
          </w:p>
        </w:tc>
        <w:tc>
          <w:tcPr>
            <w:tcW w:w="1715" w:type="dxa"/>
            <w:tcBorders>
              <w:top w:val="single" w:sz="4" w:space="0" w:color="auto"/>
              <w:left w:val="single" w:sz="4" w:space="0" w:color="auto"/>
              <w:bottom w:val="nil"/>
              <w:right w:val="single" w:sz="4" w:space="0" w:color="auto"/>
            </w:tcBorders>
            <w:vAlign w:val="center"/>
          </w:tcPr>
          <w:p w14:paraId="3D56CC1F" w14:textId="1470AF3E"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165) </w:t>
            </w:r>
          </w:p>
        </w:tc>
      </w:tr>
      <w:tr w:rsidR="00C771CC" w:rsidRPr="00163DE3" w14:paraId="78FCF249" w14:textId="77777777">
        <w:trPr>
          <w:trHeight w:val="380"/>
        </w:trPr>
        <w:tc>
          <w:tcPr>
            <w:tcW w:w="2628" w:type="dxa"/>
            <w:tcBorders>
              <w:left w:val="single" w:sz="6" w:space="0" w:color="000000"/>
              <w:right w:val="single" w:sz="6" w:space="0" w:color="000000"/>
            </w:tcBorders>
            <w:vAlign w:val="center"/>
          </w:tcPr>
          <w:p w14:paraId="7B920B5F" w14:textId="64D1950D" w:rsidR="00C771CC" w:rsidRPr="00163DE3" w:rsidRDefault="00C771CC" w:rsidP="006755F3">
            <w:pPr>
              <w:rPr>
                <w:lang w:val="lt-LT"/>
              </w:rPr>
            </w:pPr>
            <w:r w:rsidRPr="00163DE3">
              <w:rPr>
                <w:lang w:val="lt-LT"/>
              </w:rPr>
              <w:t>Pradinis vidurkis</w:t>
            </w:r>
            <w:r w:rsidR="0051521C" w:rsidRPr="00163DE3">
              <w:rPr>
                <w:lang w:val="lt-LT"/>
              </w:rPr>
              <w:t> </w:t>
            </w:r>
            <w:r w:rsidRPr="00163DE3">
              <w:rPr>
                <w:lang w:val="lt-LT"/>
              </w:rPr>
              <w:t>±</w:t>
            </w:r>
            <w:r w:rsidR="0051521C" w:rsidRPr="00163DE3">
              <w:rPr>
                <w:lang w:val="lt-LT"/>
              </w:rPr>
              <w:t> </w:t>
            </w:r>
            <w:r w:rsidRPr="00163DE3">
              <w:rPr>
                <w:lang w:val="lt-LT"/>
              </w:rPr>
              <w:t xml:space="preserve">SN </w:t>
            </w:r>
          </w:p>
        </w:tc>
        <w:tc>
          <w:tcPr>
            <w:tcW w:w="1620" w:type="dxa"/>
            <w:tcBorders>
              <w:left w:val="single" w:sz="6" w:space="0" w:color="000000"/>
              <w:right w:val="single" w:sz="6" w:space="0" w:color="000000"/>
            </w:tcBorders>
            <w:vAlign w:val="center"/>
          </w:tcPr>
          <w:p w14:paraId="2CCB2D41" w14:textId="309B9C03" w:rsidR="00C771CC" w:rsidRPr="00163DE3" w:rsidRDefault="00C771CC" w:rsidP="006755F3">
            <w:pPr>
              <w:rPr>
                <w:lang w:val="lt-LT"/>
              </w:rPr>
            </w:pPr>
            <w:r w:rsidRPr="00163DE3">
              <w:rPr>
                <w:lang w:val="lt-LT"/>
              </w:rPr>
              <w:t>23,8</w:t>
            </w:r>
            <w:r w:rsidR="0051521C" w:rsidRPr="00163DE3">
              <w:rPr>
                <w:lang w:val="lt-LT"/>
              </w:rPr>
              <w:t> </w:t>
            </w:r>
            <w:r w:rsidRPr="00163DE3">
              <w:rPr>
                <w:lang w:val="lt-LT"/>
              </w:rPr>
              <w:t>±</w:t>
            </w:r>
            <w:r w:rsidR="0051521C" w:rsidRPr="00163DE3">
              <w:rPr>
                <w:lang w:val="lt-LT"/>
              </w:rPr>
              <w:t> </w:t>
            </w:r>
            <w:r w:rsidRPr="00163DE3">
              <w:rPr>
                <w:lang w:val="lt-LT"/>
              </w:rPr>
              <w:t xml:space="preserve">10,2 </w:t>
            </w:r>
          </w:p>
        </w:tc>
        <w:tc>
          <w:tcPr>
            <w:tcW w:w="1440" w:type="dxa"/>
            <w:tcBorders>
              <w:left w:val="single" w:sz="6" w:space="0" w:color="000000"/>
              <w:right w:val="single" w:sz="6" w:space="0" w:color="000000"/>
            </w:tcBorders>
            <w:vAlign w:val="center"/>
          </w:tcPr>
          <w:p w14:paraId="0993E644" w14:textId="55E09413" w:rsidR="00C771CC" w:rsidRPr="00163DE3" w:rsidRDefault="00C771CC" w:rsidP="006755F3">
            <w:pPr>
              <w:rPr>
                <w:lang w:val="lt-LT"/>
              </w:rPr>
            </w:pPr>
            <w:r w:rsidRPr="00163DE3">
              <w:rPr>
                <w:lang w:val="lt-LT"/>
              </w:rPr>
              <w:t>24,3</w:t>
            </w:r>
            <w:r w:rsidR="0051521C" w:rsidRPr="00163DE3">
              <w:rPr>
                <w:lang w:val="lt-LT"/>
              </w:rPr>
              <w:t> </w:t>
            </w:r>
            <w:r w:rsidRPr="00163DE3">
              <w:rPr>
                <w:lang w:val="lt-LT"/>
              </w:rPr>
              <w:t>±</w:t>
            </w:r>
            <w:r w:rsidR="0051521C" w:rsidRPr="00163DE3">
              <w:rPr>
                <w:lang w:val="lt-LT"/>
              </w:rPr>
              <w:t> </w:t>
            </w:r>
            <w:r w:rsidRPr="00163DE3">
              <w:rPr>
                <w:lang w:val="lt-LT"/>
              </w:rPr>
              <w:t xml:space="preserve">10,5 </w:t>
            </w:r>
          </w:p>
        </w:tc>
        <w:tc>
          <w:tcPr>
            <w:tcW w:w="1620" w:type="dxa"/>
            <w:tcBorders>
              <w:left w:val="single" w:sz="6" w:space="0" w:color="000000"/>
              <w:right w:val="single" w:sz="4" w:space="0" w:color="auto"/>
            </w:tcBorders>
            <w:vAlign w:val="center"/>
          </w:tcPr>
          <w:p w14:paraId="09F57568" w14:textId="77777777" w:rsidR="00C771CC" w:rsidRPr="00163DE3" w:rsidRDefault="00C771CC" w:rsidP="006755F3">
            <w:pPr>
              <w:rPr>
                <w:lang w:val="lt-LT"/>
              </w:rPr>
            </w:pPr>
            <w:r w:rsidRPr="00163DE3">
              <w:rPr>
                <w:lang w:val="lt-LT"/>
              </w:rPr>
              <w:t xml:space="preserve">n/a </w:t>
            </w:r>
          </w:p>
        </w:tc>
        <w:tc>
          <w:tcPr>
            <w:tcW w:w="1715" w:type="dxa"/>
            <w:tcBorders>
              <w:top w:val="nil"/>
              <w:left w:val="single" w:sz="4" w:space="0" w:color="auto"/>
              <w:bottom w:val="nil"/>
              <w:right w:val="single" w:sz="4" w:space="0" w:color="auto"/>
            </w:tcBorders>
            <w:vAlign w:val="center"/>
          </w:tcPr>
          <w:p w14:paraId="28A5BAD3" w14:textId="77777777" w:rsidR="00C771CC" w:rsidRPr="00163DE3" w:rsidRDefault="00C771CC" w:rsidP="006755F3">
            <w:pPr>
              <w:rPr>
                <w:lang w:val="lt-LT"/>
              </w:rPr>
            </w:pPr>
            <w:r w:rsidRPr="00163DE3">
              <w:rPr>
                <w:lang w:val="lt-LT"/>
              </w:rPr>
              <w:t xml:space="preserve">n/a </w:t>
            </w:r>
          </w:p>
        </w:tc>
      </w:tr>
      <w:tr w:rsidR="00C771CC" w:rsidRPr="00163DE3" w14:paraId="2BF7D408" w14:textId="77777777">
        <w:trPr>
          <w:trHeight w:val="255"/>
        </w:trPr>
        <w:tc>
          <w:tcPr>
            <w:tcW w:w="2628" w:type="dxa"/>
            <w:tcBorders>
              <w:left w:val="single" w:sz="6" w:space="0" w:color="000000"/>
              <w:right w:val="single" w:sz="6" w:space="0" w:color="000000"/>
            </w:tcBorders>
          </w:tcPr>
          <w:p w14:paraId="1AE7DF38" w14:textId="6DE0A62A" w:rsidR="00C771CC" w:rsidRPr="00163DE3" w:rsidRDefault="00C771CC" w:rsidP="006755F3">
            <w:pPr>
              <w:rPr>
                <w:lang w:val="lt-LT"/>
              </w:rPr>
            </w:pPr>
            <w:r w:rsidRPr="00163DE3">
              <w:rPr>
                <w:lang w:val="lt-LT"/>
              </w:rPr>
              <w:t>Vidurkio pokytis 24</w:t>
            </w:r>
            <w:r w:rsidR="0051521C" w:rsidRPr="00163DE3">
              <w:rPr>
                <w:color w:val="000000"/>
                <w:lang w:val="lt-LT"/>
              </w:rPr>
              <w:noBreakHyphen/>
              <w:t>ąją</w:t>
            </w:r>
            <w:r w:rsidRPr="00163DE3">
              <w:rPr>
                <w:lang w:val="lt-LT"/>
              </w:rPr>
              <w:t xml:space="preserve"> savaitę</w:t>
            </w:r>
            <w:r w:rsidR="0051521C" w:rsidRPr="00163DE3">
              <w:rPr>
                <w:lang w:val="lt-LT"/>
              </w:rPr>
              <w:t> </w:t>
            </w:r>
            <w:r w:rsidRPr="00163DE3">
              <w:rPr>
                <w:lang w:val="lt-LT"/>
              </w:rPr>
              <w:t>±</w:t>
            </w:r>
            <w:r w:rsidR="0051521C" w:rsidRPr="00163DE3">
              <w:rPr>
                <w:lang w:val="lt-LT"/>
              </w:rPr>
              <w:t> </w:t>
            </w:r>
            <w:r w:rsidRPr="00163DE3">
              <w:rPr>
                <w:lang w:val="lt-LT"/>
              </w:rPr>
              <w:t xml:space="preserve">SN </w:t>
            </w:r>
          </w:p>
        </w:tc>
        <w:tc>
          <w:tcPr>
            <w:tcW w:w="1620" w:type="dxa"/>
            <w:tcBorders>
              <w:left w:val="single" w:sz="6" w:space="0" w:color="000000"/>
              <w:right w:val="single" w:sz="6" w:space="0" w:color="000000"/>
            </w:tcBorders>
          </w:tcPr>
          <w:p w14:paraId="4C6B3532" w14:textId="4436A373" w:rsidR="00C771CC" w:rsidRPr="00163DE3" w:rsidRDefault="00C771CC" w:rsidP="006755F3">
            <w:pPr>
              <w:rPr>
                <w:lang w:val="lt-LT"/>
              </w:rPr>
            </w:pPr>
            <w:r w:rsidRPr="00163DE3">
              <w:rPr>
                <w:b/>
                <w:bCs/>
                <w:lang w:val="lt-LT"/>
              </w:rPr>
              <w:t>2,1</w:t>
            </w:r>
            <w:r w:rsidR="0051521C" w:rsidRPr="00163DE3">
              <w:rPr>
                <w:b/>
                <w:bCs/>
                <w:lang w:val="lt-LT"/>
              </w:rPr>
              <w:t> </w:t>
            </w:r>
            <w:r w:rsidRPr="00163DE3">
              <w:rPr>
                <w:b/>
                <w:bCs/>
                <w:lang w:val="lt-LT"/>
              </w:rPr>
              <w:t>±</w:t>
            </w:r>
            <w:r w:rsidR="0051521C" w:rsidRPr="00163DE3">
              <w:rPr>
                <w:b/>
                <w:bCs/>
                <w:lang w:val="lt-LT"/>
              </w:rPr>
              <w:t> </w:t>
            </w:r>
            <w:r w:rsidRPr="00163DE3">
              <w:rPr>
                <w:b/>
                <w:bCs/>
                <w:lang w:val="lt-LT"/>
              </w:rPr>
              <w:t xml:space="preserve">8,2 </w:t>
            </w:r>
          </w:p>
        </w:tc>
        <w:tc>
          <w:tcPr>
            <w:tcW w:w="1440" w:type="dxa"/>
            <w:tcBorders>
              <w:left w:val="single" w:sz="6" w:space="0" w:color="000000"/>
              <w:right w:val="single" w:sz="6" w:space="0" w:color="000000"/>
            </w:tcBorders>
          </w:tcPr>
          <w:p w14:paraId="47E48E70" w14:textId="0E086A1E" w:rsidR="00C771CC" w:rsidRPr="00163DE3" w:rsidRDefault="0051521C" w:rsidP="006755F3">
            <w:pPr>
              <w:rPr>
                <w:lang w:val="lt-LT"/>
              </w:rPr>
            </w:pPr>
            <w:r w:rsidRPr="00163DE3">
              <w:rPr>
                <w:color w:val="000000"/>
                <w:lang w:val="lt-LT"/>
              </w:rPr>
              <w:noBreakHyphen/>
            </w:r>
            <w:r w:rsidR="00C771CC" w:rsidRPr="00163DE3">
              <w:rPr>
                <w:lang w:val="lt-LT"/>
              </w:rPr>
              <w:t>0,7</w:t>
            </w:r>
            <w:r w:rsidRPr="00163DE3">
              <w:rPr>
                <w:lang w:val="lt-LT"/>
              </w:rPr>
              <w:t> </w:t>
            </w:r>
            <w:r w:rsidR="00C771CC" w:rsidRPr="00163DE3">
              <w:rPr>
                <w:lang w:val="lt-LT"/>
              </w:rPr>
              <w:t>±</w:t>
            </w:r>
            <w:r w:rsidRPr="00163DE3">
              <w:rPr>
                <w:lang w:val="lt-LT"/>
              </w:rPr>
              <w:t> </w:t>
            </w:r>
            <w:r w:rsidR="00C771CC" w:rsidRPr="00163DE3">
              <w:rPr>
                <w:lang w:val="lt-LT"/>
              </w:rPr>
              <w:t xml:space="preserve">7,5 </w:t>
            </w:r>
          </w:p>
        </w:tc>
        <w:tc>
          <w:tcPr>
            <w:tcW w:w="1620" w:type="dxa"/>
            <w:tcBorders>
              <w:left w:val="single" w:sz="6" w:space="0" w:color="000000"/>
              <w:right w:val="single" w:sz="4" w:space="0" w:color="auto"/>
            </w:tcBorders>
          </w:tcPr>
          <w:p w14:paraId="26393F46" w14:textId="517DB7B3" w:rsidR="00C771CC" w:rsidRPr="00163DE3" w:rsidRDefault="00C771CC" w:rsidP="006755F3">
            <w:pPr>
              <w:rPr>
                <w:lang w:val="lt-LT"/>
              </w:rPr>
            </w:pPr>
            <w:r w:rsidRPr="00163DE3">
              <w:rPr>
                <w:b/>
                <w:bCs/>
                <w:lang w:val="lt-LT"/>
              </w:rPr>
              <w:t>3,8</w:t>
            </w:r>
            <w:r w:rsidR="0051521C" w:rsidRPr="00163DE3">
              <w:rPr>
                <w:b/>
                <w:bCs/>
                <w:lang w:val="lt-LT"/>
              </w:rPr>
              <w:t> </w:t>
            </w:r>
            <w:r w:rsidRPr="00163DE3">
              <w:rPr>
                <w:b/>
                <w:bCs/>
                <w:lang w:val="lt-LT"/>
              </w:rPr>
              <w:t>±</w:t>
            </w:r>
            <w:r w:rsidR="0051521C" w:rsidRPr="00163DE3">
              <w:rPr>
                <w:b/>
                <w:bCs/>
                <w:lang w:val="lt-LT"/>
              </w:rPr>
              <w:t> </w:t>
            </w:r>
            <w:r w:rsidRPr="00163DE3">
              <w:rPr>
                <w:b/>
                <w:bCs/>
                <w:lang w:val="lt-LT"/>
              </w:rPr>
              <w:t xml:space="preserve">1,4 </w:t>
            </w:r>
          </w:p>
        </w:tc>
        <w:tc>
          <w:tcPr>
            <w:tcW w:w="1715" w:type="dxa"/>
            <w:tcBorders>
              <w:top w:val="nil"/>
              <w:left w:val="single" w:sz="4" w:space="0" w:color="auto"/>
              <w:bottom w:val="nil"/>
              <w:right w:val="single" w:sz="4" w:space="0" w:color="auto"/>
            </w:tcBorders>
          </w:tcPr>
          <w:p w14:paraId="7D3D1912" w14:textId="2F3A54FB" w:rsidR="00C771CC" w:rsidRPr="00163DE3" w:rsidRDefault="00C771CC" w:rsidP="006755F3">
            <w:pPr>
              <w:rPr>
                <w:lang w:val="lt-LT"/>
              </w:rPr>
            </w:pPr>
            <w:r w:rsidRPr="00163DE3">
              <w:rPr>
                <w:lang w:val="lt-LT"/>
              </w:rPr>
              <w:t>4,3</w:t>
            </w:r>
            <w:r w:rsidR="0051521C" w:rsidRPr="00163DE3">
              <w:rPr>
                <w:lang w:val="lt-LT"/>
              </w:rPr>
              <w:t> </w:t>
            </w:r>
            <w:r w:rsidRPr="00163DE3">
              <w:rPr>
                <w:lang w:val="lt-LT"/>
              </w:rPr>
              <w:t>±</w:t>
            </w:r>
            <w:r w:rsidR="0051521C" w:rsidRPr="00163DE3">
              <w:rPr>
                <w:lang w:val="lt-LT"/>
              </w:rPr>
              <w:t> </w:t>
            </w:r>
            <w:r w:rsidRPr="00163DE3">
              <w:rPr>
                <w:lang w:val="lt-LT"/>
              </w:rPr>
              <w:t xml:space="preserve">1,5 </w:t>
            </w:r>
          </w:p>
        </w:tc>
      </w:tr>
      <w:tr w:rsidR="00C771CC" w:rsidRPr="00163DE3" w14:paraId="1223CF22" w14:textId="77777777">
        <w:trPr>
          <w:trHeight w:val="915"/>
        </w:trPr>
        <w:tc>
          <w:tcPr>
            <w:tcW w:w="2628" w:type="dxa"/>
            <w:tcBorders>
              <w:left w:val="single" w:sz="6" w:space="0" w:color="000000"/>
              <w:right w:val="single" w:sz="6" w:space="0" w:color="000000"/>
            </w:tcBorders>
          </w:tcPr>
          <w:p w14:paraId="5D8E008F" w14:textId="77777777" w:rsidR="00C771CC" w:rsidRPr="00163DE3" w:rsidRDefault="00C771CC" w:rsidP="006755F3">
            <w:pPr>
              <w:rPr>
                <w:lang w:val="lt-LT"/>
              </w:rPr>
            </w:pPr>
          </w:p>
          <w:p w14:paraId="2BB85CFF" w14:textId="77777777" w:rsidR="00C771CC" w:rsidRPr="00163DE3" w:rsidRDefault="00C771CC" w:rsidP="006755F3">
            <w:pPr>
              <w:rPr>
                <w:lang w:val="lt-LT"/>
              </w:rPr>
            </w:pPr>
            <w:r w:rsidRPr="00163DE3">
              <w:rPr>
                <w:lang w:val="lt-LT"/>
              </w:rPr>
              <w:t>Taikyto gydymo skirtumas</w:t>
            </w:r>
          </w:p>
          <w:p w14:paraId="5AD45D74" w14:textId="77777777" w:rsidR="00C771CC" w:rsidRPr="00163DE3" w:rsidRDefault="00C771CC" w:rsidP="006755F3">
            <w:pPr>
              <w:rPr>
                <w:lang w:val="lt-LT"/>
              </w:rPr>
            </w:pPr>
            <w:r w:rsidRPr="00163DE3">
              <w:rPr>
                <w:lang w:val="lt-LT"/>
              </w:rPr>
              <w:t>p-re</w:t>
            </w:r>
            <w:r w:rsidR="009D65F3" w:rsidRPr="00163DE3">
              <w:rPr>
                <w:lang w:val="lt-LT"/>
              </w:rPr>
              <w:t>i</w:t>
            </w:r>
            <w:r w:rsidRPr="00163DE3">
              <w:rPr>
                <w:lang w:val="lt-LT"/>
              </w:rPr>
              <w:t>kšmė, palyginti su placebu</w:t>
            </w:r>
          </w:p>
        </w:tc>
        <w:tc>
          <w:tcPr>
            <w:tcW w:w="3060" w:type="dxa"/>
            <w:gridSpan w:val="2"/>
            <w:tcBorders>
              <w:left w:val="single" w:sz="6" w:space="0" w:color="000000"/>
              <w:right w:val="single" w:sz="6" w:space="0" w:color="000000"/>
            </w:tcBorders>
            <w:vAlign w:val="center"/>
          </w:tcPr>
          <w:p w14:paraId="20121B89" w14:textId="77777777" w:rsidR="00C771CC" w:rsidRPr="00163DE3" w:rsidRDefault="00C771CC" w:rsidP="006755F3">
            <w:pPr>
              <w:jc w:val="center"/>
              <w:rPr>
                <w:lang w:val="lt-LT"/>
              </w:rPr>
            </w:pPr>
            <w:r w:rsidRPr="00163DE3">
              <w:rPr>
                <w:lang w:val="lt-LT"/>
              </w:rPr>
              <w:t>2,88</w:t>
            </w:r>
            <w:r w:rsidRPr="00163DE3">
              <w:rPr>
                <w:vertAlign w:val="superscript"/>
                <w:lang w:val="lt-LT"/>
              </w:rPr>
              <w:t>1</w:t>
            </w:r>
            <w:r w:rsidRPr="00163DE3">
              <w:rPr>
                <w:lang w:val="lt-LT"/>
              </w:rPr>
              <w:t xml:space="preserve"> </w:t>
            </w:r>
          </w:p>
          <w:p w14:paraId="71B71BED" w14:textId="77777777" w:rsidR="00C771CC" w:rsidRPr="00163DE3" w:rsidRDefault="00C771CC" w:rsidP="006755F3">
            <w:pPr>
              <w:jc w:val="center"/>
              <w:rPr>
                <w:lang w:val="lt-LT"/>
              </w:rPr>
            </w:pPr>
          </w:p>
          <w:p w14:paraId="18B7460A" w14:textId="77777777" w:rsidR="00C771CC" w:rsidRPr="00163DE3" w:rsidRDefault="00C771CC" w:rsidP="006755F3">
            <w:pPr>
              <w:jc w:val="center"/>
              <w:rPr>
                <w:lang w:val="lt-LT"/>
              </w:rPr>
            </w:pPr>
            <w:r w:rsidRPr="00163DE3">
              <w:rPr>
                <w:lang w:val="lt-LT"/>
              </w:rPr>
              <w:t>&lt; 0,001</w:t>
            </w:r>
            <w:r w:rsidRPr="00163DE3">
              <w:rPr>
                <w:vertAlign w:val="superscript"/>
                <w:lang w:val="lt-LT"/>
              </w:rPr>
              <w:t>1</w:t>
            </w:r>
          </w:p>
        </w:tc>
        <w:tc>
          <w:tcPr>
            <w:tcW w:w="3335" w:type="dxa"/>
            <w:gridSpan w:val="2"/>
            <w:tcBorders>
              <w:left w:val="single" w:sz="6" w:space="0" w:color="000000"/>
              <w:right w:val="single" w:sz="4" w:space="0" w:color="auto"/>
            </w:tcBorders>
          </w:tcPr>
          <w:p w14:paraId="4A06B9AF" w14:textId="77777777" w:rsidR="00C771CC" w:rsidRPr="00163DE3" w:rsidRDefault="00C771CC" w:rsidP="006755F3">
            <w:pPr>
              <w:rPr>
                <w:lang w:val="lt-LT"/>
              </w:rPr>
            </w:pPr>
          </w:p>
          <w:p w14:paraId="7F0E566C" w14:textId="77777777" w:rsidR="00C771CC" w:rsidRPr="00163DE3" w:rsidRDefault="00C771CC" w:rsidP="006755F3">
            <w:pPr>
              <w:rPr>
                <w:lang w:val="lt-LT"/>
              </w:rPr>
            </w:pPr>
            <w:r w:rsidRPr="00163DE3">
              <w:rPr>
                <w:lang w:val="lt-LT"/>
              </w:rPr>
              <w:t xml:space="preserve">                         n/a</w:t>
            </w:r>
          </w:p>
          <w:p w14:paraId="641663FE" w14:textId="77777777" w:rsidR="00C771CC" w:rsidRPr="00163DE3" w:rsidRDefault="00C771CC" w:rsidP="006755F3">
            <w:pPr>
              <w:rPr>
                <w:lang w:val="lt-LT"/>
              </w:rPr>
            </w:pPr>
          </w:p>
          <w:p w14:paraId="4A0703BB" w14:textId="77777777" w:rsidR="00C771CC" w:rsidRPr="00163DE3" w:rsidRDefault="00C771CC" w:rsidP="006755F3">
            <w:pPr>
              <w:rPr>
                <w:vertAlign w:val="superscript"/>
                <w:lang w:val="lt-LT"/>
              </w:rPr>
            </w:pPr>
            <w:r w:rsidRPr="00163DE3">
              <w:rPr>
                <w:lang w:val="lt-LT"/>
              </w:rPr>
              <w:t xml:space="preserve">                       0,007</w:t>
            </w:r>
            <w:r w:rsidRPr="00163DE3">
              <w:rPr>
                <w:vertAlign w:val="superscript"/>
                <w:lang w:val="lt-LT"/>
              </w:rPr>
              <w:t>2</w:t>
            </w:r>
          </w:p>
          <w:p w14:paraId="0A26EB76" w14:textId="77777777" w:rsidR="00C771CC" w:rsidRPr="00163DE3" w:rsidRDefault="00C771CC" w:rsidP="006755F3">
            <w:pPr>
              <w:rPr>
                <w:lang w:val="lt-LT"/>
              </w:rPr>
            </w:pPr>
          </w:p>
        </w:tc>
      </w:tr>
      <w:tr w:rsidR="00C771CC" w:rsidRPr="00163DE3" w14:paraId="4681426F" w14:textId="77777777">
        <w:trPr>
          <w:trHeight w:val="510"/>
        </w:trPr>
        <w:tc>
          <w:tcPr>
            <w:tcW w:w="2628" w:type="dxa"/>
            <w:tcBorders>
              <w:left w:val="single" w:sz="6" w:space="0" w:color="000000"/>
              <w:right w:val="single" w:sz="6" w:space="0" w:color="000000"/>
            </w:tcBorders>
            <w:vAlign w:val="center"/>
          </w:tcPr>
          <w:p w14:paraId="02CE06D9" w14:textId="77777777" w:rsidR="00C771CC" w:rsidRPr="00163DE3" w:rsidRDefault="00C771CC" w:rsidP="006755F3">
            <w:pPr>
              <w:rPr>
                <w:lang w:val="lt-LT"/>
              </w:rPr>
            </w:pPr>
            <w:r w:rsidRPr="00163DE3">
              <w:rPr>
                <w:b/>
                <w:bCs/>
                <w:lang w:val="lt-LT"/>
              </w:rPr>
              <w:t>ITT - LOCF populiacija</w:t>
            </w:r>
          </w:p>
        </w:tc>
        <w:tc>
          <w:tcPr>
            <w:tcW w:w="1620" w:type="dxa"/>
            <w:tcBorders>
              <w:left w:val="single" w:sz="6" w:space="0" w:color="000000"/>
              <w:right w:val="single" w:sz="6" w:space="0" w:color="000000"/>
            </w:tcBorders>
            <w:vAlign w:val="center"/>
          </w:tcPr>
          <w:p w14:paraId="34E96EDA" w14:textId="5D59A725"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287) </w:t>
            </w:r>
          </w:p>
        </w:tc>
        <w:tc>
          <w:tcPr>
            <w:tcW w:w="1440" w:type="dxa"/>
            <w:tcBorders>
              <w:left w:val="single" w:sz="6" w:space="0" w:color="000000"/>
              <w:right w:val="single" w:sz="6" w:space="0" w:color="000000"/>
            </w:tcBorders>
            <w:vAlign w:val="center"/>
          </w:tcPr>
          <w:p w14:paraId="7A4E67A1" w14:textId="453634FE"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154) </w:t>
            </w:r>
          </w:p>
        </w:tc>
        <w:tc>
          <w:tcPr>
            <w:tcW w:w="1620" w:type="dxa"/>
            <w:tcBorders>
              <w:left w:val="single" w:sz="6" w:space="0" w:color="000000"/>
              <w:right w:val="single" w:sz="4" w:space="0" w:color="auto"/>
            </w:tcBorders>
            <w:vAlign w:val="center"/>
          </w:tcPr>
          <w:p w14:paraId="2CEA7271" w14:textId="35C8A2FB"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289) </w:t>
            </w:r>
          </w:p>
        </w:tc>
        <w:tc>
          <w:tcPr>
            <w:tcW w:w="1715" w:type="dxa"/>
            <w:tcBorders>
              <w:top w:val="nil"/>
              <w:left w:val="single" w:sz="4" w:space="0" w:color="auto"/>
              <w:bottom w:val="nil"/>
              <w:right w:val="single" w:sz="4" w:space="0" w:color="auto"/>
            </w:tcBorders>
            <w:vAlign w:val="center"/>
          </w:tcPr>
          <w:p w14:paraId="393522B5" w14:textId="3084B7FE" w:rsidR="00C771CC" w:rsidRPr="00163DE3" w:rsidRDefault="00C771CC" w:rsidP="006755F3">
            <w:pPr>
              <w:rPr>
                <w:lang w:val="lt-LT"/>
              </w:rPr>
            </w:pPr>
            <w:r w:rsidRPr="00163DE3">
              <w:rPr>
                <w:lang w:val="lt-LT"/>
              </w:rPr>
              <w:t>(n</w:t>
            </w:r>
            <w:r w:rsidR="0051521C" w:rsidRPr="00163DE3">
              <w:rPr>
                <w:lang w:val="lt-LT"/>
              </w:rPr>
              <w:t> </w:t>
            </w:r>
            <w:r w:rsidRPr="00163DE3">
              <w:rPr>
                <w:lang w:val="lt-LT"/>
              </w:rPr>
              <w:t>=</w:t>
            </w:r>
            <w:r w:rsidR="0051521C" w:rsidRPr="00163DE3">
              <w:rPr>
                <w:lang w:val="lt-LT"/>
              </w:rPr>
              <w:t> </w:t>
            </w:r>
            <w:r w:rsidRPr="00163DE3">
              <w:rPr>
                <w:lang w:val="lt-LT"/>
              </w:rPr>
              <w:t xml:space="preserve">158) </w:t>
            </w:r>
          </w:p>
        </w:tc>
      </w:tr>
      <w:tr w:rsidR="00C771CC" w:rsidRPr="00163DE3" w14:paraId="16C7CEB9" w14:textId="77777777">
        <w:trPr>
          <w:trHeight w:val="378"/>
        </w:trPr>
        <w:tc>
          <w:tcPr>
            <w:tcW w:w="2628" w:type="dxa"/>
            <w:tcBorders>
              <w:left w:val="single" w:sz="6" w:space="0" w:color="000000"/>
              <w:right w:val="single" w:sz="6" w:space="0" w:color="000000"/>
            </w:tcBorders>
            <w:vAlign w:val="center"/>
          </w:tcPr>
          <w:p w14:paraId="67DE7D81" w14:textId="46EED41E" w:rsidR="00C771CC" w:rsidRPr="00163DE3" w:rsidRDefault="00C771CC" w:rsidP="006755F3">
            <w:pPr>
              <w:rPr>
                <w:lang w:val="lt-LT"/>
              </w:rPr>
            </w:pPr>
            <w:r w:rsidRPr="00163DE3">
              <w:rPr>
                <w:lang w:val="lt-LT"/>
              </w:rPr>
              <w:t>Pradinis vidurkis</w:t>
            </w:r>
            <w:r w:rsidR="0051521C" w:rsidRPr="00163DE3">
              <w:rPr>
                <w:lang w:val="lt-LT"/>
              </w:rPr>
              <w:t> </w:t>
            </w:r>
            <w:r w:rsidRPr="00163DE3">
              <w:rPr>
                <w:lang w:val="lt-LT"/>
              </w:rPr>
              <w:t>±</w:t>
            </w:r>
            <w:r w:rsidR="0051521C" w:rsidRPr="00163DE3">
              <w:rPr>
                <w:lang w:val="lt-LT"/>
              </w:rPr>
              <w:t> </w:t>
            </w:r>
            <w:r w:rsidRPr="00163DE3">
              <w:rPr>
                <w:lang w:val="lt-LT"/>
              </w:rPr>
              <w:t xml:space="preserve">SN </w:t>
            </w:r>
          </w:p>
        </w:tc>
        <w:tc>
          <w:tcPr>
            <w:tcW w:w="1620" w:type="dxa"/>
            <w:tcBorders>
              <w:left w:val="single" w:sz="6" w:space="0" w:color="000000"/>
              <w:right w:val="single" w:sz="6" w:space="0" w:color="000000"/>
            </w:tcBorders>
            <w:vAlign w:val="center"/>
          </w:tcPr>
          <w:p w14:paraId="5D81AE41" w14:textId="312D2BC0" w:rsidR="00C771CC" w:rsidRPr="00163DE3" w:rsidRDefault="00C771CC" w:rsidP="006755F3">
            <w:pPr>
              <w:rPr>
                <w:lang w:val="lt-LT"/>
              </w:rPr>
            </w:pPr>
            <w:r w:rsidRPr="00163DE3">
              <w:rPr>
                <w:lang w:val="lt-LT"/>
              </w:rPr>
              <w:t>24</w:t>
            </w:r>
            <w:r w:rsidR="0051521C" w:rsidRPr="00163DE3">
              <w:rPr>
                <w:lang w:val="lt-LT"/>
              </w:rPr>
              <w:t> </w:t>
            </w:r>
            <w:r w:rsidRPr="00163DE3">
              <w:rPr>
                <w:lang w:val="lt-LT"/>
              </w:rPr>
              <w:t>±</w:t>
            </w:r>
            <w:r w:rsidR="0051521C" w:rsidRPr="00163DE3">
              <w:rPr>
                <w:lang w:val="lt-LT"/>
              </w:rPr>
              <w:t> </w:t>
            </w:r>
            <w:r w:rsidRPr="00163DE3">
              <w:rPr>
                <w:lang w:val="lt-LT"/>
              </w:rPr>
              <w:t xml:space="preserve">10,3 </w:t>
            </w:r>
          </w:p>
        </w:tc>
        <w:tc>
          <w:tcPr>
            <w:tcW w:w="1440" w:type="dxa"/>
            <w:tcBorders>
              <w:left w:val="single" w:sz="6" w:space="0" w:color="000000"/>
              <w:right w:val="single" w:sz="6" w:space="0" w:color="000000"/>
            </w:tcBorders>
            <w:vAlign w:val="center"/>
          </w:tcPr>
          <w:p w14:paraId="5306DF22" w14:textId="2FB3484E" w:rsidR="00C771CC" w:rsidRPr="00163DE3" w:rsidRDefault="00C771CC" w:rsidP="006755F3">
            <w:pPr>
              <w:rPr>
                <w:lang w:val="lt-LT"/>
              </w:rPr>
            </w:pPr>
            <w:r w:rsidRPr="00163DE3">
              <w:rPr>
                <w:lang w:val="lt-LT"/>
              </w:rPr>
              <w:t>24,5</w:t>
            </w:r>
            <w:r w:rsidR="0051521C" w:rsidRPr="00163DE3">
              <w:rPr>
                <w:lang w:val="lt-LT"/>
              </w:rPr>
              <w:t> </w:t>
            </w:r>
            <w:r w:rsidRPr="00163DE3">
              <w:rPr>
                <w:lang w:val="lt-LT"/>
              </w:rPr>
              <w:t>±</w:t>
            </w:r>
            <w:r w:rsidR="0051521C" w:rsidRPr="00163DE3">
              <w:rPr>
                <w:lang w:val="lt-LT"/>
              </w:rPr>
              <w:t> </w:t>
            </w:r>
            <w:r w:rsidRPr="00163DE3">
              <w:rPr>
                <w:lang w:val="lt-LT"/>
              </w:rPr>
              <w:t xml:space="preserve">10,6 </w:t>
            </w:r>
          </w:p>
        </w:tc>
        <w:tc>
          <w:tcPr>
            <w:tcW w:w="1620" w:type="dxa"/>
            <w:tcBorders>
              <w:left w:val="single" w:sz="6" w:space="0" w:color="000000"/>
              <w:right w:val="single" w:sz="4" w:space="0" w:color="auto"/>
            </w:tcBorders>
            <w:vAlign w:val="center"/>
          </w:tcPr>
          <w:p w14:paraId="49AB0E4B" w14:textId="77777777" w:rsidR="00C771CC" w:rsidRPr="00163DE3" w:rsidRDefault="00C771CC" w:rsidP="006755F3">
            <w:pPr>
              <w:rPr>
                <w:lang w:val="lt-LT"/>
              </w:rPr>
            </w:pPr>
            <w:r w:rsidRPr="00163DE3">
              <w:rPr>
                <w:lang w:val="lt-LT"/>
              </w:rPr>
              <w:t xml:space="preserve">n/a </w:t>
            </w:r>
          </w:p>
        </w:tc>
        <w:tc>
          <w:tcPr>
            <w:tcW w:w="1715" w:type="dxa"/>
            <w:tcBorders>
              <w:top w:val="nil"/>
              <w:left w:val="single" w:sz="4" w:space="0" w:color="auto"/>
              <w:bottom w:val="nil"/>
              <w:right w:val="single" w:sz="4" w:space="0" w:color="auto"/>
            </w:tcBorders>
            <w:vAlign w:val="center"/>
          </w:tcPr>
          <w:p w14:paraId="42501F26" w14:textId="77777777" w:rsidR="00C771CC" w:rsidRPr="00163DE3" w:rsidRDefault="00C771CC" w:rsidP="006755F3">
            <w:pPr>
              <w:rPr>
                <w:lang w:val="lt-LT"/>
              </w:rPr>
            </w:pPr>
            <w:r w:rsidRPr="00163DE3">
              <w:rPr>
                <w:lang w:val="lt-LT"/>
              </w:rPr>
              <w:t xml:space="preserve">n/a </w:t>
            </w:r>
          </w:p>
        </w:tc>
      </w:tr>
      <w:tr w:rsidR="00C771CC" w:rsidRPr="00163DE3" w14:paraId="100A0684" w14:textId="77777777">
        <w:trPr>
          <w:trHeight w:val="255"/>
        </w:trPr>
        <w:tc>
          <w:tcPr>
            <w:tcW w:w="2628" w:type="dxa"/>
            <w:tcBorders>
              <w:left w:val="single" w:sz="6" w:space="0" w:color="000000"/>
              <w:right w:val="single" w:sz="6" w:space="0" w:color="000000"/>
            </w:tcBorders>
          </w:tcPr>
          <w:p w14:paraId="0A52417D" w14:textId="1FEF33D0" w:rsidR="00C771CC" w:rsidRPr="00163DE3" w:rsidRDefault="00C771CC" w:rsidP="006755F3">
            <w:pPr>
              <w:rPr>
                <w:lang w:val="lt-LT"/>
              </w:rPr>
            </w:pPr>
            <w:r w:rsidRPr="00163DE3">
              <w:rPr>
                <w:lang w:val="lt-LT"/>
              </w:rPr>
              <w:t>Vidurkio pokytis 24</w:t>
            </w:r>
            <w:r w:rsidR="0051521C" w:rsidRPr="00163DE3">
              <w:rPr>
                <w:color w:val="000000"/>
                <w:lang w:val="lt-LT"/>
              </w:rPr>
              <w:noBreakHyphen/>
              <w:t>ąją</w:t>
            </w:r>
            <w:r w:rsidRPr="00163DE3">
              <w:rPr>
                <w:lang w:val="lt-LT"/>
              </w:rPr>
              <w:t xml:space="preserve"> savaitę</w:t>
            </w:r>
            <w:r w:rsidR="0051521C" w:rsidRPr="00163DE3">
              <w:rPr>
                <w:lang w:val="lt-LT"/>
              </w:rPr>
              <w:t> </w:t>
            </w:r>
            <w:r w:rsidRPr="00163DE3">
              <w:rPr>
                <w:lang w:val="lt-LT"/>
              </w:rPr>
              <w:t>±</w:t>
            </w:r>
            <w:r w:rsidR="0051521C" w:rsidRPr="00163DE3">
              <w:rPr>
                <w:lang w:val="lt-LT"/>
              </w:rPr>
              <w:t> </w:t>
            </w:r>
            <w:r w:rsidRPr="00163DE3">
              <w:rPr>
                <w:lang w:val="lt-LT"/>
              </w:rPr>
              <w:t>SN</w:t>
            </w:r>
          </w:p>
        </w:tc>
        <w:tc>
          <w:tcPr>
            <w:tcW w:w="1620" w:type="dxa"/>
            <w:tcBorders>
              <w:left w:val="single" w:sz="6" w:space="0" w:color="000000"/>
              <w:right w:val="single" w:sz="6" w:space="0" w:color="000000"/>
            </w:tcBorders>
          </w:tcPr>
          <w:p w14:paraId="10A70752" w14:textId="3A56E836" w:rsidR="00C771CC" w:rsidRPr="00163DE3" w:rsidRDefault="00C771CC" w:rsidP="006755F3">
            <w:pPr>
              <w:rPr>
                <w:lang w:val="lt-LT"/>
              </w:rPr>
            </w:pPr>
            <w:r w:rsidRPr="00163DE3">
              <w:rPr>
                <w:b/>
                <w:bCs/>
                <w:lang w:val="lt-LT"/>
              </w:rPr>
              <w:t>2,5</w:t>
            </w:r>
            <w:r w:rsidR="0051521C" w:rsidRPr="00163DE3">
              <w:rPr>
                <w:b/>
                <w:bCs/>
                <w:lang w:val="lt-LT"/>
              </w:rPr>
              <w:t> </w:t>
            </w:r>
            <w:r w:rsidRPr="00163DE3">
              <w:rPr>
                <w:b/>
                <w:bCs/>
                <w:lang w:val="lt-LT"/>
              </w:rPr>
              <w:t>±</w:t>
            </w:r>
            <w:r w:rsidR="0051521C" w:rsidRPr="00163DE3">
              <w:rPr>
                <w:b/>
                <w:bCs/>
                <w:lang w:val="lt-LT"/>
              </w:rPr>
              <w:t> </w:t>
            </w:r>
            <w:r w:rsidRPr="00163DE3">
              <w:rPr>
                <w:b/>
                <w:bCs/>
                <w:lang w:val="lt-LT"/>
              </w:rPr>
              <w:t xml:space="preserve">8,4 </w:t>
            </w:r>
          </w:p>
        </w:tc>
        <w:tc>
          <w:tcPr>
            <w:tcW w:w="1440" w:type="dxa"/>
            <w:tcBorders>
              <w:left w:val="single" w:sz="6" w:space="0" w:color="000000"/>
              <w:right w:val="single" w:sz="6" w:space="0" w:color="000000"/>
            </w:tcBorders>
          </w:tcPr>
          <w:p w14:paraId="72D07D06" w14:textId="37AF060E" w:rsidR="00C771CC" w:rsidRPr="00163DE3" w:rsidRDefault="0051521C" w:rsidP="006755F3">
            <w:pPr>
              <w:rPr>
                <w:lang w:val="lt-LT"/>
              </w:rPr>
            </w:pPr>
            <w:r w:rsidRPr="00163DE3">
              <w:rPr>
                <w:color w:val="000000"/>
                <w:lang w:val="lt-LT"/>
              </w:rPr>
              <w:noBreakHyphen/>
            </w:r>
            <w:r w:rsidR="00C771CC" w:rsidRPr="00163DE3">
              <w:rPr>
                <w:lang w:val="lt-LT"/>
              </w:rPr>
              <w:t>0,8</w:t>
            </w:r>
            <w:r w:rsidRPr="00163DE3">
              <w:rPr>
                <w:lang w:val="lt-LT"/>
              </w:rPr>
              <w:t> </w:t>
            </w:r>
            <w:r w:rsidR="00C771CC" w:rsidRPr="00163DE3">
              <w:rPr>
                <w:lang w:val="lt-LT"/>
              </w:rPr>
              <w:t>±</w:t>
            </w:r>
            <w:r w:rsidRPr="00163DE3">
              <w:rPr>
                <w:lang w:val="lt-LT"/>
              </w:rPr>
              <w:t> </w:t>
            </w:r>
            <w:r w:rsidR="00C771CC" w:rsidRPr="00163DE3">
              <w:rPr>
                <w:lang w:val="lt-LT"/>
              </w:rPr>
              <w:t xml:space="preserve">7,5 </w:t>
            </w:r>
          </w:p>
        </w:tc>
        <w:tc>
          <w:tcPr>
            <w:tcW w:w="1620" w:type="dxa"/>
            <w:tcBorders>
              <w:left w:val="single" w:sz="6" w:space="0" w:color="000000"/>
              <w:right w:val="single" w:sz="4" w:space="0" w:color="auto"/>
            </w:tcBorders>
          </w:tcPr>
          <w:p w14:paraId="43593DC6" w14:textId="1069E106" w:rsidR="00C771CC" w:rsidRPr="00163DE3" w:rsidRDefault="00C771CC" w:rsidP="006755F3">
            <w:pPr>
              <w:rPr>
                <w:lang w:val="lt-LT"/>
              </w:rPr>
            </w:pPr>
            <w:r w:rsidRPr="00163DE3">
              <w:rPr>
                <w:b/>
                <w:bCs/>
                <w:lang w:val="lt-LT"/>
              </w:rPr>
              <w:t>3,7</w:t>
            </w:r>
            <w:r w:rsidR="0051521C" w:rsidRPr="00163DE3">
              <w:rPr>
                <w:b/>
                <w:bCs/>
                <w:lang w:val="lt-LT"/>
              </w:rPr>
              <w:t> </w:t>
            </w:r>
            <w:r w:rsidRPr="00163DE3">
              <w:rPr>
                <w:b/>
                <w:bCs/>
                <w:lang w:val="lt-LT"/>
              </w:rPr>
              <w:t>±</w:t>
            </w:r>
            <w:r w:rsidR="0051521C" w:rsidRPr="00163DE3">
              <w:rPr>
                <w:b/>
                <w:bCs/>
                <w:lang w:val="lt-LT"/>
              </w:rPr>
              <w:t> </w:t>
            </w:r>
            <w:r w:rsidRPr="00163DE3">
              <w:rPr>
                <w:b/>
                <w:bCs/>
                <w:lang w:val="lt-LT"/>
              </w:rPr>
              <w:t xml:space="preserve">1,4 </w:t>
            </w:r>
          </w:p>
        </w:tc>
        <w:tc>
          <w:tcPr>
            <w:tcW w:w="1715" w:type="dxa"/>
            <w:tcBorders>
              <w:top w:val="nil"/>
              <w:left w:val="single" w:sz="4" w:space="0" w:color="auto"/>
              <w:bottom w:val="nil"/>
              <w:right w:val="single" w:sz="4" w:space="0" w:color="auto"/>
            </w:tcBorders>
          </w:tcPr>
          <w:p w14:paraId="51A3B2AA" w14:textId="62F6C696" w:rsidR="00C771CC" w:rsidRPr="00163DE3" w:rsidRDefault="00C771CC" w:rsidP="006755F3">
            <w:pPr>
              <w:rPr>
                <w:lang w:val="lt-LT"/>
              </w:rPr>
            </w:pPr>
            <w:r w:rsidRPr="00163DE3">
              <w:rPr>
                <w:lang w:val="lt-LT"/>
              </w:rPr>
              <w:t>4,3</w:t>
            </w:r>
            <w:r w:rsidR="0051521C" w:rsidRPr="00163DE3">
              <w:rPr>
                <w:lang w:val="lt-LT"/>
              </w:rPr>
              <w:t> </w:t>
            </w:r>
            <w:r w:rsidRPr="00163DE3">
              <w:rPr>
                <w:lang w:val="lt-LT"/>
              </w:rPr>
              <w:t>±</w:t>
            </w:r>
            <w:r w:rsidR="0051521C" w:rsidRPr="00163DE3">
              <w:rPr>
                <w:lang w:val="lt-LT"/>
              </w:rPr>
              <w:t> </w:t>
            </w:r>
            <w:r w:rsidRPr="00163DE3">
              <w:rPr>
                <w:lang w:val="lt-LT"/>
              </w:rPr>
              <w:t xml:space="preserve">1,5 </w:t>
            </w:r>
          </w:p>
        </w:tc>
      </w:tr>
      <w:tr w:rsidR="00C771CC" w:rsidRPr="00163DE3" w14:paraId="46110D1B" w14:textId="77777777">
        <w:trPr>
          <w:trHeight w:val="783"/>
        </w:trPr>
        <w:tc>
          <w:tcPr>
            <w:tcW w:w="2628" w:type="dxa"/>
            <w:tcBorders>
              <w:top w:val="nil"/>
              <w:left w:val="single" w:sz="6" w:space="0" w:color="000000"/>
              <w:bottom w:val="nil"/>
              <w:right w:val="single" w:sz="6" w:space="0" w:color="000000"/>
            </w:tcBorders>
          </w:tcPr>
          <w:p w14:paraId="6BA8B8DD" w14:textId="77777777" w:rsidR="00C771CC" w:rsidRPr="00163DE3" w:rsidRDefault="00C771CC" w:rsidP="006755F3">
            <w:pPr>
              <w:rPr>
                <w:lang w:val="lt-LT"/>
              </w:rPr>
            </w:pPr>
            <w:r w:rsidRPr="00163DE3">
              <w:rPr>
                <w:lang w:val="lt-LT"/>
              </w:rPr>
              <w:t xml:space="preserve">Taikyto gydymo skirtumas </w:t>
            </w:r>
          </w:p>
          <w:p w14:paraId="42C8D7FE" w14:textId="77777777" w:rsidR="00C771CC" w:rsidRPr="00163DE3" w:rsidRDefault="00C771CC" w:rsidP="006755F3">
            <w:pPr>
              <w:rPr>
                <w:lang w:val="lt-LT"/>
              </w:rPr>
            </w:pPr>
            <w:r w:rsidRPr="00163DE3">
              <w:rPr>
                <w:lang w:val="lt-LT"/>
              </w:rPr>
              <w:t>p-reikšmė, palyginti su placebo</w:t>
            </w:r>
          </w:p>
        </w:tc>
        <w:tc>
          <w:tcPr>
            <w:tcW w:w="3060" w:type="dxa"/>
            <w:gridSpan w:val="2"/>
            <w:tcBorders>
              <w:top w:val="nil"/>
              <w:left w:val="single" w:sz="6" w:space="0" w:color="000000"/>
              <w:bottom w:val="nil"/>
              <w:right w:val="single" w:sz="6" w:space="0" w:color="000000"/>
            </w:tcBorders>
            <w:vAlign w:val="bottom"/>
          </w:tcPr>
          <w:p w14:paraId="2E12FFB8" w14:textId="77777777" w:rsidR="00C771CC" w:rsidRPr="00163DE3" w:rsidRDefault="00C771CC" w:rsidP="006755F3">
            <w:pPr>
              <w:jc w:val="center"/>
              <w:rPr>
                <w:lang w:val="lt-LT"/>
              </w:rPr>
            </w:pPr>
            <w:r w:rsidRPr="00163DE3">
              <w:rPr>
                <w:lang w:val="lt-LT"/>
              </w:rPr>
              <w:t>3,54</w:t>
            </w:r>
            <w:r w:rsidRPr="00163DE3">
              <w:rPr>
                <w:vertAlign w:val="superscript"/>
                <w:lang w:val="lt-LT"/>
              </w:rPr>
              <w:t>1</w:t>
            </w:r>
          </w:p>
          <w:p w14:paraId="29E90485" w14:textId="77777777" w:rsidR="00C771CC" w:rsidRPr="00163DE3" w:rsidRDefault="00C771CC" w:rsidP="006755F3">
            <w:pPr>
              <w:jc w:val="center"/>
              <w:rPr>
                <w:lang w:val="lt-LT"/>
              </w:rPr>
            </w:pPr>
          </w:p>
          <w:p w14:paraId="6B5F3183" w14:textId="77777777" w:rsidR="00C771CC" w:rsidRPr="00163DE3" w:rsidRDefault="00C771CC" w:rsidP="006755F3">
            <w:pPr>
              <w:jc w:val="center"/>
              <w:rPr>
                <w:lang w:val="lt-LT"/>
              </w:rPr>
            </w:pPr>
            <w:r w:rsidRPr="00163DE3">
              <w:rPr>
                <w:lang w:val="lt-LT"/>
              </w:rPr>
              <w:t>&lt; 0,001</w:t>
            </w:r>
            <w:r w:rsidRPr="00163DE3">
              <w:rPr>
                <w:vertAlign w:val="superscript"/>
                <w:lang w:val="lt-LT"/>
              </w:rPr>
              <w:t>1</w:t>
            </w:r>
          </w:p>
        </w:tc>
        <w:tc>
          <w:tcPr>
            <w:tcW w:w="3335" w:type="dxa"/>
            <w:gridSpan w:val="2"/>
            <w:tcBorders>
              <w:top w:val="nil"/>
              <w:left w:val="single" w:sz="6" w:space="0" w:color="000000"/>
              <w:bottom w:val="nil"/>
              <w:right w:val="single" w:sz="4" w:space="0" w:color="auto"/>
            </w:tcBorders>
          </w:tcPr>
          <w:p w14:paraId="3DFB6E91" w14:textId="77777777" w:rsidR="00C771CC" w:rsidRPr="00163DE3" w:rsidRDefault="00C771CC" w:rsidP="006755F3">
            <w:pPr>
              <w:rPr>
                <w:lang w:val="lt-LT"/>
              </w:rPr>
            </w:pPr>
            <w:r w:rsidRPr="00163DE3">
              <w:rPr>
                <w:lang w:val="lt-LT"/>
              </w:rPr>
              <w:t xml:space="preserve">                         n/a</w:t>
            </w:r>
          </w:p>
          <w:p w14:paraId="71CD93CE" w14:textId="77777777" w:rsidR="00C771CC" w:rsidRPr="00163DE3" w:rsidRDefault="00C771CC" w:rsidP="006755F3">
            <w:pPr>
              <w:rPr>
                <w:lang w:val="lt-LT"/>
              </w:rPr>
            </w:pPr>
          </w:p>
          <w:p w14:paraId="76AC2B96" w14:textId="77777777" w:rsidR="00C771CC" w:rsidRPr="00163DE3" w:rsidRDefault="00C771CC" w:rsidP="006755F3">
            <w:pPr>
              <w:rPr>
                <w:lang w:val="lt-LT"/>
              </w:rPr>
            </w:pPr>
            <w:r w:rsidRPr="00163DE3">
              <w:rPr>
                <w:lang w:val="lt-LT"/>
              </w:rPr>
              <w:t xml:space="preserve">                     &lt; 0,001</w:t>
            </w:r>
            <w:r w:rsidRPr="00163DE3">
              <w:rPr>
                <w:vertAlign w:val="superscript"/>
                <w:lang w:val="lt-LT"/>
              </w:rPr>
              <w:t>2</w:t>
            </w:r>
          </w:p>
        </w:tc>
      </w:tr>
      <w:tr w:rsidR="00C771CC" w:rsidRPr="00163DE3" w14:paraId="1E9FE13B" w14:textId="77777777">
        <w:trPr>
          <w:trHeight w:val="221"/>
        </w:trPr>
        <w:tc>
          <w:tcPr>
            <w:tcW w:w="2628" w:type="dxa"/>
            <w:tcBorders>
              <w:top w:val="nil"/>
              <w:left w:val="single" w:sz="6" w:space="0" w:color="000000"/>
              <w:bottom w:val="single" w:sz="4" w:space="0" w:color="auto"/>
              <w:right w:val="single" w:sz="6" w:space="0" w:color="000000"/>
            </w:tcBorders>
          </w:tcPr>
          <w:p w14:paraId="1730A924" w14:textId="77777777" w:rsidR="00C771CC" w:rsidRPr="00163DE3" w:rsidRDefault="00C771CC" w:rsidP="006755F3">
            <w:pPr>
              <w:rPr>
                <w:lang w:val="lt-LT"/>
              </w:rPr>
            </w:pPr>
          </w:p>
        </w:tc>
        <w:tc>
          <w:tcPr>
            <w:tcW w:w="3060" w:type="dxa"/>
            <w:gridSpan w:val="2"/>
            <w:tcBorders>
              <w:top w:val="nil"/>
              <w:left w:val="single" w:sz="6" w:space="0" w:color="000000"/>
              <w:bottom w:val="single" w:sz="4" w:space="0" w:color="auto"/>
              <w:right w:val="single" w:sz="6" w:space="0" w:color="000000"/>
            </w:tcBorders>
            <w:vAlign w:val="bottom"/>
          </w:tcPr>
          <w:p w14:paraId="40D585DF" w14:textId="77777777" w:rsidR="00C771CC" w:rsidRPr="00163DE3" w:rsidRDefault="00C771CC" w:rsidP="006755F3">
            <w:pPr>
              <w:jc w:val="center"/>
              <w:rPr>
                <w:lang w:val="lt-LT"/>
              </w:rPr>
            </w:pPr>
          </w:p>
        </w:tc>
        <w:tc>
          <w:tcPr>
            <w:tcW w:w="3335" w:type="dxa"/>
            <w:gridSpan w:val="2"/>
            <w:tcBorders>
              <w:top w:val="nil"/>
              <w:left w:val="single" w:sz="6" w:space="0" w:color="000000"/>
              <w:bottom w:val="single" w:sz="4" w:space="0" w:color="auto"/>
              <w:right w:val="single" w:sz="4" w:space="0" w:color="auto"/>
            </w:tcBorders>
          </w:tcPr>
          <w:p w14:paraId="5A7D93E7" w14:textId="77777777" w:rsidR="00C771CC" w:rsidRPr="00163DE3" w:rsidRDefault="00C771CC" w:rsidP="006755F3">
            <w:pPr>
              <w:rPr>
                <w:lang w:val="lt-LT"/>
              </w:rPr>
            </w:pPr>
          </w:p>
        </w:tc>
      </w:tr>
    </w:tbl>
    <w:p w14:paraId="769065E1" w14:textId="77777777" w:rsidR="00C771CC" w:rsidRPr="00163DE3" w:rsidRDefault="00C771CC" w:rsidP="006755F3">
      <w:pPr>
        <w:tabs>
          <w:tab w:val="clear" w:pos="567"/>
        </w:tabs>
        <w:spacing w:line="240" w:lineRule="auto"/>
        <w:rPr>
          <w:lang w:val="lt-LT"/>
        </w:rPr>
      </w:pPr>
      <w:r w:rsidRPr="00163DE3">
        <w:rPr>
          <w:vertAlign w:val="superscript"/>
          <w:lang w:val="lt-LT"/>
        </w:rPr>
        <w:t>1</w:t>
      </w:r>
      <w:r w:rsidRPr="00163DE3">
        <w:rPr>
          <w:lang w:val="lt-LT"/>
        </w:rPr>
        <w:t xml:space="preserve"> Remiantis ANCOVA su gydymu ir šalimi, kaip faktoriais, ir pradiniu ADAS-Cog skalės įverčiu, kaip kovariantu. Teigiamas pokytis rodo pagerėjimą.</w:t>
      </w:r>
    </w:p>
    <w:p w14:paraId="1CA15397" w14:textId="77777777" w:rsidR="00C771CC" w:rsidRPr="00163DE3" w:rsidRDefault="00C771CC" w:rsidP="006755F3">
      <w:pPr>
        <w:tabs>
          <w:tab w:val="clear" w:pos="567"/>
        </w:tabs>
        <w:spacing w:line="240" w:lineRule="auto"/>
        <w:rPr>
          <w:lang w:val="lt-LT"/>
        </w:rPr>
      </w:pPr>
      <w:r w:rsidRPr="00163DE3">
        <w:rPr>
          <w:vertAlign w:val="superscript"/>
          <w:lang w:val="lt-LT"/>
        </w:rPr>
        <w:t>2</w:t>
      </w:r>
      <w:r w:rsidRPr="00163DE3">
        <w:rPr>
          <w:lang w:val="lt-LT"/>
        </w:rPr>
        <w:t xml:space="preserve"> Vidurkiai pateikti patogumui, kategorinė analizė atlikta naudojant van Elteren testą </w:t>
      </w:r>
    </w:p>
    <w:p w14:paraId="74107C3A" w14:textId="56E5BF8E" w:rsidR="00C771CC" w:rsidRPr="00163DE3" w:rsidRDefault="00C771CC" w:rsidP="006755F3">
      <w:pPr>
        <w:tabs>
          <w:tab w:val="clear" w:pos="567"/>
        </w:tabs>
        <w:spacing w:line="240" w:lineRule="auto"/>
        <w:rPr>
          <w:lang w:val="lt-LT"/>
        </w:rPr>
      </w:pPr>
      <w:r w:rsidRPr="00163DE3">
        <w:rPr>
          <w:lang w:val="lt-LT"/>
        </w:rPr>
        <w:t>ITT (</w:t>
      </w:r>
      <w:r w:rsidRPr="00163DE3">
        <w:rPr>
          <w:i/>
          <w:iCs/>
          <w:lang w:val="lt-LT"/>
        </w:rPr>
        <w:t>Intent</w:t>
      </w:r>
      <w:r w:rsidR="006F353F" w:rsidRPr="00163DE3">
        <w:rPr>
          <w:color w:val="000000"/>
          <w:lang w:val="lt-LT"/>
        </w:rPr>
        <w:noBreakHyphen/>
      </w:r>
      <w:r w:rsidRPr="00163DE3">
        <w:rPr>
          <w:i/>
          <w:iCs/>
          <w:lang w:val="lt-LT"/>
        </w:rPr>
        <w:t>To</w:t>
      </w:r>
      <w:r w:rsidR="006F353F" w:rsidRPr="00163DE3">
        <w:rPr>
          <w:color w:val="000000"/>
          <w:lang w:val="lt-LT"/>
        </w:rPr>
        <w:noBreakHyphen/>
      </w:r>
      <w:r w:rsidRPr="00163DE3">
        <w:rPr>
          <w:i/>
          <w:iCs/>
          <w:lang w:val="lt-LT"/>
        </w:rPr>
        <w:t>Treat</w:t>
      </w:r>
      <w:r w:rsidRPr="00163DE3">
        <w:rPr>
          <w:lang w:val="lt-LT"/>
        </w:rPr>
        <w:t>): ketinti gydyti, RDO (</w:t>
      </w:r>
      <w:r w:rsidRPr="00163DE3">
        <w:rPr>
          <w:i/>
          <w:iCs/>
          <w:lang w:val="lt-LT"/>
        </w:rPr>
        <w:t>Retrieved Drop Outs</w:t>
      </w:r>
      <w:r w:rsidRPr="00163DE3">
        <w:rPr>
          <w:lang w:val="lt-LT"/>
        </w:rPr>
        <w:t>): sugrąžinti iškritusieji, LOCF (</w:t>
      </w:r>
      <w:r w:rsidRPr="00163DE3">
        <w:rPr>
          <w:i/>
          <w:iCs/>
          <w:lang w:val="lt-LT"/>
        </w:rPr>
        <w:t>Last Observation Carried forward</w:t>
      </w:r>
      <w:r w:rsidRPr="00163DE3">
        <w:rPr>
          <w:lang w:val="lt-LT"/>
        </w:rPr>
        <w:t>): tolesnių tyrimų trūkstami duomenys pakeičiami paskutinio tyrimo duomenimis</w:t>
      </w:r>
    </w:p>
    <w:p w14:paraId="377ABC00" w14:textId="77777777" w:rsidR="00C771CC" w:rsidRPr="00163DE3" w:rsidRDefault="00C771CC" w:rsidP="006755F3">
      <w:pPr>
        <w:tabs>
          <w:tab w:val="clear" w:pos="567"/>
        </w:tabs>
        <w:spacing w:line="240" w:lineRule="auto"/>
        <w:rPr>
          <w:lang w:val="lt-LT"/>
        </w:rPr>
      </w:pPr>
    </w:p>
    <w:p w14:paraId="7A8B1A72" w14:textId="77777777" w:rsidR="00C771CC" w:rsidRPr="00163DE3" w:rsidRDefault="00C771CC" w:rsidP="006755F3">
      <w:pPr>
        <w:tabs>
          <w:tab w:val="clear" w:pos="567"/>
        </w:tabs>
        <w:spacing w:line="240" w:lineRule="auto"/>
        <w:rPr>
          <w:lang w:val="lt-LT"/>
        </w:rPr>
      </w:pPr>
      <w:r w:rsidRPr="00163DE3">
        <w:rPr>
          <w:lang w:val="lt-LT"/>
        </w:rPr>
        <w:t>Nors gydymo poveikis buvo įrodytas visai tirtai populiacijai, tačiau gauti duomenys rodo, kad stipresnis poveikis, palyginti su placebo sukeliamu, pasireiškė pacientams, sergantiems su Parkinsono liga susijusia demencija. Stipresnis gydymo poveikis pasireiškė ir pacientams, kuriems buvo regos haliucinacijų (žr. 6-ąją lentelę).</w:t>
      </w:r>
    </w:p>
    <w:p w14:paraId="45828E6F" w14:textId="77777777" w:rsidR="00C771CC" w:rsidRPr="00163DE3" w:rsidRDefault="00C771CC" w:rsidP="006755F3">
      <w:pPr>
        <w:tabs>
          <w:tab w:val="clear" w:pos="567"/>
        </w:tabs>
        <w:spacing w:line="240" w:lineRule="auto"/>
        <w:rPr>
          <w:lang w:val="lt-LT"/>
        </w:rPr>
      </w:pPr>
    </w:p>
    <w:p w14:paraId="3C9F1E74" w14:textId="77777777" w:rsidR="00C771CC" w:rsidRPr="00163DE3" w:rsidRDefault="00C771CC" w:rsidP="006755F3">
      <w:pPr>
        <w:keepNext/>
        <w:tabs>
          <w:tab w:val="clear" w:pos="567"/>
        </w:tabs>
        <w:spacing w:line="240" w:lineRule="auto"/>
        <w:rPr>
          <w:b/>
          <w:bCs/>
          <w:lang w:val="lt-LT"/>
        </w:rPr>
      </w:pPr>
      <w:r w:rsidRPr="00163DE3">
        <w:rPr>
          <w:b/>
          <w:bCs/>
          <w:lang w:val="lt-LT"/>
        </w:rPr>
        <w:t>6 lentelė</w:t>
      </w:r>
    </w:p>
    <w:p w14:paraId="3F6011B8" w14:textId="77777777" w:rsidR="00C771CC" w:rsidRPr="00163DE3" w:rsidRDefault="00C771CC" w:rsidP="006755F3">
      <w:pPr>
        <w:keepNext/>
        <w:tabs>
          <w:tab w:val="clear" w:pos="567"/>
        </w:tabs>
        <w:spacing w:line="240" w:lineRule="auto"/>
        <w:rPr>
          <w:lang w:val="lt-LT"/>
        </w:rPr>
      </w:pPr>
    </w:p>
    <w:tbl>
      <w:tblPr>
        <w:tblW w:w="9025" w:type="dxa"/>
        <w:tblLayout w:type="fixed"/>
        <w:tblLook w:val="0000" w:firstRow="0" w:lastRow="0" w:firstColumn="0" w:lastColumn="0" w:noHBand="0" w:noVBand="0"/>
      </w:tblPr>
      <w:tblGrid>
        <w:gridCol w:w="2628"/>
        <w:gridCol w:w="1620"/>
        <w:gridCol w:w="1440"/>
        <w:gridCol w:w="1620"/>
        <w:gridCol w:w="1717"/>
      </w:tblGrid>
      <w:tr w:rsidR="00C771CC" w:rsidRPr="00163DE3" w14:paraId="4EA2683D" w14:textId="77777777">
        <w:trPr>
          <w:trHeight w:val="250"/>
        </w:trPr>
        <w:tc>
          <w:tcPr>
            <w:tcW w:w="2628" w:type="dxa"/>
            <w:tcBorders>
              <w:top w:val="single" w:sz="4" w:space="0" w:color="auto"/>
              <w:left w:val="single" w:sz="6" w:space="0" w:color="000000"/>
              <w:bottom w:val="nil"/>
              <w:right w:val="single" w:sz="6" w:space="0" w:color="000000"/>
            </w:tcBorders>
          </w:tcPr>
          <w:p w14:paraId="6394A7EB" w14:textId="77777777" w:rsidR="00C771CC" w:rsidRPr="00163DE3" w:rsidRDefault="00C771CC" w:rsidP="006755F3">
            <w:pPr>
              <w:rPr>
                <w:b/>
                <w:bCs/>
                <w:lang w:val="lt-LT"/>
              </w:rPr>
            </w:pPr>
            <w:r w:rsidRPr="00163DE3">
              <w:rPr>
                <w:b/>
                <w:bCs/>
                <w:lang w:val="lt-LT"/>
              </w:rPr>
              <w:t xml:space="preserve">Su Parkinsono liga </w:t>
            </w:r>
          </w:p>
        </w:tc>
        <w:tc>
          <w:tcPr>
            <w:tcW w:w="1620" w:type="dxa"/>
            <w:tcBorders>
              <w:top w:val="single" w:sz="4" w:space="0" w:color="auto"/>
              <w:left w:val="single" w:sz="6" w:space="0" w:color="000000"/>
              <w:bottom w:val="nil"/>
              <w:right w:val="single" w:sz="6" w:space="0" w:color="000000"/>
            </w:tcBorders>
          </w:tcPr>
          <w:p w14:paraId="58FAC7AC" w14:textId="46F281F4" w:rsidR="00C771CC" w:rsidRPr="00163DE3" w:rsidRDefault="00C771CC" w:rsidP="006755F3">
            <w:pPr>
              <w:rPr>
                <w:lang w:val="lt-LT"/>
              </w:rPr>
            </w:pPr>
            <w:r w:rsidRPr="00163DE3">
              <w:rPr>
                <w:b/>
                <w:bCs/>
                <w:lang w:val="lt-LT"/>
              </w:rPr>
              <w:t>ADAS</w:t>
            </w:r>
            <w:r w:rsidR="006F353F" w:rsidRPr="00163DE3">
              <w:rPr>
                <w:color w:val="000000"/>
                <w:lang w:val="lt-LT"/>
              </w:rPr>
              <w:noBreakHyphen/>
            </w:r>
            <w:r w:rsidRPr="00163DE3">
              <w:rPr>
                <w:b/>
                <w:bCs/>
                <w:lang w:val="lt-LT"/>
              </w:rPr>
              <w:t xml:space="preserve">Cog </w:t>
            </w:r>
          </w:p>
        </w:tc>
        <w:tc>
          <w:tcPr>
            <w:tcW w:w="1440" w:type="dxa"/>
            <w:tcBorders>
              <w:top w:val="single" w:sz="4" w:space="0" w:color="auto"/>
              <w:left w:val="single" w:sz="6" w:space="0" w:color="000000"/>
              <w:bottom w:val="nil"/>
              <w:right w:val="single" w:sz="6" w:space="0" w:color="000000"/>
            </w:tcBorders>
          </w:tcPr>
          <w:p w14:paraId="27CB0181" w14:textId="60703F89" w:rsidR="00C771CC" w:rsidRPr="00163DE3" w:rsidRDefault="00C771CC" w:rsidP="006755F3">
            <w:pPr>
              <w:rPr>
                <w:lang w:val="lt-LT"/>
              </w:rPr>
            </w:pPr>
            <w:r w:rsidRPr="00163DE3">
              <w:rPr>
                <w:b/>
                <w:bCs/>
                <w:lang w:val="lt-LT"/>
              </w:rPr>
              <w:t>ADAS</w:t>
            </w:r>
            <w:r w:rsidR="006F353F" w:rsidRPr="00163DE3">
              <w:rPr>
                <w:color w:val="000000"/>
                <w:lang w:val="lt-LT"/>
              </w:rPr>
              <w:noBreakHyphen/>
            </w:r>
            <w:r w:rsidRPr="00163DE3">
              <w:rPr>
                <w:b/>
                <w:bCs/>
                <w:lang w:val="lt-LT"/>
              </w:rPr>
              <w:t xml:space="preserve">Cog </w:t>
            </w:r>
          </w:p>
        </w:tc>
        <w:tc>
          <w:tcPr>
            <w:tcW w:w="1620" w:type="dxa"/>
            <w:tcBorders>
              <w:top w:val="single" w:sz="4" w:space="0" w:color="auto"/>
              <w:left w:val="single" w:sz="6" w:space="0" w:color="000000"/>
              <w:bottom w:val="nil"/>
              <w:right w:val="single" w:sz="6" w:space="0" w:color="000000"/>
            </w:tcBorders>
          </w:tcPr>
          <w:p w14:paraId="32057A8B" w14:textId="4D425910" w:rsidR="00C771CC" w:rsidRPr="00163DE3" w:rsidRDefault="00C771CC" w:rsidP="006755F3">
            <w:pPr>
              <w:rPr>
                <w:lang w:val="lt-LT"/>
              </w:rPr>
            </w:pPr>
            <w:r w:rsidRPr="00163DE3">
              <w:rPr>
                <w:b/>
                <w:bCs/>
                <w:lang w:val="lt-LT"/>
              </w:rPr>
              <w:t>ADAS</w:t>
            </w:r>
            <w:r w:rsidR="006F353F" w:rsidRPr="00163DE3">
              <w:rPr>
                <w:color w:val="000000"/>
                <w:lang w:val="lt-LT"/>
              </w:rPr>
              <w:noBreakHyphen/>
            </w:r>
            <w:r w:rsidRPr="00163DE3">
              <w:rPr>
                <w:b/>
                <w:bCs/>
                <w:lang w:val="lt-LT"/>
              </w:rPr>
              <w:t xml:space="preserve">Cog </w:t>
            </w:r>
          </w:p>
        </w:tc>
        <w:tc>
          <w:tcPr>
            <w:tcW w:w="1717" w:type="dxa"/>
            <w:tcBorders>
              <w:top w:val="single" w:sz="4" w:space="0" w:color="auto"/>
              <w:left w:val="single" w:sz="6" w:space="0" w:color="000000"/>
              <w:bottom w:val="nil"/>
              <w:right w:val="single" w:sz="6" w:space="0" w:color="000000"/>
            </w:tcBorders>
          </w:tcPr>
          <w:p w14:paraId="173B07AE" w14:textId="055FA30B" w:rsidR="00C771CC" w:rsidRPr="00163DE3" w:rsidRDefault="00C771CC" w:rsidP="006755F3">
            <w:pPr>
              <w:rPr>
                <w:lang w:val="lt-LT"/>
              </w:rPr>
            </w:pPr>
            <w:r w:rsidRPr="00163DE3">
              <w:rPr>
                <w:b/>
                <w:bCs/>
                <w:lang w:val="lt-LT"/>
              </w:rPr>
              <w:t>ADAS</w:t>
            </w:r>
            <w:r w:rsidR="006F353F" w:rsidRPr="00163DE3">
              <w:rPr>
                <w:color w:val="000000"/>
                <w:lang w:val="lt-LT"/>
              </w:rPr>
              <w:noBreakHyphen/>
            </w:r>
            <w:r w:rsidRPr="00163DE3">
              <w:rPr>
                <w:b/>
                <w:bCs/>
                <w:lang w:val="lt-LT"/>
              </w:rPr>
              <w:t xml:space="preserve">Cog </w:t>
            </w:r>
          </w:p>
        </w:tc>
      </w:tr>
      <w:tr w:rsidR="00C771CC" w:rsidRPr="00163DE3" w14:paraId="12285AD2" w14:textId="77777777">
        <w:trPr>
          <w:trHeight w:val="495"/>
        </w:trPr>
        <w:tc>
          <w:tcPr>
            <w:tcW w:w="2628" w:type="dxa"/>
            <w:tcBorders>
              <w:top w:val="nil"/>
              <w:left w:val="single" w:sz="6" w:space="0" w:color="000000"/>
              <w:bottom w:val="single" w:sz="6" w:space="0" w:color="000000"/>
              <w:right w:val="single" w:sz="6" w:space="0" w:color="000000"/>
            </w:tcBorders>
          </w:tcPr>
          <w:p w14:paraId="4785D7AF" w14:textId="77777777" w:rsidR="00C771CC" w:rsidRPr="00163DE3" w:rsidRDefault="00C771CC" w:rsidP="006755F3">
            <w:pPr>
              <w:rPr>
                <w:b/>
                <w:bCs/>
                <w:lang w:val="lt-LT"/>
              </w:rPr>
            </w:pPr>
            <w:r w:rsidRPr="00163DE3">
              <w:rPr>
                <w:b/>
                <w:bCs/>
                <w:lang w:val="lt-LT"/>
              </w:rPr>
              <w:lastRenderedPageBreak/>
              <w:t>susijusi demencija</w:t>
            </w:r>
          </w:p>
        </w:tc>
        <w:tc>
          <w:tcPr>
            <w:tcW w:w="1620" w:type="dxa"/>
            <w:tcBorders>
              <w:top w:val="nil"/>
              <w:left w:val="single" w:sz="6" w:space="0" w:color="000000"/>
              <w:bottom w:val="single" w:sz="6" w:space="0" w:color="000000"/>
              <w:right w:val="single" w:sz="6" w:space="0" w:color="000000"/>
            </w:tcBorders>
          </w:tcPr>
          <w:p w14:paraId="74B02126" w14:textId="77777777" w:rsidR="00C771CC" w:rsidRPr="00163DE3" w:rsidRDefault="00C771CC" w:rsidP="006755F3">
            <w:pPr>
              <w:rPr>
                <w:lang w:val="lt-LT"/>
              </w:rPr>
            </w:pPr>
            <w:r w:rsidRPr="00163DE3">
              <w:rPr>
                <w:b/>
                <w:bCs/>
                <w:lang w:val="lt-LT"/>
              </w:rPr>
              <w:t xml:space="preserve">Rivastigminas </w:t>
            </w:r>
          </w:p>
        </w:tc>
        <w:tc>
          <w:tcPr>
            <w:tcW w:w="1440" w:type="dxa"/>
            <w:tcBorders>
              <w:top w:val="nil"/>
              <w:left w:val="single" w:sz="6" w:space="0" w:color="000000"/>
              <w:bottom w:val="single" w:sz="6" w:space="0" w:color="000000"/>
              <w:right w:val="single" w:sz="6" w:space="0" w:color="000000"/>
            </w:tcBorders>
          </w:tcPr>
          <w:p w14:paraId="23F4A113" w14:textId="77777777" w:rsidR="00C771CC" w:rsidRPr="00163DE3" w:rsidRDefault="00C771CC" w:rsidP="006755F3">
            <w:pPr>
              <w:rPr>
                <w:lang w:val="lt-LT"/>
              </w:rPr>
            </w:pPr>
            <w:r w:rsidRPr="00163DE3">
              <w:rPr>
                <w:b/>
                <w:bCs/>
                <w:lang w:val="lt-LT"/>
              </w:rPr>
              <w:t xml:space="preserve">Placebas </w:t>
            </w:r>
          </w:p>
        </w:tc>
        <w:tc>
          <w:tcPr>
            <w:tcW w:w="1620" w:type="dxa"/>
            <w:tcBorders>
              <w:top w:val="nil"/>
              <w:left w:val="single" w:sz="6" w:space="0" w:color="000000"/>
              <w:bottom w:val="single" w:sz="4" w:space="0" w:color="000000"/>
              <w:right w:val="single" w:sz="6" w:space="0" w:color="000000"/>
            </w:tcBorders>
          </w:tcPr>
          <w:p w14:paraId="7AD40986" w14:textId="77777777" w:rsidR="00C771CC" w:rsidRPr="00163DE3" w:rsidRDefault="00C771CC" w:rsidP="006755F3">
            <w:pPr>
              <w:rPr>
                <w:lang w:val="lt-LT"/>
              </w:rPr>
            </w:pPr>
            <w:r w:rsidRPr="00163DE3">
              <w:rPr>
                <w:b/>
                <w:bCs/>
                <w:lang w:val="lt-LT"/>
              </w:rPr>
              <w:t xml:space="preserve">Rivastigminas </w:t>
            </w:r>
          </w:p>
        </w:tc>
        <w:tc>
          <w:tcPr>
            <w:tcW w:w="1717" w:type="dxa"/>
            <w:tcBorders>
              <w:top w:val="nil"/>
              <w:left w:val="single" w:sz="6" w:space="0" w:color="000000"/>
              <w:bottom w:val="single" w:sz="6" w:space="0" w:color="000000"/>
              <w:right w:val="single" w:sz="6" w:space="0" w:color="000000"/>
            </w:tcBorders>
          </w:tcPr>
          <w:p w14:paraId="337E5FA7" w14:textId="77777777" w:rsidR="00C771CC" w:rsidRPr="00163DE3" w:rsidRDefault="00C771CC" w:rsidP="006755F3">
            <w:pPr>
              <w:rPr>
                <w:lang w:val="lt-LT"/>
              </w:rPr>
            </w:pPr>
            <w:r w:rsidRPr="00163DE3">
              <w:rPr>
                <w:b/>
                <w:bCs/>
                <w:lang w:val="lt-LT"/>
              </w:rPr>
              <w:t xml:space="preserve">Placebas </w:t>
            </w:r>
          </w:p>
        </w:tc>
      </w:tr>
      <w:tr w:rsidR="00C771CC" w:rsidRPr="00163DE3" w14:paraId="13B54308" w14:textId="77777777">
        <w:trPr>
          <w:trHeight w:val="243"/>
        </w:trPr>
        <w:tc>
          <w:tcPr>
            <w:tcW w:w="2628" w:type="dxa"/>
            <w:tcBorders>
              <w:top w:val="single" w:sz="6" w:space="0" w:color="000000"/>
              <w:left w:val="single" w:sz="6" w:space="0" w:color="000000"/>
              <w:right w:val="single" w:sz="6" w:space="0" w:color="000000"/>
            </w:tcBorders>
          </w:tcPr>
          <w:p w14:paraId="3130D2E7" w14:textId="77777777" w:rsidR="00C771CC" w:rsidRPr="00163DE3" w:rsidRDefault="00C771CC" w:rsidP="006755F3">
            <w:pPr>
              <w:rPr>
                <w:lang w:val="lt-LT"/>
              </w:rPr>
            </w:pPr>
          </w:p>
        </w:tc>
        <w:tc>
          <w:tcPr>
            <w:tcW w:w="3060" w:type="dxa"/>
            <w:gridSpan w:val="2"/>
            <w:tcBorders>
              <w:top w:val="single" w:sz="6" w:space="0" w:color="000000"/>
              <w:left w:val="single" w:sz="6" w:space="0" w:color="000000"/>
              <w:right w:val="single" w:sz="6" w:space="0" w:color="000000"/>
            </w:tcBorders>
            <w:vAlign w:val="center"/>
          </w:tcPr>
          <w:p w14:paraId="3917ACA1" w14:textId="77777777" w:rsidR="00C771CC" w:rsidRPr="00163DE3" w:rsidRDefault="00C771CC" w:rsidP="006755F3">
            <w:pPr>
              <w:rPr>
                <w:b/>
                <w:bCs/>
                <w:lang w:val="lt-LT"/>
              </w:rPr>
            </w:pPr>
            <w:r w:rsidRPr="00163DE3">
              <w:rPr>
                <w:b/>
                <w:bCs/>
                <w:lang w:val="lt-LT"/>
              </w:rPr>
              <w:t>Pacientai, kuriems buvo regos</w:t>
            </w:r>
          </w:p>
        </w:tc>
        <w:tc>
          <w:tcPr>
            <w:tcW w:w="3337" w:type="dxa"/>
            <w:gridSpan w:val="2"/>
            <w:tcBorders>
              <w:top w:val="single" w:sz="4" w:space="0" w:color="000000"/>
              <w:left w:val="single" w:sz="6" w:space="0" w:color="000000"/>
              <w:right w:val="single" w:sz="6" w:space="0" w:color="000000"/>
            </w:tcBorders>
            <w:vAlign w:val="center"/>
          </w:tcPr>
          <w:p w14:paraId="5C46659E" w14:textId="77777777" w:rsidR="00C771CC" w:rsidRPr="00163DE3" w:rsidRDefault="00C771CC" w:rsidP="006755F3">
            <w:pPr>
              <w:rPr>
                <w:lang w:val="lt-LT"/>
              </w:rPr>
            </w:pPr>
            <w:r w:rsidRPr="00163DE3">
              <w:rPr>
                <w:b/>
                <w:bCs/>
                <w:lang w:val="lt-LT"/>
              </w:rPr>
              <w:t>Pacientai, kuriems nebuvo regos</w:t>
            </w:r>
          </w:p>
        </w:tc>
      </w:tr>
      <w:tr w:rsidR="00C771CC" w:rsidRPr="00163DE3" w14:paraId="3980E8A2" w14:textId="77777777">
        <w:trPr>
          <w:trHeight w:val="273"/>
        </w:trPr>
        <w:tc>
          <w:tcPr>
            <w:tcW w:w="2628" w:type="dxa"/>
            <w:tcBorders>
              <w:left w:val="single" w:sz="6" w:space="0" w:color="000000"/>
              <w:bottom w:val="single" w:sz="6" w:space="0" w:color="000000"/>
              <w:right w:val="single" w:sz="6" w:space="0" w:color="000000"/>
            </w:tcBorders>
          </w:tcPr>
          <w:p w14:paraId="2BD93B36" w14:textId="77777777" w:rsidR="00C771CC" w:rsidRPr="00163DE3" w:rsidRDefault="00C771CC" w:rsidP="006755F3">
            <w:pPr>
              <w:rPr>
                <w:lang w:val="lt-LT"/>
              </w:rPr>
            </w:pPr>
          </w:p>
        </w:tc>
        <w:tc>
          <w:tcPr>
            <w:tcW w:w="3060" w:type="dxa"/>
            <w:gridSpan w:val="2"/>
            <w:tcBorders>
              <w:left w:val="single" w:sz="6" w:space="0" w:color="000000"/>
              <w:bottom w:val="single" w:sz="6" w:space="0" w:color="000000"/>
              <w:right w:val="single" w:sz="6" w:space="0" w:color="000000"/>
            </w:tcBorders>
            <w:vAlign w:val="center"/>
          </w:tcPr>
          <w:p w14:paraId="47C14E06" w14:textId="77777777" w:rsidR="00C771CC" w:rsidRPr="00163DE3" w:rsidRDefault="00C771CC" w:rsidP="006755F3">
            <w:pPr>
              <w:rPr>
                <w:lang w:val="lt-LT"/>
              </w:rPr>
            </w:pPr>
            <w:r w:rsidRPr="00163DE3">
              <w:rPr>
                <w:b/>
                <w:bCs/>
                <w:lang w:val="lt-LT"/>
              </w:rPr>
              <w:t>haliucinacijų</w:t>
            </w:r>
          </w:p>
        </w:tc>
        <w:tc>
          <w:tcPr>
            <w:tcW w:w="3337" w:type="dxa"/>
            <w:gridSpan w:val="2"/>
            <w:tcBorders>
              <w:left w:val="single" w:sz="6" w:space="0" w:color="000000"/>
              <w:bottom w:val="single" w:sz="4" w:space="0" w:color="000000"/>
              <w:right w:val="single" w:sz="6" w:space="0" w:color="000000"/>
            </w:tcBorders>
            <w:vAlign w:val="center"/>
          </w:tcPr>
          <w:p w14:paraId="5DDB19FD" w14:textId="77777777" w:rsidR="00C771CC" w:rsidRPr="00163DE3" w:rsidRDefault="00C771CC" w:rsidP="006755F3">
            <w:pPr>
              <w:rPr>
                <w:lang w:val="lt-LT"/>
              </w:rPr>
            </w:pPr>
            <w:r w:rsidRPr="00163DE3">
              <w:rPr>
                <w:b/>
                <w:bCs/>
                <w:lang w:val="lt-LT"/>
              </w:rPr>
              <w:t>haliucinacijų</w:t>
            </w:r>
          </w:p>
        </w:tc>
      </w:tr>
      <w:tr w:rsidR="00C771CC" w:rsidRPr="00163DE3" w14:paraId="02735F35" w14:textId="77777777">
        <w:trPr>
          <w:trHeight w:val="655"/>
        </w:trPr>
        <w:tc>
          <w:tcPr>
            <w:tcW w:w="2628" w:type="dxa"/>
            <w:tcBorders>
              <w:top w:val="single" w:sz="6" w:space="0" w:color="000000"/>
              <w:left w:val="single" w:sz="6" w:space="0" w:color="000000"/>
              <w:right w:val="single" w:sz="6" w:space="0" w:color="000000"/>
            </w:tcBorders>
            <w:vAlign w:val="center"/>
          </w:tcPr>
          <w:p w14:paraId="21697402" w14:textId="6FCB4C8C" w:rsidR="00C771CC" w:rsidRPr="00163DE3" w:rsidRDefault="00C771CC" w:rsidP="006755F3">
            <w:pPr>
              <w:rPr>
                <w:lang w:val="lt-LT"/>
              </w:rPr>
            </w:pPr>
            <w:r w:rsidRPr="00163DE3">
              <w:rPr>
                <w:b/>
                <w:bCs/>
                <w:lang w:val="lt-LT"/>
              </w:rPr>
              <w:t>ITT + RDO populiacija</w:t>
            </w:r>
          </w:p>
        </w:tc>
        <w:tc>
          <w:tcPr>
            <w:tcW w:w="1620" w:type="dxa"/>
            <w:tcBorders>
              <w:top w:val="single" w:sz="6" w:space="0" w:color="000000"/>
              <w:left w:val="single" w:sz="6" w:space="0" w:color="000000"/>
              <w:right w:val="single" w:sz="6" w:space="0" w:color="000000"/>
            </w:tcBorders>
            <w:vAlign w:val="center"/>
          </w:tcPr>
          <w:p w14:paraId="65942C71" w14:textId="3A994584"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107) </w:t>
            </w:r>
          </w:p>
        </w:tc>
        <w:tc>
          <w:tcPr>
            <w:tcW w:w="1440" w:type="dxa"/>
            <w:tcBorders>
              <w:top w:val="single" w:sz="6" w:space="0" w:color="000000"/>
              <w:left w:val="single" w:sz="6" w:space="0" w:color="000000"/>
              <w:right w:val="single" w:sz="6" w:space="0" w:color="000000"/>
            </w:tcBorders>
            <w:vAlign w:val="center"/>
          </w:tcPr>
          <w:p w14:paraId="0079E257" w14:textId="72289371"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60) </w:t>
            </w:r>
          </w:p>
        </w:tc>
        <w:tc>
          <w:tcPr>
            <w:tcW w:w="1620" w:type="dxa"/>
            <w:tcBorders>
              <w:top w:val="single" w:sz="4" w:space="0" w:color="000000"/>
              <w:left w:val="single" w:sz="6" w:space="0" w:color="000000"/>
              <w:right w:val="single" w:sz="6" w:space="0" w:color="000000"/>
            </w:tcBorders>
            <w:vAlign w:val="center"/>
          </w:tcPr>
          <w:p w14:paraId="5EECDDAC" w14:textId="29B32EB6"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220) </w:t>
            </w:r>
          </w:p>
        </w:tc>
        <w:tc>
          <w:tcPr>
            <w:tcW w:w="1717" w:type="dxa"/>
            <w:tcBorders>
              <w:top w:val="single" w:sz="6" w:space="0" w:color="000000"/>
              <w:left w:val="single" w:sz="6" w:space="0" w:color="000000"/>
              <w:right w:val="single" w:sz="6" w:space="0" w:color="000000"/>
            </w:tcBorders>
            <w:vAlign w:val="center"/>
          </w:tcPr>
          <w:p w14:paraId="400106EC" w14:textId="413E40A4"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101) </w:t>
            </w:r>
          </w:p>
        </w:tc>
      </w:tr>
      <w:tr w:rsidR="00C771CC" w:rsidRPr="00163DE3" w14:paraId="082B9882" w14:textId="77777777">
        <w:trPr>
          <w:trHeight w:val="345"/>
        </w:trPr>
        <w:tc>
          <w:tcPr>
            <w:tcW w:w="2628" w:type="dxa"/>
            <w:tcBorders>
              <w:left w:val="single" w:sz="6" w:space="0" w:color="000000"/>
              <w:right w:val="single" w:sz="6" w:space="0" w:color="000000"/>
            </w:tcBorders>
            <w:vAlign w:val="bottom"/>
          </w:tcPr>
          <w:p w14:paraId="1F183512" w14:textId="7F07FA00" w:rsidR="00C771CC" w:rsidRPr="00163DE3" w:rsidRDefault="00C771CC" w:rsidP="006755F3">
            <w:pPr>
              <w:rPr>
                <w:lang w:val="lt-LT"/>
              </w:rPr>
            </w:pPr>
            <w:r w:rsidRPr="00163DE3">
              <w:rPr>
                <w:lang w:val="lt-LT"/>
              </w:rPr>
              <w:t>Pradinis vidurkis</w:t>
            </w:r>
            <w:r w:rsidR="006F353F" w:rsidRPr="00163DE3">
              <w:rPr>
                <w:lang w:val="lt-LT"/>
              </w:rPr>
              <w:t> </w:t>
            </w:r>
            <w:r w:rsidRPr="00163DE3">
              <w:rPr>
                <w:lang w:val="lt-LT"/>
              </w:rPr>
              <w:t>±</w:t>
            </w:r>
            <w:r w:rsidR="006F353F" w:rsidRPr="00163DE3">
              <w:rPr>
                <w:lang w:val="lt-LT"/>
              </w:rPr>
              <w:t> </w:t>
            </w:r>
            <w:r w:rsidRPr="00163DE3">
              <w:rPr>
                <w:lang w:val="lt-LT"/>
              </w:rPr>
              <w:t xml:space="preserve">SN </w:t>
            </w:r>
          </w:p>
        </w:tc>
        <w:tc>
          <w:tcPr>
            <w:tcW w:w="1620" w:type="dxa"/>
            <w:tcBorders>
              <w:left w:val="single" w:sz="6" w:space="0" w:color="000000"/>
              <w:right w:val="single" w:sz="6" w:space="0" w:color="000000"/>
            </w:tcBorders>
            <w:vAlign w:val="bottom"/>
          </w:tcPr>
          <w:p w14:paraId="7EB8AB96" w14:textId="012D62E4" w:rsidR="00C771CC" w:rsidRPr="00163DE3" w:rsidRDefault="00C771CC" w:rsidP="006755F3">
            <w:pPr>
              <w:rPr>
                <w:lang w:val="lt-LT"/>
              </w:rPr>
            </w:pPr>
            <w:r w:rsidRPr="00163DE3">
              <w:rPr>
                <w:lang w:val="lt-LT"/>
              </w:rPr>
              <w:t>25,4</w:t>
            </w:r>
            <w:r w:rsidR="006F353F" w:rsidRPr="00163DE3">
              <w:rPr>
                <w:lang w:val="lt-LT"/>
              </w:rPr>
              <w:t> </w:t>
            </w:r>
            <w:r w:rsidRPr="00163DE3">
              <w:rPr>
                <w:lang w:val="lt-LT"/>
              </w:rPr>
              <w:t>±</w:t>
            </w:r>
            <w:r w:rsidR="006F353F" w:rsidRPr="00163DE3">
              <w:rPr>
                <w:lang w:val="lt-LT"/>
              </w:rPr>
              <w:t> </w:t>
            </w:r>
            <w:r w:rsidRPr="00163DE3">
              <w:rPr>
                <w:lang w:val="lt-LT"/>
              </w:rPr>
              <w:t xml:space="preserve">9,9 </w:t>
            </w:r>
          </w:p>
        </w:tc>
        <w:tc>
          <w:tcPr>
            <w:tcW w:w="1440" w:type="dxa"/>
            <w:tcBorders>
              <w:left w:val="single" w:sz="6" w:space="0" w:color="000000"/>
              <w:right w:val="single" w:sz="6" w:space="0" w:color="000000"/>
            </w:tcBorders>
            <w:vAlign w:val="bottom"/>
          </w:tcPr>
          <w:p w14:paraId="0D9B853E" w14:textId="79463A14" w:rsidR="00C771CC" w:rsidRPr="00163DE3" w:rsidRDefault="00C771CC" w:rsidP="006755F3">
            <w:pPr>
              <w:rPr>
                <w:lang w:val="lt-LT"/>
              </w:rPr>
            </w:pPr>
            <w:r w:rsidRPr="00163DE3">
              <w:rPr>
                <w:lang w:val="lt-LT"/>
              </w:rPr>
              <w:t>27,4</w:t>
            </w:r>
            <w:r w:rsidR="006F353F" w:rsidRPr="00163DE3">
              <w:rPr>
                <w:lang w:val="lt-LT"/>
              </w:rPr>
              <w:t> </w:t>
            </w:r>
            <w:r w:rsidRPr="00163DE3">
              <w:rPr>
                <w:lang w:val="lt-LT"/>
              </w:rPr>
              <w:t>±</w:t>
            </w:r>
            <w:r w:rsidR="006F353F" w:rsidRPr="00163DE3">
              <w:rPr>
                <w:lang w:val="lt-LT"/>
              </w:rPr>
              <w:t> </w:t>
            </w:r>
            <w:r w:rsidRPr="00163DE3">
              <w:rPr>
                <w:lang w:val="lt-LT"/>
              </w:rPr>
              <w:t xml:space="preserve">10,4 </w:t>
            </w:r>
          </w:p>
        </w:tc>
        <w:tc>
          <w:tcPr>
            <w:tcW w:w="1620" w:type="dxa"/>
            <w:tcBorders>
              <w:left w:val="single" w:sz="6" w:space="0" w:color="000000"/>
              <w:right w:val="single" w:sz="6" w:space="0" w:color="000000"/>
            </w:tcBorders>
            <w:vAlign w:val="bottom"/>
          </w:tcPr>
          <w:p w14:paraId="225356CB" w14:textId="26539F34" w:rsidR="00C771CC" w:rsidRPr="00163DE3" w:rsidRDefault="00C771CC" w:rsidP="006755F3">
            <w:pPr>
              <w:rPr>
                <w:lang w:val="lt-LT"/>
              </w:rPr>
            </w:pPr>
            <w:r w:rsidRPr="00163DE3">
              <w:rPr>
                <w:lang w:val="lt-LT"/>
              </w:rPr>
              <w:t>23,1</w:t>
            </w:r>
            <w:r w:rsidR="006F353F" w:rsidRPr="00163DE3">
              <w:rPr>
                <w:lang w:val="lt-LT"/>
              </w:rPr>
              <w:t> </w:t>
            </w:r>
            <w:r w:rsidRPr="00163DE3">
              <w:rPr>
                <w:lang w:val="lt-LT"/>
              </w:rPr>
              <w:t>±</w:t>
            </w:r>
            <w:r w:rsidR="006F353F" w:rsidRPr="00163DE3">
              <w:rPr>
                <w:lang w:val="lt-LT"/>
              </w:rPr>
              <w:t> </w:t>
            </w:r>
            <w:r w:rsidRPr="00163DE3">
              <w:rPr>
                <w:lang w:val="lt-LT"/>
              </w:rPr>
              <w:t xml:space="preserve">10,4 </w:t>
            </w:r>
          </w:p>
        </w:tc>
        <w:tc>
          <w:tcPr>
            <w:tcW w:w="1717" w:type="dxa"/>
            <w:tcBorders>
              <w:left w:val="single" w:sz="6" w:space="0" w:color="000000"/>
              <w:right w:val="single" w:sz="6" w:space="0" w:color="000000"/>
            </w:tcBorders>
            <w:vAlign w:val="bottom"/>
          </w:tcPr>
          <w:p w14:paraId="72357738" w14:textId="732B8F38" w:rsidR="00C771CC" w:rsidRPr="00163DE3" w:rsidRDefault="00C771CC" w:rsidP="006755F3">
            <w:pPr>
              <w:rPr>
                <w:lang w:val="lt-LT"/>
              </w:rPr>
            </w:pPr>
            <w:r w:rsidRPr="00163DE3">
              <w:rPr>
                <w:lang w:val="lt-LT"/>
              </w:rPr>
              <w:t>22,5</w:t>
            </w:r>
            <w:r w:rsidR="006F353F" w:rsidRPr="00163DE3">
              <w:rPr>
                <w:lang w:val="lt-LT"/>
              </w:rPr>
              <w:t> </w:t>
            </w:r>
            <w:r w:rsidRPr="00163DE3">
              <w:rPr>
                <w:lang w:val="lt-LT"/>
              </w:rPr>
              <w:t>±</w:t>
            </w:r>
            <w:r w:rsidR="006F353F" w:rsidRPr="00163DE3">
              <w:rPr>
                <w:lang w:val="lt-LT"/>
              </w:rPr>
              <w:t> </w:t>
            </w:r>
            <w:r w:rsidRPr="00163DE3">
              <w:rPr>
                <w:lang w:val="lt-LT"/>
              </w:rPr>
              <w:t xml:space="preserve">10,1 </w:t>
            </w:r>
          </w:p>
        </w:tc>
      </w:tr>
      <w:tr w:rsidR="00C771CC" w:rsidRPr="00163DE3" w14:paraId="743B114D" w14:textId="77777777">
        <w:trPr>
          <w:trHeight w:val="285"/>
        </w:trPr>
        <w:tc>
          <w:tcPr>
            <w:tcW w:w="2628" w:type="dxa"/>
            <w:tcBorders>
              <w:left w:val="single" w:sz="6" w:space="0" w:color="000000"/>
              <w:right w:val="single" w:sz="6" w:space="0" w:color="000000"/>
            </w:tcBorders>
            <w:vAlign w:val="center"/>
          </w:tcPr>
          <w:p w14:paraId="0B865BC4" w14:textId="65D0243E" w:rsidR="00C771CC" w:rsidRPr="00163DE3" w:rsidRDefault="00C771CC" w:rsidP="006755F3">
            <w:pPr>
              <w:rPr>
                <w:lang w:val="lt-LT"/>
              </w:rPr>
            </w:pPr>
            <w:r w:rsidRPr="00163DE3">
              <w:rPr>
                <w:lang w:val="lt-LT"/>
              </w:rPr>
              <w:t>Vidurkio pokytis 24</w:t>
            </w:r>
            <w:r w:rsidR="006F353F" w:rsidRPr="00163DE3">
              <w:rPr>
                <w:color w:val="000000"/>
                <w:lang w:val="lt-LT"/>
              </w:rPr>
              <w:noBreakHyphen/>
              <w:t>ąją</w:t>
            </w:r>
            <w:r w:rsidRPr="00163DE3">
              <w:rPr>
                <w:lang w:val="lt-LT"/>
              </w:rPr>
              <w:t xml:space="preserve"> savaitę</w:t>
            </w:r>
            <w:r w:rsidR="006F353F" w:rsidRPr="00163DE3">
              <w:rPr>
                <w:lang w:val="lt-LT"/>
              </w:rPr>
              <w:t> </w:t>
            </w:r>
            <w:r w:rsidRPr="00163DE3">
              <w:rPr>
                <w:lang w:val="lt-LT"/>
              </w:rPr>
              <w:t>±</w:t>
            </w:r>
            <w:r w:rsidR="006F353F" w:rsidRPr="00163DE3">
              <w:rPr>
                <w:lang w:val="lt-LT"/>
              </w:rPr>
              <w:t> </w:t>
            </w:r>
            <w:r w:rsidRPr="00163DE3">
              <w:rPr>
                <w:lang w:val="lt-LT"/>
              </w:rPr>
              <w:t>SN</w:t>
            </w:r>
          </w:p>
        </w:tc>
        <w:tc>
          <w:tcPr>
            <w:tcW w:w="1620" w:type="dxa"/>
            <w:tcBorders>
              <w:left w:val="single" w:sz="6" w:space="0" w:color="000000"/>
              <w:right w:val="single" w:sz="6" w:space="0" w:color="000000"/>
            </w:tcBorders>
            <w:vAlign w:val="center"/>
          </w:tcPr>
          <w:p w14:paraId="3C7B2BF2" w14:textId="34A8E080" w:rsidR="00C771CC" w:rsidRPr="00163DE3" w:rsidRDefault="00C771CC" w:rsidP="006755F3">
            <w:pPr>
              <w:rPr>
                <w:lang w:val="lt-LT"/>
              </w:rPr>
            </w:pPr>
            <w:r w:rsidRPr="00163DE3">
              <w:rPr>
                <w:b/>
                <w:bCs/>
                <w:lang w:val="lt-LT"/>
              </w:rPr>
              <w:t>1</w:t>
            </w:r>
            <w:r w:rsidR="00E4599D" w:rsidRPr="00163DE3">
              <w:rPr>
                <w:b/>
                <w:bCs/>
                <w:lang w:val="lt-LT"/>
              </w:rPr>
              <w:t>,0</w:t>
            </w:r>
            <w:r w:rsidR="006F353F" w:rsidRPr="00163DE3">
              <w:rPr>
                <w:b/>
                <w:bCs/>
                <w:lang w:val="lt-LT"/>
              </w:rPr>
              <w:t> </w:t>
            </w:r>
            <w:r w:rsidRPr="00163DE3">
              <w:rPr>
                <w:b/>
                <w:bCs/>
                <w:lang w:val="lt-LT"/>
              </w:rPr>
              <w:t>±</w:t>
            </w:r>
            <w:r w:rsidR="006F353F" w:rsidRPr="00163DE3">
              <w:rPr>
                <w:b/>
                <w:bCs/>
                <w:lang w:val="lt-LT"/>
              </w:rPr>
              <w:t> </w:t>
            </w:r>
            <w:r w:rsidRPr="00163DE3">
              <w:rPr>
                <w:b/>
                <w:bCs/>
                <w:lang w:val="lt-LT"/>
              </w:rPr>
              <w:t xml:space="preserve">9,2 </w:t>
            </w:r>
          </w:p>
        </w:tc>
        <w:tc>
          <w:tcPr>
            <w:tcW w:w="1440" w:type="dxa"/>
            <w:tcBorders>
              <w:left w:val="single" w:sz="6" w:space="0" w:color="000000"/>
              <w:right w:val="single" w:sz="6" w:space="0" w:color="000000"/>
            </w:tcBorders>
            <w:vAlign w:val="center"/>
          </w:tcPr>
          <w:p w14:paraId="5C51B02A" w14:textId="19D385BC" w:rsidR="00C771CC" w:rsidRPr="00163DE3" w:rsidRDefault="006F353F" w:rsidP="006755F3">
            <w:pPr>
              <w:rPr>
                <w:lang w:val="lt-LT"/>
              </w:rPr>
            </w:pPr>
            <w:r w:rsidRPr="00163DE3">
              <w:rPr>
                <w:color w:val="000000"/>
                <w:lang w:val="lt-LT"/>
              </w:rPr>
              <w:noBreakHyphen/>
            </w:r>
            <w:r w:rsidR="00C771CC" w:rsidRPr="00163DE3">
              <w:rPr>
                <w:lang w:val="lt-LT"/>
              </w:rPr>
              <w:t>2,1</w:t>
            </w:r>
            <w:r w:rsidRPr="00163DE3">
              <w:rPr>
                <w:lang w:val="lt-LT"/>
              </w:rPr>
              <w:t> </w:t>
            </w:r>
            <w:r w:rsidR="00C771CC" w:rsidRPr="00163DE3">
              <w:rPr>
                <w:lang w:val="lt-LT"/>
              </w:rPr>
              <w:t>±</w:t>
            </w:r>
            <w:r w:rsidRPr="00163DE3">
              <w:rPr>
                <w:lang w:val="lt-LT"/>
              </w:rPr>
              <w:t> </w:t>
            </w:r>
            <w:r w:rsidR="00C771CC" w:rsidRPr="00163DE3">
              <w:rPr>
                <w:lang w:val="lt-LT"/>
              </w:rPr>
              <w:t xml:space="preserve">8,3 </w:t>
            </w:r>
          </w:p>
        </w:tc>
        <w:tc>
          <w:tcPr>
            <w:tcW w:w="1620" w:type="dxa"/>
            <w:tcBorders>
              <w:left w:val="single" w:sz="6" w:space="0" w:color="000000"/>
              <w:right w:val="single" w:sz="6" w:space="0" w:color="000000"/>
            </w:tcBorders>
            <w:vAlign w:val="center"/>
          </w:tcPr>
          <w:p w14:paraId="44E01F83" w14:textId="354DCE82" w:rsidR="00C771CC" w:rsidRPr="00163DE3" w:rsidRDefault="00C771CC" w:rsidP="006755F3">
            <w:pPr>
              <w:rPr>
                <w:lang w:val="lt-LT"/>
              </w:rPr>
            </w:pPr>
            <w:r w:rsidRPr="00163DE3">
              <w:rPr>
                <w:b/>
                <w:bCs/>
                <w:lang w:val="lt-LT"/>
              </w:rPr>
              <w:t>2,6</w:t>
            </w:r>
            <w:r w:rsidR="006F353F" w:rsidRPr="00163DE3">
              <w:rPr>
                <w:b/>
                <w:bCs/>
                <w:lang w:val="lt-LT"/>
              </w:rPr>
              <w:t> </w:t>
            </w:r>
            <w:r w:rsidRPr="00163DE3">
              <w:rPr>
                <w:b/>
                <w:bCs/>
                <w:lang w:val="lt-LT"/>
              </w:rPr>
              <w:t>±</w:t>
            </w:r>
            <w:r w:rsidR="006F353F" w:rsidRPr="00163DE3">
              <w:rPr>
                <w:b/>
                <w:bCs/>
                <w:lang w:val="lt-LT"/>
              </w:rPr>
              <w:t> </w:t>
            </w:r>
            <w:r w:rsidRPr="00163DE3">
              <w:rPr>
                <w:b/>
                <w:bCs/>
                <w:lang w:val="lt-LT"/>
              </w:rPr>
              <w:t xml:space="preserve">7,6 </w:t>
            </w:r>
          </w:p>
        </w:tc>
        <w:tc>
          <w:tcPr>
            <w:tcW w:w="1717" w:type="dxa"/>
            <w:tcBorders>
              <w:left w:val="single" w:sz="6" w:space="0" w:color="000000"/>
              <w:right w:val="single" w:sz="6" w:space="0" w:color="000000"/>
            </w:tcBorders>
            <w:vAlign w:val="center"/>
          </w:tcPr>
          <w:p w14:paraId="6525BFC7" w14:textId="3E1AAE0C" w:rsidR="00C771CC" w:rsidRPr="00163DE3" w:rsidRDefault="00C771CC" w:rsidP="006755F3">
            <w:pPr>
              <w:rPr>
                <w:lang w:val="lt-LT"/>
              </w:rPr>
            </w:pPr>
            <w:r w:rsidRPr="00163DE3">
              <w:rPr>
                <w:lang w:val="lt-LT"/>
              </w:rPr>
              <w:t>0,1</w:t>
            </w:r>
            <w:r w:rsidR="006F353F" w:rsidRPr="00163DE3">
              <w:rPr>
                <w:lang w:val="lt-LT"/>
              </w:rPr>
              <w:t> </w:t>
            </w:r>
            <w:r w:rsidRPr="00163DE3">
              <w:rPr>
                <w:lang w:val="lt-LT"/>
              </w:rPr>
              <w:t>±</w:t>
            </w:r>
            <w:r w:rsidR="006F353F" w:rsidRPr="00163DE3">
              <w:rPr>
                <w:lang w:val="lt-LT"/>
              </w:rPr>
              <w:t> </w:t>
            </w:r>
            <w:r w:rsidRPr="00163DE3">
              <w:rPr>
                <w:lang w:val="lt-LT"/>
              </w:rPr>
              <w:t xml:space="preserve">6,9 </w:t>
            </w:r>
          </w:p>
        </w:tc>
      </w:tr>
      <w:tr w:rsidR="00C771CC" w:rsidRPr="00163DE3" w14:paraId="7923D3F8" w14:textId="77777777">
        <w:trPr>
          <w:trHeight w:val="448"/>
        </w:trPr>
        <w:tc>
          <w:tcPr>
            <w:tcW w:w="2628" w:type="dxa"/>
            <w:tcBorders>
              <w:top w:val="single" w:sz="6" w:space="0" w:color="000000"/>
              <w:left w:val="single" w:sz="6" w:space="0" w:color="000000"/>
              <w:right w:val="single" w:sz="6" w:space="0" w:color="000000"/>
            </w:tcBorders>
          </w:tcPr>
          <w:p w14:paraId="1913B947" w14:textId="77777777" w:rsidR="00C771CC" w:rsidRPr="00163DE3" w:rsidRDefault="00C771CC" w:rsidP="006755F3">
            <w:pPr>
              <w:rPr>
                <w:lang w:val="lt-LT"/>
              </w:rPr>
            </w:pPr>
            <w:r w:rsidRPr="00163DE3">
              <w:rPr>
                <w:lang w:val="lt-LT"/>
              </w:rPr>
              <w:t>Taikyto gydymo</w:t>
            </w:r>
          </w:p>
          <w:p w14:paraId="24B7877A" w14:textId="77777777" w:rsidR="00C771CC" w:rsidRPr="00163DE3" w:rsidRDefault="00C771CC" w:rsidP="006755F3">
            <w:pPr>
              <w:rPr>
                <w:lang w:val="lt-LT"/>
              </w:rPr>
            </w:pPr>
            <w:r w:rsidRPr="00163DE3">
              <w:rPr>
                <w:lang w:val="lt-LT"/>
              </w:rPr>
              <w:t>skirtumas</w:t>
            </w:r>
          </w:p>
        </w:tc>
        <w:tc>
          <w:tcPr>
            <w:tcW w:w="3060" w:type="dxa"/>
            <w:gridSpan w:val="2"/>
            <w:tcBorders>
              <w:left w:val="single" w:sz="6" w:space="0" w:color="000000"/>
              <w:right w:val="single" w:sz="6" w:space="0" w:color="000000"/>
            </w:tcBorders>
            <w:vAlign w:val="bottom"/>
          </w:tcPr>
          <w:p w14:paraId="2FD50D04" w14:textId="77777777" w:rsidR="00C771CC" w:rsidRPr="00163DE3" w:rsidRDefault="00C771CC" w:rsidP="006755F3">
            <w:pPr>
              <w:jc w:val="center"/>
              <w:rPr>
                <w:lang w:val="lt-LT"/>
              </w:rPr>
            </w:pPr>
            <w:r w:rsidRPr="00163DE3">
              <w:rPr>
                <w:lang w:val="lt-LT"/>
              </w:rPr>
              <w:t xml:space="preserve">   4,27</w:t>
            </w:r>
            <w:r w:rsidRPr="00163DE3">
              <w:rPr>
                <w:vertAlign w:val="superscript"/>
                <w:lang w:val="lt-LT"/>
              </w:rPr>
              <w:t>1</w:t>
            </w:r>
          </w:p>
        </w:tc>
        <w:tc>
          <w:tcPr>
            <w:tcW w:w="3337" w:type="dxa"/>
            <w:gridSpan w:val="2"/>
            <w:tcBorders>
              <w:left w:val="single" w:sz="6" w:space="0" w:color="000000"/>
              <w:right w:val="single" w:sz="6" w:space="0" w:color="000000"/>
            </w:tcBorders>
            <w:vAlign w:val="bottom"/>
          </w:tcPr>
          <w:p w14:paraId="1B61270D" w14:textId="77777777" w:rsidR="00C771CC" w:rsidRPr="00163DE3" w:rsidRDefault="00C771CC" w:rsidP="006755F3">
            <w:pPr>
              <w:jc w:val="center"/>
              <w:rPr>
                <w:lang w:val="lt-LT"/>
              </w:rPr>
            </w:pPr>
            <w:r w:rsidRPr="00163DE3">
              <w:rPr>
                <w:lang w:val="lt-LT"/>
              </w:rPr>
              <w:t>2,09</w:t>
            </w:r>
            <w:r w:rsidRPr="00163DE3">
              <w:rPr>
                <w:vertAlign w:val="superscript"/>
                <w:lang w:val="lt-LT"/>
              </w:rPr>
              <w:t>1</w:t>
            </w:r>
          </w:p>
        </w:tc>
      </w:tr>
      <w:tr w:rsidR="00C771CC" w:rsidRPr="00163DE3" w14:paraId="5B2608BF" w14:textId="77777777">
        <w:trPr>
          <w:trHeight w:val="310"/>
        </w:trPr>
        <w:tc>
          <w:tcPr>
            <w:tcW w:w="2628" w:type="dxa"/>
            <w:tcBorders>
              <w:left w:val="single" w:sz="6" w:space="0" w:color="000000"/>
              <w:bottom w:val="single" w:sz="6" w:space="0" w:color="000000"/>
              <w:right w:val="single" w:sz="6" w:space="0" w:color="000000"/>
            </w:tcBorders>
            <w:vAlign w:val="center"/>
          </w:tcPr>
          <w:p w14:paraId="6E87BE69" w14:textId="77777777" w:rsidR="00C771CC" w:rsidRPr="00163DE3" w:rsidRDefault="00C771CC" w:rsidP="006755F3">
            <w:pPr>
              <w:rPr>
                <w:lang w:val="lt-LT"/>
              </w:rPr>
            </w:pPr>
            <w:r w:rsidRPr="00163DE3">
              <w:rPr>
                <w:lang w:val="lt-LT"/>
              </w:rPr>
              <w:t>p-reikšmė, palyginti su placebu</w:t>
            </w:r>
          </w:p>
        </w:tc>
        <w:tc>
          <w:tcPr>
            <w:tcW w:w="3060" w:type="dxa"/>
            <w:gridSpan w:val="2"/>
            <w:tcBorders>
              <w:left w:val="single" w:sz="6" w:space="0" w:color="000000"/>
              <w:bottom w:val="single" w:sz="6" w:space="0" w:color="000000"/>
              <w:right w:val="single" w:sz="6" w:space="0" w:color="000000"/>
            </w:tcBorders>
          </w:tcPr>
          <w:p w14:paraId="68A0C2F2" w14:textId="77777777" w:rsidR="00C771CC" w:rsidRPr="00163DE3" w:rsidRDefault="00C771CC" w:rsidP="006755F3">
            <w:pPr>
              <w:jc w:val="center"/>
              <w:rPr>
                <w:lang w:val="lt-LT"/>
              </w:rPr>
            </w:pPr>
            <w:r w:rsidRPr="00163DE3">
              <w:rPr>
                <w:lang w:val="lt-LT"/>
              </w:rPr>
              <w:t xml:space="preserve">   0,002</w:t>
            </w:r>
            <w:r w:rsidRPr="00163DE3">
              <w:rPr>
                <w:vertAlign w:val="superscript"/>
                <w:lang w:val="lt-LT"/>
              </w:rPr>
              <w:t>1</w:t>
            </w:r>
          </w:p>
        </w:tc>
        <w:tc>
          <w:tcPr>
            <w:tcW w:w="3337" w:type="dxa"/>
            <w:gridSpan w:val="2"/>
            <w:tcBorders>
              <w:left w:val="single" w:sz="6" w:space="0" w:color="000000"/>
              <w:bottom w:val="single" w:sz="6" w:space="0" w:color="000000"/>
              <w:right w:val="single" w:sz="6" w:space="0" w:color="000000"/>
            </w:tcBorders>
          </w:tcPr>
          <w:p w14:paraId="7A63A10A" w14:textId="77777777" w:rsidR="00C771CC" w:rsidRPr="00163DE3" w:rsidRDefault="00C771CC" w:rsidP="006755F3">
            <w:pPr>
              <w:jc w:val="center"/>
              <w:rPr>
                <w:lang w:val="lt-LT"/>
              </w:rPr>
            </w:pPr>
            <w:r w:rsidRPr="00163DE3">
              <w:rPr>
                <w:lang w:val="lt-LT"/>
              </w:rPr>
              <w:t>0,015</w:t>
            </w:r>
            <w:r w:rsidRPr="00163DE3">
              <w:rPr>
                <w:vertAlign w:val="superscript"/>
                <w:lang w:val="lt-LT"/>
              </w:rPr>
              <w:t>1</w:t>
            </w:r>
          </w:p>
        </w:tc>
      </w:tr>
      <w:tr w:rsidR="00C771CC" w:rsidRPr="00163DE3" w14:paraId="0D50377D" w14:textId="77777777">
        <w:trPr>
          <w:trHeight w:val="225"/>
        </w:trPr>
        <w:tc>
          <w:tcPr>
            <w:tcW w:w="2628" w:type="dxa"/>
            <w:tcBorders>
              <w:top w:val="single" w:sz="6" w:space="0" w:color="000000"/>
              <w:left w:val="single" w:sz="6" w:space="0" w:color="000000"/>
              <w:right w:val="single" w:sz="6" w:space="0" w:color="000000"/>
            </w:tcBorders>
          </w:tcPr>
          <w:p w14:paraId="5D2A7B00" w14:textId="77777777" w:rsidR="00C771CC" w:rsidRPr="00163DE3" w:rsidRDefault="00C771CC" w:rsidP="006755F3">
            <w:pPr>
              <w:rPr>
                <w:lang w:val="lt-LT"/>
              </w:rPr>
            </w:pPr>
          </w:p>
        </w:tc>
        <w:tc>
          <w:tcPr>
            <w:tcW w:w="3060" w:type="dxa"/>
            <w:gridSpan w:val="2"/>
            <w:tcBorders>
              <w:top w:val="single" w:sz="6" w:space="0" w:color="000000"/>
              <w:left w:val="single" w:sz="6" w:space="0" w:color="000000"/>
              <w:right w:val="single" w:sz="6" w:space="0" w:color="000000"/>
            </w:tcBorders>
          </w:tcPr>
          <w:p w14:paraId="41BD9341" w14:textId="77777777" w:rsidR="00C771CC" w:rsidRPr="00163DE3" w:rsidRDefault="00C771CC" w:rsidP="006755F3">
            <w:pPr>
              <w:rPr>
                <w:lang w:val="lt-LT"/>
              </w:rPr>
            </w:pPr>
            <w:r w:rsidRPr="00163DE3">
              <w:rPr>
                <w:b/>
                <w:bCs/>
                <w:lang w:val="lt-LT"/>
              </w:rPr>
              <w:t>Pa</w:t>
            </w:r>
            <w:r w:rsidR="00E4599D" w:rsidRPr="00163DE3">
              <w:rPr>
                <w:b/>
                <w:bCs/>
                <w:lang w:val="lt-LT"/>
              </w:rPr>
              <w:t>c</w:t>
            </w:r>
            <w:r w:rsidRPr="00163DE3">
              <w:rPr>
                <w:b/>
                <w:bCs/>
                <w:lang w:val="lt-LT"/>
              </w:rPr>
              <w:t>ientai, sergantys vidutinio sunkumo demencija</w:t>
            </w:r>
          </w:p>
        </w:tc>
        <w:tc>
          <w:tcPr>
            <w:tcW w:w="3337" w:type="dxa"/>
            <w:gridSpan w:val="2"/>
            <w:tcBorders>
              <w:top w:val="single" w:sz="6" w:space="0" w:color="000000"/>
              <w:left w:val="single" w:sz="6" w:space="0" w:color="000000"/>
              <w:right w:val="single" w:sz="6" w:space="0" w:color="000000"/>
            </w:tcBorders>
          </w:tcPr>
          <w:p w14:paraId="20C6FFCE" w14:textId="77777777" w:rsidR="00C771CC" w:rsidRPr="00163DE3" w:rsidRDefault="00C771CC" w:rsidP="006755F3">
            <w:pPr>
              <w:rPr>
                <w:lang w:val="lt-LT"/>
              </w:rPr>
            </w:pPr>
            <w:r w:rsidRPr="00163DE3">
              <w:rPr>
                <w:b/>
                <w:bCs/>
                <w:lang w:val="lt-LT"/>
              </w:rPr>
              <w:t>Pa</w:t>
            </w:r>
            <w:r w:rsidR="00151EFF" w:rsidRPr="00163DE3">
              <w:rPr>
                <w:b/>
                <w:bCs/>
                <w:lang w:val="lt-LT"/>
              </w:rPr>
              <w:t>c</w:t>
            </w:r>
            <w:r w:rsidRPr="00163DE3">
              <w:rPr>
                <w:b/>
                <w:bCs/>
                <w:lang w:val="lt-LT"/>
              </w:rPr>
              <w:t>ientai, sergantys lengva demencija (MMSE: 18</w:t>
            </w:r>
            <w:r w:rsidRPr="00163DE3">
              <w:rPr>
                <w:b/>
                <w:bCs/>
                <w:lang w:val="lt-LT"/>
              </w:rPr>
              <w:noBreakHyphen/>
              <w:t>24)</w:t>
            </w:r>
          </w:p>
        </w:tc>
      </w:tr>
      <w:tr w:rsidR="00C771CC" w:rsidRPr="00163DE3" w14:paraId="567B6AB6" w14:textId="77777777">
        <w:trPr>
          <w:trHeight w:val="288"/>
        </w:trPr>
        <w:tc>
          <w:tcPr>
            <w:tcW w:w="2628" w:type="dxa"/>
            <w:tcBorders>
              <w:left w:val="single" w:sz="6" w:space="0" w:color="000000"/>
              <w:bottom w:val="single" w:sz="6" w:space="0" w:color="000000"/>
              <w:right w:val="single" w:sz="6" w:space="0" w:color="000000"/>
            </w:tcBorders>
          </w:tcPr>
          <w:p w14:paraId="596D6BFC" w14:textId="77777777" w:rsidR="00C771CC" w:rsidRPr="00163DE3" w:rsidRDefault="00C771CC" w:rsidP="006755F3">
            <w:pPr>
              <w:rPr>
                <w:lang w:val="lt-LT"/>
              </w:rPr>
            </w:pPr>
          </w:p>
        </w:tc>
        <w:tc>
          <w:tcPr>
            <w:tcW w:w="3060" w:type="dxa"/>
            <w:gridSpan w:val="2"/>
            <w:tcBorders>
              <w:left w:val="single" w:sz="6" w:space="0" w:color="000000"/>
              <w:bottom w:val="single" w:sz="6" w:space="0" w:color="000000"/>
              <w:right w:val="single" w:sz="6" w:space="0" w:color="000000"/>
            </w:tcBorders>
            <w:vAlign w:val="center"/>
          </w:tcPr>
          <w:p w14:paraId="55D47784" w14:textId="77777777" w:rsidR="00C771CC" w:rsidRPr="00163DE3" w:rsidRDefault="00C771CC" w:rsidP="006755F3">
            <w:pPr>
              <w:rPr>
                <w:lang w:val="lt-LT"/>
              </w:rPr>
            </w:pPr>
            <w:r w:rsidRPr="00163DE3">
              <w:rPr>
                <w:b/>
                <w:bCs/>
                <w:lang w:val="lt-LT"/>
              </w:rPr>
              <w:t>(MMSE: 10</w:t>
            </w:r>
            <w:r w:rsidRPr="00163DE3">
              <w:rPr>
                <w:b/>
                <w:bCs/>
                <w:lang w:val="lt-LT"/>
              </w:rPr>
              <w:noBreakHyphen/>
              <w:t xml:space="preserve">17) </w:t>
            </w:r>
          </w:p>
        </w:tc>
        <w:tc>
          <w:tcPr>
            <w:tcW w:w="3337" w:type="dxa"/>
            <w:gridSpan w:val="2"/>
            <w:tcBorders>
              <w:left w:val="single" w:sz="6" w:space="0" w:color="000000"/>
              <w:bottom w:val="single" w:sz="4" w:space="0" w:color="000000"/>
              <w:right w:val="single" w:sz="6" w:space="0" w:color="000000"/>
            </w:tcBorders>
            <w:vAlign w:val="center"/>
          </w:tcPr>
          <w:p w14:paraId="52F9DC0B" w14:textId="77777777" w:rsidR="00C771CC" w:rsidRPr="00163DE3" w:rsidRDefault="00C771CC" w:rsidP="006755F3">
            <w:pPr>
              <w:rPr>
                <w:lang w:val="lt-LT"/>
              </w:rPr>
            </w:pPr>
          </w:p>
        </w:tc>
      </w:tr>
      <w:tr w:rsidR="00C771CC" w:rsidRPr="00163DE3" w14:paraId="3D752DE7" w14:textId="77777777">
        <w:trPr>
          <w:trHeight w:val="655"/>
        </w:trPr>
        <w:tc>
          <w:tcPr>
            <w:tcW w:w="2628" w:type="dxa"/>
            <w:tcBorders>
              <w:top w:val="single" w:sz="6" w:space="0" w:color="000000"/>
              <w:left w:val="single" w:sz="6" w:space="0" w:color="000000"/>
              <w:right w:val="single" w:sz="6" w:space="0" w:color="000000"/>
            </w:tcBorders>
            <w:vAlign w:val="center"/>
          </w:tcPr>
          <w:p w14:paraId="57B9A45A" w14:textId="3C91EF4C" w:rsidR="00C771CC" w:rsidRPr="00163DE3" w:rsidRDefault="00C771CC" w:rsidP="006755F3">
            <w:pPr>
              <w:rPr>
                <w:lang w:val="lt-LT"/>
              </w:rPr>
            </w:pPr>
            <w:r w:rsidRPr="00163DE3">
              <w:rPr>
                <w:b/>
                <w:bCs/>
                <w:lang w:val="lt-LT"/>
              </w:rPr>
              <w:t>ITT + RDO populiacija</w:t>
            </w:r>
          </w:p>
        </w:tc>
        <w:tc>
          <w:tcPr>
            <w:tcW w:w="1620" w:type="dxa"/>
            <w:tcBorders>
              <w:top w:val="single" w:sz="6" w:space="0" w:color="000000"/>
              <w:left w:val="single" w:sz="6" w:space="0" w:color="000000"/>
              <w:right w:val="single" w:sz="6" w:space="0" w:color="000000"/>
            </w:tcBorders>
            <w:vAlign w:val="center"/>
          </w:tcPr>
          <w:p w14:paraId="07E3018B" w14:textId="00B27D7E"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87) </w:t>
            </w:r>
          </w:p>
        </w:tc>
        <w:tc>
          <w:tcPr>
            <w:tcW w:w="1440" w:type="dxa"/>
            <w:tcBorders>
              <w:top w:val="single" w:sz="6" w:space="0" w:color="000000"/>
              <w:left w:val="single" w:sz="6" w:space="0" w:color="000000"/>
              <w:right w:val="single" w:sz="6" w:space="0" w:color="000000"/>
            </w:tcBorders>
            <w:vAlign w:val="center"/>
          </w:tcPr>
          <w:p w14:paraId="2ABED3BD" w14:textId="25F2DAA1"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44) </w:t>
            </w:r>
          </w:p>
        </w:tc>
        <w:tc>
          <w:tcPr>
            <w:tcW w:w="1620" w:type="dxa"/>
            <w:tcBorders>
              <w:top w:val="single" w:sz="4" w:space="0" w:color="000000"/>
              <w:left w:val="single" w:sz="6" w:space="0" w:color="000000"/>
              <w:right w:val="single" w:sz="6" w:space="0" w:color="000000"/>
            </w:tcBorders>
            <w:vAlign w:val="center"/>
          </w:tcPr>
          <w:p w14:paraId="75CDD3DF" w14:textId="2E5805D0"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237) </w:t>
            </w:r>
          </w:p>
        </w:tc>
        <w:tc>
          <w:tcPr>
            <w:tcW w:w="1717" w:type="dxa"/>
            <w:tcBorders>
              <w:top w:val="single" w:sz="6" w:space="0" w:color="000000"/>
              <w:left w:val="single" w:sz="6" w:space="0" w:color="000000"/>
              <w:right w:val="single" w:sz="6" w:space="0" w:color="000000"/>
            </w:tcBorders>
            <w:vAlign w:val="center"/>
          </w:tcPr>
          <w:p w14:paraId="74460686" w14:textId="1C320444" w:rsidR="00C771CC" w:rsidRPr="00163DE3" w:rsidRDefault="00C771CC" w:rsidP="006755F3">
            <w:pPr>
              <w:rPr>
                <w:lang w:val="lt-LT"/>
              </w:rPr>
            </w:pPr>
            <w:r w:rsidRPr="00163DE3">
              <w:rPr>
                <w:lang w:val="lt-LT"/>
              </w:rPr>
              <w:t>(n</w:t>
            </w:r>
            <w:r w:rsidR="006F353F" w:rsidRPr="00163DE3">
              <w:rPr>
                <w:lang w:val="lt-LT"/>
              </w:rPr>
              <w:t> </w:t>
            </w:r>
            <w:r w:rsidRPr="00163DE3">
              <w:rPr>
                <w:lang w:val="lt-LT"/>
              </w:rPr>
              <w:t>=</w:t>
            </w:r>
            <w:r w:rsidR="006F353F" w:rsidRPr="00163DE3">
              <w:rPr>
                <w:lang w:val="lt-LT"/>
              </w:rPr>
              <w:t> </w:t>
            </w:r>
            <w:r w:rsidRPr="00163DE3">
              <w:rPr>
                <w:lang w:val="lt-LT"/>
              </w:rPr>
              <w:t xml:space="preserve">115) </w:t>
            </w:r>
          </w:p>
        </w:tc>
      </w:tr>
      <w:tr w:rsidR="00C771CC" w:rsidRPr="00163DE3" w14:paraId="73BC47F9" w14:textId="77777777">
        <w:trPr>
          <w:trHeight w:val="345"/>
        </w:trPr>
        <w:tc>
          <w:tcPr>
            <w:tcW w:w="2628" w:type="dxa"/>
            <w:tcBorders>
              <w:left w:val="single" w:sz="6" w:space="0" w:color="000000"/>
              <w:right w:val="single" w:sz="6" w:space="0" w:color="000000"/>
            </w:tcBorders>
            <w:vAlign w:val="bottom"/>
          </w:tcPr>
          <w:p w14:paraId="536ECE0F" w14:textId="6508AFF6" w:rsidR="00C771CC" w:rsidRPr="00163DE3" w:rsidRDefault="00C771CC" w:rsidP="006755F3">
            <w:pPr>
              <w:rPr>
                <w:lang w:val="lt-LT"/>
              </w:rPr>
            </w:pPr>
            <w:r w:rsidRPr="00163DE3">
              <w:rPr>
                <w:lang w:val="lt-LT"/>
              </w:rPr>
              <w:t>Pradinis vidurkis</w:t>
            </w:r>
            <w:r w:rsidR="006F353F" w:rsidRPr="00163DE3">
              <w:rPr>
                <w:lang w:val="lt-LT"/>
              </w:rPr>
              <w:t> </w:t>
            </w:r>
            <w:r w:rsidRPr="00163DE3">
              <w:rPr>
                <w:lang w:val="lt-LT"/>
              </w:rPr>
              <w:t>±</w:t>
            </w:r>
            <w:r w:rsidR="006F353F" w:rsidRPr="00163DE3">
              <w:rPr>
                <w:lang w:val="lt-LT"/>
              </w:rPr>
              <w:t> </w:t>
            </w:r>
            <w:r w:rsidRPr="00163DE3">
              <w:rPr>
                <w:lang w:val="lt-LT"/>
              </w:rPr>
              <w:t xml:space="preserve">SN </w:t>
            </w:r>
          </w:p>
        </w:tc>
        <w:tc>
          <w:tcPr>
            <w:tcW w:w="1620" w:type="dxa"/>
            <w:tcBorders>
              <w:left w:val="single" w:sz="6" w:space="0" w:color="000000"/>
              <w:right w:val="single" w:sz="6" w:space="0" w:color="000000"/>
            </w:tcBorders>
            <w:vAlign w:val="bottom"/>
          </w:tcPr>
          <w:p w14:paraId="5CE3F8CD" w14:textId="30298D30" w:rsidR="00C771CC" w:rsidRPr="00163DE3" w:rsidRDefault="00C771CC" w:rsidP="006755F3">
            <w:pPr>
              <w:rPr>
                <w:lang w:val="lt-LT"/>
              </w:rPr>
            </w:pPr>
            <w:r w:rsidRPr="00163DE3">
              <w:rPr>
                <w:lang w:val="lt-LT"/>
              </w:rPr>
              <w:t>32,6</w:t>
            </w:r>
            <w:r w:rsidR="006F353F" w:rsidRPr="00163DE3">
              <w:rPr>
                <w:lang w:val="lt-LT"/>
              </w:rPr>
              <w:t> </w:t>
            </w:r>
            <w:r w:rsidRPr="00163DE3">
              <w:rPr>
                <w:lang w:val="lt-LT"/>
              </w:rPr>
              <w:t>±</w:t>
            </w:r>
            <w:r w:rsidR="006F353F" w:rsidRPr="00163DE3">
              <w:rPr>
                <w:lang w:val="lt-LT"/>
              </w:rPr>
              <w:t> </w:t>
            </w:r>
            <w:r w:rsidRPr="00163DE3">
              <w:rPr>
                <w:lang w:val="lt-LT"/>
              </w:rPr>
              <w:t xml:space="preserve">10,4 </w:t>
            </w:r>
          </w:p>
        </w:tc>
        <w:tc>
          <w:tcPr>
            <w:tcW w:w="1440" w:type="dxa"/>
            <w:tcBorders>
              <w:left w:val="single" w:sz="6" w:space="0" w:color="000000"/>
              <w:right w:val="single" w:sz="6" w:space="0" w:color="000000"/>
            </w:tcBorders>
            <w:vAlign w:val="bottom"/>
          </w:tcPr>
          <w:p w14:paraId="30CCCB22" w14:textId="19F11E08" w:rsidR="00C771CC" w:rsidRPr="00163DE3" w:rsidRDefault="00C771CC" w:rsidP="006755F3">
            <w:pPr>
              <w:rPr>
                <w:lang w:val="lt-LT"/>
              </w:rPr>
            </w:pPr>
            <w:r w:rsidRPr="00163DE3">
              <w:rPr>
                <w:lang w:val="lt-LT"/>
              </w:rPr>
              <w:t>33,7</w:t>
            </w:r>
            <w:r w:rsidR="006F353F" w:rsidRPr="00163DE3">
              <w:rPr>
                <w:lang w:val="lt-LT"/>
              </w:rPr>
              <w:t> </w:t>
            </w:r>
            <w:r w:rsidRPr="00163DE3">
              <w:rPr>
                <w:lang w:val="lt-LT"/>
              </w:rPr>
              <w:t>±</w:t>
            </w:r>
            <w:r w:rsidR="006F353F" w:rsidRPr="00163DE3">
              <w:rPr>
                <w:lang w:val="lt-LT"/>
              </w:rPr>
              <w:t> </w:t>
            </w:r>
            <w:r w:rsidRPr="00163DE3">
              <w:rPr>
                <w:lang w:val="lt-LT"/>
              </w:rPr>
              <w:t xml:space="preserve">10,3 </w:t>
            </w:r>
          </w:p>
        </w:tc>
        <w:tc>
          <w:tcPr>
            <w:tcW w:w="1620" w:type="dxa"/>
            <w:tcBorders>
              <w:left w:val="single" w:sz="6" w:space="0" w:color="000000"/>
              <w:right w:val="single" w:sz="6" w:space="0" w:color="000000"/>
            </w:tcBorders>
            <w:vAlign w:val="bottom"/>
          </w:tcPr>
          <w:p w14:paraId="3B999817" w14:textId="432738BF" w:rsidR="00C771CC" w:rsidRPr="00163DE3" w:rsidRDefault="00C771CC" w:rsidP="006755F3">
            <w:pPr>
              <w:rPr>
                <w:lang w:val="lt-LT"/>
              </w:rPr>
            </w:pPr>
            <w:r w:rsidRPr="00163DE3">
              <w:rPr>
                <w:lang w:val="lt-LT"/>
              </w:rPr>
              <w:t>20,6</w:t>
            </w:r>
            <w:r w:rsidR="006F353F" w:rsidRPr="00163DE3">
              <w:rPr>
                <w:lang w:val="lt-LT"/>
              </w:rPr>
              <w:t> </w:t>
            </w:r>
            <w:r w:rsidRPr="00163DE3">
              <w:rPr>
                <w:lang w:val="lt-LT"/>
              </w:rPr>
              <w:t>±</w:t>
            </w:r>
            <w:r w:rsidR="006F353F" w:rsidRPr="00163DE3">
              <w:rPr>
                <w:lang w:val="lt-LT"/>
              </w:rPr>
              <w:t> </w:t>
            </w:r>
            <w:r w:rsidRPr="00163DE3">
              <w:rPr>
                <w:lang w:val="lt-LT"/>
              </w:rPr>
              <w:t xml:space="preserve">7,9 </w:t>
            </w:r>
          </w:p>
        </w:tc>
        <w:tc>
          <w:tcPr>
            <w:tcW w:w="1717" w:type="dxa"/>
            <w:tcBorders>
              <w:left w:val="single" w:sz="6" w:space="0" w:color="000000"/>
              <w:right w:val="single" w:sz="6" w:space="0" w:color="000000"/>
            </w:tcBorders>
            <w:vAlign w:val="bottom"/>
          </w:tcPr>
          <w:p w14:paraId="0E6C81CD" w14:textId="188FC09D" w:rsidR="00C771CC" w:rsidRPr="00163DE3" w:rsidRDefault="00C771CC" w:rsidP="006755F3">
            <w:pPr>
              <w:rPr>
                <w:lang w:val="lt-LT"/>
              </w:rPr>
            </w:pPr>
            <w:r w:rsidRPr="00163DE3">
              <w:rPr>
                <w:lang w:val="lt-LT"/>
              </w:rPr>
              <w:t>20,7</w:t>
            </w:r>
            <w:r w:rsidR="006F353F" w:rsidRPr="00163DE3">
              <w:rPr>
                <w:lang w:val="lt-LT"/>
              </w:rPr>
              <w:t> </w:t>
            </w:r>
            <w:r w:rsidRPr="00163DE3">
              <w:rPr>
                <w:lang w:val="lt-LT"/>
              </w:rPr>
              <w:t>±</w:t>
            </w:r>
            <w:r w:rsidR="006F353F" w:rsidRPr="00163DE3">
              <w:rPr>
                <w:lang w:val="lt-LT"/>
              </w:rPr>
              <w:t> </w:t>
            </w:r>
            <w:r w:rsidRPr="00163DE3">
              <w:rPr>
                <w:lang w:val="lt-LT"/>
              </w:rPr>
              <w:t xml:space="preserve">7,9 </w:t>
            </w:r>
          </w:p>
        </w:tc>
      </w:tr>
      <w:tr w:rsidR="00C771CC" w:rsidRPr="00163DE3" w14:paraId="454DAD56" w14:textId="77777777">
        <w:trPr>
          <w:trHeight w:val="288"/>
        </w:trPr>
        <w:tc>
          <w:tcPr>
            <w:tcW w:w="2628" w:type="dxa"/>
            <w:tcBorders>
              <w:left w:val="single" w:sz="6" w:space="0" w:color="000000"/>
              <w:right w:val="single" w:sz="6" w:space="0" w:color="000000"/>
            </w:tcBorders>
            <w:vAlign w:val="center"/>
          </w:tcPr>
          <w:p w14:paraId="192205A2" w14:textId="03ED4976" w:rsidR="00C771CC" w:rsidRPr="00163DE3" w:rsidRDefault="00C771CC" w:rsidP="006755F3">
            <w:pPr>
              <w:rPr>
                <w:lang w:val="lt-LT"/>
              </w:rPr>
            </w:pPr>
            <w:r w:rsidRPr="00163DE3">
              <w:rPr>
                <w:lang w:val="lt-LT"/>
              </w:rPr>
              <w:t>Vidurkio pokytis 24</w:t>
            </w:r>
            <w:r w:rsidR="006F353F" w:rsidRPr="00163DE3">
              <w:rPr>
                <w:color w:val="000000"/>
                <w:lang w:val="lt-LT"/>
              </w:rPr>
              <w:noBreakHyphen/>
              <w:t>ąją</w:t>
            </w:r>
            <w:r w:rsidRPr="00163DE3">
              <w:rPr>
                <w:lang w:val="lt-LT"/>
              </w:rPr>
              <w:t xml:space="preserve"> savaitę</w:t>
            </w:r>
            <w:r w:rsidR="006F353F" w:rsidRPr="00163DE3">
              <w:rPr>
                <w:lang w:val="lt-LT"/>
              </w:rPr>
              <w:t> </w:t>
            </w:r>
            <w:r w:rsidRPr="00163DE3">
              <w:rPr>
                <w:lang w:val="lt-LT"/>
              </w:rPr>
              <w:t>±</w:t>
            </w:r>
            <w:r w:rsidR="006F353F" w:rsidRPr="00163DE3">
              <w:rPr>
                <w:lang w:val="lt-LT"/>
              </w:rPr>
              <w:t> </w:t>
            </w:r>
            <w:r w:rsidRPr="00163DE3">
              <w:rPr>
                <w:lang w:val="lt-LT"/>
              </w:rPr>
              <w:t xml:space="preserve">SN </w:t>
            </w:r>
          </w:p>
        </w:tc>
        <w:tc>
          <w:tcPr>
            <w:tcW w:w="1620" w:type="dxa"/>
            <w:tcBorders>
              <w:left w:val="single" w:sz="6" w:space="0" w:color="000000"/>
              <w:right w:val="single" w:sz="6" w:space="0" w:color="000000"/>
            </w:tcBorders>
            <w:vAlign w:val="center"/>
          </w:tcPr>
          <w:p w14:paraId="493EDA2A" w14:textId="3244D3C1" w:rsidR="00C771CC" w:rsidRPr="00163DE3" w:rsidRDefault="00C771CC" w:rsidP="006755F3">
            <w:pPr>
              <w:rPr>
                <w:lang w:val="lt-LT"/>
              </w:rPr>
            </w:pPr>
            <w:r w:rsidRPr="00163DE3">
              <w:rPr>
                <w:b/>
                <w:bCs/>
                <w:lang w:val="lt-LT"/>
              </w:rPr>
              <w:t>2,6</w:t>
            </w:r>
            <w:r w:rsidR="006F353F" w:rsidRPr="00163DE3">
              <w:rPr>
                <w:b/>
                <w:bCs/>
                <w:lang w:val="lt-LT"/>
              </w:rPr>
              <w:t> </w:t>
            </w:r>
            <w:r w:rsidRPr="00163DE3">
              <w:rPr>
                <w:b/>
                <w:bCs/>
                <w:lang w:val="lt-LT"/>
              </w:rPr>
              <w:t>±</w:t>
            </w:r>
            <w:r w:rsidR="006F353F" w:rsidRPr="00163DE3">
              <w:rPr>
                <w:b/>
                <w:bCs/>
                <w:lang w:val="lt-LT"/>
              </w:rPr>
              <w:t> </w:t>
            </w:r>
            <w:r w:rsidRPr="00163DE3">
              <w:rPr>
                <w:b/>
                <w:bCs/>
                <w:lang w:val="lt-LT"/>
              </w:rPr>
              <w:t xml:space="preserve">9,4 </w:t>
            </w:r>
          </w:p>
        </w:tc>
        <w:tc>
          <w:tcPr>
            <w:tcW w:w="1440" w:type="dxa"/>
            <w:tcBorders>
              <w:left w:val="single" w:sz="6" w:space="0" w:color="000000"/>
              <w:right w:val="single" w:sz="6" w:space="0" w:color="000000"/>
            </w:tcBorders>
            <w:vAlign w:val="center"/>
          </w:tcPr>
          <w:p w14:paraId="0B444D96" w14:textId="4A6E503F" w:rsidR="00C771CC" w:rsidRPr="00163DE3" w:rsidRDefault="006F353F" w:rsidP="006755F3">
            <w:pPr>
              <w:rPr>
                <w:lang w:val="lt-LT"/>
              </w:rPr>
            </w:pPr>
            <w:r w:rsidRPr="00163DE3">
              <w:rPr>
                <w:color w:val="000000"/>
                <w:lang w:val="lt-LT"/>
              </w:rPr>
              <w:noBreakHyphen/>
            </w:r>
            <w:r w:rsidR="00C771CC" w:rsidRPr="00163DE3">
              <w:rPr>
                <w:lang w:val="lt-LT"/>
              </w:rPr>
              <w:t>1,8</w:t>
            </w:r>
            <w:r w:rsidRPr="00163DE3">
              <w:rPr>
                <w:lang w:val="lt-LT"/>
              </w:rPr>
              <w:t> </w:t>
            </w:r>
            <w:r w:rsidR="00C771CC" w:rsidRPr="00163DE3">
              <w:rPr>
                <w:lang w:val="lt-LT"/>
              </w:rPr>
              <w:t>±</w:t>
            </w:r>
            <w:r w:rsidRPr="00163DE3">
              <w:rPr>
                <w:lang w:val="lt-LT"/>
              </w:rPr>
              <w:t> </w:t>
            </w:r>
            <w:r w:rsidR="00C771CC" w:rsidRPr="00163DE3">
              <w:rPr>
                <w:lang w:val="lt-LT"/>
              </w:rPr>
              <w:t xml:space="preserve">7,2 </w:t>
            </w:r>
          </w:p>
        </w:tc>
        <w:tc>
          <w:tcPr>
            <w:tcW w:w="1620" w:type="dxa"/>
            <w:tcBorders>
              <w:left w:val="single" w:sz="6" w:space="0" w:color="000000"/>
              <w:right w:val="single" w:sz="6" w:space="0" w:color="000000"/>
            </w:tcBorders>
            <w:vAlign w:val="center"/>
          </w:tcPr>
          <w:p w14:paraId="56611C2D" w14:textId="53F2D758" w:rsidR="00C771CC" w:rsidRPr="00163DE3" w:rsidRDefault="00C771CC" w:rsidP="006755F3">
            <w:pPr>
              <w:rPr>
                <w:lang w:val="lt-LT"/>
              </w:rPr>
            </w:pPr>
            <w:r w:rsidRPr="00163DE3">
              <w:rPr>
                <w:b/>
                <w:bCs/>
                <w:lang w:val="lt-LT"/>
              </w:rPr>
              <w:t>1,9</w:t>
            </w:r>
            <w:r w:rsidR="006F353F" w:rsidRPr="00163DE3">
              <w:rPr>
                <w:b/>
                <w:bCs/>
                <w:lang w:val="lt-LT"/>
              </w:rPr>
              <w:t> </w:t>
            </w:r>
            <w:r w:rsidRPr="00163DE3">
              <w:rPr>
                <w:b/>
                <w:bCs/>
                <w:lang w:val="lt-LT"/>
              </w:rPr>
              <w:t>±</w:t>
            </w:r>
            <w:r w:rsidR="006F353F" w:rsidRPr="00163DE3">
              <w:rPr>
                <w:b/>
                <w:bCs/>
                <w:lang w:val="lt-LT"/>
              </w:rPr>
              <w:t> </w:t>
            </w:r>
            <w:r w:rsidRPr="00163DE3">
              <w:rPr>
                <w:b/>
                <w:bCs/>
                <w:lang w:val="lt-LT"/>
              </w:rPr>
              <w:t xml:space="preserve">7,7 </w:t>
            </w:r>
          </w:p>
        </w:tc>
        <w:tc>
          <w:tcPr>
            <w:tcW w:w="1717" w:type="dxa"/>
            <w:tcBorders>
              <w:left w:val="single" w:sz="6" w:space="0" w:color="000000"/>
              <w:right w:val="single" w:sz="6" w:space="0" w:color="000000"/>
            </w:tcBorders>
            <w:vAlign w:val="center"/>
          </w:tcPr>
          <w:p w14:paraId="6682DC63" w14:textId="06859C80" w:rsidR="00C771CC" w:rsidRPr="00163DE3" w:rsidRDefault="006F353F" w:rsidP="006755F3">
            <w:pPr>
              <w:rPr>
                <w:lang w:val="lt-LT"/>
              </w:rPr>
            </w:pPr>
            <w:r w:rsidRPr="00163DE3">
              <w:rPr>
                <w:color w:val="000000"/>
                <w:lang w:val="lt-LT"/>
              </w:rPr>
              <w:noBreakHyphen/>
            </w:r>
            <w:r w:rsidR="00C771CC" w:rsidRPr="00163DE3">
              <w:rPr>
                <w:lang w:val="lt-LT"/>
              </w:rPr>
              <w:t>0,2</w:t>
            </w:r>
            <w:r w:rsidRPr="00163DE3">
              <w:rPr>
                <w:lang w:val="lt-LT"/>
              </w:rPr>
              <w:t> </w:t>
            </w:r>
            <w:r w:rsidR="00C771CC" w:rsidRPr="00163DE3">
              <w:rPr>
                <w:lang w:val="lt-LT"/>
              </w:rPr>
              <w:t>±</w:t>
            </w:r>
            <w:r w:rsidRPr="00163DE3">
              <w:rPr>
                <w:lang w:val="lt-LT"/>
              </w:rPr>
              <w:t> </w:t>
            </w:r>
            <w:r w:rsidR="00C771CC" w:rsidRPr="00163DE3">
              <w:rPr>
                <w:lang w:val="lt-LT"/>
              </w:rPr>
              <w:t xml:space="preserve">7,5 </w:t>
            </w:r>
          </w:p>
        </w:tc>
      </w:tr>
      <w:tr w:rsidR="00C771CC" w:rsidRPr="00163DE3" w14:paraId="2E254039" w14:textId="77777777">
        <w:trPr>
          <w:trHeight w:val="485"/>
        </w:trPr>
        <w:tc>
          <w:tcPr>
            <w:tcW w:w="2628" w:type="dxa"/>
            <w:tcBorders>
              <w:left w:val="single" w:sz="6" w:space="0" w:color="000000"/>
              <w:bottom w:val="nil"/>
              <w:right w:val="single" w:sz="6" w:space="0" w:color="000000"/>
            </w:tcBorders>
            <w:vAlign w:val="bottom"/>
          </w:tcPr>
          <w:p w14:paraId="4FFFA13F" w14:textId="77777777" w:rsidR="00C771CC" w:rsidRPr="00163DE3" w:rsidRDefault="00C771CC" w:rsidP="006755F3">
            <w:pPr>
              <w:rPr>
                <w:lang w:val="lt-LT"/>
              </w:rPr>
            </w:pPr>
            <w:r w:rsidRPr="00163DE3">
              <w:rPr>
                <w:lang w:val="lt-LT"/>
              </w:rPr>
              <w:t>Taikyto gydymo skirtumas</w:t>
            </w:r>
          </w:p>
        </w:tc>
        <w:tc>
          <w:tcPr>
            <w:tcW w:w="3060" w:type="dxa"/>
            <w:gridSpan w:val="2"/>
            <w:tcBorders>
              <w:left w:val="single" w:sz="6" w:space="0" w:color="000000"/>
              <w:bottom w:val="nil"/>
              <w:right w:val="single" w:sz="6" w:space="0" w:color="000000"/>
            </w:tcBorders>
            <w:vAlign w:val="bottom"/>
          </w:tcPr>
          <w:p w14:paraId="1CD9C209" w14:textId="77777777" w:rsidR="00C771CC" w:rsidRPr="00163DE3" w:rsidRDefault="00C771CC" w:rsidP="006755F3">
            <w:pPr>
              <w:jc w:val="center"/>
              <w:rPr>
                <w:lang w:val="lt-LT"/>
              </w:rPr>
            </w:pPr>
            <w:r w:rsidRPr="00163DE3">
              <w:rPr>
                <w:lang w:val="lt-LT"/>
              </w:rPr>
              <w:t xml:space="preserve">  4,73</w:t>
            </w:r>
            <w:r w:rsidRPr="00163DE3">
              <w:rPr>
                <w:vertAlign w:val="superscript"/>
                <w:lang w:val="lt-LT"/>
              </w:rPr>
              <w:t>1</w:t>
            </w:r>
          </w:p>
        </w:tc>
        <w:tc>
          <w:tcPr>
            <w:tcW w:w="3337" w:type="dxa"/>
            <w:gridSpan w:val="2"/>
            <w:tcBorders>
              <w:left w:val="single" w:sz="6" w:space="0" w:color="000000"/>
              <w:bottom w:val="nil"/>
              <w:right w:val="single" w:sz="6" w:space="0" w:color="000000"/>
            </w:tcBorders>
            <w:vAlign w:val="bottom"/>
          </w:tcPr>
          <w:p w14:paraId="68F58612" w14:textId="77777777" w:rsidR="00C771CC" w:rsidRPr="00163DE3" w:rsidRDefault="00C771CC" w:rsidP="006755F3">
            <w:pPr>
              <w:jc w:val="center"/>
              <w:rPr>
                <w:lang w:val="lt-LT"/>
              </w:rPr>
            </w:pPr>
            <w:r w:rsidRPr="00163DE3">
              <w:rPr>
                <w:lang w:val="lt-LT"/>
              </w:rPr>
              <w:t>2,14</w:t>
            </w:r>
            <w:r w:rsidRPr="00163DE3">
              <w:rPr>
                <w:vertAlign w:val="superscript"/>
                <w:lang w:val="lt-LT"/>
              </w:rPr>
              <w:t>1</w:t>
            </w:r>
          </w:p>
        </w:tc>
      </w:tr>
      <w:tr w:rsidR="00C771CC" w:rsidRPr="00163DE3" w14:paraId="60D79DAB" w14:textId="77777777">
        <w:trPr>
          <w:trHeight w:val="293"/>
        </w:trPr>
        <w:tc>
          <w:tcPr>
            <w:tcW w:w="2628" w:type="dxa"/>
            <w:tcBorders>
              <w:top w:val="nil"/>
              <w:left w:val="single" w:sz="6" w:space="0" w:color="000000"/>
              <w:bottom w:val="single" w:sz="4" w:space="0" w:color="auto"/>
              <w:right w:val="single" w:sz="6" w:space="0" w:color="000000"/>
            </w:tcBorders>
            <w:vAlign w:val="center"/>
          </w:tcPr>
          <w:p w14:paraId="661DA2D2" w14:textId="77777777" w:rsidR="00C771CC" w:rsidRPr="00163DE3" w:rsidRDefault="00C771CC" w:rsidP="006755F3">
            <w:pPr>
              <w:rPr>
                <w:lang w:val="lt-LT"/>
              </w:rPr>
            </w:pPr>
            <w:r w:rsidRPr="00163DE3">
              <w:rPr>
                <w:lang w:val="lt-LT"/>
              </w:rPr>
              <w:t>p-reikšmė, palyginti su placebu</w:t>
            </w:r>
          </w:p>
        </w:tc>
        <w:tc>
          <w:tcPr>
            <w:tcW w:w="3060" w:type="dxa"/>
            <w:gridSpan w:val="2"/>
            <w:tcBorders>
              <w:top w:val="nil"/>
              <w:left w:val="single" w:sz="6" w:space="0" w:color="000000"/>
              <w:bottom w:val="single" w:sz="4" w:space="0" w:color="auto"/>
              <w:right w:val="single" w:sz="6" w:space="0" w:color="000000"/>
            </w:tcBorders>
          </w:tcPr>
          <w:p w14:paraId="19FC4382" w14:textId="77777777" w:rsidR="00C771CC" w:rsidRPr="00163DE3" w:rsidRDefault="00C771CC" w:rsidP="006755F3">
            <w:pPr>
              <w:jc w:val="center"/>
              <w:rPr>
                <w:lang w:val="lt-LT"/>
              </w:rPr>
            </w:pPr>
            <w:r w:rsidRPr="00163DE3">
              <w:rPr>
                <w:lang w:val="lt-LT"/>
              </w:rPr>
              <w:t xml:space="preserve">  0,002</w:t>
            </w:r>
            <w:r w:rsidRPr="00163DE3">
              <w:rPr>
                <w:vertAlign w:val="superscript"/>
                <w:lang w:val="lt-LT"/>
              </w:rPr>
              <w:t>1</w:t>
            </w:r>
          </w:p>
        </w:tc>
        <w:tc>
          <w:tcPr>
            <w:tcW w:w="3337" w:type="dxa"/>
            <w:gridSpan w:val="2"/>
            <w:tcBorders>
              <w:top w:val="nil"/>
              <w:left w:val="single" w:sz="6" w:space="0" w:color="000000"/>
              <w:bottom w:val="single" w:sz="4" w:space="0" w:color="auto"/>
              <w:right w:val="single" w:sz="6" w:space="0" w:color="000000"/>
            </w:tcBorders>
          </w:tcPr>
          <w:p w14:paraId="7DB6974F" w14:textId="77777777" w:rsidR="00C771CC" w:rsidRPr="00163DE3" w:rsidRDefault="00C771CC" w:rsidP="006755F3">
            <w:pPr>
              <w:jc w:val="center"/>
              <w:rPr>
                <w:lang w:val="lt-LT"/>
              </w:rPr>
            </w:pPr>
            <w:r w:rsidRPr="00163DE3">
              <w:rPr>
                <w:lang w:val="lt-LT"/>
              </w:rPr>
              <w:t>0,010</w:t>
            </w:r>
            <w:r w:rsidRPr="00163DE3">
              <w:rPr>
                <w:vertAlign w:val="superscript"/>
                <w:lang w:val="lt-LT"/>
              </w:rPr>
              <w:t>1</w:t>
            </w:r>
          </w:p>
        </w:tc>
      </w:tr>
    </w:tbl>
    <w:p w14:paraId="4AC89F95" w14:textId="77777777" w:rsidR="00C771CC" w:rsidRPr="00163DE3" w:rsidRDefault="00C771CC" w:rsidP="006755F3">
      <w:pPr>
        <w:tabs>
          <w:tab w:val="clear" w:pos="567"/>
        </w:tabs>
        <w:spacing w:line="240" w:lineRule="auto"/>
        <w:rPr>
          <w:lang w:val="lt-LT"/>
        </w:rPr>
      </w:pPr>
      <w:r w:rsidRPr="00163DE3">
        <w:rPr>
          <w:vertAlign w:val="superscript"/>
          <w:lang w:val="lt-LT"/>
        </w:rPr>
        <w:t>1</w:t>
      </w:r>
      <w:r w:rsidRPr="00163DE3">
        <w:rPr>
          <w:lang w:val="lt-LT"/>
        </w:rPr>
        <w:t xml:space="preserve"> Remiantis ANCOVA su gydymu ir šalimi, kaip faktoriais, ir pradiniu ADAS-Cog skalės įverčiu, kaip kovariantu. Teigiamas pokytis rodo pagerėjimą.</w:t>
      </w:r>
    </w:p>
    <w:p w14:paraId="0D9EF7A4" w14:textId="598DF27D" w:rsidR="00C771CC" w:rsidRPr="00163DE3" w:rsidRDefault="00C771CC" w:rsidP="006755F3">
      <w:pPr>
        <w:tabs>
          <w:tab w:val="clear" w:pos="567"/>
        </w:tabs>
        <w:spacing w:line="240" w:lineRule="auto"/>
        <w:rPr>
          <w:lang w:val="lt-LT"/>
        </w:rPr>
      </w:pPr>
      <w:r w:rsidRPr="00163DE3">
        <w:rPr>
          <w:lang w:val="lt-LT"/>
        </w:rPr>
        <w:t>ITT (</w:t>
      </w:r>
      <w:r w:rsidRPr="00163DE3">
        <w:rPr>
          <w:i/>
          <w:iCs/>
          <w:lang w:val="lt-LT"/>
        </w:rPr>
        <w:t>Intent</w:t>
      </w:r>
      <w:r w:rsidR="006F353F" w:rsidRPr="00163DE3">
        <w:rPr>
          <w:color w:val="000000"/>
          <w:lang w:val="lt-LT"/>
        </w:rPr>
        <w:noBreakHyphen/>
      </w:r>
      <w:r w:rsidRPr="00163DE3">
        <w:rPr>
          <w:i/>
          <w:iCs/>
          <w:lang w:val="lt-LT"/>
        </w:rPr>
        <w:t>To</w:t>
      </w:r>
      <w:r w:rsidR="006F353F" w:rsidRPr="00163DE3">
        <w:rPr>
          <w:color w:val="000000"/>
          <w:lang w:val="lt-LT"/>
        </w:rPr>
        <w:noBreakHyphen/>
      </w:r>
      <w:r w:rsidRPr="00163DE3">
        <w:rPr>
          <w:i/>
          <w:iCs/>
          <w:lang w:val="lt-LT"/>
        </w:rPr>
        <w:t>Treat</w:t>
      </w:r>
      <w:r w:rsidRPr="00163DE3">
        <w:rPr>
          <w:lang w:val="lt-LT"/>
        </w:rPr>
        <w:t>): ketinti gydyti, RDO (</w:t>
      </w:r>
      <w:r w:rsidRPr="00163DE3">
        <w:rPr>
          <w:i/>
          <w:iCs/>
          <w:lang w:val="lt-LT"/>
        </w:rPr>
        <w:t>Retrieved Drop Outs</w:t>
      </w:r>
      <w:r w:rsidRPr="00163DE3">
        <w:rPr>
          <w:lang w:val="lt-LT"/>
        </w:rPr>
        <w:t>): sugrąžinti iškritusieji</w:t>
      </w:r>
    </w:p>
    <w:p w14:paraId="268F0042" w14:textId="77777777" w:rsidR="00C771CC" w:rsidRPr="00163DE3" w:rsidRDefault="00C771CC" w:rsidP="006755F3">
      <w:pPr>
        <w:numPr>
          <w:ilvl w:val="12"/>
          <w:numId w:val="0"/>
        </w:numPr>
        <w:spacing w:line="240" w:lineRule="auto"/>
        <w:rPr>
          <w:lang w:val="lt-LT"/>
        </w:rPr>
      </w:pPr>
    </w:p>
    <w:p w14:paraId="5709A7DC" w14:textId="77777777" w:rsidR="0028363A" w:rsidRPr="00163DE3" w:rsidRDefault="0028363A" w:rsidP="006755F3">
      <w:pPr>
        <w:tabs>
          <w:tab w:val="left" w:pos="540"/>
        </w:tabs>
        <w:rPr>
          <w:color w:val="000000"/>
          <w:lang w:val="lt-LT"/>
        </w:rPr>
      </w:pPr>
      <w:r w:rsidRPr="00163DE3">
        <w:rPr>
          <w:color w:val="000000"/>
          <w:lang w:val="lt-LT"/>
        </w:rPr>
        <w:t xml:space="preserve">Europos vaistų agentūra </w:t>
      </w:r>
      <w:r w:rsidRPr="00163DE3">
        <w:rPr>
          <w:lang w:val="lt-LT"/>
        </w:rPr>
        <w:t xml:space="preserve">atleido nuo įpareigojimo </w:t>
      </w:r>
      <w:r w:rsidRPr="00163DE3">
        <w:rPr>
          <w:color w:val="000000"/>
          <w:lang w:val="lt-LT"/>
        </w:rPr>
        <w:t xml:space="preserve">pateikti </w:t>
      </w:r>
      <w:r w:rsidR="00DA2B5F" w:rsidRPr="00163DE3">
        <w:rPr>
          <w:color w:val="000000"/>
          <w:lang w:val="lt-LT"/>
        </w:rPr>
        <w:t>Rivastigmine Actavis</w:t>
      </w:r>
      <w:r w:rsidRPr="00163DE3">
        <w:rPr>
          <w:color w:val="000000"/>
          <w:lang w:val="lt-LT"/>
        </w:rPr>
        <w:t xml:space="preserve"> tyrimų </w:t>
      </w:r>
      <w:r w:rsidRPr="00163DE3">
        <w:rPr>
          <w:lang w:val="lt-LT"/>
        </w:rPr>
        <w:t xml:space="preserve">su visais vaikų populiacijos pogrupiais duomenis </w:t>
      </w:r>
      <w:r w:rsidRPr="00163DE3">
        <w:rPr>
          <w:color w:val="000000"/>
          <w:lang w:val="lt-LT"/>
        </w:rPr>
        <w:t xml:space="preserve">Alzheimerio demencijai gydyti ir pacientų, sergančių idiopatine Parkinsono liga, </w:t>
      </w:r>
      <w:r w:rsidRPr="00163DE3">
        <w:rPr>
          <w:lang w:val="lt-LT"/>
        </w:rPr>
        <w:t>demencijai gydyti</w:t>
      </w:r>
      <w:r w:rsidRPr="00163DE3">
        <w:rPr>
          <w:color w:val="000000"/>
          <w:lang w:val="lt-LT"/>
        </w:rPr>
        <w:t xml:space="preserve"> (</w:t>
      </w:r>
      <w:r w:rsidRPr="00163DE3">
        <w:rPr>
          <w:lang w:val="lt-LT"/>
        </w:rPr>
        <w:t xml:space="preserve">vartojimo vaikams informacija pateikiama </w:t>
      </w:r>
      <w:r w:rsidRPr="00163DE3">
        <w:rPr>
          <w:color w:val="000000"/>
          <w:lang w:val="lt-LT"/>
        </w:rPr>
        <w:t>4.2 skyriuje).</w:t>
      </w:r>
    </w:p>
    <w:p w14:paraId="2879927E" w14:textId="77777777" w:rsidR="0028363A" w:rsidRPr="00163DE3" w:rsidRDefault="0028363A" w:rsidP="006755F3">
      <w:pPr>
        <w:numPr>
          <w:ilvl w:val="12"/>
          <w:numId w:val="0"/>
        </w:numPr>
        <w:spacing w:line="240" w:lineRule="auto"/>
        <w:rPr>
          <w:lang w:val="lt-LT"/>
        </w:rPr>
      </w:pPr>
    </w:p>
    <w:p w14:paraId="5AF5B102" w14:textId="54E2393F"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5.2</w:t>
      </w:r>
      <w:r w:rsidRPr="00163DE3">
        <w:rPr>
          <w:b/>
          <w:bCs/>
          <w:lang w:val="lt-LT"/>
        </w:rPr>
        <w:tab/>
        <w:t>Farmakokinetinės savybės</w:t>
      </w:r>
      <w:r w:rsidR="004D3D2D">
        <w:rPr>
          <w:b/>
          <w:bCs/>
          <w:lang w:val="lt-LT"/>
        </w:rPr>
        <w:fldChar w:fldCharType="begin"/>
      </w:r>
      <w:r w:rsidR="004D3D2D">
        <w:rPr>
          <w:b/>
          <w:bCs/>
          <w:lang w:val="lt-LT"/>
        </w:rPr>
        <w:instrText xml:space="preserve"> DOCVARIABLE vault_nd_ecc7684b-8c62-4269-a8af-c06b29936704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946D46" w14:textId="77777777" w:rsidR="00C771CC" w:rsidRPr="00163DE3" w:rsidRDefault="00C771CC" w:rsidP="006755F3">
      <w:pPr>
        <w:keepNext/>
        <w:tabs>
          <w:tab w:val="clear" w:pos="567"/>
        </w:tabs>
        <w:spacing w:line="240" w:lineRule="auto"/>
        <w:ind w:left="567" w:hanging="567"/>
        <w:outlineLvl w:val="0"/>
        <w:rPr>
          <w:b/>
          <w:bCs/>
          <w:lang w:val="lt-LT"/>
        </w:rPr>
      </w:pPr>
    </w:p>
    <w:p w14:paraId="3F30DE36" w14:textId="283D2AF1" w:rsidR="00C771CC" w:rsidRPr="00163DE3" w:rsidRDefault="00C771CC" w:rsidP="006755F3">
      <w:pPr>
        <w:keepNext/>
        <w:tabs>
          <w:tab w:val="clear" w:pos="567"/>
        </w:tabs>
        <w:spacing w:line="240" w:lineRule="auto"/>
        <w:ind w:left="567" w:hanging="567"/>
        <w:outlineLvl w:val="0"/>
        <w:rPr>
          <w:u w:val="single"/>
          <w:lang w:val="lt-LT"/>
        </w:rPr>
      </w:pPr>
      <w:r w:rsidRPr="00163DE3">
        <w:rPr>
          <w:u w:val="single"/>
          <w:lang w:val="lt-LT"/>
        </w:rPr>
        <w:t>Absorbcija</w:t>
      </w:r>
      <w:r w:rsidR="004D3D2D">
        <w:rPr>
          <w:u w:val="single"/>
          <w:lang w:val="lt-LT"/>
        </w:rPr>
        <w:fldChar w:fldCharType="begin"/>
      </w:r>
      <w:r w:rsidR="004D3D2D">
        <w:rPr>
          <w:u w:val="single"/>
          <w:lang w:val="lt-LT"/>
        </w:rPr>
        <w:instrText xml:space="preserve"> DOCVARIABLE vault_nd_dfb7d4b4-6dec-4997-a954-a9a3f3e20b32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50C997E8" w14:textId="59C34E96" w:rsidR="00C771CC" w:rsidRPr="00163DE3" w:rsidRDefault="00C771CC" w:rsidP="006755F3">
      <w:pPr>
        <w:tabs>
          <w:tab w:val="clear" w:pos="567"/>
        </w:tabs>
        <w:spacing w:line="240" w:lineRule="auto"/>
        <w:outlineLvl w:val="0"/>
        <w:rPr>
          <w:lang w:val="lt-LT"/>
        </w:rPr>
      </w:pPr>
      <w:r w:rsidRPr="00163DE3">
        <w:rPr>
          <w:lang w:val="lt-LT"/>
        </w:rPr>
        <w:t xml:space="preserve">Rivastigminas absorbuojamas greitai ir visas. Didžiausia koncentracija kraujo plazmoje atsiranda maždaug per 1 valandą. Dėl </w:t>
      </w:r>
      <w:r w:rsidR="006129D1" w:rsidRPr="00163DE3">
        <w:rPr>
          <w:lang w:val="lt-LT"/>
        </w:rPr>
        <w:t xml:space="preserve">vaistinio preparato </w:t>
      </w:r>
      <w:r w:rsidRPr="00163DE3">
        <w:rPr>
          <w:lang w:val="lt-LT"/>
        </w:rPr>
        <w:t xml:space="preserve">sąveikos su fermentais-taikiniais biologinis prieinamumas didėja maždaug 1,5 karto daugiau negu numatoma dėl dozės padidinimo. Pavartojus 3 mg </w:t>
      </w:r>
      <w:r w:rsidR="006129D1" w:rsidRPr="00163DE3">
        <w:rPr>
          <w:lang w:val="lt-LT"/>
        </w:rPr>
        <w:t xml:space="preserve">vaistinio preparato </w:t>
      </w:r>
      <w:r w:rsidRPr="00163DE3">
        <w:rPr>
          <w:lang w:val="lt-LT"/>
        </w:rPr>
        <w:t>dozę, absoliutus biologinis prieinamumas yra apie 36 (±13)</w:t>
      </w:r>
      <w:r w:rsidRPr="00163DE3">
        <w:rPr>
          <w:lang w:val="lt-LT"/>
        </w:rPr>
        <w:sym w:font="Symbol" w:char="F025"/>
      </w:r>
      <w:r w:rsidRPr="00163DE3">
        <w:rPr>
          <w:lang w:val="lt-LT"/>
        </w:rPr>
        <w:t>. Rivastigmino pavartojus su maistu, maždaug 90 min. uždelsiama absorbcija (T</w:t>
      </w:r>
      <w:r w:rsidRPr="00163DE3">
        <w:rPr>
          <w:vertAlign w:val="subscript"/>
          <w:lang w:val="lt-LT"/>
        </w:rPr>
        <w:t>max</w:t>
      </w:r>
      <w:r w:rsidRPr="00163DE3">
        <w:rPr>
          <w:lang w:val="lt-LT"/>
        </w:rPr>
        <w:t>), sumažėja C</w:t>
      </w:r>
      <w:r w:rsidRPr="00163DE3">
        <w:rPr>
          <w:vertAlign w:val="subscript"/>
          <w:lang w:val="lt-LT"/>
        </w:rPr>
        <w:t>max</w:t>
      </w:r>
      <w:r w:rsidRPr="00163DE3">
        <w:rPr>
          <w:lang w:val="lt-LT"/>
        </w:rPr>
        <w:t xml:space="preserve"> ir maždaug 30</w:t>
      </w:r>
      <w:r w:rsidRPr="00163DE3">
        <w:rPr>
          <w:lang w:val="lt-LT"/>
        </w:rPr>
        <w:sym w:font="Symbol" w:char="F025"/>
      </w:r>
      <w:r w:rsidRPr="00163DE3">
        <w:rPr>
          <w:lang w:val="lt-LT"/>
        </w:rPr>
        <w:t xml:space="preserve"> padidėja AUC.</w:t>
      </w:r>
      <w:r w:rsidR="004D3D2D">
        <w:rPr>
          <w:lang w:val="lt-LT"/>
        </w:rPr>
        <w:fldChar w:fldCharType="begin"/>
      </w:r>
      <w:r w:rsidR="004D3D2D">
        <w:rPr>
          <w:lang w:val="lt-LT"/>
        </w:rPr>
        <w:instrText xml:space="preserve"> DOCVARIABLE vault_nd_7523d176-7198-407a-9915-08a45415053d \* MERGEFORMAT </w:instrText>
      </w:r>
      <w:r w:rsidR="004D3D2D">
        <w:rPr>
          <w:lang w:val="lt-LT"/>
        </w:rPr>
        <w:fldChar w:fldCharType="separate"/>
      </w:r>
      <w:r w:rsidR="004D3D2D">
        <w:rPr>
          <w:lang w:val="lt-LT"/>
        </w:rPr>
        <w:t xml:space="preserve"> </w:t>
      </w:r>
      <w:r w:rsidR="004D3D2D">
        <w:rPr>
          <w:lang w:val="lt-LT"/>
        </w:rPr>
        <w:fldChar w:fldCharType="end"/>
      </w:r>
    </w:p>
    <w:p w14:paraId="60D57466" w14:textId="77777777" w:rsidR="00C771CC" w:rsidRPr="00163DE3" w:rsidRDefault="00C771CC" w:rsidP="006755F3">
      <w:pPr>
        <w:tabs>
          <w:tab w:val="clear" w:pos="567"/>
        </w:tabs>
        <w:spacing w:line="240" w:lineRule="auto"/>
        <w:outlineLvl w:val="0"/>
        <w:rPr>
          <w:lang w:val="lt-LT"/>
        </w:rPr>
      </w:pPr>
    </w:p>
    <w:p w14:paraId="77DF5414" w14:textId="0AAB5FF4" w:rsidR="00C771CC" w:rsidRPr="00163DE3" w:rsidRDefault="00C771CC" w:rsidP="006755F3">
      <w:pPr>
        <w:keepNext/>
        <w:tabs>
          <w:tab w:val="clear" w:pos="567"/>
        </w:tabs>
        <w:spacing w:line="240" w:lineRule="auto"/>
        <w:outlineLvl w:val="0"/>
        <w:rPr>
          <w:u w:val="single"/>
          <w:lang w:val="lt-LT"/>
        </w:rPr>
      </w:pPr>
      <w:r w:rsidRPr="00163DE3">
        <w:rPr>
          <w:u w:val="single"/>
          <w:lang w:val="lt-LT"/>
        </w:rPr>
        <w:t>Pasiskirstymas</w:t>
      </w:r>
      <w:r w:rsidR="004D3D2D">
        <w:rPr>
          <w:u w:val="single"/>
          <w:lang w:val="lt-LT"/>
        </w:rPr>
        <w:fldChar w:fldCharType="begin"/>
      </w:r>
      <w:r w:rsidR="004D3D2D">
        <w:rPr>
          <w:u w:val="single"/>
          <w:lang w:val="lt-LT"/>
        </w:rPr>
        <w:instrText xml:space="preserve"> DOCVARIABLE vault_nd_34f55e41-a857-4b80-8841-76df32586d48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4DA97A1A" w14:textId="37237932" w:rsidR="00C771CC" w:rsidRPr="00163DE3" w:rsidRDefault="00C771CC" w:rsidP="006755F3">
      <w:pPr>
        <w:tabs>
          <w:tab w:val="clear" w:pos="567"/>
        </w:tabs>
        <w:spacing w:line="240" w:lineRule="auto"/>
        <w:outlineLvl w:val="0"/>
        <w:rPr>
          <w:lang w:val="lt-LT"/>
        </w:rPr>
      </w:pPr>
      <w:r w:rsidRPr="00163DE3">
        <w:rPr>
          <w:lang w:val="lt-LT"/>
        </w:rPr>
        <w:t>Prie baltymų prisijungia maždaug 40</w:t>
      </w:r>
      <w:r w:rsidRPr="00163DE3">
        <w:rPr>
          <w:lang w:val="lt-LT"/>
        </w:rPr>
        <w:sym w:font="Symbol" w:char="F025"/>
      </w:r>
      <w:r w:rsidRPr="00163DE3">
        <w:rPr>
          <w:lang w:val="lt-LT"/>
        </w:rPr>
        <w:t xml:space="preserve"> rivastigmino. Rivastigminas lengvai prasiskverbia per kraujo ir smegenų barjerą, tariamasis jo pasiskirstymo tūris yra 1,8–2,7 l/kg.</w:t>
      </w:r>
      <w:r w:rsidR="004D3D2D">
        <w:rPr>
          <w:lang w:val="lt-LT"/>
        </w:rPr>
        <w:fldChar w:fldCharType="begin"/>
      </w:r>
      <w:r w:rsidR="004D3D2D">
        <w:rPr>
          <w:lang w:val="lt-LT"/>
        </w:rPr>
        <w:instrText xml:space="preserve"> DOCVARIABLE vault_nd_25223ee2-b13b-41a3-a36b-7801defc7655 \* MERGEFORMAT </w:instrText>
      </w:r>
      <w:r w:rsidR="004D3D2D">
        <w:rPr>
          <w:lang w:val="lt-LT"/>
        </w:rPr>
        <w:fldChar w:fldCharType="separate"/>
      </w:r>
      <w:r w:rsidR="004D3D2D">
        <w:rPr>
          <w:lang w:val="lt-LT"/>
        </w:rPr>
        <w:t xml:space="preserve"> </w:t>
      </w:r>
      <w:r w:rsidR="004D3D2D">
        <w:rPr>
          <w:lang w:val="lt-LT"/>
        </w:rPr>
        <w:fldChar w:fldCharType="end"/>
      </w:r>
    </w:p>
    <w:p w14:paraId="79BE1494" w14:textId="77777777" w:rsidR="00C771CC" w:rsidRPr="00163DE3" w:rsidRDefault="00C771CC" w:rsidP="006755F3">
      <w:pPr>
        <w:tabs>
          <w:tab w:val="clear" w:pos="567"/>
        </w:tabs>
        <w:spacing w:line="240" w:lineRule="auto"/>
        <w:outlineLvl w:val="0"/>
        <w:rPr>
          <w:lang w:val="lt-LT"/>
        </w:rPr>
      </w:pPr>
    </w:p>
    <w:p w14:paraId="0C286981" w14:textId="13E9D3B3" w:rsidR="00C771CC" w:rsidRPr="00163DE3" w:rsidRDefault="005B75A0" w:rsidP="006755F3">
      <w:pPr>
        <w:keepNext/>
        <w:tabs>
          <w:tab w:val="clear" w:pos="567"/>
        </w:tabs>
        <w:spacing w:line="240" w:lineRule="auto"/>
        <w:outlineLvl w:val="0"/>
        <w:rPr>
          <w:u w:val="single"/>
          <w:lang w:val="lt-LT"/>
        </w:rPr>
      </w:pPr>
      <w:r w:rsidRPr="00163DE3">
        <w:rPr>
          <w:u w:val="single"/>
          <w:lang w:val="lt-LT"/>
        </w:rPr>
        <w:t>Biotransformacija</w:t>
      </w:r>
      <w:r w:rsidR="004D3D2D">
        <w:rPr>
          <w:u w:val="single"/>
          <w:lang w:val="lt-LT"/>
        </w:rPr>
        <w:fldChar w:fldCharType="begin"/>
      </w:r>
      <w:r w:rsidR="004D3D2D">
        <w:rPr>
          <w:u w:val="single"/>
          <w:lang w:val="lt-LT"/>
        </w:rPr>
        <w:instrText xml:space="preserve"> DOCVARIABLE vault_nd_cd784163-4909-41c5-ac51-e1697e71abf2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05643788" w14:textId="1EF1EAFB" w:rsidR="00CE0E71" w:rsidRPr="00163DE3" w:rsidRDefault="00C771CC" w:rsidP="006755F3">
      <w:pPr>
        <w:tabs>
          <w:tab w:val="clear" w:pos="567"/>
        </w:tabs>
        <w:spacing w:line="240" w:lineRule="auto"/>
        <w:outlineLvl w:val="0"/>
        <w:rPr>
          <w:lang w:val="lt-LT"/>
        </w:rPr>
      </w:pPr>
      <w:r w:rsidRPr="00163DE3">
        <w:rPr>
          <w:lang w:val="lt-LT"/>
        </w:rPr>
        <w:t xml:space="preserve">Rivastigminas greitai ir ekstensyviai metabolizuojamas (pusinės eliminacijos laikas kraujo plazmoje yra maždaug 1 val.) į dekarbomilintą metabolitą, daugiausia cholinesterazės katalizuojamos hidrolizės būdu. Tyrimų </w:t>
      </w:r>
      <w:r w:rsidRPr="00163DE3">
        <w:rPr>
          <w:i/>
          <w:iCs/>
          <w:lang w:val="lt-LT"/>
        </w:rPr>
        <w:t xml:space="preserve">in vitro </w:t>
      </w:r>
      <w:r w:rsidRPr="00163DE3">
        <w:rPr>
          <w:lang w:val="lt-LT"/>
        </w:rPr>
        <w:t>metu šis metabolitas acetilcholinesterazę slopino labai silpnai (</w:t>
      </w:r>
      <w:r w:rsidRPr="00163DE3">
        <w:rPr>
          <w:lang w:val="lt-LT"/>
        </w:rPr>
        <w:sym w:font="Symbol" w:char="F03C"/>
      </w:r>
      <w:r w:rsidRPr="00163DE3">
        <w:rPr>
          <w:lang w:val="lt-LT"/>
        </w:rPr>
        <w:t> 10</w:t>
      </w:r>
      <w:r w:rsidRPr="00163DE3">
        <w:rPr>
          <w:lang w:val="lt-LT"/>
        </w:rPr>
        <w:sym w:font="Symbol" w:char="F025"/>
      </w:r>
      <w:r w:rsidRPr="00163DE3">
        <w:rPr>
          <w:lang w:val="lt-LT"/>
        </w:rPr>
        <w:t>).</w:t>
      </w:r>
      <w:r w:rsidR="004D3D2D">
        <w:rPr>
          <w:lang w:val="lt-LT"/>
        </w:rPr>
        <w:fldChar w:fldCharType="begin"/>
      </w:r>
      <w:r w:rsidR="004D3D2D">
        <w:rPr>
          <w:lang w:val="lt-LT"/>
        </w:rPr>
        <w:instrText xml:space="preserve"> DOCVARIABLE vault_nd_b2ce44f3-05f5-43ad-a734-3314e9235f74 \* MERGEFORMAT </w:instrText>
      </w:r>
      <w:r w:rsidR="004D3D2D">
        <w:rPr>
          <w:lang w:val="lt-LT"/>
        </w:rPr>
        <w:fldChar w:fldCharType="separate"/>
      </w:r>
      <w:r w:rsidR="004D3D2D">
        <w:rPr>
          <w:lang w:val="lt-LT"/>
        </w:rPr>
        <w:t xml:space="preserve"> </w:t>
      </w:r>
      <w:r w:rsidR="004D3D2D">
        <w:rPr>
          <w:lang w:val="lt-LT"/>
        </w:rPr>
        <w:fldChar w:fldCharType="end"/>
      </w:r>
    </w:p>
    <w:p w14:paraId="70B322B0" w14:textId="77777777" w:rsidR="00CE0E71" w:rsidRPr="00163DE3" w:rsidRDefault="00CE0E71" w:rsidP="006755F3">
      <w:pPr>
        <w:tabs>
          <w:tab w:val="clear" w:pos="567"/>
        </w:tabs>
        <w:spacing w:line="240" w:lineRule="auto"/>
        <w:outlineLvl w:val="0"/>
        <w:rPr>
          <w:lang w:val="lt-LT"/>
        </w:rPr>
      </w:pPr>
    </w:p>
    <w:p w14:paraId="2346A251" w14:textId="2BDEA8E4" w:rsidR="00C771CC" w:rsidRPr="00163DE3" w:rsidRDefault="00CE0E71" w:rsidP="006755F3">
      <w:pPr>
        <w:tabs>
          <w:tab w:val="clear" w:pos="567"/>
        </w:tabs>
        <w:spacing w:line="240" w:lineRule="auto"/>
        <w:outlineLvl w:val="0"/>
        <w:rPr>
          <w:lang w:val="lt-LT"/>
        </w:rPr>
      </w:pPr>
      <w:r w:rsidRPr="00163DE3">
        <w:rPr>
          <w:color w:val="000000"/>
          <w:lang w:val="lt-LT"/>
        </w:rPr>
        <w:t xml:space="preserve">Remiantis </w:t>
      </w:r>
      <w:r w:rsidRPr="00163DE3">
        <w:rPr>
          <w:i/>
          <w:color w:val="000000"/>
          <w:lang w:val="lt-LT"/>
        </w:rPr>
        <w:t>in vitro</w:t>
      </w:r>
      <w:r w:rsidRPr="00163DE3">
        <w:rPr>
          <w:color w:val="000000"/>
          <w:lang w:val="lt-LT"/>
        </w:rPr>
        <w:t xml:space="preserve"> atliktų tyrimų duomenimis, nesitikima, kad pasireikštų farmakokinetinė sąveika su vaistiniais preparatais, kurie metabolizuojami toliau išvardytų citochromo izofermentų: CYP1A2, </w:t>
      </w:r>
      <w:r w:rsidRPr="00163DE3">
        <w:rPr>
          <w:color w:val="000000"/>
          <w:lang w:val="lt-LT"/>
        </w:rPr>
        <w:lastRenderedPageBreak/>
        <w:t xml:space="preserve">CYP2D6, CYP3A4/5, CYP2E1, CYP2C9, CYP2C8, CYP2C19 ar CYP2B6. </w:t>
      </w:r>
      <w:r w:rsidR="00C771CC" w:rsidRPr="00163DE3">
        <w:rPr>
          <w:lang w:val="lt-LT"/>
        </w:rPr>
        <w:t>Remiantis tyrimų, su gyvūnais, rezultatais, svarbesnių citochromo P 450 izofermentų dalyvavimas rivastigmino metabolizme yra minimalus. Suleidus į veną 0,2 mg</w:t>
      </w:r>
      <w:r w:rsidR="0061171D" w:rsidRPr="00163DE3">
        <w:rPr>
          <w:lang w:val="lt-LT"/>
        </w:rPr>
        <w:t>vaistinio preparato</w:t>
      </w:r>
      <w:r w:rsidR="00C771CC" w:rsidRPr="00163DE3">
        <w:rPr>
          <w:lang w:val="lt-LT"/>
        </w:rPr>
        <w:t xml:space="preserve"> dozę, bendras rivastigmino klirensas kraujo plazmoje buvo maždaug 130 l/val., suleidus į veną 2,7 mg dozę </w:t>
      </w:r>
      <w:r w:rsidR="00C771CC" w:rsidRPr="00163DE3">
        <w:rPr>
          <w:lang w:val="lt-LT"/>
        </w:rPr>
        <w:sym w:font="Symbol" w:char="F02D"/>
      </w:r>
      <w:r w:rsidR="00C771CC" w:rsidRPr="00163DE3">
        <w:rPr>
          <w:lang w:val="lt-LT"/>
        </w:rPr>
        <w:t xml:space="preserve"> sumažėjo iki 70 l/val.</w:t>
      </w:r>
      <w:r w:rsidR="004D3D2D">
        <w:rPr>
          <w:lang w:val="lt-LT"/>
        </w:rPr>
        <w:fldChar w:fldCharType="begin"/>
      </w:r>
      <w:r w:rsidR="004D3D2D">
        <w:rPr>
          <w:lang w:val="lt-LT"/>
        </w:rPr>
        <w:instrText xml:space="preserve"> DOCVARIABLE vault_nd_cf88da49-4086-4d4f-95f3-78ab736b17af \* MERGEFORMAT </w:instrText>
      </w:r>
      <w:r w:rsidR="004D3D2D">
        <w:rPr>
          <w:lang w:val="lt-LT"/>
        </w:rPr>
        <w:fldChar w:fldCharType="separate"/>
      </w:r>
      <w:r w:rsidR="004D3D2D">
        <w:rPr>
          <w:lang w:val="lt-LT"/>
        </w:rPr>
        <w:t xml:space="preserve"> </w:t>
      </w:r>
      <w:r w:rsidR="004D3D2D">
        <w:rPr>
          <w:lang w:val="lt-LT"/>
        </w:rPr>
        <w:fldChar w:fldCharType="end"/>
      </w:r>
    </w:p>
    <w:p w14:paraId="67CDB1F3" w14:textId="77777777" w:rsidR="00C771CC" w:rsidRPr="00163DE3" w:rsidRDefault="00C771CC" w:rsidP="006755F3">
      <w:pPr>
        <w:tabs>
          <w:tab w:val="clear" w:pos="567"/>
        </w:tabs>
        <w:spacing w:line="240" w:lineRule="auto"/>
        <w:outlineLvl w:val="0"/>
        <w:rPr>
          <w:lang w:val="lt-LT"/>
        </w:rPr>
      </w:pPr>
    </w:p>
    <w:p w14:paraId="59309DC7" w14:textId="0FE5A970" w:rsidR="00C771CC" w:rsidRPr="00163DE3" w:rsidRDefault="005B75A0" w:rsidP="006755F3">
      <w:pPr>
        <w:keepNext/>
        <w:tabs>
          <w:tab w:val="clear" w:pos="567"/>
        </w:tabs>
        <w:spacing w:line="240" w:lineRule="auto"/>
        <w:outlineLvl w:val="0"/>
        <w:rPr>
          <w:u w:val="single"/>
          <w:lang w:val="lt-LT"/>
        </w:rPr>
      </w:pPr>
      <w:r w:rsidRPr="00163DE3">
        <w:rPr>
          <w:u w:val="single"/>
          <w:lang w:val="lt-LT"/>
        </w:rPr>
        <w:t>Eliminacija</w:t>
      </w:r>
      <w:r w:rsidR="004D3D2D">
        <w:rPr>
          <w:u w:val="single"/>
          <w:lang w:val="lt-LT"/>
        </w:rPr>
        <w:fldChar w:fldCharType="begin"/>
      </w:r>
      <w:r w:rsidR="004D3D2D">
        <w:rPr>
          <w:u w:val="single"/>
          <w:lang w:val="lt-LT"/>
        </w:rPr>
        <w:instrText xml:space="preserve"> DOCVARIABLE vault_nd_fa61abe1-ff62-4ae8-8fe5-c0d8a2f3233e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3921C7B7" w14:textId="731BFEBE" w:rsidR="00C771CC" w:rsidRPr="00163DE3" w:rsidRDefault="00C771CC" w:rsidP="006755F3">
      <w:pPr>
        <w:tabs>
          <w:tab w:val="clear" w:pos="567"/>
        </w:tabs>
        <w:spacing w:line="240" w:lineRule="auto"/>
        <w:outlineLvl w:val="0"/>
        <w:rPr>
          <w:lang w:val="lt-LT"/>
        </w:rPr>
      </w:pPr>
      <w:r w:rsidRPr="00163DE3">
        <w:rPr>
          <w:lang w:val="lt-LT"/>
        </w:rPr>
        <w:t xml:space="preserve">Nepakitusio rivastigmino šlapime neaptinkama. Svarbiausias eliminacijos būdas yra metabolitų išskyrimas su šlapimu. Pavartojus </w:t>
      </w:r>
      <w:r w:rsidRPr="00163DE3">
        <w:rPr>
          <w:vertAlign w:val="superscript"/>
          <w:lang w:val="lt-LT"/>
        </w:rPr>
        <w:t>14</w:t>
      </w:r>
      <w:r w:rsidRPr="00163DE3">
        <w:rPr>
          <w:lang w:val="lt-LT"/>
        </w:rPr>
        <w:t>C rivastigmino, išsiskyrimas pro inkstus vyko greitai ir per 24 val. išsiskyrė beveik visa (90</w:t>
      </w:r>
      <w:r w:rsidRPr="00163DE3">
        <w:rPr>
          <w:lang w:val="lt-LT"/>
        </w:rPr>
        <w:sym w:font="Symbol" w:char="F025"/>
      </w:r>
      <w:r w:rsidRPr="00163DE3">
        <w:rPr>
          <w:lang w:val="lt-LT"/>
        </w:rPr>
        <w:t xml:space="preserve">) pavartota </w:t>
      </w:r>
      <w:r w:rsidR="0061171D" w:rsidRPr="00163DE3">
        <w:rPr>
          <w:lang w:val="lt-LT"/>
        </w:rPr>
        <w:t xml:space="preserve">vaistinio preparato </w:t>
      </w:r>
      <w:r w:rsidRPr="00163DE3">
        <w:rPr>
          <w:lang w:val="lt-LT"/>
        </w:rPr>
        <w:t>dozė. Mažiau negu 1</w:t>
      </w:r>
      <w:r w:rsidRPr="00163DE3">
        <w:rPr>
          <w:lang w:val="lt-LT"/>
        </w:rPr>
        <w:sym w:font="Symbol" w:char="F025"/>
      </w:r>
      <w:r w:rsidRPr="00163DE3">
        <w:rPr>
          <w:lang w:val="lt-LT"/>
        </w:rPr>
        <w:t xml:space="preserve"> pavartotos </w:t>
      </w:r>
      <w:r w:rsidR="0061171D" w:rsidRPr="00163DE3">
        <w:rPr>
          <w:lang w:val="lt-LT"/>
        </w:rPr>
        <w:t xml:space="preserve">vaistinio preparato </w:t>
      </w:r>
      <w:r w:rsidRPr="00163DE3">
        <w:rPr>
          <w:lang w:val="lt-LT"/>
        </w:rPr>
        <w:t xml:space="preserve">dozės išsiskyrė su išmatomis. </w:t>
      </w:r>
      <w:r w:rsidR="00A0757E" w:rsidRPr="00163DE3">
        <w:rPr>
          <w:lang w:val="lt-LT"/>
        </w:rPr>
        <w:t>Alzheimerio</w:t>
      </w:r>
      <w:r w:rsidRPr="00163DE3">
        <w:rPr>
          <w:lang w:val="lt-LT"/>
        </w:rPr>
        <w:t xml:space="preserve"> liga sergančių pacientų organizme rivastigmino ar dekarbomilinto metabolito nesikaupia.</w:t>
      </w:r>
      <w:r w:rsidR="004D3D2D">
        <w:rPr>
          <w:lang w:val="lt-LT"/>
        </w:rPr>
        <w:fldChar w:fldCharType="begin"/>
      </w:r>
      <w:r w:rsidR="004D3D2D">
        <w:rPr>
          <w:lang w:val="lt-LT"/>
        </w:rPr>
        <w:instrText xml:space="preserve"> DOCVARIABLE vault_nd_3be89d19-4227-4db5-b6db-9ed66f20f0e9 \* MERGEFORMAT </w:instrText>
      </w:r>
      <w:r w:rsidR="004D3D2D">
        <w:rPr>
          <w:lang w:val="lt-LT"/>
        </w:rPr>
        <w:fldChar w:fldCharType="separate"/>
      </w:r>
      <w:r w:rsidR="004D3D2D">
        <w:rPr>
          <w:lang w:val="lt-LT"/>
        </w:rPr>
        <w:t xml:space="preserve"> </w:t>
      </w:r>
      <w:r w:rsidR="004D3D2D">
        <w:rPr>
          <w:lang w:val="lt-LT"/>
        </w:rPr>
        <w:fldChar w:fldCharType="end"/>
      </w:r>
    </w:p>
    <w:p w14:paraId="5FF78AF3" w14:textId="77777777" w:rsidR="00223C80" w:rsidRPr="00163DE3" w:rsidRDefault="00223C80" w:rsidP="00223C80">
      <w:pPr>
        <w:tabs>
          <w:tab w:val="clear" w:pos="567"/>
        </w:tabs>
        <w:spacing w:line="240" w:lineRule="auto"/>
        <w:rPr>
          <w:color w:val="000000"/>
          <w:lang w:val="lt-LT"/>
        </w:rPr>
      </w:pPr>
    </w:p>
    <w:p w14:paraId="369A7374" w14:textId="77777777" w:rsidR="00223C80" w:rsidRPr="00163DE3" w:rsidRDefault="00223C80" w:rsidP="00223C80">
      <w:pPr>
        <w:tabs>
          <w:tab w:val="clear" w:pos="567"/>
        </w:tabs>
        <w:spacing w:line="240" w:lineRule="auto"/>
        <w:rPr>
          <w:color w:val="000000"/>
          <w:lang w:val="lt-LT"/>
        </w:rPr>
      </w:pPr>
      <w:r w:rsidRPr="00163DE3">
        <w:rPr>
          <w:color w:val="000000"/>
          <w:lang w:val="lt-LT"/>
        </w:rPr>
        <w:t>Populiacijų farmakokinetikos duomenų analizė parodė, kad Alzheimerio liga sergantiems pacientams nikotino vartojimas geriamojo rivastigmino klirensą padidina 23 % (n = 75 rūkantys ir 549 nerūkantys asmenys), kai buvo vartotos iki 12 mg geriamojo rivastigmino kapsulių paros dozės.</w:t>
      </w:r>
    </w:p>
    <w:p w14:paraId="5E4C078C" w14:textId="77777777" w:rsidR="00C771CC" w:rsidRPr="00163DE3" w:rsidRDefault="00C771CC" w:rsidP="006755F3">
      <w:pPr>
        <w:tabs>
          <w:tab w:val="clear" w:pos="567"/>
        </w:tabs>
        <w:spacing w:line="240" w:lineRule="auto"/>
        <w:outlineLvl w:val="0"/>
        <w:rPr>
          <w:lang w:val="lt-LT"/>
        </w:rPr>
      </w:pPr>
    </w:p>
    <w:p w14:paraId="25CA80F8" w14:textId="535EA516" w:rsidR="00C771CC" w:rsidRPr="00163DE3" w:rsidRDefault="00C771CC" w:rsidP="006755F3">
      <w:pPr>
        <w:keepNext/>
        <w:tabs>
          <w:tab w:val="clear" w:pos="567"/>
        </w:tabs>
        <w:spacing w:line="240" w:lineRule="auto"/>
        <w:outlineLvl w:val="0"/>
        <w:rPr>
          <w:u w:val="single"/>
          <w:lang w:val="lt-LT"/>
        </w:rPr>
      </w:pPr>
      <w:r w:rsidRPr="00163DE3">
        <w:rPr>
          <w:u w:val="single"/>
          <w:lang w:val="lt-LT"/>
        </w:rPr>
        <w:t>Senyvi asmenys</w:t>
      </w:r>
      <w:r w:rsidR="004D3D2D">
        <w:rPr>
          <w:u w:val="single"/>
          <w:lang w:val="lt-LT"/>
        </w:rPr>
        <w:fldChar w:fldCharType="begin"/>
      </w:r>
      <w:r w:rsidR="004D3D2D">
        <w:rPr>
          <w:u w:val="single"/>
          <w:lang w:val="lt-LT"/>
        </w:rPr>
        <w:instrText xml:space="preserve"> DOCVARIABLE vault_nd_d548b1ca-4bd2-4db1-8007-b65a3b291a71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64C26E47" w14:textId="52460B85" w:rsidR="00C771CC" w:rsidRPr="00163DE3" w:rsidRDefault="00C771CC" w:rsidP="006755F3">
      <w:pPr>
        <w:tabs>
          <w:tab w:val="clear" w:pos="567"/>
        </w:tabs>
        <w:spacing w:line="240" w:lineRule="auto"/>
        <w:outlineLvl w:val="0"/>
        <w:rPr>
          <w:lang w:val="lt-LT"/>
        </w:rPr>
      </w:pPr>
      <w:r w:rsidRPr="00163DE3">
        <w:rPr>
          <w:lang w:val="lt-LT"/>
        </w:rPr>
        <w:t xml:space="preserve">Nors senyvų žmonių organizme biologinis </w:t>
      </w:r>
      <w:r w:rsidR="0061171D" w:rsidRPr="00163DE3">
        <w:rPr>
          <w:lang w:val="lt-LT"/>
        </w:rPr>
        <w:t xml:space="preserve">vaistinio preparato </w:t>
      </w:r>
      <w:r w:rsidRPr="00163DE3">
        <w:rPr>
          <w:lang w:val="lt-LT"/>
        </w:rPr>
        <w:t xml:space="preserve">rivastigmino prieinamumas yra didesnis negu sveikų jaunų savanorių, tačiau tyrimų su 50–92 metų </w:t>
      </w:r>
      <w:r w:rsidR="00A0757E" w:rsidRPr="00163DE3">
        <w:rPr>
          <w:lang w:val="lt-LT"/>
        </w:rPr>
        <w:t>Alzheimerio</w:t>
      </w:r>
      <w:r w:rsidRPr="00163DE3">
        <w:rPr>
          <w:lang w:val="lt-LT"/>
        </w:rPr>
        <w:t xml:space="preserve"> liga sergančiais pacientais metu nuo amžiaus priklausomo biologinio prieinamumo pokyčio nenustatyta.</w:t>
      </w:r>
      <w:r w:rsidR="004D3D2D">
        <w:rPr>
          <w:lang w:val="lt-LT"/>
        </w:rPr>
        <w:fldChar w:fldCharType="begin"/>
      </w:r>
      <w:r w:rsidR="004D3D2D">
        <w:rPr>
          <w:lang w:val="lt-LT"/>
        </w:rPr>
        <w:instrText xml:space="preserve"> DOCVARIABLE vault_nd_90284f98-b543-4ee8-bc2c-be0e9085d052 \* MERGEFORMAT </w:instrText>
      </w:r>
      <w:r w:rsidR="004D3D2D">
        <w:rPr>
          <w:lang w:val="lt-LT"/>
        </w:rPr>
        <w:fldChar w:fldCharType="separate"/>
      </w:r>
      <w:r w:rsidR="004D3D2D">
        <w:rPr>
          <w:lang w:val="lt-LT"/>
        </w:rPr>
        <w:t xml:space="preserve"> </w:t>
      </w:r>
      <w:r w:rsidR="004D3D2D">
        <w:rPr>
          <w:lang w:val="lt-LT"/>
        </w:rPr>
        <w:fldChar w:fldCharType="end"/>
      </w:r>
    </w:p>
    <w:p w14:paraId="120D7EE0" w14:textId="77777777" w:rsidR="00C771CC" w:rsidRPr="00163DE3" w:rsidRDefault="00C771CC" w:rsidP="006755F3">
      <w:pPr>
        <w:tabs>
          <w:tab w:val="clear" w:pos="567"/>
        </w:tabs>
        <w:spacing w:line="240" w:lineRule="auto"/>
        <w:outlineLvl w:val="0"/>
        <w:rPr>
          <w:lang w:val="lt-LT"/>
        </w:rPr>
      </w:pPr>
    </w:p>
    <w:p w14:paraId="2AC90C20" w14:textId="72795D7D" w:rsidR="00C771CC" w:rsidRPr="00163DE3" w:rsidRDefault="00C771CC" w:rsidP="006755F3">
      <w:pPr>
        <w:keepNext/>
        <w:tabs>
          <w:tab w:val="clear" w:pos="567"/>
        </w:tabs>
        <w:spacing w:line="240" w:lineRule="auto"/>
        <w:outlineLvl w:val="0"/>
        <w:rPr>
          <w:u w:val="single"/>
          <w:lang w:val="lt-LT"/>
        </w:rPr>
      </w:pPr>
      <w:r w:rsidRPr="00163DE3">
        <w:rPr>
          <w:u w:val="single"/>
          <w:lang w:val="lt-LT"/>
        </w:rPr>
        <w:t>Kepenų funkcijos sutrikimas</w:t>
      </w:r>
      <w:r w:rsidR="004D3D2D">
        <w:rPr>
          <w:u w:val="single"/>
          <w:lang w:val="lt-LT"/>
        </w:rPr>
        <w:fldChar w:fldCharType="begin"/>
      </w:r>
      <w:r w:rsidR="004D3D2D">
        <w:rPr>
          <w:u w:val="single"/>
          <w:lang w:val="lt-LT"/>
        </w:rPr>
        <w:instrText xml:space="preserve"> DOCVARIABLE vault_nd_d891b6fd-c8a9-4ada-b21f-e3780d78134b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7DE2FCAA" w14:textId="656FD365" w:rsidR="00C771CC" w:rsidRPr="00163DE3" w:rsidRDefault="00C771CC" w:rsidP="006755F3">
      <w:pPr>
        <w:tabs>
          <w:tab w:val="clear" w:pos="567"/>
        </w:tabs>
        <w:spacing w:line="240" w:lineRule="auto"/>
        <w:outlineLvl w:val="0"/>
        <w:rPr>
          <w:lang w:val="lt-LT"/>
        </w:rPr>
      </w:pPr>
      <w:r w:rsidRPr="00163DE3">
        <w:rPr>
          <w:lang w:val="lt-LT"/>
        </w:rPr>
        <w:t>Pacientų, kuriems yra lengvas arba vidutinio sunkumo kepenų funkcijos sutrikimas, organizme rivastigmino C</w:t>
      </w:r>
      <w:r w:rsidRPr="00163DE3">
        <w:rPr>
          <w:vertAlign w:val="subscript"/>
          <w:lang w:val="lt-LT"/>
        </w:rPr>
        <w:t>max</w:t>
      </w:r>
      <w:r w:rsidRPr="00163DE3">
        <w:rPr>
          <w:lang w:val="lt-LT"/>
        </w:rPr>
        <w:t xml:space="preserve"> buvo maždaug 60</w:t>
      </w:r>
      <w:r w:rsidRPr="00163DE3">
        <w:rPr>
          <w:lang w:val="lt-LT"/>
        </w:rPr>
        <w:sym w:font="Symbol" w:char="F025"/>
      </w:r>
      <w:r w:rsidRPr="00163DE3">
        <w:rPr>
          <w:lang w:val="lt-LT"/>
        </w:rPr>
        <w:t xml:space="preserve"> didesnė, o AUC daugiau nei dvigubai didesnis negu sveikų asmenų.</w:t>
      </w:r>
      <w:r w:rsidR="004D3D2D">
        <w:rPr>
          <w:lang w:val="lt-LT"/>
        </w:rPr>
        <w:fldChar w:fldCharType="begin"/>
      </w:r>
      <w:r w:rsidR="004D3D2D">
        <w:rPr>
          <w:lang w:val="lt-LT"/>
        </w:rPr>
        <w:instrText xml:space="preserve"> DOCVARIABLE vault_nd_337ed529-b29f-4992-be75-3be4b8cd549f \* MERGEFORMAT </w:instrText>
      </w:r>
      <w:r w:rsidR="004D3D2D">
        <w:rPr>
          <w:lang w:val="lt-LT"/>
        </w:rPr>
        <w:fldChar w:fldCharType="separate"/>
      </w:r>
      <w:r w:rsidR="004D3D2D">
        <w:rPr>
          <w:lang w:val="lt-LT"/>
        </w:rPr>
        <w:t xml:space="preserve"> </w:t>
      </w:r>
      <w:r w:rsidR="004D3D2D">
        <w:rPr>
          <w:lang w:val="lt-LT"/>
        </w:rPr>
        <w:fldChar w:fldCharType="end"/>
      </w:r>
    </w:p>
    <w:p w14:paraId="08040C2F" w14:textId="77777777" w:rsidR="00C771CC" w:rsidRPr="00163DE3" w:rsidRDefault="00C771CC" w:rsidP="006755F3">
      <w:pPr>
        <w:tabs>
          <w:tab w:val="clear" w:pos="567"/>
        </w:tabs>
        <w:spacing w:line="240" w:lineRule="auto"/>
        <w:outlineLvl w:val="0"/>
        <w:rPr>
          <w:lang w:val="lt-LT"/>
        </w:rPr>
      </w:pPr>
    </w:p>
    <w:p w14:paraId="1E541575" w14:textId="2F8A32C6" w:rsidR="00C771CC" w:rsidRPr="00163DE3" w:rsidRDefault="00C771CC" w:rsidP="006755F3">
      <w:pPr>
        <w:keepNext/>
        <w:tabs>
          <w:tab w:val="clear" w:pos="567"/>
        </w:tabs>
        <w:spacing w:line="240" w:lineRule="auto"/>
        <w:outlineLvl w:val="0"/>
        <w:rPr>
          <w:u w:val="single"/>
          <w:lang w:val="lt-LT"/>
        </w:rPr>
      </w:pPr>
      <w:r w:rsidRPr="00163DE3">
        <w:rPr>
          <w:u w:val="single"/>
          <w:lang w:val="lt-LT"/>
        </w:rPr>
        <w:t>Inkstų funkcijos sutrikimas</w:t>
      </w:r>
      <w:r w:rsidR="004D3D2D">
        <w:rPr>
          <w:u w:val="single"/>
          <w:lang w:val="lt-LT"/>
        </w:rPr>
        <w:fldChar w:fldCharType="begin"/>
      </w:r>
      <w:r w:rsidR="004D3D2D">
        <w:rPr>
          <w:u w:val="single"/>
          <w:lang w:val="lt-LT"/>
        </w:rPr>
        <w:instrText xml:space="preserve"> DOCVARIABLE vault_nd_11b78986-8702-427d-ad67-607863b574f1 \* MERGEFORMAT </w:instrText>
      </w:r>
      <w:r w:rsidR="004D3D2D">
        <w:rPr>
          <w:u w:val="single"/>
          <w:lang w:val="lt-LT"/>
        </w:rPr>
        <w:fldChar w:fldCharType="separate"/>
      </w:r>
      <w:r w:rsidR="004D3D2D">
        <w:rPr>
          <w:u w:val="single"/>
          <w:lang w:val="lt-LT"/>
        </w:rPr>
        <w:t xml:space="preserve"> </w:t>
      </w:r>
      <w:r w:rsidR="004D3D2D">
        <w:rPr>
          <w:u w:val="single"/>
          <w:lang w:val="lt-LT"/>
        </w:rPr>
        <w:fldChar w:fldCharType="end"/>
      </w:r>
    </w:p>
    <w:p w14:paraId="1AC7EDB1" w14:textId="0011E766" w:rsidR="00C771CC" w:rsidRPr="00163DE3" w:rsidRDefault="00C771CC" w:rsidP="006755F3">
      <w:pPr>
        <w:tabs>
          <w:tab w:val="clear" w:pos="567"/>
        </w:tabs>
        <w:spacing w:line="240" w:lineRule="auto"/>
        <w:outlineLvl w:val="0"/>
        <w:rPr>
          <w:lang w:val="lt-LT"/>
        </w:rPr>
      </w:pPr>
      <w:r w:rsidRPr="00163DE3">
        <w:rPr>
          <w:lang w:val="lt-LT"/>
        </w:rPr>
        <w:t>Pacientų, kuriems yra vidutinio sunkumo inkstų funkcijos sutrikimas, organizme rivastigmino C</w:t>
      </w:r>
      <w:r w:rsidRPr="00163DE3">
        <w:rPr>
          <w:vertAlign w:val="subscript"/>
          <w:lang w:val="lt-LT"/>
        </w:rPr>
        <w:t>max</w:t>
      </w:r>
      <w:r w:rsidRPr="00163DE3">
        <w:rPr>
          <w:lang w:val="lt-LT"/>
        </w:rPr>
        <w:t xml:space="preserve"> ir AUC buvo daugiau nei dvigubai didesni negu sveikų asmenų, tačiau asmenų, kuriems yra sunkus inkstų funkcijos sutrikimas, organizme rivastigmino C</w:t>
      </w:r>
      <w:r w:rsidRPr="00163DE3">
        <w:rPr>
          <w:vertAlign w:val="subscript"/>
          <w:lang w:val="lt-LT"/>
        </w:rPr>
        <w:t>max</w:t>
      </w:r>
      <w:r w:rsidRPr="00163DE3">
        <w:rPr>
          <w:lang w:val="lt-LT"/>
        </w:rPr>
        <w:t xml:space="preserve"> ir AUC nekito.</w:t>
      </w:r>
      <w:r w:rsidR="004D3D2D">
        <w:rPr>
          <w:lang w:val="lt-LT"/>
        </w:rPr>
        <w:fldChar w:fldCharType="begin"/>
      </w:r>
      <w:r w:rsidR="004D3D2D">
        <w:rPr>
          <w:lang w:val="lt-LT"/>
        </w:rPr>
        <w:instrText xml:space="preserve"> DOCVARIABLE vault_nd_65d7ba89-f459-4cec-8bc9-c1068a98cbd2 \* MERGEFORMAT </w:instrText>
      </w:r>
      <w:r w:rsidR="004D3D2D">
        <w:rPr>
          <w:lang w:val="lt-LT"/>
        </w:rPr>
        <w:fldChar w:fldCharType="separate"/>
      </w:r>
      <w:r w:rsidR="004D3D2D">
        <w:rPr>
          <w:lang w:val="lt-LT"/>
        </w:rPr>
        <w:t xml:space="preserve"> </w:t>
      </w:r>
      <w:r w:rsidR="004D3D2D">
        <w:rPr>
          <w:lang w:val="lt-LT"/>
        </w:rPr>
        <w:fldChar w:fldCharType="end"/>
      </w:r>
    </w:p>
    <w:p w14:paraId="02F65E05" w14:textId="77777777" w:rsidR="00C771CC" w:rsidRPr="00163DE3" w:rsidRDefault="00C771CC" w:rsidP="006755F3">
      <w:pPr>
        <w:tabs>
          <w:tab w:val="clear" w:pos="567"/>
        </w:tabs>
        <w:spacing w:line="240" w:lineRule="auto"/>
        <w:outlineLvl w:val="0"/>
        <w:rPr>
          <w:lang w:val="lt-LT"/>
        </w:rPr>
      </w:pPr>
    </w:p>
    <w:p w14:paraId="40819A91" w14:textId="6A9FD301"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5.3</w:t>
      </w:r>
      <w:r w:rsidRPr="00163DE3">
        <w:rPr>
          <w:b/>
          <w:bCs/>
          <w:lang w:val="lt-LT"/>
        </w:rPr>
        <w:tab/>
        <w:t>Ikiklinikinių saugumo tyrimų duomenys</w:t>
      </w:r>
      <w:r w:rsidR="004D3D2D">
        <w:rPr>
          <w:b/>
          <w:bCs/>
          <w:lang w:val="lt-LT"/>
        </w:rPr>
        <w:fldChar w:fldCharType="begin"/>
      </w:r>
      <w:r w:rsidR="004D3D2D">
        <w:rPr>
          <w:b/>
          <w:bCs/>
          <w:lang w:val="lt-LT"/>
        </w:rPr>
        <w:instrText xml:space="preserve"> DOCVARIABLE vault_nd_bee0bf47-9a7e-48fb-910e-63d8178da3b8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71381B9" w14:textId="77777777" w:rsidR="00C771CC" w:rsidRPr="00163DE3" w:rsidRDefault="00C771CC" w:rsidP="006755F3">
      <w:pPr>
        <w:keepNext/>
        <w:spacing w:line="240" w:lineRule="auto"/>
        <w:rPr>
          <w:lang w:val="lt-LT"/>
        </w:rPr>
      </w:pPr>
    </w:p>
    <w:p w14:paraId="526466E7" w14:textId="359C937B" w:rsidR="00C771CC" w:rsidRPr="00163DE3" w:rsidRDefault="00C771CC" w:rsidP="006755F3">
      <w:pPr>
        <w:spacing w:line="240" w:lineRule="auto"/>
        <w:rPr>
          <w:lang w:val="lt-LT"/>
        </w:rPr>
      </w:pPr>
      <w:r w:rsidRPr="00163DE3">
        <w:rPr>
          <w:lang w:val="lt-LT"/>
        </w:rPr>
        <w:t xml:space="preserve">Kartotinių dozių toksinio poveikio tyrimų, atliktų su žiurkėmis, pelėmis ir triušiais, metu nustatyta tik pokyčių, priklausomų nuo stipresnio farmakologinio poveikio. </w:t>
      </w:r>
      <w:r w:rsidR="0061171D" w:rsidRPr="00163DE3">
        <w:rPr>
          <w:lang w:val="lt-LT"/>
        </w:rPr>
        <w:t>Vaistinio preparato t</w:t>
      </w:r>
      <w:r w:rsidRPr="00163DE3">
        <w:rPr>
          <w:lang w:val="lt-LT"/>
        </w:rPr>
        <w:t>oksinio poveikio organams-taikiniams nepastebėta. Dėl naudotų gyvūnų modelių jautrumo</w:t>
      </w:r>
      <w:r w:rsidR="0061171D" w:rsidRPr="00163DE3">
        <w:rPr>
          <w:lang w:val="lt-LT"/>
        </w:rPr>
        <w:t>, vaistinio preparato</w:t>
      </w:r>
      <w:r w:rsidRPr="00163DE3">
        <w:rPr>
          <w:lang w:val="lt-LT"/>
        </w:rPr>
        <w:t xml:space="preserve"> ekspozicijos žmogaus organizme saugumo ribų nepasiekta. </w:t>
      </w:r>
    </w:p>
    <w:p w14:paraId="70CC9DCE" w14:textId="77777777" w:rsidR="00C771CC" w:rsidRPr="00163DE3" w:rsidRDefault="00C771CC" w:rsidP="006755F3">
      <w:pPr>
        <w:spacing w:line="240" w:lineRule="auto"/>
        <w:rPr>
          <w:lang w:val="lt-LT"/>
        </w:rPr>
      </w:pPr>
    </w:p>
    <w:p w14:paraId="74CEEBA2" w14:textId="77777777" w:rsidR="00C771CC" w:rsidRPr="00163DE3" w:rsidRDefault="00C771CC" w:rsidP="0071291A">
      <w:pPr>
        <w:rPr>
          <w:lang w:val="lt-LT"/>
        </w:rPr>
      </w:pPr>
      <w:r w:rsidRPr="00163DE3">
        <w:rPr>
          <w:lang w:val="lt-LT"/>
        </w:rPr>
        <w:t xml:space="preserve">Įprastinių tyrimų </w:t>
      </w:r>
      <w:r w:rsidRPr="00163DE3">
        <w:rPr>
          <w:i/>
          <w:iCs/>
          <w:lang w:val="lt-LT"/>
        </w:rPr>
        <w:t xml:space="preserve">in vitro </w:t>
      </w:r>
      <w:r w:rsidRPr="00163DE3">
        <w:rPr>
          <w:lang w:val="lt-LT"/>
        </w:rPr>
        <w:t xml:space="preserve">bei </w:t>
      </w:r>
      <w:r w:rsidRPr="00163DE3">
        <w:rPr>
          <w:i/>
          <w:iCs/>
          <w:lang w:val="lt-LT"/>
        </w:rPr>
        <w:t xml:space="preserve">in vivo </w:t>
      </w:r>
      <w:r w:rsidRPr="00163DE3">
        <w:rPr>
          <w:lang w:val="lt-LT"/>
        </w:rPr>
        <w:t>metu mutageninio poveikio rivastigminas nedarė, išskyrus žmogaus periferinio kraujo limfocitų chromosomų aeracijos tyrimą, kai dozė buvo 10</w:t>
      </w:r>
      <w:r w:rsidRPr="00163DE3">
        <w:rPr>
          <w:vertAlign w:val="superscript"/>
          <w:lang w:val="lt-LT"/>
        </w:rPr>
        <w:t>4</w:t>
      </w:r>
      <w:r w:rsidRPr="00163DE3">
        <w:rPr>
          <w:lang w:val="lt-LT"/>
        </w:rPr>
        <w:t xml:space="preserve"> karto didesnė už didžiausią klinikinę ekspoziciją. Mikrobranduolių tyrimo </w:t>
      </w:r>
      <w:r w:rsidRPr="00163DE3">
        <w:rPr>
          <w:i/>
          <w:iCs/>
          <w:lang w:val="lt-LT"/>
        </w:rPr>
        <w:t xml:space="preserve">in vivo </w:t>
      </w:r>
      <w:r w:rsidRPr="00163DE3">
        <w:rPr>
          <w:lang w:val="lt-LT"/>
        </w:rPr>
        <w:t xml:space="preserve">duomenys buvo neigiami. </w:t>
      </w:r>
      <w:r w:rsidR="00A66CFB" w:rsidRPr="00163DE3">
        <w:rPr>
          <w:color w:val="000000"/>
          <w:lang w:val="lt-LT"/>
        </w:rPr>
        <w:t>Taip pat nenustatyta genotoksinio pagrindinio metabolito NAP226-90 poveikio.</w:t>
      </w:r>
    </w:p>
    <w:p w14:paraId="4132932C" w14:textId="77777777" w:rsidR="00C771CC" w:rsidRPr="00163DE3" w:rsidRDefault="00C771CC" w:rsidP="006755F3">
      <w:pPr>
        <w:spacing w:line="240" w:lineRule="auto"/>
        <w:rPr>
          <w:lang w:val="lt-LT"/>
        </w:rPr>
      </w:pPr>
    </w:p>
    <w:p w14:paraId="4C44D96C" w14:textId="130D69FB" w:rsidR="00C771CC" w:rsidRPr="00163DE3" w:rsidRDefault="00C771CC" w:rsidP="006755F3">
      <w:pPr>
        <w:spacing w:line="240" w:lineRule="auto"/>
        <w:rPr>
          <w:lang w:val="lt-LT"/>
        </w:rPr>
      </w:pPr>
      <w:r w:rsidRPr="00163DE3">
        <w:rPr>
          <w:lang w:val="lt-LT"/>
        </w:rPr>
        <w:t xml:space="preserve">Tyrimų metu pelėms ir žiurkėms didžiausia jų toleruojama </w:t>
      </w:r>
      <w:r w:rsidR="0061171D" w:rsidRPr="00163DE3">
        <w:rPr>
          <w:lang w:val="lt-LT"/>
        </w:rPr>
        <w:t xml:space="preserve">vaistinio preparato </w:t>
      </w:r>
      <w:r w:rsidRPr="00163DE3">
        <w:rPr>
          <w:lang w:val="lt-LT"/>
        </w:rPr>
        <w:t xml:space="preserve">dozė kancerogeninio poveikio nesukėlė, tačiau jų organizme rivastigmino ir jo metabolito ekspozicija buvo mažesnė negu terapinę dozę vartojančio žmogaus. Pagal kūno paviršiaus plotą normalizuota rivastigmino ir jo metabolitų ekspozicija buvo beveik ekvivalentiška ekspozicijai žmogaus, vartojančio didžiausią rekomenduojamą 12 mg </w:t>
      </w:r>
      <w:r w:rsidR="0061171D" w:rsidRPr="00163DE3">
        <w:rPr>
          <w:lang w:val="lt-LT"/>
        </w:rPr>
        <w:t xml:space="preserve">vaistinio preparato </w:t>
      </w:r>
      <w:r w:rsidRPr="00163DE3">
        <w:rPr>
          <w:lang w:val="lt-LT"/>
        </w:rPr>
        <w:t xml:space="preserve">paros dozę, organizme, tačiau gyvūnų vartota dozė buvo maždaug 6 kartus didesnė už didžiausią </w:t>
      </w:r>
      <w:r w:rsidR="0061171D" w:rsidRPr="00163DE3">
        <w:rPr>
          <w:lang w:val="lt-LT"/>
        </w:rPr>
        <w:t xml:space="preserve">vaistinio preparato </w:t>
      </w:r>
      <w:r w:rsidRPr="00163DE3">
        <w:rPr>
          <w:lang w:val="lt-LT"/>
        </w:rPr>
        <w:t xml:space="preserve">dozę žmogui. </w:t>
      </w:r>
    </w:p>
    <w:p w14:paraId="0855E74B" w14:textId="77777777" w:rsidR="00C771CC" w:rsidRPr="00163DE3" w:rsidRDefault="00C771CC" w:rsidP="006755F3">
      <w:pPr>
        <w:spacing w:line="240" w:lineRule="auto"/>
        <w:rPr>
          <w:lang w:val="lt-LT"/>
        </w:rPr>
      </w:pPr>
    </w:p>
    <w:p w14:paraId="6296E0AA" w14:textId="77777777" w:rsidR="00A66CFB" w:rsidRPr="00163DE3" w:rsidRDefault="00C771CC" w:rsidP="00A66CFB">
      <w:pPr>
        <w:rPr>
          <w:color w:val="000000"/>
          <w:lang w:val="lt-LT"/>
        </w:rPr>
      </w:pPr>
      <w:r w:rsidRPr="00163DE3">
        <w:rPr>
          <w:lang w:val="lt-LT"/>
        </w:rPr>
        <w:t>Per gyvūnų placentą rivastigmino prasiskverbia, į jų pieną patenka. Tyrimų, atliktų su vaikingomis žiurkių ir triušių patelėmis, metu rivastigmino teratogeninio aktyvumo nenustatyta.</w:t>
      </w:r>
      <w:r w:rsidR="00A66CFB" w:rsidRPr="00163DE3">
        <w:rPr>
          <w:lang w:val="lt-LT"/>
        </w:rPr>
        <w:t xml:space="preserve"> </w:t>
      </w:r>
      <w:r w:rsidR="00A66CFB" w:rsidRPr="00163DE3">
        <w:rPr>
          <w:color w:val="000000"/>
          <w:lang w:val="lt-LT"/>
        </w:rPr>
        <w:t>Su žiurkių patinais ir patelėmis atlikti tyrimai, rivastigmino skiriant per burną, neparodė nepageidaujamo poveikio nei tėvų kartos, nei tėvų palikuonių vaisingumui ar reprodukcinei funkcijai.</w:t>
      </w:r>
    </w:p>
    <w:p w14:paraId="5135D158" w14:textId="77777777" w:rsidR="00A66CFB" w:rsidRPr="00163DE3" w:rsidRDefault="00A66CFB" w:rsidP="00A66CFB">
      <w:pPr>
        <w:tabs>
          <w:tab w:val="clear" w:pos="567"/>
        </w:tabs>
        <w:spacing w:line="240" w:lineRule="auto"/>
        <w:rPr>
          <w:color w:val="000000"/>
          <w:lang w:val="lt-LT"/>
        </w:rPr>
      </w:pPr>
    </w:p>
    <w:p w14:paraId="18ACF2EA" w14:textId="77777777" w:rsidR="00A66CFB" w:rsidRPr="00163DE3" w:rsidRDefault="00A66CFB" w:rsidP="00A66CFB">
      <w:pPr>
        <w:tabs>
          <w:tab w:val="clear" w:pos="567"/>
          <w:tab w:val="left" w:pos="540"/>
        </w:tabs>
        <w:spacing w:line="240" w:lineRule="auto"/>
        <w:rPr>
          <w:color w:val="000000"/>
          <w:lang w:val="lt-LT"/>
        </w:rPr>
      </w:pPr>
      <w:r w:rsidRPr="00163DE3">
        <w:rPr>
          <w:color w:val="000000"/>
          <w:lang w:val="lt-LT"/>
        </w:rPr>
        <w:lastRenderedPageBreak/>
        <w:t>Su triušiais atliktame tyrime, vartojant rivastigmino, buvo nustatytas lengvas akių ar gleivinių sudirginimas.</w:t>
      </w:r>
    </w:p>
    <w:p w14:paraId="3DEFBB99" w14:textId="77777777" w:rsidR="00C771CC" w:rsidRPr="00163DE3" w:rsidRDefault="00C771CC" w:rsidP="006755F3">
      <w:pPr>
        <w:spacing w:line="240" w:lineRule="auto"/>
        <w:rPr>
          <w:lang w:val="lt-LT"/>
        </w:rPr>
      </w:pPr>
    </w:p>
    <w:p w14:paraId="677C7B19" w14:textId="77777777" w:rsidR="00C771CC" w:rsidRPr="00163DE3" w:rsidRDefault="00C771CC" w:rsidP="006755F3">
      <w:pPr>
        <w:tabs>
          <w:tab w:val="clear" w:pos="567"/>
        </w:tabs>
        <w:spacing w:line="240" w:lineRule="auto"/>
        <w:rPr>
          <w:lang w:val="lt-LT"/>
        </w:rPr>
      </w:pPr>
    </w:p>
    <w:p w14:paraId="2D8B5782" w14:textId="77777777" w:rsidR="00C771CC" w:rsidRPr="00163DE3" w:rsidRDefault="00C771CC" w:rsidP="006755F3">
      <w:pPr>
        <w:keepNext/>
        <w:tabs>
          <w:tab w:val="clear" w:pos="567"/>
        </w:tabs>
        <w:spacing w:line="240" w:lineRule="auto"/>
        <w:ind w:left="567" w:hanging="567"/>
        <w:rPr>
          <w:b/>
          <w:bCs/>
          <w:lang w:val="lt-LT"/>
        </w:rPr>
      </w:pPr>
      <w:r w:rsidRPr="00163DE3">
        <w:rPr>
          <w:b/>
          <w:bCs/>
          <w:lang w:val="lt-LT"/>
        </w:rPr>
        <w:t>6.</w:t>
      </w:r>
      <w:r w:rsidRPr="00163DE3">
        <w:rPr>
          <w:b/>
          <w:bCs/>
          <w:lang w:val="lt-LT"/>
        </w:rPr>
        <w:tab/>
      </w:r>
      <w:r w:rsidRPr="00163DE3">
        <w:rPr>
          <w:b/>
          <w:bCs/>
          <w:caps/>
          <w:lang w:val="lt-LT"/>
        </w:rPr>
        <w:t>farmacinė informacija</w:t>
      </w:r>
    </w:p>
    <w:p w14:paraId="55A8DF81" w14:textId="77777777" w:rsidR="00C771CC" w:rsidRPr="00163DE3" w:rsidRDefault="00C771CC" w:rsidP="006755F3">
      <w:pPr>
        <w:keepNext/>
        <w:tabs>
          <w:tab w:val="clear" w:pos="567"/>
        </w:tabs>
        <w:spacing w:line="240" w:lineRule="auto"/>
        <w:rPr>
          <w:lang w:val="lt-LT"/>
        </w:rPr>
      </w:pPr>
    </w:p>
    <w:p w14:paraId="4A934A6E" w14:textId="2DF4CAD8"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6.1</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vault_nd_38d3540a-78f8-4dfa-b109-8be150e3eb85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F9B2D63" w14:textId="77777777" w:rsidR="00C771CC" w:rsidRPr="00163DE3" w:rsidRDefault="00C771CC" w:rsidP="006755F3">
      <w:pPr>
        <w:keepNext/>
        <w:tabs>
          <w:tab w:val="clear" w:pos="567"/>
        </w:tabs>
        <w:spacing w:line="240" w:lineRule="auto"/>
        <w:rPr>
          <w:lang w:val="lt-LT"/>
        </w:rPr>
      </w:pPr>
    </w:p>
    <w:p w14:paraId="4F28F71F" w14:textId="77777777" w:rsidR="00C771CC" w:rsidRPr="00163DE3" w:rsidRDefault="00C771CC" w:rsidP="006755F3">
      <w:pPr>
        <w:tabs>
          <w:tab w:val="clear" w:pos="567"/>
        </w:tabs>
        <w:spacing w:line="240" w:lineRule="auto"/>
        <w:rPr>
          <w:lang w:val="lt-LT"/>
        </w:rPr>
      </w:pPr>
      <w:r w:rsidRPr="00163DE3">
        <w:rPr>
          <w:u w:val="single"/>
          <w:lang w:val="lt-LT"/>
        </w:rPr>
        <w:t>Kapsulių turinys</w:t>
      </w:r>
      <w:r w:rsidR="001F2184" w:rsidRPr="00163DE3">
        <w:rPr>
          <w:u w:val="single"/>
          <w:lang w:val="lt-LT"/>
        </w:rPr>
        <w:t>:</w:t>
      </w:r>
    </w:p>
    <w:p w14:paraId="719D3707" w14:textId="77777777" w:rsidR="00C771CC" w:rsidRPr="00163DE3" w:rsidRDefault="00C771CC" w:rsidP="006755F3">
      <w:pPr>
        <w:tabs>
          <w:tab w:val="clear" w:pos="567"/>
        </w:tabs>
        <w:spacing w:line="240" w:lineRule="auto"/>
        <w:rPr>
          <w:lang w:val="lt-LT"/>
        </w:rPr>
      </w:pPr>
      <w:r w:rsidRPr="00163DE3">
        <w:rPr>
          <w:lang w:val="lt-LT"/>
        </w:rPr>
        <w:t>Magnio steratas</w:t>
      </w:r>
    </w:p>
    <w:p w14:paraId="3754EE6C" w14:textId="77777777" w:rsidR="00C771CC" w:rsidRPr="00163DE3" w:rsidRDefault="00C771CC" w:rsidP="006755F3">
      <w:pPr>
        <w:tabs>
          <w:tab w:val="clear" w:pos="567"/>
        </w:tabs>
        <w:spacing w:line="240" w:lineRule="auto"/>
        <w:rPr>
          <w:lang w:val="lt-LT"/>
        </w:rPr>
      </w:pPr>
      <w:r w:rsidRPr="00163DE3">
        <w:rPr>
          <w:lang w:val="lt-LT"/>
        </w:rPr>
        <w:t>Bevandenis koloidinis silicio dioksidas</w:t>
      </w:r>
    </w:p>
    <w:p w14:paraId="504B67D8" w14:textId="77777777" w:rsidR="00C771CC" w:rsidRPr="00163DE3" w:rsidRDefault="00C771CC" w:rsidP="006755F3">
      <w:pPr>
        <w:tabs>
          <w:tab w:val="clear" w:pos="567"/>
        </w:tabs>
        <w:spacing w:line="240" w:lineRule="auto"/>
        <w:rPr>
          <w:lang w:val="lt-LT"/>
        </w:rPr>
      </w:pPr>
      <w:r w:rsidRPr="00163DE3">
        <w:rPr>
          <w:lang w:val="lt-LT"/>
        </w:rPr>
        <w:t>Hipromeliozė</w:t>
      </w:r>
    </w:p>
    <w:p w14:paraId="77DBB5AA" w14:textId="77777777" w:rsidR="00C771CC" w:rsidRPr="00163DE3" w:rsidRDefault="00C771CC" w:rsidP="006755F3">
      <w:pPr>
        <w:tabs>
          <w:tab w:val="clear" w:pos="567"/>
        </w:tabs>
        <w:spacing w:line="240" w:lineRule="auto"/>
        <w:rPr>
          <w:lang w:val="lt-LT"/>
        </w:rPr>
      </w:pPr>
      <w:r w:rsidRPr="00163DE3">
        <w:rPr>
          <w:lang w:val="lt-LT"/>
        </w:rPr>
        <w:t>Mikrokristalinė celiuliozė</w:t>
      </w:r>
    </w:p>
    <w:p w14:paraId="42D51FB0" w14:textId="77777777" w:rsidR="00C771CC" w:rsidRPr="00163DE3" w:rsidRDefault="00C771CC" w:rsidP="006755F3">
      <w:pPr>
        <w:tabs>
          <w:tab w:val="clear" w:pos="567"/>
        </w:tabs>
        <w:spacing w:line="240" w:lineRule="auto"/>
        <w:rPr>
          <w:lang w:val="lt-LT"/>
        </w:rPr>
      </w:pPr>
    </w:p>
    <w:p w14:paraId="052D7031" w14:textId="77777777" w:rsidR="00C771CC" w:rsidRPr="00163DE3" w:rsidRDefault="00C771CC" w:rsidP="006755F3">
      <w:pPr>
        <w:tabs>
          <w:tab w:val="clear" w:pos="567"/>
        </w:tabs>
        <w:spacing w:line="240" w:lineRule="auto"/>
        <w:rPr>
          <w:u w:val="single"/>
          <w:lang w:val="lt-LT"/>
        </w:rPr>
      </w:pPr>
      <w:r w:rsidRPr="00163DE3">
        <w:rPr>
          <w:u w:val="single"/>
          <w:lang w:val="lt-LT"/>
        </w:rPr>
        <w:t>Kapsulių korpusas</w:t>
      </w:r>
      <w:r w:rsidR="001F2184" w:rsidRPr="00163DE3">
        <w:rPr>
          <w:u w:val="single"/>
          <w:lang w:val="lt-LT"/>
        </w:rPr>
        <w:t>:</w:t>
      </w:r>
    </w:p>
    <w:p w14:paraId="3B35C5B1" w14:textId="77777777" w:rsidR="004D096F" w:rsidRPr="00163DE3" w:rsidRDefault="004D096F" w:rsidP="006755F3">
      <w:pPr>
        <w:tabs>
          <w:tab w:val="clear" w:pos="567"/>
        </w:tabs>
        <w:spacing w:line="240" w:lineRule="auto"/>
        <w:rPr>
          <w:u w:val="single"/>
          <w:lang w:val="lt-LT"/>
        </w:rPr>
      </w:pPr>
      <w:r w:rsidRPr="00163DE3">
        <w:rPr>
          <w:u w:val="single"/>
          <w:lang w:val="lt-LT"/>
        </w:rPr>
        <w:t>Rivastigmin Actavis 1,5 mg kietosios kapsulės</w:t>
      </w:r>
    </w:p>
    <w:p w14:paraId="18EDF27E" w14:textId="77777777" w:rsidR="00C771CC" w:rsidRPr="00163DE3" w:rsidRDefault="00C771CC" w:rsidP="006755F3">
      <w:pPr>
        <w:tabs>
          <w:tab w:val="clear" w:pos="567"/>
        </w:tabs>
        <w:spacing w:line="240" w:lineRule="auto"/>
        <w:rPr>
          <w:lang w:val="lt-LT"/>
        </w:rPr>
      </w:pPr>
      <w:r w:rsidRPr="00163DE3">
        <w:rPr>
          <w:lang w:val="lt-LT"/>
        </w:rPr>
        <w:t>Titano dioksidas (E 171)</w:t>
      </w:r>
    </w:p>
    <w:p w14:paraId="7B7C816B" w14:textId="77777777" w:rsidR="00C771CC" w:rsidRPr="00163DE3" w:rsidRDefault="00C771CC" w:rsidP="006755F3">
      <w:pPr>
        <w:tabs>
          <w:tab w:val="clear" w:pos="567"/>
        </w:tabs>
        <w:spacing w:line="240" w:lineRule="auto"/>
        <w:rPr>
          <w:lang w:val="lt-LT"/>
        </w:rPr>
      </w:pPr>
      <w:r w:rsidRPr="00163DE3">
        <w:rPr>
          <w:lang w:val="lt-LT"/>
        </w:rPr>
        <w:t>Geltonasis geležies oksidas (E 172)</w:t>
      </w:r>
    </w:p>
    <w:p w14:paraId="727DE82B" w14:textId="77777777" w:rsidR="00C771CC" w:rsidRPr="00163DE3" w:rsidRDefault="00C771CC" w:rsidP="006755F3">
      <w:pPr>
        <w:tabs>
          <w:tab w:val="clear" w:pos="567"/>
        </w:tabs>
        <w:spacing w:line="240" w:lineRule="auto"/>
        <w:rPr>
          <w:lang w:val="lt-LT"/>
        </w:rPr>
      </w:pPr>
      <w:r w:rsidRPr="00163DE3">
        <w:rPr>
          <w:lang w:val="lt-LT"/>
        </w:rPr>
        <w:t>Želatina</w:t>
      </w:r>
    </w:p>
    <w:p w14:paraId="6340B507" w14:textId="77777777" w:rsidR="00C771CC" w:rsidRPr="00163DE3" w:rsidRDefault="00C771CC" w:rsidP="006755F3">
      <w:pPr>
        <w:tabs>
          <w:tab w:val="clear" w:pos="567"/>
        </w:tabs>
        <w:spacing w:line="240" w:lineRule="auto"/>
        <w:rPr>
          <w:lang w:val="lt-LT"/>
        </w:rPr>
      </w:pPr>
    </w:p>
    <w:p w14:paraId="446DADAD" w14:textId="77777777" w:rsidR="004D096F" w:rsidRPr="00163DE3" w:rsidRDefault="004D096F" w:rsidP="004D096F">
      <w:pPr>
        <w:tabs>
          <w:tab w:val="clear" w:pos="567"/>
        </w:tabs>
        <w:spacing w:line="240" w:lineRule="auto"/>
        <w:rPr>
          <w:u w:val="single"/>
          <w:lang w:val="lt-LT"/>
        </w:rPr>
      </w:pPr>
      <w:r w:rsidRPr="00163DE3">
        <w:rPr>
          <w:u w:val="single"/>
          <w:lang w:val="lt-LT"/>
        </w:rPr>
        <w:t>Rivastigmin Actavis 3 mg, 4,5 mg ir 6mg kietosios kapsulės</w:t>
      </w:r>
    </w:p>
    <w:p w14:paraId="3EACA169" w14:textId="77777777" w:rsidR="004D096F" w:rsidRPr="00163DE3" w:rsidRDefault="004D096F" w:rsidP="004D096F">
      <w:pPr>
        <w:tabs>
          <w:tab w:val="clear" w:pos="567"/>
        </w:tabs>
        <w:spacing w:line="240" w:lineRule="auto"/>
        <w:rPr>
          <w:lang w:val="lt-LT"/>
        </w:rPr>
      </w:pPr>
      <w:r w:rsidRPr="00163DE3">
        <w:rPr>
          <w:lang w:val="lt-LT"/>
        </w:rPr>
        <w:t>Raudonasis geležies oksidas (E 172)</w:t>
      </w:r>
    </w:p>
    <w:p w14:paraId="7FB911A2" w14:textId="77777777" w:rsidR="004D096F" w:rsidRPr="00163DE3" w:rsidRDefault="004D096F" w:rsidP="004D096F">
      <w:pPr>
        <w:tabs>
          <w:tab w:val="clear" w:pos="567"/>
        </w:tabs>
        <w:spacing w:line="240" w:lineRule="auto"/>
        <w:rPr>
          <w:lang w:val="lt-LT"/>
        </w:rPr>
      </w:pPr>
      <w:r w:rsidRPr="00163DE3">
        <w:rPr>
          <w:lang w:val="lt-LT"/>
        </w:rPr>
        <w:t>Titano dioksidas (E 171)</w:t>
      </w:r>
    </w:p>
    <w:p w14:paraId="79E6618B" w14:textId="77777777" w:rsidR="004D096F" w:rsidRPr="00163DE3" w:rsidRDefault="004D096F" w:rsidP="004D096F">
      <w:pPr>
        <w:tabs>
          <w:tab w:val="clear" w:pos="567"/>
        </w:tabs>
        <w:spacing w:line="240" w:lineRule="auto"/>
        <w:rPr>
          <w:lang w:val="lt-LT"/>
        </w:rPr>
      </w:pPr>
      <w:r w:rsidRPr="00163DE3">
        <w:rPr>
          <w:lang w:val="lt-LT"/>
        </w:rPr>
        <w:t>Geltonasis geležies oksidas (E 172)</w:t>
      </w:r>
    </w:p>
    <w:p w14:paraId="16390EB4" w14:textId="77777777" w:rsidR="004D096F" w:rsidRPr="00163DE3" w:rsidRDefault="004D096F" w:rsidP="006755F3">
      <w:pPr>
        <w:tabs>
          <w:tab w:val="clear" w:pos="567"/>
        </w:tabs>
        <w:spacing w:line="240" w:lineRule="auto"/>
        <w:rPr>
          <w:lang w:val="lt-LT"/>
        </w:rPr>
      </w:pPr>
      <w:r w:rsidRPr="00163DE3">
        <w:rPr>
          <w:lang w:val="lt-LT"/>
        </w:rPr>
        <w:t>Želatina</w:t>
      </w:r>
    </w:p>
    <w:p w14:paraId="25F5D6F3" w14:textId="77777777" w:rsidR="004D096F" w:rsidRPr="00163DE3" w:rsidRDefault="004D096F" w:rsidP="006755F3">
      <w:pPr>
        <w:tabs>
          <w:tab w:val="clear" w:pos="567"/>
        </w:tabs>
        <w:spacing w:line="240" w:lineRule="auto"/>
        <w:rPr>
          <w:lang w:val="lt-LT"/>
        </w:rPr>
      </w:pPr>
    </w:p>
    <w:p w14:paraId="4C7433DC" w14:textId="7575BA1B"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6.2</w:t>
      </w:r>
      <w:r w:rsidRPr="00163DE3">
        <w:rPr>
          <w:b/>
          <w:bCs/>
          <w:lang w:val="lt-LT"/>
        </w:rPr>
        <w:tab/>
        <w:t>Nesuderinamumas</w:t>
      </w:r>
      <w:r w:rsidR="004D3D2D">
        <w:rPr>
          <w:b/>
          <w:bCs/>
          <w:lang w:val="lt-LT"/>
        </w:rPr>
        <w:fldChar w:fldCharType="begin"/>
      </w:r>
      <w:r w:rsidR="004D3D2D">
        <w:rPr>
          <w:b/>
          <w:bCs/>
          <w:lang w:val="lt-LT"/>
        </w:rPr>
        <w:instrText xml:space="preserve"> DOCVARIABLE vault_nd_4ecdc6f4-3505-4a4c-a056-ec3be56adc96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0F65A7D" w14:textId="77777777" w:rsidR="00C771CC" w:rsidRPr="00163DE3" w:rsidRDefault="00C771CC" w:rsidP="006755F3">
      <w:pPr>
        <w:keepNext/>
        <w:tabs>
          <w:tab w:val="clear" w:pos="567"/>
        </w:tabs>
        <w:spacing w:line="240" w:lineRule="auto"/>
        <w:rPr>
          <w:lang w:val="lt-LT"/>
        </w:rPr>
      </w:pPr>
    </w:p>
    <w:p w14:paraId="25FA1F8A" w14:textId="77777777" w:rsidR="00C771CC" w:rsidRPr="00163DE3" w:rsidRDefault="00C771CC" w:rsidP="006755F3">
      <w:pPr>
        <w:spacing w:line="240" w:lineRule="auto"/>
        <w:ind w:left="567" w:hanging="567"/>
        <w:rPr>
          <w:lang w:val="lt-LT"/>
        </w:rPr>
      </w:pPr>
      <w:r w:rsidRPr="00163DE3">
        <w:rPr>
          <w:lang w:val="lt-LT"/>
        </w:rPr>
        <w:t>Duomenys nebūtini.</w:t>
      </w:r>
    </w:p>
    <w:p w14:paraId="0798B878" w14:textId="77777777" w:rsidR="00C771CC" w:rsidRPr="00163DE3" w:rsidRDefault="00C771CC" w:rsidP="006755F3">
      <w:pPr>
        <w:tabs>
          <w:tab w:val="clear" w:pos="567"/>
        </w:tabs>
        <w:spacing w:line="240" w:lineRule="auto"/>
        <w:rPr>
          <w:lang w:val="lt-LT"/>
        </w:rPr>
      </w:pPr>
    </w:p>
    <w:p w14:paraId="08E98413" w14:textId="1564F401" w:rsidR="00C771CC" w:rsidRPr="00163DE3" w:rsidRDefault="00C771CC" w:rsidP="006755F3">
      <w:pPr>
        <w:keepNext/>
        <w:tabs>
          <w:tab w:val="clear" w:pos="567"/>
        </w:tabs>
        <w:spacing w:line="240" w:lineRule="auto"/>
        <w:ind w:left="567" w:hanging="567"/>
        <w:outlineLvl w:val="0"/>
        <w:rPr>
          <w:lang w:val="lt-LT"/>
        </w:rPr>
      </w:pPr>
      <w:r w:rsidRPr="00163DE3">
        <w:rPr>
          <w:b/>
          <w:bCs/>
          <w:lang w:val="lt-LT"/>
        </w:rPr>
        <w:t>6.3</w:t>
      </w:r>
      <w:r w:rsidRPr="00163DE3">
        <w:rPr>
          <w:b/>
          <w:bCs/>
          <w:lang w:val="lt-LT"/>
        </w:rPr>
        <w:tab/>
        <w:t>Tinkamumo laikas</w:t>
      </w:r>
      <w:r w:rsidR="004D3D2D">
        <w:rPr>
          <w:b/>
          <w:bCs/>
          <w:lang w:val="lt-LT"/>
        </w:rPr>
        <w:fldChar w:fldCharType="begin"/>
      </w:r>
      <w:r w:rsidR="004D3D2D">
        <w:rPr>
          <w:b/>
          <w:bCs/>
          <w:lang w:val="lt-LT"/>
        </w:rPr>
        <w:instrText xml:space="preserve"> DOCVARIABLE vault_nd_830bc84d-844f-4fdb-9f55-ddf74ea6012e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17C9463" w14:textId="77777777" w:rsidR="00C771CC" w:rsidRPr="00163DE3" w:rsidRDefault="00C771CC" w:rsidP="006755F3">
      <w:pPr>
        <w:keepNext/>
        <w:tabs>
          <w:tab w:val="clear" w:pos="567"/>
        </w:tabs>
        <w:spacing w:line="240" w:lineRule="auto"/>
        <w:rPr>
          <w:lang w:val="lt-LT"/>
        </w:rPr>
      </w:pPr>
    </w:p>
    <w:p w14:paraId="5F7C1083" w14:textId="7A76F71E" w:rsidR="001F7A1F" w:rsidRPr="00163DE3" w:rsidRDefault="001F7A1F" w:rsidP="001F7A1F">
      <w:pPr>
        <w:keepNext/>
        <w:widowControl w:val="0"/>
        <w:tabs>
          <w:tab w:val="clear" w:pos="567"/>
        </w:tabs>
        <w:spacing w:line="240" w:lineRule="auto"/>
        <w:rPr>
          <w:noProof/>
          <w:u w:val="single"/>
          <w:lang w:val="lt-LT"/>
        </w:rPr>
      </w:pPr>
      <w:r w:rsidRPr="00163DE3">
        <w:rPr>
          <w:noProof/>
          <w:u w:val="single"/>
          <w:lang w:val="lt-LT"/>
        </w:rPr>
        <w:t>Lizdinės plokštelės:</w:t>
      </w:r>
    </w:p>
    <w:p w14:paraId="35926B0D" w14:textId="5EA2AE08" w:rsidR="001F7A1F" w:rsidRPr="00163DE3" w:rsidRDefault="001F7A1F" w:rsidP="001F7A1F">
      <w:pPr>
        <w:spacing w:line="240" w:lineRule="auto"/>
        <w:rPr>
          <w:noProof/>
          <w:lang w:val="lt-LT"/>
        </w:rPr>
      </w:pPr>
      <w:r w:rsidRPr="00163DE3">
        <w:rPr>
          <w:u w:val="single"/>
          <w:lang w:val="lt-LT"/>
        </w:rPr>
        <w:t>Rivastigmine Actavis 1,5 mg ir 3 mg kietosios kapsulės</w:t>
      </w:r>
    </w:p>
    <w:p w14:paraId="4D21960F" w14:textId="4F23D8D2" w:rsidR="001F7A1F" w:rsidRPr="00163DE3" w:rsidRDefault="001F7A1F" w:rsidP="001F7A1F">
      <w:pPr>
        <w:spacing w:line="240" w:lineRule="auto"/>
        <w:rPr>
          <w:lang w:val="lt-LT"/>
        </w:rPr>
      </w:pPr>
      <w:r w:rsidRPr="00163DE3">
        <w:rPr>
          <w:lang w:val="lt-LT"/>
        </w:rPr>
        <w:t>2 metai.</w:t>
      </w:r>
    </w:p>
    <w:p w14:paraId="1C868A1A" w14:textId="77777777" w:rsidR="001F7A1F" w:rsidRPr="00163DE3" w:rsidRDefault="001F7A1F" w:rsidP="001F7A1F">
      <w:pPr>
        <w:spacing w:line="240" w:lineRule="auto"/>
        <w:rPr>
          <w:lang w:val="lt-LT"/>
        </w:rPr>
      </w:pPr>
    </w:p>
    <w:p w14:paraId="706CDA50" w14:textId="5FAF2952" w:rsidR="001F7A1F" w:rsidRPr="00163DE3" w:rsidRDefault="001F7A1F" w:rsidP="001F7A1F">
      <w:pPr>
        <w:spacing w:line="240" w:lineRule="auto"/>
        <w:rPr>
          <w:lang w:val="lt-LT"/>
        </w:rPr>
      </w:pPr>
      <w:r w:rsidRPr="00163DE3">
        <w:rPr>
          <w:u w:val="single"/>
          <w:lang w:val="lt-LT"/>
        </w:rPr>
        <w:t>Rivastigmine Actavis 4,5 mg ir 6 mg kietosios kapsulės</w:t>
      </w:r>
    </w:p>
    <w:p w14:paraId="1B002B39" w14:textId="7AF6F5EE" w:rsidR="001F7A1F" w:rsidRPr="00163DE3" w:rsidRDefault="001F7A1F" w:rsidP="001F7A1F">
      <w:pPr>
        <w:spacing w:line="240" w:lineRule="auto"/>
        <w:rPr>
          <w:noProof/>
          <w:lang w:val="lt-LT"/>
        </w:rPr>
      </w:pPr>
      <w:r w:rsidRPr="00163DE3">
        <w:rPr>
          <w:lang w:val="lt-LT"/>
        </w:rPr>
        <w:t>3 metai.</w:t>
      </w:r>
    </w:p>
    <w:p w14:paraId="7086DC6E" w14:textId="77777777" w:rsidR="001F7A1F" w:rsidRPr="00163DE3" w:rsidRDefault="001F7A1F" w:rsidP="001F7A1F">
      <w:pPr>
        <w:tabs>
          <w:tab w:val="clear" w:pos="567"/>
        </w:tabs>
        <w:spacing w:line="240" w:lineRule="auto"/>
        <w:rPr>
          <w:noProof/>
          <w:lang w:val="lt-LT"/>
        </w:rPr>
      </w:pPr>
    </w:p>
    <w:p w14:paraId="00C3670B" w14:textId="01B833A4" w:rsidR="001F7A1F" w:rsidRPr="00163DE3" w:rsidRDefault="001F7A1F" w:rsidP="001F7A1F">
      <w:pPr>
        <w:tabs>
          <w:tab w:val="clear" w:pos="567"/>
        </w:tabs>
        <w:spacing w:line="240" w:lineRule="auto"/>
        <w:rPr>
          <w:noProof/>
          <w:u w:val="single"/>
          <w:lang w:val="lt-LT"/>
        </w:rPr>
      </w:pPr>
      <w:r w:rsidRPr="00163DE3">
        <w:rPr>
          <w:noProof/>
          <w:u w:val="single"/>
          <w:lang w:val="lt-LT"/>
        </w:rPr>
        <w:t>Talpyklės:</w:t>
      </w:r>
    </w:p>
    <w:p w14:paraId="6354C6DE" w14:textId="6FE23DA2" w:rsidR="001F7A1F" w:rsidRPr="00163DE3" w:rsidRDefault="001F7A1F" w:rsidP="001F7A1F">
      <w:pPr>
        <w:spacing w:line="240" w:lineRule="auto"/>
        <w:rPr>
          <w:u w:val="single"/>
          <w:lang w:val="lt-LT"/>
        </w:rPr>
      </w:pPr>
      <w:r w:rsidRPr="00163DE3">
        <w:rPr>
          <w:u w:val="single"/>
          <w:lang w:val="lt-LT"/>
        </w:rPr>
        <w:t>Rivastigmine Actavis 1,5 mg, 3 mg, 4,5 mg ir 6 mg kietosios kapsulės</w:t>
      </w:r>
    </w:p>
    <w:p w14:paraId="465E237E" w14:textId="24477E93" w:rsidR="001F7A1F" w:rsidRPr="00163DE3" w:rsidRDefault="001F7A1F" w:rsidP="001F7A1F">
      <w:pPr>
        <w:spacing w:line="240" w:lineRule="auto"/>
        <w:rPr>
          <w:lang w:val="lt-LT"/>
        </w:rPr>
      </w:pPr>
      <w:r w:rsidRPr="00163DE3">
        <w:rPr>
          <w:lang w:val="lt-LT"/>
        </w:rPr>
        <w:t>2 metai.</w:t>
      </w:r>
    </w:p>
    <w:p w14:paraId="1C2C66D8" w14:textId="77777777" w:rsidR="00C771CC" w:rsidRPr="00163DE3" w:rsidRDefault="00C771CC" w:rsidP="006755F3">
      <w:pPr>
        <w:tabs>
          <w:tab w:val="clear" w:pos="567"/>
        </w:tabs>
        <w:spacing w:line="240" w:lineRule="auto"/>
        <w:rPr>
          <w:lang w:val="lt-LT"/>
        </w:rPr>
      </w:pPr>
    </w:p>
    <w:p w14:paraId="6E723722" w14:textId="77777777" w:rsidR="00226803" w:rsidRPr="00163DE3" w:rsidRDefault="00C771CC" w:rsidP="006755F3">
      <w:pPr>
        <w:keepNext/>
        <w:tabs>
          <w:tab w:val="clear" w:pos="567"/>
        </w:tabs>
        <w:spacing w:line="240" w:lineRule="auto"/>
        <w:rPr>
          <w:lang w:val="lt-LT"/>
        </w:rPr>
      </w:pPr>
      <w:r w:rsidRPr="00163DE3">
        <w:rPr>
          <w:b/>
          <w:bCs/>
          <w:lang w:val="lt-LT"/>
        </w:rPr>
        <w:t>6.4</w:t>
      </w:r>
      <w:r w:rsidRPr="00163DE3">
        <w:rPr>
          <w:b/>
          <w:bCs/>
          <w:lang w:val="lt-LT"/>
        </w:rPr>
        <w:tab/>
        <w:t>Specialios laikymo sąlygos</w:t>
      </w:r>
    </w:p>
    <w:p w14:paraId="2EBA0090" w14:textId="77777777" w:rsidR="00226803" w:rsidRPr="00163DE3" w:rsidRDefault="00226803" w:rsidP="006755F3">
      <w:pPr>
        <w:keepNext/>
        <w:tabs>
          <w:tab w:val="clear" w:pos="567"/>
        </w:tabs>
        <w:spacing w:line="240" w:lineRule="auto"/>
        <w:rPr>
          <w:lang w:val="lt-LT"/>
        </w:rPr>
      </w:pPr>
    </w:p>
    <w:p w14:paraId="30B45115" w14:textId="77777777" w:rsidR="00C771CC" w:rsidRPr="00163DE3" w:rsidRDefault="00C771CC" w:rsidP="006755F3">
      <w:pPr>
        <w:tabs>
          <w:tab w:val="clear" w:pos="567"/>
        </w:tabs>
        <w:spacing w:line="240" w:lineRule="auto"/>
        <w:rPr>
          <w:lang w:val="lt-LT"/>
        </w:rPr>
      </w:pPr>
      <w:r w:rsidRPr="00163DE3">
        <w:rPr>
          <w:lang w:val="lt-LT"/>
        </w:rPr>
        <w:t xml:space="preserve">Laikyti ne aukštesnėje kaip </w:t>
      </w:r>
      <w:r w:rsidR="00A256B6" w:rsidRPr="00163DE3">
        <w:rPr>
          <w:lang w:val="lt-LT"/>
        </w:rPr>
        <w:t>25</w:t>
      </w:r>
      <w:r w:rsidRPr="00163DE3">
        <w:rPr>
          <w:lang w:val="lt-LT"/>
        </w:rPr>
        <w:sym w:font="Symbol" w:char="F0B0"/>
      </w:r>
      <w:r w:rsidRPr="00163DE3">
        <w:rPr>
          <w:lang w:val="lt-LT"/>
        </w:rPr>
        <w:t>C temperatūroje.</w:t>
      </w:r>
    </w:p>
    <w:p w14:paraId="10975205" w14:textId="77777777" w:rsidR="00C771CC" w:rsidRPr="00163DE3" w:rsidRDefault="00C771CC" w:rsidP="006755F3">
      <w:pPr>
        <w:tabs>
          <w:tab w:val="clear" w:pos="567"/>
        </w:tabs>
        <w:spacing w:line="240" w:lineRule="auto"/>
        <w:rPr>
          <w:lang w:val="lt-LT"/>
        </w:rPr>
      </w:pPr>
    </w:p>
    <w:p w14:paraId="183256EC" w14:textId="5F84A672" w:rsidR="00C771CC" w:rsidRPr="00163DE3" w:rsidRDefault="00C771CC" w:rsidP="006254FD">
      <w:pPr>
        <w:numPr>
          <w:ilvl w:val="1"/>
          <w:numId w:val="3"/>
        </w:numPr>
        <w:spacing w:line="240" w:lineRule="auto"/>
        <w:outlineLvl w:val="0"/>
        <w:rPr>
          <w:b/>
          <w:bCs/>
          <w:lang w:val="lt-LT"/>
        </w:rPr>
      </w:pPr>
      <w:r w:rsidRPr="00163DE3">
        <w:rPr>
          <w:b/>
          <w:bCs/>
          <w:lang w:val="lt-LT"/>
        </w:rPr>
        <w:t xml:space="preserve">Talpyklės pobūdis ir </w:t>
      </w:r>
      <w:r w:rsidR="00D851F6" w:rsidRPr="00163DE3">
        <w:rPr>
          <w:b/>
          <w:bCs/>
          <w:lang w:val="lt-LT"/>
        </w:rPr>
        <w:t xml:space="preserve">jos </w:t>
      </w:r>
      <w:r w:rsidRPr="00163DE3">
        <w:rPr>
          <w:b/>
          <w:bCs/>
          <w:lang w:val="lt-LT"/>
        </w:rPr>
        <w:t>turinys</w:t>
      </w:r>
      <w:r w:rsidR="004D3D2D">
        <w:rPr>
          <w:b/>
          <w:bCs/>
          <w:lang w:val="lt-LT"/>
        </w:rPr>
        <w:fldChar w:fldCharType="begin"/>
      </w:r>
      <w:r w:rsidR="004D3D2D">
        <w:rPr>
          <w:b/>
          <w:bCs/>
          <w:lang w:val="lt-LT"/>
        </w:rPr>
        <w:instrText xml:space="preserve"> DOCVARIABLE vault_nd_90a6c987-54d7-4a02-8fb4-ad80f7b8aecd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E3D4BB0" w14:textId="77777777" w:rsidR="00C771CC" w:rsidRPr="00163DE3" w:rsidRDefault="00C771CC" w:rsidP="006755F3">
      <w:pPr>
        <w:spacing w:line="240" w:lineRule="auto"/>
        <w:rPr>
          <w:lang w:val="lt-LT"/>
        </w:rPr>
      </w:pPr>
    </w:p>
    <w:p w14:paraId="708D825D" w14:textId="77777777" w:rsidR="00C771CC" w:rsidRPr="00163DE3" w:rsidRDefault="00C771CC" w:rsidP="006755F3">
      <w:pPr>
        <w:spacing w:line="240" w:lineRule="auto"/>
        <w:rPr>
          <w:lang w:val="lt-LT"/>
        </w:rPr>
      </w:pPr>
      <w:r w:rsidRPr="00163DE3">
        <w:rPr>
          <w:lang w:val="lt-LT"/>
        </w:rPr>
        <w:t>-</w:t>
      </w:r>
      <w:r w:rsidRPr="00163DE3">
        <w:rPr>
          <w:lang w:val="lt-LT"/>
        </w:rPr>
        <w:tab/>
        <w:t>Lizdinių plokštelių (aliuminio/PVC) pakuotė: 28, 56 arba 112 kietųjų kapsulių.</w:t>
      </w:r>
    </w:p>
    <w:p w14:paraId="7FCF2B68" w14:textId="306D88B3" w:rsidR="00C771CC" w:rsidRPr="00163DE3" w:rsidRDefault="00C771CC" w:rsidP="006755F3">
      <w:pPr>
        <w:spacing w:line="240" w:lineRule="auto"/>
        <w:ind w:left="567" w:hanging="567"/>
        <w:rPr>
          <w:lang w:val="lt-LT"/>
        </w:rPr>
      </w:pPr>
      <w:r w:rsidRPr="00163DE3">
        <w:rPr>
          <w:lang w:val="lt-LT"/>
        </w:rPr>
        <w:t>-</w:t>
      </w:r>
      <w:r w:rsidRPr="00163DE3">
        <w:rPr>
          <w:lang w:val="lt-LT"/>
        </w:rPr>
        <w:tab/>
        <w:t xml:space="preserve">Kapsulių talpyklė (DTPE) su </w:t>
      </w:r>
      <w:r w:rsidR="009D116A" w:rsidRPr="00163DE3">
        <w:rPr>
          <w:lang w:val="lt-LT"/>
        </w:rPr>
        <w:t>PP dangteliu su įdėklu:</w:t>
      </w:r>
      <w:r w:rsidRPr="00163DE3">
        <w:rPr>
          <w:lang w:val="lt-LT"/>
        </w:rPr>
        <w:t xml:space="preserve"> 250 kietųjų kapsulių.</w:t>
      </w:r>
    </w:p>
    <w:p w14:paraId="49C13E46" w14:textId="77777777" w:rsidR="00C771CC" w:rsidRPr="00163DE3" w:rsidRDefault="00C771CC" w:rsidP="006755F3">
      <w:pPr>
        <w:spacing w:line="240" w:lineRule="auto"/>
        <w:ind w:left="567" w:hanging="567"/>
        <w:rPr>
          <w:lang w:val="lt-LT"/>
        </w:rPr>
      </w:pPr>
    </w:p>
    <w:p w14:paraId="157EE943" w14:textId="77777777" w:rsidR="00C771CC" w:rsidRPr="00163DE3" w:rsidRDefault="00C771CC" w:rsidP="006755F3">
      <w:pPr>
        <w:spacing w:line="240" w:lineRule="auto"/>
        <w:ind w:left="567" w:hanging="567"/>
        <w:rPr>
          <w:lang w:val="lt-LT"/>
        </w:rPr>
      </w:pPr>
      <w:r w:rsidRPr="00163DE3">
        <w:rPr>
          <w:lang w:val="lt-LT"/>
        </w:rPr>
        <w:t>Gali būti tiekiamos ne visų dydžių pakuotės.</w:t>
      </w:r>
    </w:p>
    <w:p w14:paraId="40C75D0C" w14:textId="77777777" w:rsidR="00C771CC" w:rsidRPr="00163DE3" w:rsidRDefault="00C771CC" w:rsidP="006755F3">
      <w:pPr>
        <w:tabs>
          <w:tab w:val="clear" w:pos="567"/>
        </w:tabs>
        <w:spacing w:line="240" w:lineRule="auto"/>
        <w:rPr>
          <w:lang w:val="lt-LT"/>
        </w:rPr>
      </w:pPr>
    </w:p>
    <w:p w14:paraId="3B49678E" w14:textId="29B08000" w:rsidR="00C771CC" w:rsidRPr="00163DE3" w:rsidRDefault="00C771CC" w:rsidP="006755F3">
      <w:pPr>
        <w:tabs>
          <w:tab w:val="clear" w:pos="567"/>
        </w:tabs>
        <w:spacing w:line="240" w:lineRule="auto"/>
        <w:ind w:left="567" w:hanging="567"/>
        <w:outlineLvl w:val="0"/>
        <w:rPr>
          <w:lang w:val="lt-LT"/>
        </w:rPr>
      </w:pPr>
      <w:r w:rsidRPr="00163DE3">
        <w:rPr>
          <w:b/>
          <w:bCs/>
          <w:lang w:val="lt-LT"/>
        </w:rPr>
        <w:t>6.6</w:t>
      </w:r>
      <w:r w:rsidRPr="00163DE3">
        <w:rPr>
          <w:b/>
          <w:bCs/>
          <w:lang w:val="lt-LT"/>
        </w:rPr>
        <w:tab/>
      </w:r>
      <w:r w:rsidRPr="00163DE3">
        <w:rPr>
          <w:rStyle w:val="Strong"/>
          <w:color w:val="000000"/>
          <w:lang w:val="lt-LT"/>
        </w:rPr>
        <w:t>Specialūs reikalavimai atliekoms tvarkyti</w:t>
      </w:r>
      <w:r w:rsidR="004D3D2D">
        <w:rPr>
          <w:rStyle w:val="Strong"/>
          <w:color w:val="000000"/>
          <w:lang w:val="lt-LT"/>
        </w:rPr>
        <w:fldChar w:fldCharType="begin"/>
      </w:r>
      <w:r w:rsidR="004D3D2D">
        <w:rPr>
          <w:rStyle w:val="Strong"/>
          <w:color w:val="000000"/>
          <w:lang w:val="lt-LT"/>
        </w:rPr>
        <w:instrText xml:space="preserve"> DOCVARIABLE vault_nd_df84b715-88b7-4528-a7c3-f0aa7f1e856f \* MERGEFORMAT </w:instrText>
      </w:r>
      <w:r w:rsidR="004D3D2D">
        <w:rPr>
          <w:rStyle w:val="Strong"/>
          <w:color w:val="000000"/>
          <w:lang w:val="lt-LT"/>
        </w:rPr>
        <w:fldChar w:fldCharType="separate"/>
      </w:r>
      <w:r w:rsidR="004D3D2D">
        <w:rPr>
          <w:rStyle w:val="Strong"/>
          <w:color w:val="000000"/>
          <w:lang w:val="lt-LT"/>
        </w:rPr>
        <w:t xml:space="preserve"> </w:t>
      </w:r>
      <w:r w:rsidR="004D3D2D">
        <w:rPr>
          <w:rStyle w:val="Strong"/>
          <w:color w:val="000000"/>
          <w:lang w:val="lt-LT"/>
        </w:rPr>
        <w:fldChar w:fldCharType="end"/>
      </w:r>
    </w:p>
    <w:p w14:paraId="0A169665" w14:textId="77777777" w:rsidR="00C771CC" w:rsidRPr="00163DE3" w:rsidRDefault="00C771CC" w:rsidP="006755F3">
      <w:pPr>
        <w:tabs>
          <w:tab w:val="clear" w:pos="567"/>
        </w:tabs>
        <w:spacing w:line="240" w:lineRule="auto"/>
        <w:rPr>
          <w:lang w:val="lt-LT"/>
        </w:rPr>
      </w:pPr>
    </w:p>
    <w:p w14:paraId="1F945212" w14:textId="77777777" w:rsidR="00C771CC" w:rsidRPr="00163DE3" w:rsidRDefault="00C771CC" w:rsidP="006755F3">
      <w:pPr>
        <w:spacing w:line="240" w:lineRule="auto"/>
        <w:ind w:left="567" w:hanging="567"/>
        <w:rPr>
          <w:lang w:val="lt-LT"/>
        </w:rPr>
      </w:pPr>
      <w:r w:rsidRPr="00163DE3">
        <w:rPr>
          <w:lang w:val="lt-LT"/>
        </w:rPr>
        <w:t>Specialių reikalavimų nėra.</w:t>
      </w:r>
    </w:p>
    <w:p w14:paraId="181D4AEB" w14:textId="77777777" w:rsidR="00C771CC" w:rsidRPr="00163DE3" w:rsidRDefault="00C771CC" w:rsidP="006755F3">
      <w:pPr>
        <w:tabs>
          <w:tab w:val="clear" w:pos="567"/>
        </w:tabs>
        <w:spacing w:line="240" w:lineRule="auto"/>
        <w:rPr>
          <w:lang w:val="lt-LT"/>
        </w:rPr>
      </w:pPr>
    </w:p>
    <w:p w14:paraId="36CFCCB3" w14:textId="77777777" w:rsidR="00C771CC" w:rsidRPr="00163DE3" w:rsidRDefault="00C771CC" w:rsidP="006755F3">
      <w:pPr>
        <w:tabs>
          <w:tab w:val="clear" w:pos="567"/>
        </w:tabs>
        <w:spacing w:line="240" w:lineRule="auto"/>
        <w:rPr>
          <w:lang w:val="lt-LT"/>
        </w:rPr>
      </w:pPr>
    </w:p>
    <w:p w14:paraId="5CECB2C3" w14:textId="77777777" w:rsidR="00C771CC" w:rsidRPr="00163DE3" w:rsidRDefault="00C771CC" w:rsidP="001B3F4D">
      <w:pPr>
        <w:keepNext/>
        <w:tabs>
          <w:tab w:val="clear" w:pos="567"/>
        </w:tabs>
        <w:spacing w:line="240" w:lineRule="auto"/>
        <w:ind w:left="567" w:hanging="567"/>
        <w:rPr>
          <w:lang w:val="lt-LT"/>
        </w:rPr>
      </w:pPr>
      <w:r w:rsidRPr="00163DE3">
        <w:rPr>
          <w:b/>
          <w:bCs/>
          <w:lang w:val="lt-LT"/>
        </w:rPr>
        <w:t>7.</w:t>
      </w:r>
      <w:r w:rsidRPr="00163DE3">
        <w:rPr>
          <w:b/>
          <w:bCs/>
          <w:lang w:val="lt-LT"/>
        </w:rPr>
        <w:tab/>
      </w:r>
      <w:r w:rsidR="00B373D8" w:rsidRPr="00163DE3">
        <w:rPr>
          <w:b/>
          <w:bCs/>
          <w:caps/>
          <w:lang w:val="lt-LT"/>
        </w:rPr>
        <w:t>REGISTRUOTOJAS</w:t>
      </w:r>
    </w:p>
    <w:p w14:paraId="7F92C478" w14:textId="77777777" w:rsidR="00C771CC" w:rsidRPr="00163DE3" w:rsidRDefault="00C771CC" w:rsidP="001B3F4D">
      <w:pPr>
        <w:keepNext/>
        <w:tabs>
          <w:tab w:val="clear" w:pos="567"/>
        </w:tabs>
        <w:spacing w:line="240" w:lineRule="auto"/>
        <w:rPr>
          <w:lang w:val="lt-LT"/>
        </w:rPr>
      </w:pPr>
    </w:p>
    <w:p w14:paraId="3C88236F" w14:textId="77777777" w:rsidR="00C771CC" w:rsidRPr="00163DE3" w:rsidRDefault="00C771CC" w:rsidP="006755F3">
      <w:pPr>
        <w:rPr>
          <w:lang w:val="lt-LT"/>
        </w:rPr>
      </w:pPr>
      <w:r w:rsidRPr="00163DE3">
        <w:rPr>
          <w:lang w:val="lt-LT"/>
        </w:rPr>
        <w:t>Actavis Group PTC ehf.</w:t>
      </w:r>
    </w:p>
    <w:p w14:paraId="4DC42C45" w14:textId="76A5CCA6" w:rsidR="00C771CC" w:rsidRPr="00163DE3" w:rsidRDefault="00DF3100" w:rsidP="006755F3">
      <w:pPr>
        <w:rPr>
          <w:lang w:val="lt-LT"/>
        </w:rPr>
      </w:pPr>
      <w:r w:rsidRPr="00163DE3">
        <w:rPr>
          <w:lang w:val="lt-LT"/>
        </w:rPr>
        <w:t>Dalshraun 1</w:t>
      </w:r>
    </w:p>
    <w:p w14:paraId="79E32FD3" w14:textId="77777777" w:rsidR="00C771CC" w:rsidRPr="00163DE3" w:rsidRDefault="00C771CC" w:rsidP="006755F3">
      <w:pPr>
        <w:rPr>
          <w:lang w:val="lt-LT"/>
        </w:rPr>
      </w:pPr>
      <w:r w:rsidRPr="00163DE3">
        <w:rPr>
          <w:lang w:val="lt-LT"/>
        </w:rPr>
        <w:t>220 Hafnarfjörður</w:t>
      </w:r>
    </w:p>
    <w:p w14:paraId="1BAEACE9" w14:textId="77777777" w:rsidR="00C771CC" w:rsidRPr="00163DE3" w:rsidRDefault="00C771CC" w:rsidP="006755F3">
      <w:pPr>
        <w:rPr>
          <w:lang w:val="lt-LT"/>
        </w:rPr>
      </w:pPr>
      <w:r w:rsidRPr="00163DE3">
        <w:rPr>
          <w:lang w:val="lt-LT"/>
        </w:rPr>
        <w:t>Islandija</w:t>
      </w:r>
    </w:p>
    <w:p w14:paraId="172C38D8" w14:textId="77777777" w:rsidR="00C771CC" w:rsidRPr="00163DE3" w:rsidRDefault="00C771CC" w:rsidP="006755F3">
      <w:pPr>
        <w:tabs>
          <w:tab w:val="clear" w:pos="567"/>
        </w:tabs>
        <w:spacing w:line="240" w:lineRule="auto"/>
        <w:rPr>
          <w:lang w:val="lt-LT"/>
        </w:rPr>
      </w:pPr>
    </w:p>
    <w:p w14:paraId="168D73EA" w14:textId="77777777" w:rsidR="00C771CC" w:rsidRPr="00163DE3" w:rsidRDefault="00C771CC" w:rsidP="006755F3">
      <w:pPr>
        <w:tabs>
          <w:tab w:val="clear" w:pos="567"/>
        </w:tabs>
        <w:spacing w:line="240" w:lineRule="auto"/>
        <w:rPr>
          <w:lang w:val="lt-LT"/>
        </w:rPr>
      </w:pPr>
    </w:p>
    <w:p w14:paraId="4BA48963" w14:textId="52D2A901" w:rsidR="00C771CC" w:rsidRPr="00163DE3" w:rsidRDefault="00C771CC" w:rsidP="006755F3">
      <w:pPr>
        <w:tabs>
          <w:tab w:val="clear" w:pos="567"/>
        </w:tabs>
        <w:spacing w:line="240" w:lineRule="auto"/>
        <w:ind w:left="567" w:hanging="567"/>
        <w:rPr>
          <w:b/>
          <w:bCs/>
          <w:lang w:val="lt-LT"/>
        </w:rPr>
      </w:pPr>
      <w:r w:rsidRPr="00163DE3">
        <w:rPr>
          <w:b/>
          <w:bCs/>
          <w:lang w:val="lt-LT"/>
        </w:rPr>
        <w:t>8.</w:t>
      </w:r>
      <w:r w:rsidRPr="00163DE3">
        <w:rPr>
          <w:b/>
          <w:bCs/>
          <w:lang w:val="lt-LT"/>
        </w:rPr>
        <w:tab/>
      </w:r>
      <w:r w:rsidR="00B373D8" w:rsidRPr="00163DE3">
        <w:rPr>
          <w:b/>
          <w:bCs/>
          <w:caps/>
          <w:lang w:val="lt-LT"/>
        </w:rPr>
        <w:t>REGISTRACIJOS PAŽYMĖJIMO</w:t>
      </w:r>
      <w:r w:rsidR="00A347F4" w:rsidRPr="00163DE3">
        <w:rPr>
          <w:b/>
          <w:bCs/>
          <w:caps/>
          <w:lang w:val="lt-LT"/>
        </w:rPr>
        <w:t xml:space="preserve"> </w:t>
      </w:r>
      <w:r w:rsidRPr="00163DE3">
        <w:rPr>
          <w:b/>
          <w:bCs/>
          <w:caps/>
          <w:lang w:val="lt-LT"/>
        </w:rPr>
        <w:t>numeris</w:t>
      </w:r>
      <w:r w:rsidRPr="00163DE3">
        <w:rPr>
          <w:b/>
          <w:bCs/>
          <w:lang w:val="lt-LT"/>
        </w:rPr>
        <w:t xml:space="preserve"> </w:t>
      </w:r>
      <w:r w:rsidRPr="00163DE3">
        <w:rPr>
          <w:b/>
          <w:bCs/>
          <w:caps/>
          <w:lang w:val="lt-LT"/>
        </w:rPr>
        <w:t>(</w:t>
      </w:r>
      <w:r w:rsidR="006F353F" w:rsidRPr="00163DE3">
        <w:rPr>
          <w:b/>
          <w:bCs/>
          <w:color w:val="000000"/>
          <w:lang w:val="lt-LT"/>
        </w:rPr>
        <w:noBreakHyphen/>
      </w:r>
      <w:r w:rsidRPr="00163DE3">
        <w:rPr>
          <w:b/>
          <w:bCs/>
          <w:caps/>
          <w:lang w:val="lt-LT"/>
        </w:rPr>
        <w:t>IAI)</w:t>
      </w:r>
    </w:p>
    <w:p w14:paraId="02376958" w14:textId="77777777" w:rsidR="00C771CC" w:rsidRPr="00163DE3" w:rsidRDefault="00C771CC" w:rsidP="006755F3">
      <w:pPr>
        <w:tabs>
          <w:tab w:val="clear" w:pos="567"/>
        </w:tabs>
        <w:spacing w:line="240" w:lineRule="auto"/>
        <w:rPr>
          <w:lang w:val="lt-LT"/>
        </w:rPr>
      </w:pPr>
    </w:p>
    <w:p w14:paraId="22D1084C" w14:textId="77777777" w:rsidR="004D096F" w:rsidRPr="00163DE3" w:rsidRDefault="004D096F" w:rsidP="006755F3">
      <w:pPr>
        <w:tabs>
          <w:tab w:val="clear" w:pos="567"/>
        </w:tabs>
        <w:spacing w:line="240" w:lineRule="auto"/>
        <w:rPr>
          <w:lang w:val="lt-LT"/>
        </w:rPr>
      </w:pPr>
      <w:r w:rsidRPr="00163DE3">
        <w:rPr>
          <w:lang w:val="lt-LT"/>
        </w:rPr>
        <w:t>Rivastigmin Actavis 1,5 mg kietosios kapsulės</w:t>
      </w:r>
    </w:p>
    <w:p w14:paraId="48380F59" w14:textId="77777777" w:rsidR="00A256B6" w:rsidRPr="00163DE3" w:rsidRDefault="00A256B6" w:rsidP="006755F3">
      <w:pPr>
        <w:tabs>
          <w:tab w:val="clear" w:pos="567"/>
        </w:tabs>
        <w:spacing w:line="240" w:lineRule="auto"/>
        <w:rPr>
          <w:noProof/>
          <w:lang w:val="lt-LT"/>
        </w:rPr>
      </w:pPr>
      <w:r w:rsidRPr="00163DE3">
        <w:rPr>
          <w:noProof/>
          <w:lang w:val="lt-LT"/>
        </w:rPr>
        <w:t>EU/1/11/693/001</w:t>
      </w:r>
    </w:p>
    <w:p w14:paraId="29B19B9B" w14:textId="77777777" w:rsidR="00A256B6" w:rsidRPr="00163DE3" w:rsidRDefault="00A256B6" w:rsidP="006755F3">
      <w:pPr>
        <w:tabs>
          <w:tab w:val="clear" w:pos="567"/>
        </w:tabs>
        <w:spacing w:line="240" w:lineRule="auto"/>
        <w:rPr>
          <w:noProof/>
          <w:lang w:val="lt-LT"/>
        </w:rPr>
      </w:pPr>
      <w:r w:rsidRPr="00163DE3">
        <w:rPr>
          <w:noProof/>
          <w:lang w:val="lt-LT"/>
        </w:rPr>
        <w:t>EU/1/11/693/002</w:t>
      </w:r>
    </w:p>
    <w:p w14:paraId="1DAB4DB8" w14:textId="77777777" w:rsidR="00A256B6" w:rsidRPr="00163DE3" w:rsidRDefault="00A256B6" w:rsidP="006755F3">
      <w:pPr>
        <w:tabs>
          <w:tab w:val="clear" w:pos="567"/>
        </w:tabs>
        <w:spacing w:line="240" w:lineRule="auto"/>
        <w:rPr>
          <w:noProof/>
          <w:lang w:val="lt-LT"/>
        </w:rPr>
      </w:pPr>
      <w:r w:rsidRPr="00163DE3">
        <w:rPr>
          <w:noProof/>
          <w:lang w:val="lt-LT"/>
        </w:rPr>
        <w:t>EU/1/11/693/003</w:t>
      </w:r>
    </w:p>
    <w:p w14:paraId="4FD15F77" w14:textId="77777777" w:rsidR="00A256B6" w:rsidRPr="00163DE3" w:rsidRDefault="00A256B6" w:rsidP="006755F3">
      <w:pPr>
        <w:tabs>
          <w:tab w:val="clear" w:pos="567"/>
        </w:tabs>
        <w:spacing w:line="240" w:lineRule="auto"/>
        <w:rPr>
          <w:noProof/>
          <w:lang w:val="lt-LT"/>
        </w:rPr>
      </w:pPr>
      <w:r w:rsidRPr="00163DE3">
        <w:rPr>
          <w:noProof/>
          <w:lang w:val="lt-LT"/>
        </w:rPr>
        <w:t>EU/1/11/693/004</w:t>
      </w:r>
    </w:p>
    <w:p w14:paraId="2E4826FB" w14:textId="77777777" w:rsidR="00A256B6" w:rsidRPr="00163DE3" w:rsidRDefault="00A256B6" w:rsidP="006755F3">
      <w:pPr>
        <w:tabs>
          <w:tab w:val="clear" w:pos="567"/>
        </w:tabs>
        <w:spacing w:line="240" w:lineRule="auto"/>
        <w:rPr>
          <w:lang w:val="lt-LT"/>
        </w:rPr>
      </w:pPr>
    </w:p>
    <w:p w14:paraId="210C415A" w14:textId="77777777" w:rsidR="004D096F" w:rsidRPr="00163DE3" w:rsidRDefault="004D096F" w:rsidP="004D096F">
      <w:pPr>
        <w:tabs>
          <w:tab w:val="clear" w:pos="567"/>
        </w:tabs>
        <w:spacing w:line="240" w:lineRule="auto"/>
        <w:rPr>
          <w:noProof/>
          <w:u w:val="single"/>
          <w:lang w:val="lt-LT"/>
        </w:rPr>
      </w:pPr>
      <w:r w:rsidRPr="00163DE3">
        <w:rPr>
          <w:noProof/>
          <w:u w:val="single"/>
          <w:lang w:val="lt-LT"/>
        </w:rPr>
        <w:t xml:space="preserve">Rivastigmine Actavis 3 mg </w:t>
      </w:r>
      <w:r w:rsidRPr="00163DE3">
        <w:rPr>
          <w:lang w:val="lt-LT"/>
        </w:rPr>
        <w:t>kietosios kapsulės</w:t>
      </w:r>
    </w:p>
    <w:p w14:paraId="6E33EF30" w14:textId="77777777" w:rsidR="004D096F" w:rsidRPr="00163DE3" w:rsidRDefault="004D096F" w:rsidP="004D096F">
      <w:pPr>
        <w:tabs>
          <w:tab w:val="clear" w:pos="567"/>
        </w:tabs>
        <w:spacing w:line="240" w:lineRule="auto"/>
        <w:rPr>
          <w:noProof/>
          <w:lang w:val="lt-LT"/>
        </w:rPr>
      </w:pPr>
      <w:r w:rsidRPr="00163DE3">
        <w:rPr>
          <w:noProof/>
          <w:lang w:val="lt-LT"/>
        </w:rPr>
        <w:t>EU/1/11/693/005</w:t>
      </w:r>
    </w:p>
    <w:p w14:paraId="596BE7F1" w14:textId="77777777" w:rsidR="004D096F" w:rsidRPr="00163DE3" w:rsidRDefault="004D096F" w:rsidP="004D096F">
      <w:pPr>
        <w:tabs>
          <w:tab w:val="clear" w:pos="567"/>
        </w:tabs>
        <w:spacing w:line="240" w:lineRule="auto"/>
        <w:rPr>
          <w:noProof/>
          <w:lang w:val="lt-LT"/>
        </w:rPr>
      </w:pPr>
      <w:r w:rsidRPr="00163DE3">
        <w:rPr>
          <w:noProof/>
          <w:lang w:val="lt-LT"/>
        </w:rPr>
        <w:t>EU/1/11/693/006</w:t>
      </w:r>
    </w:p>
    <w:p w14:paraId="1BADEAC9" w14:textId="77777777" w:rsidR="004D096F" w:rsidRPr="00163DE3" w:rsidRDefault="004D096F" w:rsidP="004D096F">
      <w:pPr>
        <w:tabs>
          <w:tab w:val="clear" w:pos="567"/>
        </w:tabs>
        <w:spacing w:line="240" w:lineRule="auto"/>
        <w:rPr>
          <w:noProof/>
          <w:lang w:val="lt-LT"/>
        </w:rPr>
      </w:pPr>
      <w:r w:rsidRPr="00163DE3">
        <w:rPr>
          <w:noProof/>
          <w:lang w:val="lt-LT"/>
        </w:rPr>
        <w:t>EU/1/11/693/007</w:t>
      </w:r>
    </w:p>
    <w:p w14:paraId="7A14D983" w14:textId="77777777" w:rsidR="004D096F" w:rsidRPr="00163DE3" w:rsidRDefault="004D096F" w:rsidP="004D096F">
      <w:pPr>
        <w:tabs>
          <w:tab w:val="clear" w:pos="567"/>
        </w:tabs>
        <w:spacing w:line="240" w:lineRule="auto"/>
        <w:rPr>
          <w:noProof/>
          <w:lang w:val="lt-LT"/>
        </w:rPr>
      </w:pPr>
      <w:r w:rsidRPr="00163DE3">
        <w:rPr>
          <w:noProof/>
          <w:lang w:val="lt-LT"/>
        </w:rPr>
        <w:t>EU/1/11/693/008</w:t>
      </w:r>
    </w:p>
    <w:p w14:paraId="0CE97526" w14:textId="77777777" w:rsidR="004D096F" w:rsidRPr="00163DE3" w:rsidRDefault="004D096F" w:rsidP="004D096F">
      <w:pPr>
        <w:tabs>
          <w:tab w:val="clear" w:pos="567"/>
        </w:tabs>
        <w:spacing w:line="240" w:lineRule="auto"/>
        <w:rPr>
          <w:noProof/>
          <w:lang w:val="lt-LT"/>
        </w:rPr>
      </w:pPr>
    </w:p>
    <w:p w14:paraId="733FDE56" w14:textId="77777777" w:rsidR="004D096F" w:rsidRPr="00163DE3" w:rsidRDefault="004D096F" w:rsidP="004D096F">
      <w:pPr>
        <w:tabs>
          <w:tab w:val="clear" w:pos="567"/>
        </w:tabs>
        <w:spacing w:line="240" w:lineRule="auto"/>
        <w:rPr>
          <w:noProof/>
          <w:u w:val="single"/>
          <w:lang w:val="lt-LT"/>
        </w:rPr>
      </w:pPr>
      <w:r w:rsidRPr="00163DE3">
        <w:rPr>
          <w:noProof/>
          <w:u w:val="single"/>
          <w:lang w:val="lt-LT"/>
        </w:rPr>
        <w:t xml:space="preserve">Rivastigmine Actavis 4.5 mg </w:t>
      </w:r>
      <w:r w:rsidRPr="00163DE3">
        <w:rPr>
          <w:lang w:val="lt-LT"/>
        </w:rPr>
        <w:t>kietosios kapsulės</w:t>
      </w:r>
    </w:p>
    <w:p w14:paraId="74417789" w14:textId="77777777" w:rsidR="004D096F" w:rsidRPr="00163DE3" w:rsidRDefault="004D096F" w:rsidP="004D096F">
      <w:pPr>
        <w:tabs>
          <w:tab w:val="clear" w:pos="567"/>
        </w:tabs>
        <w:spacing w:line="240" w:lineRule="auto"/>
        <w:rPr>
          <w:noProof/>
          <w:lang w:val="lt-LT"/>
        </w:rPr>
      </w:pPr>
      <w:r w:rsidRPr="00163DE3">
        <w:rPr>
          <w:noProof/>
          <w:lang w:val="lt-LT"/>
        </w:rPr>
        <w:t>EU/1/11/693/009</w:t>
      </w:r>
    </w:p>
    <w:p w14:paraId="0E93AB00" w14:textId="77777777" w:rsidR="004D096F" w:rsidRPr="00163DE3" w:rsidRDefault="004D096F" w:rsidP="004D096F">
      <w:pPr>
        <w:tabs>
          <w:tab w:val="clear" w:pos="567"/>
        </w:tabs>
        <w:spacing w:line="240" w:lineRule="auto"/>
        <w:rPr>
          <w:noProof/>
          <w:lang w:val="lt-LT"/>
        </w:rPr>
      </w:pPr>
      <w:r w:rsidRPr="00163DE3">
        <w:rPr>
          <w:noProof/>
          <w:lang w:val="lt-LT"/>
        </w:rPr>
        <w:t>EU/1/11/693/010</w:t>
      </w:r>
    </w:p>
    <w:p w14:paraId="5213C596" w14:textId="77777777" w:rsidR="004D096F" w:rsidRPr="00163DE3" w:rsidRDefault="004D096F" w:rsidP="004D096F">
      <w:pPr>
        <w:tabs>
          <w:tab w:val="clear" w:pos="567"/>
        </w:tabs>
        <w:spacing w:line="240" w:lineRule="auto"/>
        <w:rPr>
          <w:noProof/>
          <w:lang w:val="lt-LT"/>
        </w:rPr>
      </w:pPr>
      <w:r w:rsidRPr="00163DE3">
        <w:rPr>
          <w:noProof/>
          <w:lang w:val="lt-LT"/>
        </w:rPr>
        <w:t>EU/1/11/693/011</w:t>
      </w:r>
    </w:p>
    <w:p w14:paraId="5B8FFA3C" w14:textId="77777777" w:rsidR="004D096F" w:rsidRPr="00163DE3" w:rsidRDefault="004D096F" w:rsidP="004D096F">
      <w:pPr>
        <w:tabs>
          <w:tab w:val="clear" w:pos="567"/>
        </w:tabs>
        <w:spacing w:line="240" w:lineRule="auto"/>
        <w:rPr>
          <w:noProof/>
          <w:lang w:val="lt-LT"/>
        </w:rPr>
      </w:pPr>
      <w:r w:rsidRPr="00163DE3">
        <w:rPr>
          <w:noProof/>
          <w:lang w:val="lt-LT"/>
        </w:rPr>
        <w:t>EU/1/11/693/012</w:t>
      </w:r>
    </w:p>
    <w:p w14:paraId="3D7FBB78" w14:textId="77777777" w:rsidR="004D096F" w:rsidRPr="00163DE3" w:rsidRDefault="004D096F" w:rsidP="004D096F">
      <w:pPr>
        <w:tabs>
          <w:tab w:val="clear" w:pos="567"/>
        </w:tabs>
        <w:spacing w:line="240" w:lineRule="auto"/>
        <w:rPr>
          <w:noProof/>
          <w:lang w:val="lt-LT"/>
        </w:rPr>
      </w:pPr>
    </w:p>
    <w:p w14:paraId="6847C51B" w14:textId="77777777" w:rsidR="004D096F" w:rsidRPr="00163DE3" w:rsidRDefault="004D096F" w:rsidP="004D096F">
      <w:pPr>
        <w:tabs>
          <w:tab w:val="clear" w:pos="567"/>
        </w:tabs>
        <w:spacing w:line="240" w:lineRule="auto"/>
        <w:rPr>
          <w:noProof/>
          <w:u w:val="single"/>
          <w:lang w:val="lt-LT"/>
        </w:rPr>
      </w:pPr>
      <w:r w:rsidRPr="00163DE3">
        <w:rPr>
          <w:noProof/>
          <w:u w:val="single"/>
          <w:lang w:val="lt-LT"/>
        </w:rPr>
        <w:t xml:space="preserve">Rivastigmine Actavis 6 mg </w:t>
      </w:r>
      <w:r w:rsidRPr="00163DE3">
        <w:rPr>
          <w:lang w:val="lt-LT"/>
        </w:rPr>
        <w:t>kietosios kapsulės</w:t>
      </w:r>
    </w:p>
    <w:p w14:paraId="246186D6" w14:textId="77777777" w:rsidR="004D096F" w:rsidRPr="00163DE3" w:rsidRDefault="004D096F" w:rsidP="004D096F">
      <w:pPr>
        <w:tabs>
          <w:tab w:val="clear" w:pos="567"/>
        </w:tabs>
        <w:spacing w:line="240" w:lineRule="auto"/>
        <w:rPr>
          <w:noProof/>
          <w:lang w:val="lt-LT"/>
        </w:rPr>
      </w:pPr>
      <w:r w:rsidRPr="00163DE3">
        <w:rPr>
          <w:noProof/>
          <w:lang w:val="lt-LT"/>
        </w:rPr>
        <w:t>EU/1/11/693/013</w:t>
      </w:r>
    </w:p>
    <w:p w14:paraId="4C7E740B" w14:textId="77777777" w:rsidR="004D096F" w:rsidRPr="00163DE3" w:rsidRDefault="004D096F" w:rsidP="004D096F">
      <w:pPr>
        <w:tabs>
          <w:tab w:val="clear" w:pos="567"/>
        </w:tabs>
        <w:spacing w:line="240" w:lineRule="auto"/>
        <w:rPr>
          <w:noProof/>
          <w:lang w:val="lt-LT"/>
        </w:rPr>
      </w:pPr>
      <w:r w:rsidRPr="00163DE3">
        <w:rPr>
          <w:noProof/>
          <w:lang w:val="lt-LT"/>
        </w:rPr>
        <w:t>EU/1/11/693/014</w:t>
      </w:r>
    </w:p>
    <w:p w14:paraId="2A369B98" w14:textId="77777777" w:rsidR="004D096F" w:rsidRPr="00163DE3" w:rsidRDefault="004D096F" w:rsidP="004D096F">
      <w:pPr>
        <w:tabs>
          <w:tab w:val="clear" w:pos="567"/>
        </w:tabs>
        <w:spacing w:line="240" w:lineRule="auto"/>
        <w:rPr>
          <w:noProof/>
          <w:lang w:val="lt-LT"/>
        </w:rPr>
      </w:pPr>
      <w:r w:rsidRPr="00163DE3">
        <w:rPr>
          <w:noProof/>
          <w:lang w:val="lt-LT"/>
        </w:rPr>
        <w:t>EU/1/11/693/015</w:t>
      </w:r>
    </w:p>
    <w:p w14:paraId="0BFBE8A5" w14:textId="77777777" w:rsidR="004D096F" w:rsidRPr="00163DE3" w:rsidRDefault="004D096F" w:rsidP="004D096F">
      <w:pPr>
        <w:tabs>
          <w:tab w:val="clear" w:pos="567"/>
        </w:tabs>
        <w:spacing w:line="240" w:lineRule="auto"/>
        <w:rPr>
          <w:noProof/>
          <w:lang w:val="lt-LT"/>
        </w:rPr>
      </w:pPr>
      <w:r w:rsidRPr="00163DE3">
        <w:rPr>
          <w:noProof/>
          <w:lang w:val="lt-LT"/>
        </w:rPr>
        <w:t>EU/1/11/693/016</w:t>
      </w:r>
    </w:p>
    <w:p w14:paraId="5A18ADEC" w14:textId="77777777" w:rsidR="00436538" w:rsidRPr="00163DE3" w:rsidRDefault="00436538" w:rsidP="004D096F">
      <w:pPr>
        <w:tabs>
          <w:tab w:val="clear" w:pos="567"/>
        </w:tabs>
        <w:spacing w:line="240" w:lineRule="auto"/>
        <w:rPr>
          <w:noProof/>
          <w:lang w:val="lt-LT"/>
        </w:rPr>
      </w:pPr>
    </w:p>
    <w:p w14:paraId="7FD52879" w14:textId="77777777" w:rsidR="00C771CC" w:rsidRPr="00163DE3" w:rsidRDefault="00C771CC" w:rsidP="006755F3">
      <w:pPr>
        <w:tabs>
          <w:tab w:val="clear" w:pos="567"/>
        </w:tabs>
        <w:spacing w:line="240" w:lineRule="auto"/>
        <w:rPr>
          <w:lang w:val="lt-LT"/>
        </w:rPr>
      </w:pPr>
    </w:p>
    <w:p w14:paraId="2F7E9FD2" w14:textId="77777777" w:rsidR="00C771CC" w:rsidRPr="00163DE3" w:rsidRDefault="00C771CC" w:rsidP="006755F3">
      <w:pPr>
        <w:tabs>
          <w:tab w:val="clear" w:pos="567"/>
        </w:tabs>
        <w:spacing w:line="240" w:lineRule="auto"/>
        <w:ind w:left="567" w:hanging="567"/>
        <w:rPr>
          <w:lang w:val="lt-LT"/>
        </w:rPr>
      </w:pPr>
      <w:r w:rsidRPr="00163DE3">
        <w:rPr>
          <w:b/>
          <w:bCs/>
          <w:lang w:val="lt-LT"/>
        </w:rPr>
        <w:t>9.</w:t>
      </w:r>
      <w:r w:rsidRPr="00163DE3">
        <w:rPr>
          <w:b/>
          <w:bCs/>
          <w:lang w:val="lt-LT"/>
        </w:rPr>
        <w:tab/>
      </w:r>
      <w:r w:rsidR="00B373D8" w:rsidRPr="00163DE3">
        <w:rPr>
          <w:b/>
          <w:bCs/>
          <w:caps/>
          <w:lang w:val="lt-LT"/>
        </w:rPr>
        <w:t>REGISTRAVIMO / PERREGISTRAVIMO</w:t>
      </w:r>
      <w:r w:rsidRPr="00163DE3">
        <w:rPr>
          <w:b/>
          <w:bCs/>
          <w:caps/>
          <w:lang w:val="lt-LT"/>
        </w:rPr>
        <w:t xml:space="preserve"> data</w:t>
      </w:r>
    </w:p>
    <w:p w14:paraId="27C60A7D" w14:textId="77777777" w:rsidR="00C771CC" w:rsidRPr="00163DE3" w:rsidRDefault="00C771CC" w:rsidP="006755F3">
      <w:pPr>
        <w:tabs>
          <w:tab w:val="clear" w:pos="567"/>
        </w:tabs>
        <w:spacing w:line="240" w:lineRule="auto"/>
        <w:rPr>
          <w:lang w:val="lt-LT"/>
        </w:rPr>
      </w:pPr>
    </w:p>
    <w:p w14:paraId="738D3706" w14:textId="77777777" w:rsidR="00C771CC" w:rsidRPr="00163DE3" w:rsidRDefault="00B373D8" w:rsidP="006755F3">
      <w:pPr>
        <w:tabs>
          <w:tab w:val="clear" w:pos="567"/>
        </w:tabs>
        <w:spacing w:line="240" w:lineRule="auto"/>
        <w:rPr>
          <w:lang w:val="lt-LT"/>
        </w:rPr>
      </w:pPr>
      <w:r w:rsidRPr="00163DE3">
        <w:rPr>
          <w:lang w:val="lt-LT"/>
        </w:rPr>
        <w:t>Registracijos data</w:t>
      </w:r>
      <w:r w:rsidR="00C771CC" w:rsidRPr="00163DE3">
        <w:rPr>
          <w:lang w:val="lt-LT"/>
        </w:rPr>
        <w:t xml:space="preserve">: </w:t>
      </w:r>
      <w:r w:rsidR="000C0458" w:rsidRPr="00163DE3">
        <w:rPr>
          <w:lang w:val="lt-LT"/>
        </w:rPr>
        <w:t>2011-06-16</w:t>
      </w:r>
    </w:p>
    <w:p w14:paraId="0B84C450" w14:textId="77777777" w:rsidR="00F61877" w:rsidRPr="00163DE3" w:rsidRDefault="00F61877" w:rsidP="00F61877">
      <w:pPr>
        <w:rPr>
          <w:color w:val="000000"/>
          <w:lang w:val="lt-LT"/>
        </w:rPr>
      </w:pPr>
      <w:r w:rsidRPr="00163DE3">
        <w:rPr>
          <w:color w:val="000000"/>
          <w:lang w:val="lt-LT"/>
        </w:rPr>
        <w:t>Pa</w:t>
      </w:r>
      <w:r w:rsidR="00DC66F7" w:rsidRPr="00163DE3">
        <w:rPr>
          <w:color w:val="000000"/>
          <w:lang w:val="lt-LT"/>
        </w:rPr>
        <w:t>skutinio perregistravimo data 201</w:t>
      </w:r>
      <w:r w:rsidRPr="00163DE3">
        <w:rPr>
          <w:color w:val="000000"/>
          <w:lang w:val="lt-LT"/>
        </w:rPr>
        <w:t xml:space="preserve">6 </w:t>
      </w:r>
      <w:r w:rsidR="00F8109E" w:rsidRPr="00163DE3">
        <w:rPr>
          <w:color w:val="1F497D"/>
          <w:lang w:val="lt-LT"/>
        </w:rPr>
        <w:t xml:space="preserve">m. vasario </w:t>
      </w:r>
      <w:r w:rsidRPr="00163DE3">
        <w:rPr>
          <w:color w:val="000000"/>
          <w:lang w:val="lt-LT"/>
        </w:rPr>
        <w:t>15 d.</w:t>
      </w:r>
    </w:p>
    <w:p w14:paraId="7F6BF086" w14:textId="77777777" w:rsidR="00C771CC" w:rsidRPr="00163DE3" w:rsidRDefault="00C771CC" w:rsidP="006755F3">
      <w:pPr>
        <w:tabs>
          <w:tab w:val="clear" w:pos="567"/>
        </w:tabs>
        <w:spacing w:line="240" w:lineRule="auto"/>
        <w:rPr>
          <w:lang w:val="lt-LT"/>
        </w:rPr>
      </w:pPr>
    </w:p>
    <w:p w14:paraId="6AF73F1C" w14:textId="77777777" w:rsidR="00C771CC" w:rsidRPr="00163DE3" w:rsidRDefault="00C771CC" w:rsidP="006755F3">
      <w:pPr>
        <w:tabs>
          <w:tab w:val="clear" w:pos="567"/>
        </w:tabs>
        <w:spacing w:line="240" w:lineRule="auto"/>
        <w:rPr>
          <w:lang w:val="lt-LT"/>
        </w:rPr>
      </w:pPr>
    </w:p>
    <w:p w14:paraId="2A3D0DE2" w14:textId="77777777" w:rsidR="00C771CC" w:rsidRPr="00163DE3" w:rsidRDefault="00C771CC" w:rsidP="006755F3">
      <w:pPr>
        <w:tabs>
          <w:tab w:val="clear" w:pos="567"/>
        </w:tabs>
        <w:spacing w:line="240" w:lineRule="auto"/>
        <w:ind w:left="567" w:hanging="567"/>
        <w:rPr>
          <w:b/>
          <w:bCs/>
          <w:lang w:val="lt-LT"/>
        </w:rPr>
      </w:pPr>
      <w:r w:rsidRPr="00163DE3">
        <w:rPr>
          <w:b/>
          <w:bCs/>
          <w:lang w:val="lt-LT"/>
        </w:rPr>
        <w:t>10.</w:t>
      </w:r>
      <w:r w:rsidRPr="00163DE3">
        <w:rPr>
          <w:b/>
          <w:bCs/>
          <w:lang w:val="lt-LT"/>
        </w:rPr>
        <w:tab/>
      </w:r>
      <w:r w:rsidRPr="00163DE3">
        <w:rPr>
          <w:b/>
          <w:bCs/>
          <w:caps/>
          <w:lang w:val="lt-LT"/>
        </w:rPr>
        <w:t>teksto peržiūros data</w:t>
      </w:r>
    </w:p>
    <w:p w14:paraId="034A628F" w14:textId="77777777" w:rsidR="00C771CC" w:rsidRPr="00163DE3" w:rsidRDefault="00C771CC" w:rsidP="006755F3">
      <w:pPr>
        <w:tabs>
          <w:tab w:val="clear" w:pos="567"/>
        </w:tabs>
        <w:spacing w:line="240" w:lineRule="auto"/>
        <w:rPr>
          <w:lang w:val="lt-LT"/>
        </w:rPr>
      </w:pPr>
    </w:p>
    <w:p w14:paraId="57B3B80D" w14:textId="77777777" w:rsidR="00C771CC" w:rsidRPr="00163DE3" w:rsidRDefault="00C771CC" w:rsidP="006755F3">
      <w:pPr>
        <w:tabs>
          <w:tab w:val="clear" w:pos="567"/>
        </w:tabs>
        <w:spacing w:line="240" w:lineRule="auto"/>
        <w:rPr>
          <w:lang w:val="lt-LT"/>
        </w:rPr>
      </w:pPr>
      <w:r w:rsidRPr="00163DE3">
        <w:rPr>
          <w:lang w:val="lt-LT"/>
        </w:rPr>
        <w:t>{MMMM-mm}</w:t>
      </w:r>
    </w:p>
    <w:p w14:paraId="24A8BC18" w14:textId="77777777" w:rsidR="00C771CC" w:rsidRPr="00163DE3" w:rsidRDefault="00C771CC" w:rsidP="006755F3">
      <w:pPr>
        <w:tabs>
          <w:tab w:val="clear" w:pos="567"/>
        </w:tabs>
        <w:spacing w:line="240" w:lineRule="auto"/>
        <w:rPr>
          <w:lang w:val="lt-LT"/>
        </w:rPr>
      </w:pPr>
    </w:p>
    <w:p w14:paraId="7844A860" w14:textId="77777777" w:rsidR="00C771CC" w:rsidRPr="00163DE3" w:rsidRDefault="00C771CC" w:rsidP="006755F3">
      <w:pPr>
        <w:tabs>
          <w:tab w:val="clear" w:pos="567"/>
        </w:tabs>
        <w:spacing w:line="240" w:lineRule="auto"/>
        <w:ind w:left="567" w:hanging="567"/>
        <w:rPr>
          <w:lang w:val="lt-LT"/>
        </w:rPr>
      </w:pPr>
    </w:p>
    <w:p w14:paraId="7CFC6BE6" w14:textId="74458243" w:rsidR="005F0F5F" w:rsidRPr="00163DE3" w:rsidRDefault="00EA0397" w:rsidP="0071291A">
      <w:pPr>
        <w:numPr>
          <w:ilvl w:val="12"/>
          <w:numId w:val="0"/>
        </w:numPr>
        <w:tabs>
          <w:tab w:val="clear" w:pos="567"/>
        </w:tabs>
        <w:spacing w:line="240" w:lineRule="auto"/>
        <w:rPr>
          <w:lang w:val="lt-LT"/>
        </w:rPr>
      </w:pPr>
      <w:r w:rsidRPr="00163DE3">
        <w:rPr>
          <w:color w:val="000000"/>
          <w:lang w:val="lt-LT"/>
        </w:rPr>
        <w:t>Išsami informacija apie šį vaistinį preparatą pateikiama Europos vaistų agentūros tinklalapyje</w:t>
      </w:r>
      <w:r w:rsidR="00C771CC" w:rsidRPr="00163DE3">
        <w:rPr>
          <w:lang w:val="lt-LT"/>
        </w:rPr>
        <w:t xml:space="preserve"> </w:t>
      </w:r>
      <w:hyperlink r:id="rId13" w:history="1">
        <w:r w:rsidR="00C771CC" w:rsidRPr="00163DE3">
          <w:rPr>
            <w:rStyle w:val="Hyperlink"/>
            <w:lang w:val="lt-LT"/>
          </w:rPr>
          <w:t>http</w:t>
        </w:r>
        <w:r w:rsidR="0018200B" w:rsidRPr="00163DE3">
          <w:rPr>
            <w:rStyle w:val="Hyperlink"/>
            <w:lang w:val="lt-LT"/>
          </w:rPr>
          <w:t>s</w:t>
        </w:r>
        <w:r w:rsidR="00C771CC" w:rsidRPr="00163DE3">
          <w:rPr>
            <w:rStyle w:val="Hyperlink"/>
            <w:lang w:val="lt-LT"/>
          </w:rPr>
          <w:t>://www.ema.europa.eu</w:t>
        </w:r>
      </w:hyperlink>
      <w:r w:rsidR="00C771CC" w:rsidRPr="00372E8C">
        <w:rPr>
          <w:color w:val="000000" w:themeColor="text1"/>
          <w:lang w:val="lt-LT"/>
        </w:rPr>
        <w:t>.</w:t>
      </w:r>
      <w:r w:rsidR="00C771CC" w:rsidRPr="00163DE3">
        <w:rPr>
          <w:b/>
          <w:bCs/>
          <w:lang w:val="lt-LT"/>
        </w:rPr>
        <w:br w:type="page"/>
      </w:r>
    </w:p>
    <w:p w14:paraId="7AC44EA9" w14:textId="77777777" w:rsidR="00C16BB5" w:rsidRPr="00163DE3" w:rsidRDefault="00C16BB5" w:rsidP="006755F3">
      <w:pPr>
        <w:rPr>
          <w:lang w:val="lt-LT"/>
        </w:rPr>
      </w:pPr>
    </w:p>
    <w:p w14:paraId="580AB030" w14:textId="77777777" w:rsidR="005F0F5F" w:rsidRPr="00163DE3" w:rsidRDefault="005F0F5F" w:rsidP="006755F3">
      <w:pPr>
        <w:rPr>
          <w:lang w:val="lt-LT"/>
        </w:rPr>
      </w:pPr>
    </w:p>
    <w:p w14:paraId="2D1618F3" w14:textId="77777777" w:rsidR="00C771CC" w:rsidRPr="00163DE3" w:rsidRDefault="00C771CC" w:rsidP="006755F3">
      <w:pPr>
        <w:pStyle w:val="BTEMEASMCA"/>
        <w:rPr>
          <w:noProof w:val="0"/>
        </w:rPr>
      </w:pPr>
    </w:p>
    <w:p w14:paraId="43C7F140" w14:textId="77777777" w:rsidR="00C771CC" w:rsidRPr="00163DE3" w:rsidRDefault="00C771CC" w:rsidP="006755F3">
      <w:pPr>
        <w:pStyle w:val="BTEMEASMCA"/>
        <w:rPr>
          <w:noProof w:val="0"/>
        </w:rPr>
      </w:pPr>
    </w:p>
    <w:p w14:paraId="687F0F52" w14:textId="77777777" w:rsidR="00C771CC" w:rsidRPr="00163DE3" w:rsidRDefault="00C771CC" w:rsidP="006755F3">
      <w:pPr>
        <w:pStyle w:val="BTEMEASMCA"/>
        <w:rPr>
          <w:noProof w:val="0"/>
        </w:rPr>
      </w:pPr>
    </w:p>
    <w:p w14:paraId="6D7BAC48" w14:textId="77777777" w:rsidR="00C771CC" w:rsidRPr="00163DE3" w:rsidRDefault="00C771CC" w:rsidP="006755F3">
      <w:pPr>
        <w:pStyle w:val="BTEMEASMCA"/>
        <w:rPr>
          <w:noProof w:val="0"/>
        </w:rPr>
      </w:pPr>
    </w:p>
    <w:p w14:paraId="3C8D2AC9" w14:textId="77777777" w:rsidR="00C771CC" w:rsidRPr="00163DE3" w:rsidRDefault="00C771CC" w:rsidP="006755F3">
      <w:pPr>
        <w:pStyle w:val="BTEMEASMCA"/>
        <w:rPr>
          <w:noProof w:val="0"/>
        </w:rPr>
      </w:pPr>
    </w:p>
    <w:p w14:paraId="0EAF38C4" w14:textId="77777777" w:rsidR="00C771CC" w:rsidRPr="00163DE3" w:rsidRDefault="00C771CC" w:rsidP="006755F3">
      <w:pPr>
        <w:pStyle w:val="BTEMEASMCA"/>
        <w:rPr>
          <w:noProof w:val="0"/>
        </w:rPr>
      </w:pPr>
    </w:p>
    <w:p w14:paraId="73215F36" w14:textId="77777777" w:rsidR="00C771CC" w:rsidRPr="00163DE3" w:rsidRDefault="00C771CC" w:rsidP="006755F3">
      <w:pPr>
        <w:pStyle w:val="BTEMEASMCA"/>
        <w:rPr>
          <w:noProof w:val="0"/>
        </w:rPr>
      </w:pPr>
    </w:p>
    <w:p w14:paraId="624E9AAB" w14:textId="77777777" w:rsidR="00C771CC" w:rsidRPr="00163DE3" w:rsidRDefault="00C771CC" w:rsidP="006755F3">
      <w:pPr>
        <w:pStyle w:val="BTEMEASMCA"/>
        <w:rPr>
          <w:noProof w:val="0"/>
        </w:rPr>
      </w:pPr>
    </w:p>
    <w:p w14:paraId="7C907C4B" w14:textId="77777777" w:rsidR="00C771CC" w:rsidRPr="00163DE3" w:rsidRDefault="00C771CC" w:rsidP="006755F3">
      <w:pPr>
        <w:pStyle w:val="BTEMEASMCA"/>
        <w:rPr>
          <w:noProof w:val="0"/>
        </w:rPr>
      </w:pPr>
    </w:p>
    <w:p w14:paraId="4DFD31D8" w14:textId="77777777" w:rsidR="00C771CC" w:rsidRPr="00163DE3" w:rsidRDefault="00C771CC" w:rsidP="006755F3">
      <w:pPr>
        <w:pStyle w:val="BTEMEASMCA"/>
        <w:rPr>
          <w:noProof w:val="0"/>
        </w:rPr>
      </w:pPr>
    </w:p>
    <w:p w14:paraId="056E1B31" w14:textId="77777777" w:rsidR="00C771CC" w:rsidRPr="00163DE3" w:rsidRDefault="00C771CC" w:rsidP="006755F3">
      <w:pPr>
        <w:pStyle w:val="BTEMEASMCA"/>
        <w:rPr>
          <w:noProof w:val="0"/>
        </w:rPr>
      </w:pPr>
    </w:p>
    <w:p w14:paraId="6C15D39B" w14:textId="77777777" w:rsidR="00C771CC" w:rsidRPr="00163DE3" w:rsidRDefault="00C771CC" w:rsidP="006755F3">
      <w:pPr>
        <w:pStyle w:val="BTEMEASMCA"/>
        <w:rPr>
          <w:noProof w:val="0"/>
        </w:rPr>
      </w:pPr>
    </w:p>
    <w:p w14:paraId="1C63D2FA" w14:textId="77777777" w:rsidR="00C771CC" w:rsidRPr="00163DE3" w:rsidRDefault="00C771CC" w:rsidP="006755F3">
      <w:pPr>
        <w:pStyle w:val="BTEMEASMCA"/>
        <w:rPr>
          <w:noProof w:val="0"/>
        </w:rPr>
      </w:pPr>
    </w:p>
    <w:p w14:paraId="3CA1896D" w14:textId="77777777" w:rsidR="00C771CC" w:rsidRPr="00163DE3" w:rsidRDefault="00C771CC" w:rsidP="006755F3">
      <w:pPr>
        <w:pStyle w:val="BTEMEASMCA"/>
        <w:rPr>
          <w:noProof w:val="0"/>
        </w:rPr>
      </w:pPr>
    </w:p>
    <w:p w14:paraId="1C21F4D0" w14:textId="77777777" w:rsidR="00C771CC" w:rsidRPr="00163DE3" w:rsidRDefault="00C771CC" w:rsidP="006755F3">
      <w:pPr>
        <w:pStyle w:val="BTEMEASMCA"/>
        <w:rPr>
          <w:noProof w:val="0"/>
        </w:rPr>
      </w:pPr>
    </w:p>
    <w:p w14:paraId="5DB99DB6" w14:textId="77777777" w:rsidR="00C771CC" w:rsidRPr="00163DE3" w:rsidRDefault="00C771CC" w:rsidP="006755F3">
      <w:pPr>
        <w:pStyle w:val="BTEMEASMCA"/>
        <w:rPr>
          <w:noProof w:val="0"/>
        </w:rPr>
      </w:pPr>
    </w:p>
    <w:p w14:paraId="34E43A44" w14:textId="77777777" w:rsidR="00C771CC" w:rsidRPr="00163DE3" w:rsidRDefault="00C771CC" w:rsidP="006755F3">
      <w:pPr>
        <w:pStyle w:val="BTEMEASMCA"/>
        <w:rPr>
          <w:noProof w:val="0"/>
        </w:rPr>
      </w:pPr>
    </w:p>
    <w:p w14:paraId="329C12CD" w14:textId="77777777" w:rsidR="00C771CC" w:rsidRPr="00163DE3" w:rsidRDefault="00C771CC" w:rsidP="006755F3">
      <w:pPr>
        <w:pStyle w:val="BTEMEASMCA"/>
        <w:rPr>
          <w:noProof w:val="0"/>
        </w:rPr>
      </w:pPr>
    </w:p>
    <w:p w14:paraId="288A22FB" w14:textId="77777777" w:rsidR="00C771CC" w:rsidRPr="00163DE3" w:rsidRDefault="00C771CC" w:rsidP="006755F3">
      <w:pPr>
        <w:pStyle w:val="BTEMEASMCA"/>
        <w:rPr>
          <w:noProof w:val="0"/>
        </w:rPr>
      </w:pPr>
    </w:p>
    <w:p w14:paraId="566CCF39" w14:textId="77777777" w:rsidR="00C771CC" w:rsidRPr="00163DE3" w:rsidRDefault="00C771CC" w:rsidP="006755F3">
      <w:pPr>
        <w:pStyle w:val="BTEMEASMCA"/>
        <w:rPr>
          <w:noProof w:val="0"/>
        </w:rPr>
      </w:pPr>
    </w:p>
    <w:p w14:paraId="2756A7F5" w14:textId="77777777" w:rsidR="00C771CC" w:rsidRPr="00163DE3" w:rsidRDefault="00C771CC" w:rsidP="006755F3">
      <w:pPr>
        <w:pStyle w:val="BTEMEASMCA"/>
        <w:rPr>
          <w:noProof w:val="0"/>
        </w:rPr>
      </w:pPr>
    </w:p>
    <w:p w14:paraId="42762B36" w14:textId="77777777" w:rsidR="00C771CC" w:rsidRPr="00163DE3" w:rsidRDefault="00C771CC" w:rsidP="006755F3">
      <w:pPr>
        <w:pStyle w:val="BTEMEASMCA"/>
        <w:rPr>
          <w:noProof w:val="0"/>
        </w:rPr>
      </w:pPr>
    </w:p>
    <w:p w14:paraId="4A647BDA" w14:textId="77777777" w:rsidR="00C771CC" w:rsidRPr="00163DE3" w:rsidRDefault="00C771CC" w:rsidP="002173A2">
      <w:pPr>
        <w:pStyle w:val="Revision"/>
        <w:jc w:val="center"/>
        <w:rPr>
          <w:b/>
          <w:lang w:val="lt-LT"/>
        </w:rPr>
      </w:pPr>
      <w:bookmarkStart w:id="0" w:name="_Toc129243128"/>
      <w:bookmarkStart w:id="1" w:name="_Toc129243253"/>
      <w:r w:rsidRPr="00163DE3">
        <w:rPr>
          <w:b/>
          <w:lang w:val="lt-LT"/>
        </w:rPr>
        <w:t>II PRIEDAS</w:t>
      </w:r>
      <w:bookmarkEnd w:id="0"/>
      <w:bookmarkEnd w:id="1"/>
    </w:p>
    <w:p w14:paraId="0BF02DBE" w14:textId="77777777" w:rsidR="00C771CC" w:rsidRPr="00163DE3" w:rsidRDefault="00C771CC" w:rsidP="00A41D12">
      <w:pPr>
        <w:pStyle w:val="Revision"/>
        <w:rPr>
          <w:lang w:val="lt-LT"/>
        </w:rPr>
      </w:pPr>
    </w:p>
    <w:p w14:paraId="181799CF" w14:textId="77777777" w:rsidR="00E82879" w:rsidRPr="00163DE3" w:rsidRDefault="00E82879" w:rsidP="00E82879">
      <w:pPr>
        <w:spacing w:line="240" w:lineRule="auto"/>
        <w:rPr>
          <w:b/>
          <w:bCs/>
          <w:lang w:val="lt-LT"/>
        </w:rPr>
      </w:pPr>
      <w:r w:rsidRPr="00163DE3">
        <w:rPr>
          <w:b/>
          <w:bCs/>
          <w:lang w:val="lt-LT"/>
        </w:rPr>
        <w:tab/>
        <w:t>A.</w:t>
      </w:r>
      <w:r w:rsidRPr="00163DE3">
        <w:rPr>
          <w:b/>
          <w:bCs/>
          <w:lang w:val="lt-LT"/>
        </w:rPr>
        <w:tab/>
      </w:r>
      <w:r w:rsidRPr="00163DE3">
        <w:rPr>
          <w:b/>
          <w:lang w:val="lt-LT"/>
        </w:rPr>
        <w:t>GAMINTOJAS (-AI), ATSAKINGAS (-I) UŽ SERIJŲ IŠLEIDIMĄ</w:t>
      </w:r>
    </w:p>
    <w:p w14:paraId="5C744E20" w14:textId="77777777" w:rsidR="00E82879" w:rsidRPr="00163DE3" w:rsidRDefault="00E82879" w:rsidP="00E82879">
      <w:pPr>
        <w:spacing w:line="240" w:lineRule="auto"/>
        <w:contextualSpacing/>
        <w:jc w:val="center"/>
        <w:rPr>
          <w:lang w:val="lt-LT"/>
        </w:rPr>
      </w:pPr>
    </w:p>
    <w:p w14:paraId="74E5F6BE" w14:textId="77777777" w:rsidR="00E82879" w:rsidRPr="00163DE3" w:rsidRDefault="00E82879" w:rsidP="00E82879">
      <w:pPr>
        <w:spacing w:line="240" w:lineRule="auto"/>
        <w:ind w:left="567"/>
        <w:contextualSpacing/>
        <w:rPr>
          <w:b/>
          <w:bCs/>
          <w:lang w:val="lt-LT"/>
        </w:rPr>
      </w:pPr>
      <w:r w:rsidRPr="00163DE3">
        <w:rPr>
          <w:b/>
          <w:bCs/>
          <w:lang w:val="lt-LT"/>
        </w:rPr>
        <w:t>B.</w:t>
      </w:r>
      <w:r w:rsidRPr="00163DE3">
        <w:rPr>
          <w:b/>
          <w:bCs/>
          <w:lang w:val="lt-LT"/>
        </w:rPr>
        <w:tab/>
      </w:r>
      <w:r w:rsidRPr="00163DE3">
        <w:rPr>
          <w:b/>
          <w:szCs w:val="24"/>
          <w:lang w:val="lt-LT"/>
        </w:rPr>
        <w:t>TIEKIMO IR VARTOJIMO SĄLYGOS AR APRIBOJIMAI</w:t>
      </w:r>
    </w:p>
    <w:p w14:paraId="3537BE0D" w14:textId="77777777" w:rsidR="00E82879" w:rsidRPr="00163DE3" w:rsidRDefault="00E82879" w:rsidP="00E82879">
      <w:pPr>
        <w:spacing w:line="240" w:lineRule="auto"/>
        <w:contextualSpacing/>
        <w:jc w:val="center"/>
        <w:rPr>
          <w:lang w:val="lt-LT"/>
        </w:rPr>
      </w:pPr>
    </w:p>
    <w:p w14:paraId="3682C945" w14:textId="77777777" w:rsidR="00E82879" w:rsidRPr="00163DE3" w:rsidRDefault="00E82879" w:rsidP="0062569E">
      <w:pPr>
        <w:spacing w:line="240" w:lineRule="auto"/>
        <w:ind w:left="1170" w:hanging="603"/>
        <w:contextualSpacing/>
        <w:rPr>
          <w:b/>
          <w:bCs/>
          <w:lang w:val="lt-LT"/>
        </w:rPr>
      </w:pPr>
      <w:r w:rsidRPr="00163DE3">
        <w:rPr>
          <w:b/>
          <w:bCs/>
          <w:lang w:val="lt-LT"/>
        </w:rPr>
        <w:t>C.</w:t>
      </w:r>
      <w:r w:rsidRPr="00163DE3">
        <w:rPr>
          <w:b/>
          <w:bCs/>
          <w:lang w:val="lt-LT"/>
        </w:rPr>
        <w:tab/>
      </w:r>
      <w:r w:rsidRPr="00163DE3">
        <w:rPr>
          <w:b/>
          <w:lang w:val="lt-LT"/>
        </w:rPr>
        <w:t xml:space="preserve">KITOS </w:t>
      </w:r>
      <w:r w:rsidRPr="00163DE3">
        <w:rPr>
          <w:b/>
          <w:szCs w:val="24"/>
          <w:lang w:val="lt-LT"/>
        </w:rPr>
        <w:t xml:space="preserve">SĄLYGOS IR REIKALAVIMAI </w:t>
      </w:r>
      <w:r w:rsidR="00B373D8" w:rsidRPr="00163DE3">
        <w:rPr>
          <w:b/>
          <w:szCs w:val="24"/>
          <w:lang w:val="lt-LT"/>
        </w:rPr>
        <w:t>REGISTRUOTOJUI</w:t>
      </w:r>
    </w:p>
    <w:p w14:paraId="52704005" w14:textId="77777777" w:rsidR="00E82879" w:rsidRPr="00163DE3" w:rsidRDefault="00E82879" w:rsidP="00E82879">
      <w:pPr>
        <w:spacing w:line="240" w:lineRule="auto"/>
        <w:ind w:left="2154" w:hanging="1020"/>
        <w:contextualSpacing/>
        <w:rPr>
          <w:b/>
          <w:bCs/>
          <w:lang w:val="lt-LT"/>
        </w:rPr>
      </w:pPr>
    </w:p>
    <w:p w14:paraId="3754E57F" w14:textId="6B86684B" w:rsidR="00E82879" w:rsidRPr="00163DE3" w:rsidRDefault="00E82879" w:rsidP="0062569E">
      <w:pPr>
        <w:spacing w:line="240" w:lineRule="auto"/>
        <w:ind w:left="1170" w:hanging="603"/>
        <w:contextualSpacing/>
        <w:rPr>
          <w:b/>
          <w:bCs/>
          <w:lang w:val="lt-LT"/>
        </w:rPr>
      </w:pPr>
      <w:r w:rsidRPr="00163DE3">
        <w:rPr>
          <w:b/>
          <w:bCs/>
          <w:lang w:val="lt-LT"/>
        </w:rPr>
        <w:t>D.</w:t>
      </w:r>
      <w:r w:rsidRPr="00163DE3">
        <w:rPr>
          <w:b/>
          <w:bCs/>
          <w:lang w:val="lt-LT"/>
        </w:rPr>
        <w:tab/>
        <w:t>SĄLYGOS IR APRIBOJIMAI</w:t>
      </w:r>
      <w:r w:rsidR="006F353F" w:rsidRPr="00163DE3">
        <w:rPr>
          <w:b/>
          <w:bCs/>
          <w:lang w:val="lt-LT"/>
        </w:rPr>
        <w:t>, SKIRTI</w:t>
      </w:r>
      <w:r w:rsidRPr="00163DE3">
        <w:rPr>
          <w:b/>
          <w:bCs/>
          <w:lang w:val="lt-LT"/>
        </w:rPr>
        <w:t xml:space="preserve"> SAUGIAM IR </w:t>
      </w:r>
      <w:r w:rsidR="00E02BA9" w:rsidRPr="00163DE3">
        <w:rPr>
          <w:b/>
          <w:bCs/>
          <w:lang w:val="lt-LT"/>
        </w:rPr>
        <w:t xml:space="preserve">VEIKSMINGAM </w:t>
      </w:r>
      <w:r w:rsidRPr="00163DE3">
        <w:rPr>
          <w:b/>
          <w:bCs/>
          <w:lang w:val="lt-LT"/>
        </w:rPr>
        <w:t xml:space="preserve">VAISTINIO PREPARATO VARTOJIMUI UŽTIKRINTI </w:t>
      </w:r>
    </w:p>
    <w:p w14:paraId="4EF4FF45" w14:textId="77777777" w:rsidR="00E82879" w:rsidRPr="00163DE3" w:rsidRDefault="00E82879" w:rsidP="00E82879">
      <w:pPr>
        <w:spacing w:line="240" w:lineRule="auto"/>
        <w:contextualSpacing/>
        <w:rPr>
          <w:lang w:val="lt-LT"/>
        </w:rPr>
      </w:pPr>
    </w:p>
    <w:p w14:paraId="27F1D482" w14:textId="77777777" w:rsidR="00C771CC" w:rsidRPr="00163DE3" w:rsidRDefault="00C771CC" w:rsidP="0083482E">
      <w:pPr>
        <w:pStyle w:val="TitleB"/>
        <w:rPr>
          <w:lang w:val="lt-LT"/>
        </w:rPr>
      </w:pPr>
      <w:r w:rsidRPr="00163DE3">
        <w:rPr>
          <w:lang w:val="lt-LT"/>
        </w:rPr>
        <w:br w:type="page"/>
      </w:r>
      <w:r w:rsidRPr="00163DE3">
        <w:rPr>
          <w:lang w:val="lt-LT"/>
        </w:rPr>
        <w:lastRenderedPageBreak/>
        <w:t>A.</w:t>
      </w:r>
      <w:r w:rsidRPr="00163DE3">
        <w:rPr>
          <w:lang w:val="lt-LT"/>
        </w:rPr>
        <w:tab/>
      </w:r>
      <w:r w:rsidR="00C515AA" w:rsidRPr="00163DE3">
        <w:rPr>
          <w:lang w:val="lt-LT"/>
        </w:rPr>
        <w:t>GAMINTOJAS</w:t>
      </w:r>
      <w:r w:rsidRPr="00163DE3">
        <w:rPr>
          <w:lang w:val="lt-LT"/>
        </w:rPr>
        <w:t xml:space="preserve"> (-AI), ATSAKINGAS (-I) UŽ SERIJŲ IŠLEIDIMĄ</w:t>
      </w:r>
    </w:p>
    <w:p w14:paraId="03723BEC" w14:textId="77777777" w:rsidR="00C771CC" w:rsidRPr="00163DE3" w:rsidRDefault="00C771CC" w:rsidP="006755F3">
      <w:pPr>
        <w:spacing w:line="240" w:lineRule="auto"/>
        <w:ind w:left="567" w:hanging="567"/>
        <w:rPr>
          <w:highlight w:val="yellow"/>
          <w:lang w:val="lt-LT"/>
        </w:rPr>
      </w:pPr>
    </w:p>
    <w:p w14:paraId="50718528" w14:textId="565C3204" w:rsidR="00C771CC" w:rsidRPr="00163DE3" w:rsidRDefault="00C771CC" w:rsidP="006755F3">
      <w:pPr>
        <w:spacing w:line="240" w:lineRule="auto"/>
        <w:jc w:val="both"/>
        <w:rPr>
          <w:lang w:val="lt-LT"/>
        </w:rPr>
      </w:pPr>
      <w:r w:rsidRPr="00163DE3">
        <w:rPr>
          <w:u w:val="single"/>
          <w:lang w:val="lt-LT"/>
        </w:rPr>
        <w:t>Gamintoj</w:t>
      </w:r>
      <w:r w:rsidR="00917DEE" w:rsidRPr="00163DE3">
        <w:rPr>
          <w:u w:val="single"/>
          <w:lang w:val="lt-LT"/>
        </w:rPr>
        <w:t>o</w:t>
      </w:r>
      <w:r w:rsidR="003830E9" w:rsidRPr="00163DE3">
        <w:rPr>
          <w:u w:val="single"/>
          <w:lang w:val="lt-LT"/>
        </w:rPr>
        <w:t> (-ų)</w:t>
      </w:r>
      <w:r w:rsidRPr="00163DE3">
        <w:rPr>
          <w:u w:val="single"/>
          <w:lang w:val="lt-LT"/>
        </w:rPr>
        <w:t>, atsaking</w:t>
      </w:r>
      <w:r w:rsidR="00917DEE" w:rsidRPr="00163DE3">
        <w:rPr>
          <w:u w:val="single"/>
          <w:lang w:val="lt-LT"/>
        </w:rPr>
        <w:t>o</w:t>
      </w:r>
      <w:r w:rsidR="003830E9" w:rsidRPr="00163DE3">
        <w:rPr>
          <w:u w:val="single"/>
          <w:lang w:val="lt-LT"/>
        </w:rPr>
        <w:t> (-ų)</w:t>
      </w:r>
      <w:r w:rsidRPr="00163DE3">
        <w:rPr>
          <w:u w:val="single"/>
          <w:lang w:val="lt-LT"/>
        </w:rPr>
        <w:t xml:space="preserve"> už serijų išleidimą, pavadinima</w:t>
      </w:r>
      <w:r w:rsidR="00917DEE" w:rsidRPr="00163DE3">
        <w:rPr>
          <w:u w:val="single"/>
          <w:lang w:val="lt-LT"/>
        </w:rPr>
        <w:t>s</w:t>
      </w:r>
      <w:r w:rsidR="003830E9" w:rsidRPr="00163DE3">
        <w:rPr>
          <w:u w:val="single"/>
          <w:lang w:val="lt-LT"/>
        </w:rPr>
        <w:t> (-ai)</w:t>
      </w:r>
      <w:r w:rsidRPr="00163DE3">
        <w:rPr>
          <w:u w:val="single"/>
          <w:lang w:val="lt-LT"/>
        </w:rPr>
        <w:t xml:space="preserve"> ir adresa</w:t>
      </w:r>
      <w:r w:rsidR="00917DEE" w:rsidRPr="00163DE3">
        <w:rPr>
          <w:u w:val="single"/>
          <w:lang w:val="lt-LT"/>
        </w:rPr>
        <w:t>s</w:t>
      </w:r>
      <w:r w:rsidR="003830E9" w:rsidRPr="00163DE3">
        <w:rPr>
          <w:u w:val="single"/>
          <w:lang w:val="lt-LT"/>
        </w:rPr>
        <w:t> (-ai)</w:t>
      </w:r>
    </w:p>
    <w:p w14:paraId="2E0E20C1" w14:textId="77777777" w:rsidR="00C771CC" w:rsidRPr="00163DE3" w:rsidRDefault="00C771CC" w:rsidP="006755F3">
      <w:pPr>
        <w:spacing w:line="240" w:lineRule="auto"/>
        <w:rPr>
          <w:lang w:val="lt-LT"/>
        </w:rPr>
      </w:pPr>
    </w:p>
    <w:p w14:paraId="52CD87D7" w14:textId="77777777" w:rsidR="00917DEE" w:rsidRPr="00163DE3" w:rsidRDefault="00917DEE" w:rsidP="00917DEE">
      <w:pPr>
        <w:tabs>
          <w:tab w:val="clear" w:pos="567"/>
        </w:tabs>
        <w:spacing w:line="240" w:lineRule="auto"/>
        <w:rPr>
          <w:rFonts w:eastAsia="SimSun"/>
          <w:noProof/>
          <w:lang w:val="lt-LT" w:eastAsia="zh-CN"/>
        </w:rPr>
      </w:pPr>
      <w:r w:rsidRPr="00163DE3">
        <w:rPr>
          <w:rFonts w:eastAsia="SimSun"/>
          <w:noProof/>
          <w:lang w:val="lt-LT" w:eastAsia="zh-CN"/>
        </w:rPr>
        <w:t>Teva Operations Poland Sp. z o.o.</w:t>
      </w:r>
    </w:p>
    <w:p w14:paraId="31E12197" w14:textId="77777777" w:rsidR="00917DEE" w:rsidRPr="00163DE3" w:rsidRDefault="00917DEE" w:rsidP="00917DEE">
      <w:pPr>
        <w:tabs>
          <w:tab w:val="clear" w:pos="567"/>
        </w:tabs>
        <w:spacing w:line="240" w:lineRule="auto"/>
        <w:rPr>
          <w:rFonts w:eastAsia="SimSun"/>
          <w:noProof/>
          <w:lang w:val="lt-LT" w:eastAsia="zh-CN"/>
        </w:rPr>
      </w:pPr>
      <w:r w:rsidRPr="00163DE3">
        <w:rPr>
          <w:rFonts w:eastAsia="SimSun"/>
          <w:noProof/>
          <w:lang w:val="lt-LT" w:eastAsia="zh-CN"/>
        </w:rPr>
        <w:t>ul. Mogilska 80</w:t>
      </w:r>
    </w:p>
    <w:p w14:paraId="24D27992" w14:textId="77777777" w:rsidR="00917DEE" w:rsidRPr="00163DE3" w:rsidRDefault="00917DEE" w:rsidP="00917DEE">
      <w:pPr>
        <w:tabs>
          <w:tab w:val="clear" w:pos="567"/>
        </w:tabs>
        <w:spacing w:line="240" w:lineRule="auto"/>
        <w:rPr>
          <w:rFonts w:eastAsia="SimSun"/>
          <w:noProof/>
          <w:lang w:val="lt-LT" w:eastAsia="zh-CN"/>
        </w:rPr>
      </w:pPr>
      <w:r w:rsidRPr="00163DE3">
        <w:rPr>
          <w:rFonts w:eastAsia="SimSun"/>
          <w:noProof/>
          <w:lang w:val="lt-LT" w:eastAsia="zh-CN"/>
        </w:rPr>
        <w:t>31-546 Kraków</w:t>
      </w:r>
    </w:p>
    <w:p w14:paraId="398E961A" w14:textId="627DEBD8" w:rsidR="00917DEE" w:rsidRPr="00163DE3" w:rsidRDefault="00917DEE" w:rsidP="00917DEE">
      <w:pPr>
        <w:tabs>
          <w:tab w:val="clear" w:pos="567"/>
        </w:tabs>
        <w:spacing w:line="240" w:lineRule="auto"/>
        <w:rPr>
          <w:rFonts w:eastAsia="SimSun"/>
          <w:noProof/>
          <w:lang w:val="lt-LT" w:eastAsia="zh-CN"/>
        </w:rPr>
      </w:pPr>
      <w:r w:rsidRPr="00163DE3">
        <w:rPr>
          <w:rFonts w:eastAsia="SimSun"/>
          <w:noProof/>
          <w:lang w:val="lt-LT" w:eastAsia="zh-CN"/>
        </w:rPr>
        <w:t>Lenkija</w:t>
      </w:r>
    </w:p>
    <w:p w14:paraId="722E0123" w14:textId="77777777" w:rsidR="00E82879" w:rsidRPr="00163DE3" w:rsidRDefault="00E82879" w:rsidP="006755F3">
      <w:pPr>
        <w:spacing w:line="240" w:lineRule="auto"/>
        <w:rPr>
          <w:highlight w:val="yellow"/>
          <w:lang w:val="lt-LT"/>
        </w:rPr>
      </w:pPr>
    </w:p>
    <w:p w14:paraId="69EE8A4F" w14:textId="77777777" w:rsidR="008317D1" w:rsidRPr="00163DE3" w:rsidRDefault="008317D1" w:rsidP="006755F3">
      <w:pPr>
        <w:spacing w:line="240" w:lineRule="auto"/>
        <w:rPr>
          <w:highlight w:val="yellow"/>
          <w:lang w:val="lt-LT"/>
        </w:rPr>
      </w:pPr>
    </w:p>
    <w:p w14:paraId="7F3CD66E" w14:textId="77777777" w:rsidR="00227F78" w:rsidRPr="00163DE3" w:rsidRDefault="00C771CC" w:rsidP="0083482E">
      <w:pPr>
        <w:pStyle w:val="TitleB"/>
        <w:rPr>
          <w:lang w:val="lt-LT"/>
        </w:rPr>
      </w:pPr>
      <w:r w:rsidRPr="00163DE3">
        <w:rPr>
          <w:lang w:val="lt-LT"/>
        </w:rPr>
        <w:t>B.</w:t>
      </w:r>
      <w:r w:rsidRPr="00163DE3">
        <w:rPr>
          <w:lang w:val="lt-LT"/>
        </w:rPr>
        <w:tab/>
        <w:t>TIEKIMO IR VARTOJIMO SĄLYGOS AR APRIBOJIMAI</w:t>
      </w:r>
    </w:p>
    <w:p w14:paraId="5BFB4314" w14:textId="77777777" w:rsidR="00C771CC" w:rsidRPr="00163DE3" w:rsidRDefault="00C771CC" w:rsidP="006755F3">
      <w:pPr>
        <w:spacing w:line="240" w:lineRule="auto"/>
        <w:rPr>
          <w:lang w:val="lt-LT"/>
        </w:rPr>
      </w:pPr>
    </w:p>
    <w:p w14:paraId="51493FB0" w14:textId="77777777" w:rsidR="00C771CC" w:rsidRPr="00163DE3" w:rsidRDefault="00C771CC" w:rsidP="006755F3">
      <w:pPr>
        <w:numPr>
          <w:ilvl w:val="12"/>
          <w:numId w:val="0"/>
        </w:numPr>
        <w:spacing w:line="240" w:lineRule="auto"/>
        <w:jc w:val="both"/>
        <w:rPr>
          <w:lang w:val="lt-LT"/>
        </w:rPr>
      </w:pPr>
      <w:r w:rsidRPr="00163DE3">
        <w:rPr>
          <w:lang w:val="lt-LT"/>
        </w:rPr>
        <w:t xml:space="preserve">Riboto išrašymo receptinis vaistinis preparatas (žr. </w:t>
      </w:r>
      <w:r w:rsidR="008D41F4" w:rsidRPr="00163DE3">
        <w:rPr>
          <w:lang w:val="lt-LT"/>
        </w:rPr>
        <w:t>P</w:t>
      </w:r>
      <w:r w:rsidRPr="00163DE3">
        <w:rPr>
          <w:lang w:val="lt-LT"/>
        </w:rPr>
        <w:t>riedo</w:t>
      </w:r>
      <w:r w:rsidR="008D41F4" w:rsidRPr="00163DE3">
        <w:rPr>
          <w:lang w:val="lt-LT"/>
        </w:rPr>
        <w:t xml:space="preserve"> I</w:t>
      </w:r>
      <w:r w:rsidRPr="00163DE3">
        <w:rPr>
          <w:lang w:val="lt-LT"/>
        </w:rPr>
        <w:t xml:space="preserve"> Vaistinio preparato charakteristių santrauk</w:t>
      </w:r>
      <w:r w:rsidR="008D41F4" w:rsidRPr="00163DE3">
        <w:rPr>
          <w:lang w:val="lt-LT"/>
        </w:rPr>
        <w:t>a</w:t>
      </w:r>
      <w:r w:rsidRPr="00163DE3">
        <w:rPr>
          <w:lang w:val="lt-LT"/>
        </w:rPr>
        <w:t xml:space="preserve"> 4.2</w:t>
      </w:r>
      <w:r w:rsidR="008D41F4" w:rsidRPr="00163DE3">
        <w:rPr>
          <w:lang w:val="lt-LT"/>
        </w:rPr>
        <w:t xml:space="preserve"> skyrius</w:t>
      </w:r>
      <w:r w:rsidRPr="00163DE3">
        <w:rPr>
          <w:lang w:val="lt-LT"/>
        </w:rPr>
        <w:t>).</w:t>
      </w:r>
    </w:p>
    <w:p w14:paraId="021D3296" w14:textId="4CA5A9BC" w:rsidR="00C771CC" w:rsidRPr="00163DE3" w:rsidRDefault="00C771CC" w:rsidP="006755F3">
      <w:pPr>
        <w:numPr>
          <w:ilvl w:val="12"/>
          <w:numId w:val="0"/>
        </w:numPr>
        <w:spacing w:line="240" w:lineRule="auto"/>
        <w:rPr>
          <w:highlight w:val="yellow"/>
          <w:lang w:val="lt-LT"/>
        </w:rPr>
      </w:pPr>
    </w:p>
    <w:p w14:paraId="0A6D7388" w14:textId="77777777" w:rsidR="00917DEE" w:rsidRPr="00163DE3" w:rsidRDefault="00917DEE" w:rsidP="006755F3">
      <w:pPr>
        <w:numPr>
          <w:ilvl w:val="12"/>
          <w:numId w:val="0"/>
        </w:numPr>
        <w:spacing w:line="240" w:lineRule="auto"/>
        <w:rPr>
          <w:highlight w:val="yellow"/>
          <w:lang w:val="lt-LT"/>
        </w:rPr>
      </w:pPr>
    </w:p>
    <w:p w14:paraId="352A4A55" w14:textId="77777777" w:rsidR="00227F78" w:rsidRPr="00163DE3" w:rsidRDefault="0083482E" w:rsidP="0083482E">
      <w:pPr>
        <w:pStyle w:val="TitleB"/>
        <w:rPr>
          <w:lang w:val="lt-LT"/>
        </w:rPr>
      </w:pPr>
      <w:r w:rsidRPr="00163DE3">
        <w:rPr>
          <w:lang w:val="lt-LT"/>
        </w:rPr>
        <w:t>C.</w:t>
      </w:r>
      <w:r w:rsidRPr="00163DE3">
        <w:rPr>
          <w:lang w:val="lt-LT"/>
        </w:rPr>
        <w:tab/>
      </w:r>
      <w:r w:rsidR="00C771CC" w:rsidRPr="00163DE3">
        <w:rPr>
          <w:lang w:val="lt-LT"/>
        </w:rPr>
        <w:t>KITOS SĄLYGOS</w:t>
      </w:r>
      <w:r w:rsidR="00C515AA" w:rsidRPr="00163DE3">
        <w:rPr>
          <w:lang w:val="lt-LT"/>
        </w:rPr>
        <w:t xml:space="preserve"> IR REIKALAVIMAI </w:t>
      </w:r>
      <w:r w:rsidR="00B373D8" w:rsidRPr="00163DE3">
        <w:rPr>
          <w:lang w:val="lt-LT"/>
        </w:rPr>
        <w:t>REGISTRUOTOJUI</w:t>
      </w:r>
    </w:p>
    <w:p w14:paraId="32726E4E" w14:textId="77777777" w:rsidR="00C771CC" w:rsidRPr="00163DE3" w:rsidRDefault="00C771CC" w:rsidP="006755F3">
      <w:pPr>
        <w:spacing w:line="240" w:lineRule="auto"/>
        <w:rPr>
          <w:highlight w:val="yellow"/>
          <w:lang w:val="lt-LT"/>
        </w:rPr>
      </w:pPr>
    </w:p>
    <w:p w14:paraId="6AFE857E" w14:textId="77777777" w:rsidR="008077DC" w:rsidRPr="00163DE3" w:rsidRDefault="008077DC" w:rsidP="00636C1A">
      <w:pPr>
        <w:numPr>
          <w:ilvl w:val="0"/>
          <w:numId w:val="12"/>
        </w:numPr>
        <w:tabs>
          <w:tab w:val="left" w:pos="709"/>
        </w:tabs>
        <w:spacing w:line="240" w:lineRule="auto"/>
        <w:ind w:hanging="720"/>
        <w:rPr>
          <w:lang w:val="lt-LT"/>
        </w:rPr>
      </w:pPr>
      <w:r w:rsidRPr="00163DE3">
        <w:rPr>
          <w:b/>
          <w:bCs/>
          <w:lang w:val="lt-LT"/>
        </w:rPr>
        <w:t>Periodi</w:t>
      </w:r>
      <w:r w:rsidR="00CA5458" w:rsidRPr="00163DE3">
        <w:rPr>
          <w:b/>
          <w:bCs/>
          <w:lang w:val="lt-LT"/>
        </w:rPr>
        <w:t>škai</w:t>
      </w:r>
      <w:r w:rsidRPr="00163DE3">
        <w:rPr>
          <w:b/>
          <w:bCs/>
          <w:lang w:val="lt-LT"/>
        </w:rPr>
        <w:t xml:space="preserve"> atnaujinami saugumo protokolai </w:t>
      </w:r>
    </w:p>
    <w:p w14:paraId="415426D6" w14:textId="77777777" w:rsidR="008077DC" w:rsidRPr="00163DE3" w:rsidRDefault="008077DC" w:rsidP="008077DC">
      <w:pPr>
        <w:tabs>
          <w:tab w:val="left" w:pos="0"/>
        </w:tabs>
        <w:spacing w:line="240" w:lineRule="auto"/>
        <w:rPr>
          <w:lang w:val="lt-LT"/>
        </w:rPr>
      </w:pPr>
    </w:p>
    <w:p w14:paraId="5462C784" w14:textId="77777777" w:rsidR="00436538" w:rsidRPr="00163DE3" w:rsidRDefault="004B6989" w:rsidP="008077DC">
      <w:pPr>
        <w:spacing w:line="240" w:lineRule="auto"/>
        <w:contextualSpacing/>
        <w:rPr>
          <w:noProof/>
          <w:szCs w:val="24"/>
          <w:lang w:val="lt-LT"/>
        </w:rPr>
      </w:pPr>
      <w:r w:rsidRPr="00163DE3">
        <w:rPr>
          <w:noProof/>
          <w:szCs w:val="24"/>
          <w:lang w:val="lt-LT"/>
        </w:rPr>
        <w:t xml:space="preserve">Šio vaistinio preparato periodiškai atnaujinamo saugumo protokolo pateikimo reikalavimai išdėstyti Direktyvos 2001/83/EB 107c straipsnio 7 dalyje numatytame Sąjungos </w:t>
      </w:r>
      <w:r w:rsidRPr="00163DE3">
        <w:rPr>
          <w:szCs w:val="24"/>
          <w:lang w:val="lt-LT"/>
        </w:rPr>
        <w:t xml:space="preserve">referencinių </w:t>
      </w:r>
      <w:r w:rsidRPr="00163DE3">
        <w:rPr>
          <w:noProof/>
          <w:szCs w:val="24"/>
          <w:lang w:val="lt-LT"/>
        </w:rPr>
        <w:t>datų sąraše (</w:t>
      </w:r>
      <w:r w:rsidRPr="00163DE3">
        <w:rPr>
          <w:i/>
          <w:noProof/>
          <w:szCs w:val="24"/>
          <w:lang w:val="lt-LT"/>
        </w:rPr>
        <w:t>EURD</w:t>
      </w:r>
      <w:r w:rsidRPr="00163DE3">
        <w:rPr>
          <w:noProof/>
          <w:szCs w:val="24"/>
          <w:lang w:val="lt-LT"/>
        </w:rPr>
        <w:t xml:space="preserve"> sąraše), kuris skelbiamas Europos vaistų </w:t>
      </w:r>
      <w:r w:rsidRPr="00163DE3">
        <w:rPr>
          <w:szCs w:val="24"/>
          <w:lang w:val="lt-LT"/>
        </w:rPr>
        <w:t>tinklalapyje</w:t>
      </w:r>
      <w:r w:rsidRPr="00163DE3">
        <w:rPr>
          <w:noProof/>
          <w:szCs w:val="24"/>
          <w:lang w:val="lt-LT"/>
        </w:rPr>
        <w:t>.</w:t>
      </w:r>
    </w:p>
    <w:p w14:paraId="6C8D02BE" w14:textId="77777777" w:rsidR="008077DC" w:rsidRPr="00163DE3" w:rsidRDefault="008077DC" w:rsidP="008077DC">
      <w:pPr>
        <w:spacing w:line="240" w:lineRule="auto"/>
        <w:contextualSpacing/>
        <w:rPr>
          <w:lang w:val="lt-LT"/>
        </w:rPr>
      </w:pPr>
    </w:p>
    <w:p w14:paraId="78AF3386" w14:textId="77777777" w:rsidR="008077DC" w:rsidRPr="00163DE3" w:rsidRDefault="008077DC" w:rsidP="006755F3">
      <w:pPr>
        <w:spacing w:line="240" w:lineRule="auto"/>
        <w:rPr>
          <w:u w:val="single"/>
          <w:lang w:val="lt-LT"/>
        </w:rPr>
      </w:pPr>
    </w:p>
    <w:p w14:paraId="7458894C" w14:textId="77777777" w:rsidR="008077DC" w:rsidRPr="00163DE3" w:rsidRDefault="008077DC" w:rsidP="0083482E">
      <w:pPr>
        <w:pStyle w:val="TitleB"/>
        <w:rPr>
          <w:lang w:val="lt-LT"/>
        </w:rPr>
      </w:pPr>
      <w:r w:rsidRPr="00163DE3">
        <w:rPr>
          <w:lang w:val="lt-LT"/>
        </w:rPr>
        <w:t>D.</w:t>
      </w:r>
      <w:r w:rsidRPr="00163DE3">
        <w:rPr>
          <w:lang w:val="lt-LT"/>
        </w:rPr>
        <w:tab/>
        <w:t xml:space="preserve">SĄLYGOS IR APRIBOJIMAI SAUGIAM IR </w:t>
      </w:r>
      <w:r w:rsidR="00711087" w:rsidRPr="00163DE3">
        <w:rPr>
          <w:szCs w:val="24"/>
          <w:lang w:val="lt-LT"/>
        </w:rPr>
        <w:t xml:space="preserve">VEIKSMINGAM </w:t>
      </w:r>
      <w:r w:rsidRPr="00163DE3">
        <w:rPr>
          <w:lang w:val="lt-LT"/>
        </w:rPr>
        <w:t xml:space="preserve">VAISTINIO PREPARATO VARTOJIMUI UŽTIKRINTI </w:t>
      </w:r>
    </w:p>
    <w:p w14:paraId="03981EED" w14:textId="77777777" w:rsidR="00302E47" w:rsidRPr="00163DE3" w:rsidRDefault="00302E47" w:rsidP="006755F3">
      <w:pPr>
        <w:spacing w:line="240" w:lineRule="auto"/>
        <w:rPr>
          <w:lang w:val="lt-LT"/>
        </w:rPr>
      </w:pPr>
    </w:p>
    <w:p w14:paraId="7DE71660" w14:textId="77777777" w:rsidR="00302E47" w:rsidRPr="00163DE3" w:rsidRDefault="00302E47" w:rsidP="00636C1A">
      <w:pPr>
        <w:numPr>
          <w:ilvl w:val="0"/>
          <w:numId w:val="12"/>
        </w:numPr>
        <w:ind w:right="567" w:hanging="720"/>
        <w:rPr>
          <w:b/>
          <w:noProof/>
          <w:lang w:val="lt-LT"/>
        </w:rPr>
      </w:pPr>
      <w:r w:rsidRPr="00163DE3">
        <w:rPr>
          <w:b/>
          <w:noProof/>
          <w:lang w:val="lt-LT"/>
        </w:rPr>
        <w:t>Rizikos valdymo planas</w:t>
      </w:r>
      <w:r w:rsidR="008077DC" w:rsidRPr="00163DE3">
        <w:rPr>
          <w:b/>
          <w:noProof/>
          <w:lang w:val="lt-LT"/>
        </w:rPr>
        <w:t xml:space="preserve"> (RVP)</w:t>
      </w:r>
    </w:p>
    <w:p w14:paraId="25526E7E" w14:textId="77777777" w:rsidR="008077DC" w:rsidRPr="00163DE3" w:rsidRDefault="008077DC" w:rsidP="008077DC">
      <w:pPr>
        <w:ind w:right="567"/>
        <w:rPr>
          <w:b/>
          <w:noProof/>
          <w:u w:val="single"/>
          <w:lang w:val="lt-LT"/>
        </w:rPr>
      </w:pPr>
    </w:p>
    <w:p w14:paraId="666596F0" w14:textId="77777777" w:rsidR="00EB6DCC" w:rsidRPr="00163DE3" w:rsidRDefault="000108E0" w:rsidP="002173A2">
      <w:pPr>
        <w:tabs>
          <w:tab w:val="left" w:pos="0"/>
        </w:tabs>
        <w:ind w:right="567"/>
        <w:rPr>
          <w:lang w:val="lt-LT"/>
        </w:rPr>
      </w:pPr>
      <w:r w:rsidRPr="00163DE3">
        <w:rPr>
          <w:szCs w:val="24"/>
          <w:lang w:val="lt-LT"/>
        </w:rPr>
        <w:t>Nereikia</w:t>
      </w:r>
      <w:r w:rsidR="000A0C78" w:rsidRPr="00163DE3">
        <w:rPr>
          <w:szCs w:val="24"/>
          <w:lang w:val="lt-LT"/>
        </w:rPr>
        <w:t>.</w:t>
      </w:r>
    </w:p>
    <w:p w14:paraId="625C53BF" w14:textId="77777777" w:rsidR="00C771CC" w:rsidRPr="00163DE3" w:rsidRDefault="00C771CC" w:rsidP="006755F3">
      <w:pPr>
        <w:tabs>
          <w:tab w:val="clear" w:pos="567"/>
        </w:tabs>
        <w:spacing w:line="240" w:lineRule="auto"/>
        <w:rPr>
          <w:lang w:val="lt-LT"/>
        </w:rPr>
      </w:pPr>
      <w:r w:rsidRPr="00163DE3">
        <w:rPr>
          <w:b/>
          <w:bCs/>
          <w:lang w:val="lt-LT"/>
        </w:rPr>
        <w:br w:type="page"/>
      </w:r>
    </w:p>
    <w:p w14:paraId="0B05A912" w14:textId="77777777" w:rsidR="00C771CC" w:rsidRPr="00163DE3" w:rsidRDefault="00C771CC" w:rsidP="006755F3">
      <w:pPr>
        <w:tabs>
          <w:tab w:val="clear" w:pos="567"/>
        </w:tabs>
        <w:spacing w:line="240" w:lineRule="auto"/>
        <w:rPr>
          <w:lang w:val="lt-LT"/>
        </w:rPr>
      </w:pPr>
    </w:p>
    <w:p w14:paraId="7333D37B" w14:textId="77777777" w:rsidR="00C771CC" w:rsidRPr="00163DE3" w:rsidRDefault="00C771CC" w:rsidP="006755F3">
      <w:pPr>
        <w:tabs>
          <w:tab w:val="clear" w:pos="567"/>
        </w:tabs>
        <w:spacing w:line="240" w:lineRule="auto"/>
        <w:rPr>
          <w:lang w:val="lt-LT"/>
        </w:rPr>
      </w:pPr>
    </w:p>
    <w:p w14:paraId="2644FB83" w14:textId="77777777" w:rsidR="00C771CC" w:rsidRPr="00163DE3" w:rsidRDefault="00C771CC" w:rsidP="006755F3">
      <w:pPr>
        <w:tabs>
          <w:tab w:val="clear" w:pos="567"/>
        </w:tabs>
        <w:spacing w:line="240" w:lineRule="auto"/>
        <w:rPr>
          <w:lang w:val="lt-LT"/>
        </w:rPr>
      </w:pPr>
    </w:p>
    <w:p w14:paraId="3F71A4BC" w14:textId="77777777" w:rsidR="00C771CC" w:rsidRPr="00163DE3" w:rsidRDefault="00C771CC" w:rsidP="006755F3">
      <w:pPr>
        <w:tabs>
          <w:tab w:val="clear" w:pos="567"/>
        </w:tabs>
        <w:spacing w:line="240" w:lineRule="auto"/>
        <w:rPr>
          <w:lang w:val="lt-LT"/>
        </w:rPr>
      </w:pPr>
    </w:p>
    <w:p w14:paraId="05C99977" w14:textId="77777777" w:rsidR="00C771CC" w:rsidRPr="00163DE3" w:rsidRDefault="00C771CC" w:rsidP="006755F3">
      <w:pPr>
        <w:tabs>
          <w:tab w:val="clear" w:pos="567"/>
        </w:tabs>
        <w:spacing w:line="240" w:lineRule="auto"/>
        <w:rPr>
          <w:lang w:val="lt-LT"/>
        </w:rPr>
      </w:pPr>
    </w:p>
    <w:p w14:paraId="2211238E" w14:textId="77777777" w:rsidR="00C771CC" w:rsidRPr="00163DE3" w:rsidRDefault="00C771CC" w:rsidP="006755F3">
      <w:pPr>
        <w:tabs>
          <w:tab w:val="clear" w:pos="567"/>
        </w:tabs>
        <w:spacing w:line="240" w:lineRule="auto"/>
        <w:rPr>
          <w:lang w:val="lt-LT"/>
        </w:rPr>
      </w:pPr>
    </w:p>
    <w:p w14:paraId="068DB058" w14:textId="77777777" w:rsidR="00C771CC" w:rsidRPr="00163DE3" w:rsidRDefault="00C771CC" w:rsidP="006755F3">
      <w:pPr>
        <w:tabs>
          <w:tab w:val="clear" w:pos="567"/>
        </w:tabs>
        <w:spacing w:line="240" w:lineRule="auto"/>
        <w:rPr>
          <w:lang w:val="lt-LT"/>
        </w:rPr>
      </w:pPr>
    </w:p>
    <w:p w14:paraId="04B2C476" w14:textId="77777777" w:rsidR="00C771CC" w:rsidRPr="00163DE3" w:rsidRDefault="00C771CC" w:rsidP="006755F3">
      <w:pPr>
        <w:tabs>
          <w:tab w:val="clear" w:pos="567"/>
        </w:tabs>
        <w:spacing w:line="240" w:lineRule="auto"/>
        <w:rPr>
          <w:lang w:val="lt-LT"/>
        </w:rPr>
      </w:pPr>
    </w:p>
    <w:p w14:paraId="5927A7F3" w14:textId="77777777" w:rsidR="00C771CC" w:rsidRPr="00163DE3" w:rsidRDefault="00C771CC" w:rsidP="006755F3">
      <w:pPr>
        <w:tabs>
          <w:tab w:val="clear" w:pos="567"/>
        </w:tabs>
        <w:spacing w:line="240" w:lineRule="auto"/>
        <w:rPr>
          <w:lang w:val="lt-LT"/>
        </w:rPr>
      </w:pPr>
    </w:p>
    <w:p w14:paraId="6163013F" w14:textId="77777777" w:rsidR="00C771CC" w:rsidRPr="00163DE3" w:rsidRDefault="00C771CC" w:rsidP="006755F3">
      <w:pPr>
        <w:tabs>
          <w:tab w:val="clear" w:pos="567"/>
        </w:tabs>
        <w:spacing w:line="240" w:lineRule="auto"/>
        <w:rPr>
          <w:lang w:val="lt-LT"/>
        </w:rPr>
      </w:pPr>
    </w:p>
    <w:p w14:paraId="2E33C446" w14:textId="77777777" w:rsidR="00C771CC" w:rsidRPr="00163DE3" w:rsidRDefault="00C771CC" w:rsidP="006755F3">
      <w:pPr>
        <w:tabs>
          <w:tab w:val="clear" w:pos="567"/>
        </w:tabs>
        <w:spacing w:line="240" w:lineRule="auto"/>
        <w:rPr>
          <w:lang w:val="lt-LT"/>
        </w:rPr>
      </w:pPr>
    </w:p>
    <w:p w14:paraId="12FD8AF9" w14:textId="77777777" w:rsidR="00C771CC" w:rsidRPr="00163DE3" w:rsidRDefault="00C771CC" w:rsidP="006755F3">
      <w:pPr>
        <w:tabs>
          <w:tab w:val="clear" w:pos="567"/>
        </w:tabs>
        <w:spacing w:line="240" w:lineRule="auto"/>
        <w:rPr>
          <w:lang w:val="lt-LT"/>
        </w:rPr>
      </w:pPr>
    </w:p>
    <w:p w14:paraId="23C92842" w14:textId="77777777" w:rsidR="00C771CC" w:rsidRPr="00163DE3" w:rsidRDefault="00C771CC" w:rsidP="006755F3">
      <w:pPr>
        <w:tabs>
          <w:tab w:val="clear" w:pos="567"/>
        </w:tabs>
        <w:spacing w:line="240" w:lineRule="auto"/>
        <w:rPr>
          <w:lang w:val="lt-LT"/>
        </w:rPr>
      </w:pPr>
    </w:p>
    <w:p w14:paraId="771A2F7C" w14:textId="77777777" w:rsidR="00C771CC" w:rsidRPr="00163DE3" w:rsidRDefault="00C771CC" w:rsidP="006755F3">
      <w:pPr>
        <w:tabs>
          <w:tab w:val="clear" w:pos="567"/>
        </w:tabs>
        <w:spacing w:line="240" w:lineRule="auto"/>
        <w:rPr>
          <w:lang w:val="lt-LT"/>
        </w:rPr>
      </w:pPr>
    </w:p>
    <w:p w14:paraId="429C9B23" w14:textId="77777777" w:rsidR="00C771CC" w:rsidRPr="00163DE3" w:rsidRDefault="00C771CC" w:rsidP="006755F3">
      <w:pPr>
        <w:tabs>
          <w:tab w:val="clear" w:pos="567"/>
        </w:tabs>
        <w:spacing w:line="240" w:lineRule="auto"/>
        <w:rPr>
          <w:lang w:val="lt-LT"/>
        </w:rPr>
      </w:pPr>
    </w:p>
    <w:p w14:paraId="0CF8678F" w14:textId="77777777" w:rsidR="00C771CC" w:rsidRPr="00163DE3" w:rsidRDefault="00C771CC" w:rsidP="006755F3">
      <w:pPr>
        <w:tabs>
          <w:tab w:val="clear" w:pos="567"/>
        </w:tabs>
        <w:spacing w:line="240" w:lineRule="auto"/>
        <w:rPr>
          <w:lang w:val="lt-LT"/>
        </w:rPr>
      </w:pPr>
    </w:p>
    <w:p w14:paraId="30A98442" w14:textId="77777777" w:rsidR="00C771CC" w:rsidRPr="00163DE3" w:rsidRDefault="00C771CC" w:rsidP="006755F3">
      <w:pPr>
        <w:tabs>
          <w:tab w:val="clear" w:pos="567"/>
        </w:tabs>
        <w:spacing w:line="240" w:lineRule="auto"/>
        <w:rPr>
          <w:lang w:val="lt-LT"/>
        </w:rPr>
      </w:pPr>
    </w:p>
    <w:p w14:paraId="7243B15D" w14:textId="77777777" w:rsidR="00C771CC" w:rsidRPr="00163DE3" w:rsidRDefault="00C771CC" w:rsidP="006755F3">
      <w:pPr>
        <w:tabs>
          <w:tab w:val="clear" w:pos="567"/>
        </w:tabs>
        <w:spacing w:line="240" w:lineRule="auto"/>
        <w:rPr>
          <w:lang w:val="lt-LT"/>
        </w:rPr>
      </w:pPr>
    </w:p>
    <w:p w14:paraId="29F83160" w14:textId="77777777" w:rsidR="00C771CC" w:rsidRPr="00163DE3" w:rsidRDefault="00C771CC" w:rsidP="006755F3">
      <w:pPr>
        <w:tabs>
          <w:tab w:val="clear" w:pos="567"/>
        </w:tabs>
        <w:spacing w:line="240" w:lineRule="auto"/>
        <w:rPr>
          <w:lang w:val="lt-LT"/>
        </w:rPr>
      </w:pPr>
    </w:p>
    <w:p w14:paraId="318AFBA1" w14:textId="77777777" w:rsidR="00C771CC" w:rsidRPr="00163DE3" w:rsidRDefault="00C771CC" w:rsidP="006755F3">
      <w:pPr>
        <w:tabs>
          <w:tab w:val="clear" w:pos="567"/>
        </w:tabs>
        <w:spacing w:line="240" w:lineRule="auto"/>
        <w:rPr>
          <w:lang w:val="lt-LT"/>
        </w:rPr>
      </w:pPr>
    </w:p>
    <w:p w14:paraId="3BE41B77" w14:textId="77777777" w:rsidR="00C771CC" w:rsidRPr="00163DE3" w:rsidRDefault="00C771CC" w:rsidP="006755F3">
      <w:pPr>
        <w:tabs>
          <w:tab w:val="clear" w:pos="567"/>
        </w:tabs>
        <w:spacing w:line="240" w:lineRule="auto"/>
        <w:rPr>
          <w:lang w:val="lt-LT"/>
        </w:rPr>
      </w:pPr>
    </w:p>
    <w:p w14:paraId="38FE851D" w14:textId="77777777" w:rsidR="00C771CC" w:rsidRPr="00163DE3" w:rsidRDefault="00C771CC" w:rsidP="006755F3">
      <w:pPr>
        <w:tabs>
          <w:tab w:val="clear" w:pos="567"/>
        </w:tabs>
        <w:spacing w:line="240" w:lineRule="auto"/>
        <w:rPr>
          <w:lang w:val="lt-LT"/>
        </w:rPr>
      </w:pPr>
    </w:p>
    <w:p w14:paraId="17457E0F" w14:textId="64A11301" w:rsidR="00C771CC" w:rsidRPr="00163DE3" w:rsidRDefault="00C771CC" w:rsidP="006755F3">
      <w:pPr>
        <w:tabs>
          <w:tab w:val="clear" w:pos="567"/>
        </w:tabs>
        <w:spacing w:line="240" w:lineRule="auto"/>
        <w:jc w:val="center"/>
        <w:outlineLvl w:val="0"/>
        <w:rPr>
          <w:b/>
          <w:bCs/>
          <w:lang w:val="lt-LT"/>
        </w:rPr>
      </w:pPr>
      <w:r w:rsidRPr="00163DE3">
        <w:rPr>
          <w:b/>
          <w:bCs/>
          <w:lang w:val="lt-LT"/>
        </w:rPr>
        <w:t>III PRIEDAS</w:t>
      </w:r>
      <w:r w:rsidR="004D3D2D">
        <w:rPr>
          <w:b/>
          <w:bCs/>
          <w:lang w:val="lt-LT"/>
        </w:rPr>
        <w:fldChar w:fldCharType="begin"/>
      </w:r>
      <w:r w:rsidR="004D3D2D">
        <w:rPr>
          <w:b/>
          <w:bCs/>
          <w:lang w:val="lt-LT"/>
        </w:rPr>
        <w:instrText xml:space="preserve"> DOCVARIABLE VAULT_ND_65d70d1b-4767-416c-8673-cca7d3f196f5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001B4BA" w14:textId="77777777" w:rsidR="00C771CC" w:rsidRPr="00163DE3" w:rsidRDefault="00C771CC" w:rsidP="006755F3">
      <w:pPr>
        <w:tabs>
          <w:tab w:val="clear" w:pos="567"/>
        </w:tabs>
        <w:spacing w:line="240" w:lineRule="auto"/>
        <w:jc w:val="center"/>
        <w:rPr>
          <w:b/>
          <w:bCs/>
          <w:lang w:val="lt-LT"/>
        </w:rPr>
      </w:pPr>
    </w:p>
    <w:p w14:paraId="3C7F3503" w14:textId="6510D1AE" w:rsidR="00C771CC" w:rsidRPr="00163DE3" w:rsidRDefault="00C771CC" w:rsidP="006755F3">
      <w:pPr>
        <w:tabs>
          <w:tab w:val="clear" w:pos="567"/>
        </w:tabs>
        <w:spacing w:line="240" w:lineRule="auto"/>
        <w:jc w:val="center"/>
        <w:outlineLvl w:val="0"/>
        <w:rPr>
          <w:b/>
          <w:bCs/>
          <w:lang w:val="lt-LT"/>
        </w:rPr>
      </w:pPr>
      <w:r w:rsidRPr="00163DE3">
        <w:rPr>
          <w:b/>
          <w:bCs/>
          <w:lang w:val="lt-LT"/>
        </w:rPr>
        <w:t>ŽENKLINIMAS IR PAKUOTĖS LAPELIS</w:t>
      </w:r>
      <w:r w:rsidR="004D3D2D">
        <w:rPr>
          <w:b/>
          <w:bCs/>
          <w:lang w:val="lt-LT"/>
        </w:rPr>
        <w:fldChar w:fldCharType="begin"/>
      </w:r>
      <w:r w:rsidR="004D3D2D">
        <w:rPr>
          <w:b/>
          <w:bCs/>
          <w:lang w:val="lt-LT"/>
        </w:rPr>
        <w:instrText xml:space="preserve"> DOCVARIABLE VAULT_ND_486bab89-f040-4f2e-b099-0b0d74aceea2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7218E13" w14:textId="77777777" w:rsidR="00C771CC" w:rsidRPr="00163DE3" w:rsidRDefault="00C771CC" w:rsidP="006755F3">
      <w:pPr>
        <w:tabs>
          <w:tab w:val="clear" w:pos="567"/>
        </w:tabs>
        <w:spacing w:line="240" w:lineRule="auto"/>
        <w:rPr>
          <w:lang w:val="lt-LT"/>
        </w:rPr>
      </w:pPr>
      <w:r w:rsidRPr="00163DE3">
        <w:rPr>
          <w:lang w:val="lt-LT"/>
        </w:rPr>
        <w:br w:type="page"/>
      </w:r>
    </w:p>
    <w:p w14:paraId="5D5474DF" w14:textId="77777777" w:rsidR="00C771CC" w:rsidRPr="00163DE3" w:rsidRDefault="00C771CC" w:rsidP="006755F3">
      <w:pPr>
        <w:tabs>
          <w:tab w:val="clear" w:pos="567"/>
        </w:tabs>
        <w:spacing w:line="240" w:lineRule="auto"/>
        <w:rPr>
          <w:lang w:val="lt-LT"/>
        </w:rPr>
      </w:pPr>
    </w:p>
    <w:p w14:paraId="0C148687" w14:textId="77777777" w:rsidR="00C771CC" w:rsidRPr="00163DE3" w:rsidRDefault="00C771CC" w:rsidP="006755F3">
      <w:pPr>
        <w:tabs>
          <w:tab w:val="clear" w:pos="567"/>
        </w:tabs>
        <w:spacing w:line="240" w:lineRule="auto"/>
        <w:rPr>
          <w:lang w:val="lt-LT"/>
        </w:rPr>
      </w:pPr>
    </w:p>
    <w:p w14:paraId="0A7991A8" w14:textId="77777777" w:rsidR="00C771CC" w:rsidRPr="00163DE3" w:rsidRDefault="00C771CC" w:rsidP="006755F3">
      <w:pPr>
        <w:tabs>
          <w:tab w:val="clear" w:pos="567"/>
        </w:tabs>
        <w:spacing w:line="240" w:lineRule="auto"/>
        <w:rPr>
          <w:lang w:val="lt-LT"/>
        </w:rPr>
      </w:pPr>
    </w:p>
    <w:p w14:paraId="74D59EBD" w14:textId="77777777" w:rsidR="00C771CC" w:rsidRPr="00163DE3" w:rsidRDefault="00C771CC" w:rsidP="006755F3">
      <w:pPr>
        <w:tabs>
          <w:tab w:val="clear" w:pos="567"/>
        </w:tabs>
        <w:spacing w:line="240" w:lineRule="auto"/>
        <w:rPr>
          <w:lang w:val="lt-LT"/>
        </w:rPr>
      </w:pPr>
    </w:p>
    <w:p w14:paraId="4237A827" w14:textId="77777777" w:rsidR="00C771CC" w:rsidRPr="00163DE3" w:rsidRDefault="00C771CC" w:rsidP="006755F3">
      <w:pPr>
        <w:tabs>
          <w:tab w:val="clear" w:pos="567"/>
        </w:tabs>
        <w:spacing w:line="240" w:lineRule="auto"/>
        <w:rPr>
          <w:lang w:val="lt-LT"/>
        </w:rPr>
      </w:pPr>
    </w:p>
    <w:p w14:paraId="6C3AC4CB" w14:textId="77777777" w:rsidR="00C771CC" w:rsidRPr="00163DE3" w:rsidRDefault="00C771CC" w:rsidP="006755F3">
      <w:pPr>
        <w:tabs>
          <w:tab w:val="clear" w:pos="567"/>
        </w:tabs>
        <w:spacing w:line="240" w:lineRule="auto"/>
        <w:rPr>
          <w:lang w:val="lt-LT"/>
        </w:rPr>
      </w:pPr>
    </w:p>
    <w:p w14:paraId="259C9DC7" w14:textId="77777777" w:rsidR="00C771CC" w:rsidRPr="00163DE3" w:rsidRDefault="00C771CC" w:rsidP="006755F3">
      <w:pPr>
        <w:tabs>
          <w:tab w:val="clear" w:pos="567"/>
        </w:tabs>
        <w:spacing w:line="240" w:lineRule="auto"/>
        <w:rPr>
          <w:lang w:val="lt-LT"/>
        </w:rPr>
      </w:pPr>
    </w:p>
    <w:p w14:paraId="045DA2DA" w14:textId="77777777" w:rsidR="00C771CC" w:rsidRPr="00163DE3" w:rsidRDefault="00C771CC" w:rsidP="006755F3">
      <w:pPr>
        <w:tabs>
          <w:tab w:val="clear" w:pos="567"/>
        </w:tabs>
        <w:spacing w:line="240" w:lineRule="auto"/>
        <w:rPr>
          <w:lang w:val="lt-LT"/>
        </w:rPr>
      </w:pPr>
    </w:p>
    <w:p w14:paraId="173D4A95" w14:textId="77777777" w:rsidR="00C771CC" w:rsidRPr="00163DE3" w:rsidRDefault="00C771CC" w:rsidP="006755F3">
      <w:pPr>
        <w:tabs>
          <w:tab w:val="clear" w:pos="567"/>
        </w:tabs>
        <w:spacing w:line="240" w:lineRule="auto"/>
        <w:rPr>
          <w:lang w:val="lt-LT"/>
        </w:rPr>
      </w:pPr>
    </w:p>
    <w:p w14:paraId="2562F140" w14:textId="77777777" w:rsidR="00C771CC" w:rsidRPr="00163DE3" w:rsidRDefault="00C771CC" w:rsidP="006755F3">
      <w:pPr>
        <w:tabs>
          <w:tab w:val="clear" w:pos="567"/>
        </w:tabs>
        <w:spacing w:line="240" w:lineRule="auto"/>
        <w:rPr>
          <w:lang w:val="lt-LT"/>
        </w:rPr>
      </w:pPr>
    </w:p>
    <w:p w14:paraId="5FCDE3CA" w14:textId="77777777" w:rsidR="00C771CC" w:rsidRPr="00163DE3" w:rsidRDefault="00C771CC" w:rsidP="006755F3">
      <w:pPr>
        <w:tabs>
          <w:tab w:val="clear" w:pos="567"/>
        </w:tabs>
        <w:spacing w:line="240" w:lineRule="auto"/>
        <w:rPr>
          <w:lang w:val="lt-LT"/>
        </w:rPr>
      </w:pPr>
    </w:p>
    <w:p w14:paraId="78A8976B" w14:textId="77777777" w:rsidR="00C771CC" w:rsidRPr="00163DE3" w:rsidRDefault="00C771CC" w:rsidP="006755F3">
      <w:pPr>
        <w:tabs>
          <w:tab w:val="clear" w:pos="567"/>
        </w:tabs>
        <w:spacing w:line="240" w:lineRule="auto"/>
        <w:rPr>
          <w:lang w:val="lt-LT"/>
        </w:rPr>
      </w:pPr>
    </w:p>
    <w:p w14:paraId="76C5D84F" w14:textId="77777777" w:rsidR="00C771CC" w:rsidRPr="00163DE3" w:rsidRDefault="00C771CC" w:rsidP="006755F3">
      <w:pPr>
        <w:tabs>
          <w:tab w:val="clear" w:pos="567"/>
        </w:tabs>
        <w:spacing w:line="240" w:lineRule="auto"/>
        <w:rPr>
          <w:lang w:val="lt-LT"/>
        </w:rPr>
      </w:pPr>
    </w:p>
    <w:p w14:paraId="1F083308" w14:textId="77777777" w:rsidR="00C771CC" w:rsidRPr="00163DE3" w:rsidRDefault="00C771CC" w:rsidP="006755F3">
      <w:pPr>
        <w:tabs>
          <w:tab w:val="clear" w:pos="567"/>
        </w:tabs>
        <w:spacing w:line="240" w:lineRule="auto"/>
        <w:rPr>
          <w:lang w:val="lt-LT"/>
        </w:rPr>
      </w:pPr>
    </w:p>
    <w:p w14:paraId="189A75C7" w14:textId="77777777" w:rsidR="00C771CC" w:rsidRPr="00163DE3" w:rsidRDefault="00C771CC" w:rsidP="006755F3">
      <w:pPr>
        <w:tabs>
          <w:tab w:val="clear" w:pos="567"/>
        </w:tabs>
        <w:spacing w:line="240" w:lineRule="auto"/>
        <w:rPr>
          <w:lang w:val="lt-LT"/>
        </w:rPr>
      </w:pPr>
    </w:p>
    <w:p w14:paraId="78A50BC9" w14:textId="77777777" w:rsidR="00C771CC" w:rsidRPr="00163DE3" w:rsidRDefault="00C771CC" w:rsidP="006755F3">
      <w:pPr>
        <w:tabs>
          <w:tab w:val="clear" w:pos="567"/>
        </w:tabs>
        <w:spacing w:line="240" w:lineRule="auto"/>
        <w:rPr>
          <w:lang w:val="lt-LT"/>
        </w:rPr>
      </w:pPr>
    </w:p>
    <w:p w14:paraId="6EC21C92" w14:textId="77777777" w:rsidR="00C771CC" w:rsidRPr="00163DE3" w:rsidRDefault="00C771CC" w:rsidP="006755F3">
      <w:pPr>
        <w:tabs>
          <w:tab w:val="clear" w:pos="567"/>
        </w:tabs>
        <w:spacing w:line="240" w:lineRule="auto"/>
        <w:rPr>
          <w:lang w:val="lt-LT"/>
        </w:rPr>
      </w:pPr>
    </w:p>
    <w:p w14:paraId="27CF054D" w14:textId="77777777" w:rsidR="00C771CC" w:rsidRPr="00163DE3" w:rsidRDefault="00C771CC" w:rsidP="006755F3">
      <w:pPr>
        <w:tabs>
          <w:tab w:val="clear" w:pos="567"/>
        </w:tabs>
        <w:spacing w:line="240" w:lineRule="auto"/>
        <w:rPr>
          <w:lang w:val="lt-LT"/>
        </w:rPr>
      </w:pPr>
    </w:p>
    <w:p w14:paraId="4C0B22FA" w14:textId="77777777" w:rsidR="00C771CC" w:rsidRPr="00163DE3" w:rsidRDefault="00C771CC" w:rsidP="006755F3">
      <w:pPr>
        <w:tabs>
          <w:tab w:val="clear" w:pos="567"/>
        </w:tabs>
        <w:spacing w:line="240" w:lineRule="auto"/>
        <w:rPr>
          <w:lang w:val="lt-LT"/>
        </w:rPr>
      </w:pPr>
    </w:p>
    <w:p w14:paraId="6249C003" w14:textId="77777777" w:rsidR="00C771CC" w:rsidRPr="00163DE3" w:rsidRDefault="00C771CC" w:rsidP="006755F3">
      <w:pPr>
        <w:tabs>
          <w:tab w:val="clear" w:pos="567"/>
        </w:tabs>
        <w:spacing w:line="240" w:lineRule="auto"/>
        <w:rPr>
          <w:lang w:val="lt-LT"/>
        </w:rPr>
      </w:pPr>
    </w:p>
    <w:p w14:paraId="42582235" w14:textId="77777777" w:rsidR="00C771CC" w:rsidRPr="00163DE3" w:rsidRDefault="00C771CC" w:rsidP="006755F3">
      <w:pPr>
        <w:tabs>
          <w:tab w:val="clear" w:pos="567"/>
        </w:tabs>
        <w:spacing w:line="240" w:lineRule="auto"/>
        <w:rPr>
          <w:lang w:val="lt-LT"/>
        </w:rPr>
      </w:pPr>
    </w:p>
    <w:p w14:paraId="4A253367" w14:textId="77777777" w:rsidR="00C771CC" w:rsidRPr="00163DE3" w:rsidRDefault="00C771CC" w:rsidP="006755F3">
      <w:pPr>
        <w:tabs>
          <w:tab w:val="clear" w:pos="567"/>
        </w:tabs>
        <w:spacing w:line="240" w:lineRule="auto"/>
        <w:rPr>
          <w:lang w:val="lt-LT"/>
        </w:rPr>
      </w:pPr>
    </w:p>
    <w:p w14:paraId="1031E2B1" w14:textId="77777777" w:rsidR="00C771CC" w:rsidRPr="00163DE3" w:rsidRDefault="00C771CC" w:rsidP="0083482E">
      <w:pPr>
        <w:pStyle w:val="TitleA"/>
        <w:rPr>
          <w:lang w:val="lt-LT"/>
        </w:rPr>
      </w:pPr>
      <w:r w:rsidRPr="00163DE3">
        <w:rPr>
          <w:lang w:val="lt-LT"/>
        </w:rPr>
        <w:t>A. ŽENKLINIMAS</w:t>
      </w:r>
    </w:p>
    <w:p w14:paraId="64D265D5" w14:textId="77777777" w:rsidR="00C771CC" w:rsidRPr="00163DE3" w:rsidRDefault="00C771CC" w:rsidP="006755F3">
      <w:pPr>
        <w:shd w:val="clear" w:color="auto" w:fill="FFFFFF"/>
        <w:tabs>
          <w:tab w:val="clear" w:pos="567"/>
        </w:tabs>
        <w:spacing w:line="240" w:lineRule="auto"/>
        <w:rPr>
          <w:lang w:val="lt-LT"/>
        </w:rPr>
      </w:pPr>
      <w:r w:rsidRPr="00163DE3">
        <w:rPr>
          <w:lang w:val="lt-LT"/>
        </w:rPr>
        <w:br w:type="page"/>
      </w:r>
    </w:p>
    <w:p w14:paraId="76998BCB"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7B94EEC4"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1B98D782"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LIZDINIŲ PLOKŠTELIŲ KARTONO DĖŽUTĖ</w:t>
      </w:r>
    </w:p>
    <w:p w14:paraId="519044E8" w14:textId="77777777" w:rsidR="00C771CC" w:rsidRPr="00163DE3" w:rsidRDefault="00C771CC" w:rsidP="006755F3">
      <w:pPr>
        <w:tabs>
          <w:tab w:val="clear" w:pos="567"/>
        </w:tabs>
        <w:spacing w:line="240" w:lineRule="auto"/>
        <w:rPr>
          <w:lang w:val="lt-LT"/>
        </w:rPr>
      </w:pPr>
    </w:p>
    <w:p w14:paraId="26B05857" w14:textId="77777777" w:rsidR="00C771CC" w:rsidRPr="00163DE3" w:rsidRDefault="00C771CC" w:rsidP="006755F3">
      <w:pPr>
        <w:tabs>
          <w:tab w:val="clear" w:pos="567"/>
        </w:tabs>
        <w:spacing w:line="240" w:lineRule="auto"/>
        <w:rPr>
          <w:lang w:val="lt-LT"/>
        </w:rPr>
      </w:pPr>
    </w:p>
    <w:p w14:paraId="5639D633" w14:textId="38AC5CA3"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VAULT_ND_8c6575d2-f210-4bdc-9e0c-b2555c80922a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3DB3F25" w14:textId="77777777" w:rsidR="00C771CC" w:rsidRPr="00163DE3" w:rsidRDefault="00C771CC" w:rsidP="006755F3">
      <w:pPr>
        <w:tabs>
          <w:tab w:val="clear" w:pos="567"/>
        </w:tabs>
        <w:spacing w:line="240" w:lineRule="auto"/>
        <w:rPr>
          <w:lang w:val="lt-LT"/>
        </w:rPr>
      </w:pPr>
    </w:p>
    <w:p w14:paraId="0D120F0A" w14:textId="77777777" w:rsidR="00C771CC" w:rsidRPr="00163DE3" w:rsidRDefault="00C771CC" w:rsidP="006755F3">
      <w:pPr>
        <w:tabs>
          <w:tab w:val="clear" w:pos="567"/>
        </w:tabs>
        <w:spacing w:line="240" w:lineRule="auto"/>
        <w:rPr>
          <w:lang w:val="lt-LT"/>
        </w:rPr>
      </w:pPr>
      <w:r w:rsidRPr="00163DE3">
        <w:rPr>
          <w:lang w:val="lt-LT"/>
        </w:rPr>
        <w:t>Rivastigmine Actavis 1,5 mg kietosios kapsulės</w:t>
      </w:r>
    </w:p>
    <w:p w14:paraId="08D7A6A3" w14:textId="77777777" w:rsidR="00C771CC" w:rsidRPr="00163DE3" w:rsidRDefault="008907D1" w:rsidP="006755F3">
      <w:pPr>
        <w:tabs>
          <w:tab w:val="clear" w:pos="567"/>
        </w:tabs>
        <w:spacing w:line="240" w:lineRule="auto"/>
        <w:rPr>
          <w:lang w:val="lt-LT"/>
        </w:rPr>
      </w:pPr>
      <w:r w:rsidRPr="00163DE3">
        <w:rPr>
          <w:lang w:val="lt-LT"/>
        </w:rPr>
        <w:t>r</w:t>
      </w:r>
      <w:r w:rsidR="00C771CC" w:rsidRPr="00163DE3">
        <w:rPr>
          <w:lang w:val="lt-LT"/>
        </w:rPr>
        <w:t>ivastigminum</w:t>
      </w:r>
    </w:p>
    <w:p w14:paraId="542070F0" w14:textId="77777777" w:rsidR="00C771CC" w:rsidRPr="00163DE3" w:rsidRDefault="00C771CC" w:rsidP="006755F3">
      <w:pPr>
        <w:tabs>
          <w:tab w:val="clear" w:pos="567"/>
        </w:tabs>
        <w:spacing w:line="240" w:lineRule="auto"/>
        <w:rPr>
          <w:lang w:val="lt-LT"/>
        </w:rPr>
      </w:pPr>
    </w:p>
    <w:p w14:paraId="7B998A17" w14:textId="77777777" w:rsidR="00D913B7" w:rsidRPr="00163DE3" w:rsidRDefault="00D913B7" w:rsidP="006755F3">
      <w:pPr>
        <w:tabs>
          <w:tab w:val="clear" w:pos="567"/>
        </w:tabs>
        <w:spacing w:line="240" w:lineRule="auto"/>
        <w:rPr>
          <w:lang w:val="lt-LT"/>
        </w:rPr>
      </w:pPr>
    </w:p>
    <w:p w14:paraId="4C538B91" w14:textId="0B1B7FCA"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VAULT_ND_61ae670a-3c03-4499-a6c9-47f41bb7ea9e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C1E1337" w14:textId="77777777" w:rsidR="00C771CC" w:rsidRPr="00163DE3" w:rsidRDefault="00C771CC" w:rsidP="006755F3">
      <w:pPr>
        <w:tabs>
          <w:tab w:val="clear" w:pos="567"/>
        </w:tabs>
        <w:spacing w:line="240" w:lineRule="auto"/>
        <w:rPr>
          <w:lang w:val="lt-LT"/>
        </w:rPr>
      </w:pPr>
    </w:p>
    <w:p w14:paraId="68D40124" w14:textId="77777777" w:rsidR="00C771CC" w:rsidRPr="00163DE3" w:rsidRDefault="00C771CC" w:rsidP="006755F3">
      <w:pPr>
        <w:tabs>
          <w:tab w:val="clear" w:pos="567"/>
        </w:tabs>
        <w:spacing w:line="240" w:lineRule="auto"/>
        <w:rPr>
          <w:lang w:val="lt-LT"/>
        </w:rPr>
      </w:pPr>
      <w:r w:rsidRPr="00163DE3">
        <w:rPr>
          <w:lang w:val="lt-LT"/>
        </w:rPr>
        <w:t>Kiekvienoje kapsulėje yra 1,5 mg rivastigmino (vandenilio tartrato pavidalu).</w:t>
      </w:r>
    </w:p>
    <w:p w14:paraId="283CABF4" w14:textId="77777777" w:rsidR="00C771CC" w:rsidRPr="00163DE3" w:rsidRDefault="00C771CC" w:rsidP="006755F3">
      <w:pPr>
        <w:tabs>
          <w:tab w:val="clear" w:pos="567"/>
        </w:tabs>
        <w:spacing w:line="240" w:lineRule="auto"/>
        <w:rPr>
          <w:lang w:val="lt-LT"/>
        </w:rPr>
      </w:pPr>
    </w:p>
    <w:p w14:paraId="3A9D7C5E" w14:textId="77777777" w:rsidR="00D913B7" w:rsidRPr="00163DE3" w:rsidRDefault="00D913B7" w:rsidP="006755F3">
      <w:pPr>
        <w:tabs>
          <w:tab w:val="clear" w:pos="567"/>
        </w:tabs>
        <w:spacing w:line="240" w:lineRule="auto"/>
        <w:rPr>
          <w:lang w:val="lt-LT"/>
        </w:rPr>
      </w:pPr>
    </w:p>
    <w:p w14:paraId="46B8FBFD" w14:textId="020A9063"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VAULT_ND_e468b190-03a2-4cf7-9831-a9094a9fa5e3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1A7EA95" w14:textId="77777777" w:rsidR="00C771CC" w:rsidRPr="00163DE3" w:rsidRDefault="00C771CC" w:rsidP="006755F3">
      <w:pPr>
        <w:tabs>
          <w:tab w:val="clear" w:pos="567"/>
        </w:tabs>
        <w:spacing w:line="240" w:lineRule="auto"/>
        <w:rPr>
          <w:lang w:val="lt-LT"/>
        </w:rPr>
      </w:pPr>
    </w:p>
    <w:p w14:paraId="61DF2F84" w14:textId="77777777" w:rsidR="00C771CC" w:rsidRPr="00163DE3" w:rsidRDefault="00C771CC" w:rsidP="006755F3">
      <w:pPr>
        <w:tabs>
          <w:tab w:val="clear" w:pos="567"/>
        </w:tabs>
        <w:spacing w:line="240" w:lineRule="auto"/>
        <w:rPr>
          <w:lang w:val="lt-LT"/>
        </w:rPr>
      </w:pPr>
    </w:p>
    <w:p w14:paraId="4A2ECF8B" w14:textId="25A550D5"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VAULT_ND_7fcd0993-7314-4256-ab4a-1d5ff7a56d73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0DCD341" w14:textId="77777777" w:rsidR="00C771CC" w:rsidRPr="00163DE3" w:rsidRDefault="00C771CC" w:rsidP="006755F3">
      <w:pPr>
        <w:tabs>
          <w:tab w:val="clear" w:pos="567"/>
        </w:tabs>
        <w:spacing w:line="240" w:lineRule="auto"/>
        <w:rPr>
          <w:lang w:val="lt-LT"/>
        </w:rPr>
      </w:pPr>
    </w:p>
    <w:p w14:paraId="32A10A3A" w14:textId="77777777" w:rsidR="00C771CC" w:rsidRPr="00163DE3" w:rsidRDefault="00C771CC" w:rsidP="006755F3">
      <w:pPr>
        <w:tabs>
          <w:tab w:val="clear" w:pos="567"/>
        </w:tabs>
        <w:spacing w:line="240" w:lineRule="auto"/>
        <w:rPr>
          <w:lang w:val="lt-LT"/>
        </w:rPr>
      </w:pPr>
      <w:r w:rsidRPr="00163DE3">
        <w:rPr>
          <w:lang w:val="lt-LT"/>
        </w:rPr>
        <w:t>28 kietos</w:t>
      </w:r>
      <w:r w:rsidR="00D841A2" w:rsidRPr="00163DE3">
        <w:rPr>
          <w:lang w:val="lt-LT"/>
        </w:rPr>
        <w:t>ios</w:t>
      </w:r>
      <w:r w:rsidRPr="00163DE3">
        <w:rPr>
          <w:lang w:val="lt-LT"/>
        </w:rPr>
        <w:t xml:space="preserve"> kapsulės</w:t>
      </w:r>
    </w:p>
    <w:p w14:paraId="671233F4" w14:textId="77777777" w:rsidR="00C771CC" w:rsidRPr="00163DE3" w:rsidRDefault="00C771CC" w:rsidP="006755F3">
      <w:pPr>
        <w:tabs>
          <w:tab w:val="clear" w:pos="567"/>
        </w:tabs>
        <w:spacing w:line="240" w:lineRule="auto"/>
        <w:rPr>
          <w:highlight w:val="lightGray"/>
          <w:lang w:val="lt-LT"/>
        </w:rPr>
      </w:pPr>
      <w:r w:rsidRPr="00163DE3">
        <w:rPr>
          <w:highlight w:val="lightGray"/>
          <w:lang w:val="lt-LT"/>
        </w:rPr>
        <w:t>56 kietosios kapsulės</w:t>
      </w:r>
    </w:p>
    <w:p w14:paraId="405FF7A9" w14:textId="77777777" w:rsidR="00C771CC" w:rsidRPr="00163DE3" w:rsidRDefault="00C771CC" w:rsidP="006755F3">
      <w:pPr>
        <w:tabs>
          <w:tab w:val="clear" w:pos="567"/>
        </w:tabs>
        <w:spacing w:line="240" w:lineRule="auto"/>
        <w:rPr>
          <w:lang w:val="lt-LT"/>
        </w:rPr>
      </w:pPr>
      <w:r w:rsidRPr="00163DE3">
        <w:rPr>
          <w:highlight w:val="lightGray"/>
          <w:lang w:val="lt-LT"/>
        </w:rPr>
        <w:t>112 kietųjų kapsulių</w:t>
      </w:r>
    </w:p>
    <w:p w14:paraId="3CACF2A6" w14:textId="77777777" w:rsidR="00C771CC" w:rsidRPr="00163DE3" w:rsidRDefault="00C771CC" w:rsidP="006755F3">
      <w:pPr>
        <w:tabs>
          <w:tab w:val="clear" w:pos="567"/>
        </w:tabs>
        <w:spacing w:line="240" w:lineRule="auto"/>
        <w:rPr>
          <w:lang w:val="lt-LT"/>
        </w:rPr>
      </w:pPr>
    </w:p>
    <w:p w14:paraId="51E5A57E" w14:textId="77777777" w:rsidR="00D913B7" w:rsidRPr="00163DE3" w:rsidRDefault="00D913B7" w:rsidP="006755F3">
      <w:pPr>
        <w:tabs>
          <w:tab w:val="clear" w:pos="567"/>
        </w:tabs>
        <w:spacing w:line="240" w:lineRule="auto"/>
        <w:rPr>
          <w:lang w:val="lt-LT"/>
        </w:rPr>
      </w:pPr>
    </w:p>
    <w:p w14:paraId="720AAEC8" w14:textId="3AA0E3BA"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VAULT_ND_f1927e8e-2cd9-4128-b673-dc4d2842a8dc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E030F5" w14:textId="77777777" w:rsidR="00C771CC" w:rsidRPr="00163DE3" w:rsidRDefault="00C771CC" w:rsidP="006755F3">
      <w:pPr>
        <w:tabs>
          <w:tab w:val="clear" w:pos="567"/>
        </w:tabs>
        <w:spacing w:line="240" w:lineRule="auto"/>
        <w:rPr>
          <w:i/>
          <w:iCs/>
          <w:lang w:val="lt-LT"/>
        </w:rPr>
      </w:pPr>
    </w:p>
    <w:p w14:paraId="19C2FC0D" w14:textId="77777777" w:rsidR="00C771CC" w:rsidRPr="00163DE3" w:rsidRDefault="00C771CC" w:rsidP="006755F3">
      <w:pPr>
        <w:tabs>
          <w:tab w:val="clear" w:pos="567"/>
        </w:tabs>
        <w:spacing w:line="240" w:lineRule="auto"/>
        <w:rPr>
          <w:lang w:val="lt-LT"/>
        </w:rPr>
      </w:pPr>
      <w:r w:rsidRPr="00163DE3">
        <w:rPr>
          <w:lang w:val="lt-LT"/>
        </w:rPr>
        <w:t>Vartoti per burną.</w:t>
      </w:r>
    </w:p>
    <w:p w14:paraId="684C386A" w14:textId="77777777" w:rsidR="00CE17C4" w:rsidRPr="00163DE3" w:rsidRDefault="00C771CC" w:rsidP="00CE17C4">
      <w:pPr>
        <w:tabs>
          <w:tab w:val="clear" w:pos="567"/>
        </w:tabs>
        <w:spacing w:line="240" w:lineRule="auto"/>
        <w:rPr>
          <w:lang w:val="lt-LT"/>
        </w:rPr>
      </w:pPr>
      <w:r w:rsidRPr="00163DE3">
        <w:rPr>
          <w:lang w:val="lt-LT"/>
        </w:rPr>
        <w:t>Prieš vartojimą perskaitykite pakuotės lapelį.</w:t>
      </w:r>
    </w:p>
    <w:p w14:paraId="4F1D3577" w14:textId="77777777" w:rsidR="00CE17C4" w:rsidRPr="00163DE3" w:rsidRDefault="00CE17C4" w:rsidP="006755F3">
      <w:pPr>
        <w:tabs>
          <w:tab w:val="clear" w:pos="567"/>
        </w:tabs>
        <w:spacing w:line="240" w:lineRule="auto"/>
        <w:rPr>
          <w:lang w:val="lt-LT"/>
        </w:rPr>
      </w:pPr>
      <w:r w:rsidRPr="00163DE3">
        <w:rPr>
          <w:lang w:val="lt-LT"/>
        </w:rPr>
        <w:t>Nuryti visą kapsulę, nekramtyti ir neatidaryti.</w:t>
      </w:r>
    </w:p>
    <w:p w14:paraId="2E98F2D8" w14:textId="77777777" w:rsidR="00C771CC" w:rsidRPr="00163DE3" w:rsidRDefault="00C771CC" w:rsidP="006755F3">
      <w:pPr>
        <w:tabs>
          <w:tab w:val="clear" w:pos="567"/>
        </w:tabs>
        <w:spacing w:line="240" w:lineRule="auto"/>
        <w:rPr>
          <w:lang w:val="lt-LT"/>
        </w:rPr>
      </w:pPr>
    </w:p>
    <w:p w14:paraId="3CA90F6D" w14:textId="77777777" w:rsidR="00D913B7" w:rsidRPr="00163DE3" w:rsidRDefault="00D913B7" w:rsidP="006755F3">
      <w:pPr>
        <w:tabs>
          <w:tab w:val="clear" w:pos="567"/>
        </w:tabs>
        <w:spacing w:line="240" w:lineRule="auto"/>
        <w:rPr>
          <w:lang w:val="lt-LT"/>
        </w:rPr>
      </w:pPr>
    </w:p>
    <w:p w14:paraId="3CC1A2F6" w14:textId="2864BE7D" w:rsidR="00C771CC" w:rsidRPr="00163DE3" w:rsidRDefault="00C771C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302E47"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VAULT_ND_7e27052b-5a4e-4d0d-aab3-8928d3af1d84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B959374" w14:textId="77777777" w:rsidR="00C771CC" w:rsidRPr="00163DE3" w:rsidRDefault="00C771CC" w:rsidP="006755F3">
      <w:pPr>
        <w:tabs>
          <w:tab w:val="clear" w:pos="567"/>
        </w:tabs>
        <w:spacing w:line="240" w:lineRule="auto"/>
        <w:rPr>
          <w:lang w:val="lt-LT"/>
        </w:rPr>
      </w:pPr>
    </w:p>
    <w:p w14:paraId="6446AC0B" w14:textId="77777777" w:rsidR="00C771CC" w:rsidRPr="00163DE3" w:rsidRDefault="00C771C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302E47"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06431936" w14:textId="77777777" w:rsidR="00C771CC" w:rsidRPr="00163DE3" w:rsidRDefault="00C771CC" w:rsidP="006755F3">
      <w:pPr>
        <w:tabs>
          <w:tab w:val="clear" w:pos="567"/>
        </w:tabs>
        <w:spacing w:line="240" w:lineRule="auto"/>
        <w:rPr>
          <w:lang w:val="lt-LT"/>
        </w:rPr>
      </w:pPr>
    </w:p>
    <w:p w14:paraId="572ADFB8" w14:textId="77777777" w:rsidR="00C771CC" w:rsidRPr="00163DE3" w:rsidRDefault="00C771CC" w:rsidP="006755F3">
      <w:pPr>
        <w:tabs>
          <w:tab w:val="clear" w:pos="567"/>
        </w:tabs>
        <w:spacing w:line="240" w:lineRule="auto"/>
        <w:rPr>
          <w:lang w:val="lt-LT"/>
        </w:rPr>
      </w:pPr>
    </w:p>
    <w:p w14:paraId="22D56B0A" w14:textId="0470B0B5"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VAULT_ND_6bdb9f39-0b2f-454d-bdd8-891828477b47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0782643" w14:textId="77777777" w:rsidR="00C771CC" w:rsidRPr="00163DE3" w:rsidRDefault="00C771CC" w:rsidP="006755F3">
      <w:pPr>
        <w:tabs>
          <w:tab w:val="clear" w:pos="567"/>
        </w:tabs>
        <w:spacing w:line="240" w:lineRule="auto"/>
        <w:rPr>
          <w:lang w:val="lt-LT"/>
        </w:rPr>
      </w:pPr>
    </w:p>
    <w:p w14:paraId="4C60CB0E" w14:textId="77777777" w:rsidR="008907D1" w:rsidRPr="00163DE3" w:rsidRDefault="008907D1" w:rsidP="006755F3">
      <w:pPr>
        <w:tabs>
          <w:tab w:val="clear" w:pos="567"/>
        </w:tabs>
        <w:spacing w:line="240" w:lineRule="auto"/>
        <w:rPr>
          <w:lang w:val="lt-LT"/>
        </w:rPr>
      </w:pPr>
    </w:p>
    <w:p w14:paraId="385AB586" w14:textId="7627164F"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VAULT_ND_7f219d4b-7132-4fa9-955c-a3b08779b187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AF29C91" w14:textId="77777777" w:rsidR="00C771CC" w:rsidRPr="00163DE3" w:rsidRDefault="00C771CC" w:rsidP="006755F3">
      <w:pPr>
        <w:tabs>
          <w:tab w:val="clear" w:pos="567"/>
        </w:tabs>
        <w:spacing w:line="240" w:lineRule="auto"/>
        <w:rPr>
          <w:lang w:val="lt-LT"/>
        </w:rPr>
      </w:pPr>
    </w:p>
    <w:p w14:paraId="186D13B6" w14:textId="77777777" w:rsidR="00C771CC" w:rsidRPr="00163DE3" w:rsidRDefault="00C771CC" w:rsidP="006755F3">
      <w:pPr>
        <w:tabs>
          <w:tab w:val="clear" w:pos="567"/>
        </w:tabs>
        <w:spacing w:line="240" w:lineRule="auto"/>
        <w:rPr>
          <w:lang w:val="lt-LT"/>
        </w:rPr>
      </w:pPr>
      <w:r w:rsidRPr="00163DE3">
        <w:rPr>
          <w:lang w:val="lt-LT"/>
        </w:rPr>
        <w:t>Tinka iki {mm.MMMM}</w:t>
      </w:r>
    </w:p>
    <w:p w14:paraId="2B99E6F7" w14:textId="77777777" w:rsidR="00C771CC" w:rsidRPr="00163DE3" w:rsidRDefault="00C771CC" w:rsidP="006755F3">
      <w:pPr>
        <w:tabs>
          <w:tab w:val="clear" w:pos="567"/>
        </w:tabs>
        <w:spacing w:line="240" w:lineRule="auto"/>
        <w:rPr>
          <w:lang w:val="lt-LT"/>
        </w:rPr>
      </w:pPr>
    </w:p>
    <w:p w14:paraId="4A3E4DE6" w14:textId="77777777" w:rsidR="00C771CC" w:rsidRPr="00163DE3" w:rsidRDefault="00C771CC" w:rsidP="006755F3">
      <w:pPr>
        <w:tabs>
          <w:tab w:val="clear" w:pos="567"/>
        </w:tabs>
        <w:spacing w:line="240" w:lineRule="auto"/>
        <w:rPr>
          <w:lang w:val="lt-LT"/>
        </w:rPr>
      </w:pPr>
    </w:p>
    <w:p w14:paraId="533F44EC" w14:textId="0BBD5685"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VAULT_ND_09de5b87-618e-472f-96e6-6a3b87fc1e43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D43FFCE" w14:textId="77777777" w:rsidR="00C771CC" w:rsidRPr="00163DE3" w:rsidRDefault="00C771CC" w:rsidP="006755F3">
      <w:pPr>
        <w:tabs>
          <w:tab w:val="clear" w:pos="567"/>
        </w:tabs>
        <w:spacing w:line="240" w:lineRule="auto"/>
        <w:rPr>
          <w:lang w:val="lt-LT"/>
        </w:rPr>
      </w:pPr>
    </w:p>
    <w:p w14:paraId="74B95527" w14:textId="77777777" w:rsidR="00C771CC" w:rsidRPr="00163DE3" w:rsidRDefault="00C771CC" w:rsidP="006755F3">
      <w:pPr>
        <w:tabs>
          <w:tab w:val="clear" w:pos="567"/>
        </w:tabs>
        <w:spacing w:line="240" w:lineRule="auto"/>
        <w:rPr>
          <w:lang w:val="lt-LT"/>
        </w:rPr>
      </w:pPr>
      <w:r w:rsidRPr="00163DE3">
        <w:rPr>
          <w:lang w:val="lt-LT"/>
        </w:rPr>
        <w:t xml:space="preserve">Laikyti ne aukštesnėje kaip </w:t>
      </w:r>
      <w:r w:rsidR="00AE41FD" w:rsidRPr="00163DE3">
        <w:rPr>
          <w:lang w:val="lt-LT"/>
        </w:rPr>
        <w:t>25</w:t>
      </w:r>
      <w:r w:rsidRPr="00163DE3">
        <w:rPr>
          <w:lang w:val="lt-LT"/>
        </w:rPr>
        <w:t> </w:t>
      </w:r>
      <w:r w:rsidRPr="00163DE3">
        <w:rPr>
          <w:lang w:val="lt-LT"/>
        </w:rPr>
        <w:sym w:font="Symbol" w:char="F0B0"/>
      </w:r>
      <w:r w:rsidRPr="00163DE3">
        <w:rPr>
          <w:lang w:val="lt-LT"/>
        </w:rPr>
        <w:t>C temperatūroje.</w:t>
      </w:r>
    </w:p>
    <w:p w14:paraId="0504B8C6" w14:textId="77777777" w:rsidR="00C771CC" w:rsidRPr="00163DE3" w:rsidRDefault="00C771CC" w:rsidP="006755F3">
      <w:pPr>
        <w:tabs>
          <w:tab w:val="clear" w:pos="567"/>
        </w:tabs>
        <w:spacing w:line="240" w:lineRule="auto"/>
        <w:rPr>
          <w:lang w:val="lt-LT"/>
        </w:rPr>
      </w:pPr>
    </w:p>
    <w:p w14:paraId="2131444C" w14:textId="77777777" w:rsidR="00C771CC" w:rsidRPr="00163DE3" w:rsidRDefault="00C771CC" w:rsidP="006755F3">
      <w:pPr>
        <w:tabs>
          <w:tab w:val="clear" w:pos="567"/>
        </w:tabs>
        <w:spacing w:line="240" w:lineRule="auto"/>
        <w:rPr>
          <w:lang w:val="lt-LT"/>
        </w:rPr>
      </w:pPr>
    </w:p>
    <w:p w14:paraId="7A15CC35" w14:textId="4CBE12AD"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VAULT_ND_65282bf0-a35e-45f7-8535-b01b52f0e42b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147FABA" w14:textId="77777777" w:rsidR="00C771CC" w:rsidRPr="00163DE3" w:rsidRDefault="00C771CC" w:rsidP="006755F3">
      <w:pPr>
        <w:tabs>
          <w:tab w:val="clear" w:pos="567"/>
        </w:tabs>
        <w:spacing w:line="240" w:lineRule="auto"/>
        <w:rPr>
          <w:lang w:val="lt-LT"/>
        </w:rPr>
      </w:pPr>
    </w:p>
    <w:p w14:paraId="316A7395" w14:textId="77777777" w:rsidR="00C771CC" w:rsidRPr="00163DE3" w:rsidRDefault="00C771CC" w:rsidP="006755F3">
      <w:pPr>
        <w:tabs>
          <w:tab w:val="clear" w:pos="567"/>
        </w:tabs>
        <w:spacing w:line="240" w:lineRule="auto"/>
        <w:rPr>
          <w:lang w:val="lt-LT"/>
        </w:rPr>
      </w:pPr>
    </w:p>
    <w:p w14:paraId="5BE0F5F1" w14:textId="5147A274"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VAULT_ND_f2d44a79-5b11-4def-b63f-da843e6bac15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6047FE15" w14:textId="77777777" w:rsidR="00C771CC" w:rsidRPr="00163DE3" w:rsidRDefault="00C771CC" w:rsidP="006755F3">
      <w:pPr>
        <w:tabs>
          <w:tab w:val="clear" w:pos="567"/>
        </w:tabs>
        <w:spacing w:line="240" w:lineRule="auto"/>
        <w:rPr>
          <w:lang w:val="lt-LT"/>
        </w:rPr>
      </w:pPr>
    </w:p>
    <w:p w14:paraId="44EB5C2C" w14:textId="77777777" w:rsidR="00C771CC" w:rsidRPr="00163DE3" w:rsidRDefault="00C771CC" w:rsidP="006755F3">
      <w:pPr>
        <w:rPr>
          <w:lang w:val="lt-LT"/>
        </w:rPr>
      </w:pPr>
      <w:r w:rsidRPr="00163DE3">
        <w:rPr>
          <w:lang w:val="lt-LT"/>
        </w:rPr>
        <w:t>Actavis Group PTC ehf.</w:t>
      </w:r>
    </w:p>
    <w:p w14:paraId="143BD715" w14:textId="77777777" w:rsidR="00C771CC" w:rsidRPr="00163DE3" w:rsidRDefault="00C771CC" w:rsidP="006755F3">
      <w:pPr>
        <w:rPr>
          <w:lang w:val="lt-LT"/>
        </w:rPr>
      </w:pPr>
      <w:r w:rsidRPr="00163DE3">
        <w:rPr>
          <w:lang w:val="lt-LT"/>
        </w:rPr>
        <w:t>220 Hafnarfjörður</w:t>
      </w:r>
    </w:p>
    <w:p w14:paraId="56B704F6" w14:textId="77777777" w:rsidR="00C771CC" w:rsidRPr="00163DE3" w:rsidRDefault="00C771CC" w:rsidP="006755F3">
      <w:pPr>
        <w:rPr>
          <w:lang w:val="lt-LT"/>
        </w:rPr>
      </w:pPr>
      <w:r w:rsidRPr="00163DE3">
        <w:rPr>
          <w:lang w:val="lt-LT"/>
        </w:rPr>
        <w:t>Islandija</w:t>
      </w:r>
    </w:p>
    <w:p w14:paraId="46464462" w14:textId="77777777" w:rsidR="00C771CC" w:rsidRPr="00163DE3" w:rsidRDefault="00C771CC" w:rsidP="006755F3">
      <w:pPr>
        <w:tabs>
          <w:tab w:val="clear" w:pos="567"/>
        </w:tabs>
        <w:spacing w:line="240" w:lineRule="auto"/>
        <w:rPr>
          <w:lang w:val="lt-LT"/>
        </w:rPr>
      </w:pPr>
    </w:p>
    <w:p w14:paraId="10BA367A" w14:textId="77777777" w:rsidR="00C771CC" w:rsidRPr="00163DE3" w:rsidRDefault="00C771CC" w:rsidP="006755F3">
      <w:pPr>
        <w:tabs>
          <w:tab w:val="clear" w:pos="567"/>
        </w:tabs>
        <w:spacing w:line="240" w:lineRule="auto"/>
        <w:rPr>
          <w:lang w:val="lt-LT"/>
        </w:rPr>
      </w:pPr>
    </w:p>
    <w:p w14:paraId="52C895C0" w14:textId="302C7D0A"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5D1D5B" w:rsidRPr="00163DE3">
        <w:rPr>
          <w:b/>
          <w:bCs/>
          <w:caps/>
          <w:lang w:val="lt-LT"/>
        </w:rPr>
        <w:t xml:space="preserve"> </w:t>
      </w:r>
      <w:r w:rsidRPr="00163DE3">
        <w:rPr>
          <w:b/>
          <w:bCs/>
          <w:caps/>
          <w:lang w:val="lt-LT"/>
        </w:rPr>
        <w:t>numeris</w:t>
      </w:r>
      <w:r w:rsidRPr="00163DE3">
        <w:rPr>
          <w:b/>
          <w:bCs/>
          <w:lang w:val="lt-LT"/>
        </w:rPr>
        <w:t xml:space="preserve"> </w:t>
      </w:r>
      <w:r w:rsidR="005D1D5B" w:rsidRPr="00163DE3">
        <w:rPr>
          <w:b/>
          <w:bCs/>
          <w:lang w:val="lt-LT"/>
        </w:rPr>
        <w:t>(-IAI)</w:t>
      </w:r>
      <w:r w:rsidR="004D3D2D">
        <w:rPr>
          <w:b/>
          <w:bCs/>
          <w:lang w:val="lt-LT"/>
        </w:rPr>
        <w:fldChar w:fldCharType="begin"/>
      </w:r>
      <w:r w:rsidR="004D3D2D">
        <w:rPr>
          <w:b/>
          <w:bCs/>
          <w:lang w:val="lt-LT"/>
        </w:rPr>
        <w:instrText xml:space="preserve"> DOCVARIABLE VAULT_ND_1a023142-b10a-4d75-ab2d-0118b472c0a1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425BFC3" w14:textId="77777777" w:rsidR="00C771CC" w:rsidRPr="00163DE3" w:rsidRDefault="00C771CC" w:rsidP="006755F3">
      <w:pPr>
        <w:tabs>
          <w:tab w:val="clear" w:pos="567"/>
        </w:tabs>
        <w:spacing w:line="240" w:lineRule="auto"/>
        <w:rPr>
          <w:lang w:val="lt-LT"/>
        </w:rPr>
      </w:pPr>
    </w:p>
    <w:p w14:paraId="673A93F3" w14:textId="77777777" w:rsidR="00AE41FD" w:rsidRPr="00163DE3" w:rsidRDefault="00AE41FD" w:rsidP="006755F3">
      <w:pPr>
        <w:tabs>
          <w:tab w:val="clear" w:pos="567"/>
        </w:tabs>
        <w:spacing w:line="240" w:lineRule="auto"/>
        <w:rPr>
          <w:noProof/>
          <w:highlight w:val="lightGray"/>
          <w:lang w:val="lt-LT"/>
        </w:rPr>
      </w:pPr>
      <w:r w:rsidRPr="00163DE3">
        <w:rPr>
          <w:noProof/>
          <w:lang w:val="lt-LT"/>
        </w:rPr>
        <w:t>EU/1/11/693/001</w:t>
      </w:r>
      <w:r w:rsidRPr="00163DE3">
        <w:rPr>
          <w:noProof/>
          <w:highlight w:val="lightGray"/>
          <w:lang w:val="lt-LT"/>
        </w:rPr>
        <w:t xml:space="preserve">[28 </w:t>
      </w:r>
      <w:r w:rsidR="00212C0B" w:rsidRPr="00163DE3">
        <w:rPr>
          <w:noProof/>
          <w:highlight w:val="lightGray"/>
          <w:lang w:val="lt-LT"/>
        </w:rPr>
        <w:t xml:space="preserve">kapsulių </w:t>
      </w:r>
      <w:r w:rsidRPr="00163DE3">
        <w:rPr>
          <w:noProof/>
          <w:highlight w:val="lightGray"/>
          <w:lang w:val="lt-LT"/>
        </w:rPr>
        <w:t>lizdinė plokštelė]</w:t>
      </w:r>
    </w:p>
    <w:p w14:paraId="4D4AB1B6" w14:textId="77777777" w:rsidR="00AE41FD" w:rsidRPr="00163DE3" w:rsidRDefault="00AE41FD" w:rsidP="006755F3">
      <w:pPr>
        <w:tabs>
          <w:tab w:val="clear" w:pos="567"/>
        </w:tabs>
        <w:spacing w:line="240" w:lineRule="auto"/>
        <w:rPr>
          <w:noProof/>
          <w:highlight w:val="lightGray"/>
          <w:lang w:val="lt-LT"/>
        </w:rPr>
      </w:pPr>
      <w:r w:rsidRPr="00163DE3">
        <w:rPr>
          <w:noProof/>
          <w:highlight w:val="lightGray"/>
          <w:lang w:val="lt-LT"/>
        </w:rPr>
        <w:t xml:space="preserve">EU/1/11/693/002 [56 </w:t>
      </w:r>
      <w:r w:rsidR="00212C0B" w:rsidRPr="00163DE3">
        <w:rPr>
          <w:noProof/>
          <w:highlight w:val="lightGray"/>
          <w:lang w:val="lt-LT"/>
        </w:rPr>
        <w:t xml:space="preserve">kapsulių </w:t>
      </w:r>
      <w:r w:rsidRPr="00163DE3">
        <w:rPr>
          <w:noProof/>
          <w:highlight w:val="lightGray"/>
          <w:lang w:val="lt-LT"/>
        </w:rPr>
        <w:t>lizdinė plokštelė]</w:t>
      </w:r>
    </w:p>
    <w:p w14:paraId="45906431" w14:textId="77777777" w:rsidR="00AE41FD" w:rsidRPr="00163DE3" w:rsidRDefault="00AE41FD" w:rsidP="006755F3">
      <w:pPr>
        <w:tabs>
          <w:tab w:val="clear" w:pos="567"/>
        </w:tabs>
        <w:spacing w:line="240" w:lineRule="auto"/>
        <w:rPr>
          <w:noProof/>
          <w:highlight w:val="lightGray"/>
          <w:lang w:val="lt-LT"/>
        </w:rPr>
      </w:pPr>
      <w:r w:rsidRPr="00163DE3">
        <w:rPr>
          <w:noProof/>
          <w:highlight w:val="lightGray"/>
          <w:lang w:val="lt-LT"/>
        </w:rPr>
        <w:t xml:space="preserve">EU/1/11/693/003 [112 </w:t>
      </w:r>
      <w:r w:rsidR="00212C0B" w:rsidRPr="00163DE3">
        <w:rPr>
          <w:noProof/>
          <w:highlight w:val="lightGray"/>
          <w:lang w:val="lt-LT"/>
        </w:rPr>
        <w:t xml:space="preserve">kapsulių </w:t>
      </w:r>
      <w:r w:rsidRPr="00163DE3">
        <w:rPr>
          <w:noProof/>
          <w:highlight w:val="lightGray"/>
          <w:lang w:val="lt-LT"/>
        </w:rPr>
        <w:t>lizdinė plokštelė]</w:t>
      </w:r>
    </w:p>
    <w:p w14:paraId="4F6073CE" w14:textId="77777777" w:rsidR="00C771CC" w:rsidRPr="00163DE3" w:rsidRDefault="00C771CC" w:rsidP="006755F3">
      <w:pPr>
        <w:tabs>
          <w:tab w:val="clear" w:pos="567"/>
        </w:tabs>
        <w:spacing w:line="240" w:lineRule="auto"/>
        <w:rPr>
          <w:lang w:val="lt-LT"/>
        </w:rPr>
      </w:pPr>
    </w:p>
    <w:p w14:paraId="42479508" w14:textId="77777777" w:rsidR="00C771CC" w:rsidRPr="00163DE3" w:rsidRDefault="00C771CC" w:rsidP="006755F3">
      <w:pPr>
        <w:tabs>
          <w:tab w:val="clear" w:pos="567"/>
        </w:tabs>
        <w:spacing w:line="240" w:lineRule="auto"/>
        <w:rPr>
          <w:lang w:val="lt-LT"/>
        </w:rPr>
      </w:pPr>
    </w:p>
    <w:p w14:paraId="4F2D1CA9" w14:textId="1F6BD00F"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VAULT_ND_aca0cc95-2a7c-4cfa-a4d8-f3d9c75a5409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0B1678C" w14:textId="77777777" w:rsidR="00C771CC" w:rsidRPr="00163DE3" w:rsidRDefault="00C771CC" w:rsidP="006755F3">
      <w:pPr>
        <w:tabs>
          <w:tab w:val="clear" w:pos="567"/>
        </w:tabs>
        <w:spacing w:line="240" w:lineRule="auto"/>
        <w:rPr>
          <w:lang w:val="lt-LT"/>
        </w:rPr>
      </w:pPr>
    </w:p>
    <w:p w14:paraId="00DE2BC6" w14:textId="77777777" w:rsidR="00C771CC" w:rsidRPr="00163DE3" w:rsidRDefault="00C771CC" w:rsidP="006755F3">
      <w:pPr>
        <w:tabs>
          <w:tab w:val="clear" w:pos="567"/>
        </w:tabs>
        <w:spacing w:line="240" w:lineRule="auto"/>
        <w:rPr>
          <w:lang w:val="lt-LT"/>
        </w:rPr>
      </w:pPr>
      <w:r w:rsidRPr="00163DE3">
        <w:rPr>
          <w:lang w:val="lt-LT"/>
        </w:rPr>
        <w:t>Serija</w:t>
      </w:r>
    </w:p>
    <w:p w14:paraId="6641EA19" w14:textId="77777777" w:rsidR="00C771CC" w:rsidRPr="00163DE3" w:rsidRDefault="00C771CC" w:rsidP="006755F3">
      <w:pPr>
        <w:tabs>
          <w:tab w:val="clear" w:pos="567"/>
        </w:tabs>
        <w:spacing w:line="240" w:lineRule="auto"/>
        <w:rPr>
          <w:lang w:val="lt-LT"/>
        </w:rPr>
      </w:pPr>
    </w:p>
    <w:p w14:paraId="09BEB081" w14:textId="77777777" w:rsidR="00D913B7" w:rsidRPr="00163DE3" w:rsidRDefault="00D913B7" w:rsidP="006755F3">
      <w:pPr>
        <w:tabs>
          <w:tab w:val="clear" w:pos="567"/>
        </w:tabs>
        <w:spacing w:line="240" w:lineRule="auto"/>
        <w:rPr>
          <w:lang w:val="lt-LT"/>
        </w:rPr>
      </w:pPr>
    </w:p>
    <w:p w14:paraId="7386079F" w14:textId="55DD16D0"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VAULT_ND_6382c4a4-e425-4aeb-857f-6867e9384d75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7DF58E4" w14:textId="77777777" w:rsidR="00C771CC" w:rsidRPr="00163DE3" w:rsidRDefault="00C771CC" w:rsidP="006755F3">
      <w:pPr>
        <w:tabs>
          <w:tab w:val="clear" w:pos="567"/>
        </w:tabs>
        <w:spacing w:line="240" w:lineRule="auto"/>
        <w:rPr>
          <w:lang w:val="lt-LT"/>
        </w:rPr>
      </w:pPr>
    </w:p>
    <w:p w14:paraId="4E622607" w14:textId="77777777" w:rsidR="00C771CC" w:rsidRPr="00163DE3" w:rsidRDefault="00C771CC" w:rsidP="006755F3">
      <w:pPr>
        <w:spacing w:line="240" w:lineRule="auto"/>
        <w:ind w:left="567" w:hanging="567"/>
        <w:rPr>
          <w:lang w:val="lt-LT"/>
        </w:rPr>
      </w:pPr>
      <w:r w:rsidRPr="00163DE3">
        <w:rPr>
          <w:lang w:val="lt-LT"/>
        </w:rPr>
        <w:t>Receptinis vaistinis preparatas.</w:t>
      </w:r>
    </w:p>
    <w:p w14:paraId="2659B67B" w14:textId="77777777" w:rsidR="00C771CC" w:rsidRPr="00163DE3" w:rsidRDefault="00C771CC" w:rsidP="006755F3">
      <w:pPr>
        <w:tabs>
          <w:tab w:val="clear" w:pos="567"/>
        </w:tabs>
        <w:spacing w:line="240" w:lineRule="auto"/>
        <w:rPr>
          <w:lang w:val="lt-LT"/>
        </w:rPr>
      </w:pPr>
    </w:p>
    <w:p w14:paraId="5ABA61A7" w14:textId="77777777" w:rsidR="00D913B7" w:rsidRPr="00163DE3" w:rsidRDefault="00D913B7" w:rsidP="006755F3">
      <w:pPr>
        <w:tabs>
          <w:tab w:val="clear" w:pos="567"/>
        </w:tabs>
        <w:spacing w:line="240" w:lineRule="auto"/>
        <w:rPr>
          <w:lang w:val="lt-LT"/>
        </w:rPr>
      </w:pPr>
    </w:p>
    <w:p w14:paraId="3B411CC2" w14:textId="0460D9F8"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VAULT_ND_3a06c91f-e2a3-4976-9693-8a2174306039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BF91731" w14:textId="77777777" w:rsidR="00C771CC" w:rsidRPr="00163DE3" w:rsidRDefault="00C771CC" w:rsidP="006755F3">
      <w:pPr>
        <w:tabs>
          <w:tab w:val="clear" w:pos="567"/>
        </w:tabs>
        <w:spacing w:line="240" w:lineRule="auto"/>
        <w:rPr>
          <w:lang w:val="lt-LT"/>
        </w:rPr>
      </w:pPr>
    </w:p>
    <w:p w14:paraId="2DFB8F0A" w14:textId="77777777" w:rsidR="00C771CC" w:rsidRPr="00163DE3" w:rsidRDefault="00C771CC" w:rsidP="006755F3">
      <w:pPr>
        <w:tabs>
          <w:tab w:val="clear" w:pos="567"/>
        </w:tabs>
        <w:spacing w:line="240" w:lineRule="auto"/>
        <w:rPr>
          <w:lang w:val="lt-LT"/>
        </w:rPr>
      </w:pPr>
    </w:p>
    <w:p w14:paraId="26AB3D1D" w14:textId="2147FDE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VAULT_ND_f0238b87-16e1-4d20-a4f9-25e551088a66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2544A25" w14:textId="77777777" w:rsidR="00C771CC" w:rsidRPr="00163DE3" w:rsidRDefault="00C771CC" w:rsidP="006755F3">
      <w:pPr>
        <w:tabs>
          <w:tab w:val="clear" w:pos="567"/>
        </w:tabs>
        <w:spacing w:line="240" w:lineRule="auto"/>
        <w:rPr>
          <w:lang w:val="lt-LT"/>
        </w:rPr>
      </w:pPr>
    </w:p>
    <w:p w14:paraId="46AD214B" w14:textId="77777777" w:rsidR="00C771CC" w:rsidRPr="00163DE3" w:rsidRDefault="00D841A2" w:rsidP="006755F3">
      <w:pPr>
        <w:spacing w:line="240" w:lineRule="auto"/>
        <w:rPr>
          <w:lang w:val="lt-LT"/>
        </w:rPr>
      </w:pPr>
      <w:r w:rsidRPr="00163DE3">
        <w:rPr>
          <w:lang w:val="lt-LT"/>
        </w:rPr>
        <w:t xml:space="preserve">rivastigmine actavis </w:t>
      </w:r>
      <w:r w:rsidR="00C771CC" w:rsidRPr="00163DE3">
        <w:rPr>
          <w:lang w:val="lt-LT"/>
        </w:rPr>
        <w:t>1,5</w:t>
      </w:r>
      <w:r w:rsidRPr="00163DE3">
        <w:rPr>
          <w:lang w:val="lt-LT"/>
        </w:rPr>
        <w:t> mg</w:t>
      </w:r>
    </w:p>
    <w:p w14:paraId="7AE30865" w14:textId="77777777" w:rsidR="00C771CC" w:rsidRPr="00163DE3" w:rsidRDefault="00C771CC" w:rsidP="006755F3">
      <w:pPr>
        <w:spacing w:line="240" w:lineRule="auto"/>
        <w:rPr>
          <w:b/>
          <w:bCs/>
          <w:lang w:val="lt-LT"/>
        </w:rPr>
      </w:pPr>
    </w:p>
    <w:p w14:paraId="72C5F5D6" w14:textId="77777777" w:rsidR="00D913B7" w:rsidRPr="00163DE3" w:rsidRDefault="00D913B7" w:rsidP="006755F3">
      <w:pPr>
        <w:spacing w:line="240" w:lineRule="auto"/>
        <w:rPr>
          <w:b/>
          <w:bCs/>
          <w:lang w:val="lt-LT"/>
        </w:rPr>
      </w:pPr>
    </w:p>
    <w:p w14:paraId="2F75095B" w14:textId="49FCB439"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VAULT_ND_e47dbd3f-c7fa-4539-9c66-54554dceb5d5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37F4B037" w14:textId="77777777" w:rsidR="00D913B7" w:rsidRPr="00163DE3" w:rsidRDefault="00D913B7" w:rsidP="00D913B7">
      <w:pPr>
        <w:tabs>
          <w:tab w:val="left" w:pos="720"/>
        </w:tabs>
        <w:spacing w:line="240" w:lineRule="auto"/>
        <w:rPr>
          <w:noProof/>
          <w:lang w:val="lt-LT"/>
        </w:rPr>
      </w:pPr>
    </w:p>
    <w:p w14:paraId="411904BF"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77D7FA43" w14:textId="77777777" w:rsidR="00D913B7" w:rsidRPr="00163DE3" w:rsidRDefault="00D913B7" w:rsidP="00D913B7">
      <w:pPr>
        <w:spacing w:line="240" w:lineRule="auto"/>
        <w:rPr>
          <w:noProof/>
          <w:shd w:val="clear" w:color="auto" w:fill="CCCCCC"/>
          <w:lang w:val="lt-LT"/>
        </w:rPr>
      </w:pPr>
    </w:p>
    <w:p w14:paraId="33A8C53E" w14:textId="77777777" w:rsidR="00D913B7" w:rsidRPr="00163DE3" w:rsidRDefault="00D913B7" w:rsidP="00D913B7">
      <w:pPr>
        <w:tabs>
          <w:tab w:val="left" w:pos="720"/>
        </w:tabs>
        <w:spacing w:line="240" w:lineRule="auto"/>
        <w:rPr>
          <w:noProof/>
          <w:lang w:val="lt-LT"/>
        </w:rPr>
      </w:pPr>
    </w:p>
    <w:p w14:paraId="6CA39A63" w14:textId="3D0FFDFA"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VAULT_ND_68369595-c716-48b0-8c2c-7e4ea3e06ba7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5B66B103" w14:textId="77777777" w:rsidR="00D913B7" w:rsidRPr="00163DE3" w:rsidRDefault="00D913B7" w:rsidP="00D913B7">
      <w:pPr>
        <w:tabs>
          <w:tab w:val="left" w:pos="720"/>
        </w:tabs>
        <w:spacing w:line="240" w:lineRule="auto"/>
        <w:rPr>
          <w:noProof/>
          <w:lang w:val="lt-LT"/>
        </w:rPr>
      </w:pPr>
    </w:p>
    <w:p w14:paraId="0DA1B368" w14:textId="77777777" w:rsidR="00D913B7" w:rsidRPr="00163DE3" w:rsidRDefault="00D913B7" w:rsidP="00D913B7">
      <w:pPr>
        <w:spacing w:line="240" w:lineRule="auto"/>
        <w:rPr>
          <w:color w:val="008000"/>
          <w:lang w:val="lt-LT"/>
        </w:rPr>
      </w:pPr>
      <w:r w:rsidRPr="00163DE3">
        <w:rPr>
          <w:lang w:val="lt-LT"/>
        </w:rPr>
        <w:t>PC: {numeris}</w:t>
      </w:r>
    </w:p>
    <w:p w14:paraId="0F6C652A" w14:textId="77777777" w:rsidR="00D913B7" w:rsidRPr="00163DE3" w:rsidRDefault="00D913B7" w:rsidP="00D913B7">
      <w:pPr>
        <w:spacing w:line="240" w:lineRule="auto"/>
        <w:rPr>
          <w:lang w:val="lt-LT"/>
        </w:rPr>
      </w:pPr>
      <w:r w:rsidRPr="00163DE3">
        <w:rPr>
          <w:lang w:val="lt-LT"/>
        </w:rPr>
        <w:t>SN: {numeris}</w:t>
      </w:r>
    </w:p>
    <w:p w14:paraId="4C71C191" w14:textId="77777777" w:rsidR="00D913B7" w:rsidRPr="00163DE3" w:rsidRDefault="00D913B7" w:rsidP="00D913B7">
      <w:pPr>
        <w:spacing w:line="240" w:lineRule="auto"/>
        <w:rPr>
          <w:lang w:val="lt-LT"/>
        </w:rPr>
      </w:pPr>
      <w:r w:rsidRPr="00163DE3">
        <w:rPr>
          <w:lang w:val="lt-LT"/>
        </w:rPr>
        <w:t>NN: {numeris}</w:t>
      </w:r>
    </w:p>
    <w:p w14:paraId="431BB230" w14:textId="77777777" w:rsidR="00C771CC" w:rsidRPr="00163DE3" w:rsidRDefault="00C771CC" w:rsidP="006755F3">
      <w:pPr>
        <w:spacing w:line="240" w:lineRule="auto"/>
        <w:rPr>
          <w:b/>
          <w:bCs/>
          <w:lang w:val="lt-LT"/>
        </w:rPr>
      </w:pPr>
      <w:r w:rsidRPr="00163DE3">
        <w:rPr>
          <w:b/>
          <w:bCs/>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1CC" w:rsidRPr="00163DE3" w14:paraId="1C83E9C9" w14:textId="77777777">
        <w:trPr>
          <w:trHeight w:val="785"/>
        </w:trPr>
        <w:tc>
          <w:tcPr>
            <w:tcW w:w="9287" w:type="dxa"/>
          </w:tcPr>
          <w:p w14:paraId="188FC577" w14:textId="77777777" w:rsidR="00C771CC" w:rsidRPr="00163DE3" w:rsidRDefault="00C771CC" w:rsidP="006755F3">
            <w:pPr>
              <w:spacing w:line="240" w:lineRule="auto"/>
              <w:rPr>
                <w:b/>
                <w:bCs/>
                <w:lang w:val="lt-LT"/>
              </w:rPr>
            </w:pPr>
            <w:r w:rsidRPr="00163DE3">
              <w:rPr>
                <w:b/>
                <w:bCs/>
                <w:lang w:val="lt-LT"/>
              </w:rPr>
              <w:lastRenderedPageBreak/>
              <w:t xml:space="preserve">MINIMALI </w:t>
            </w:r>
            <w:r w:rsidRPr="00163DE3">
              <w:rPr>
                <w:b/>
                <w:bCs/>
                <w:caps/>
                <w:lang w:val="lt-LT"/>
              </w:rPr>
              <w:t xml:space="preserve">informacija ant </w:t>
            </w:r>
            <w:r w:rsidRPr="00163DE3">
              <w:rPr>
                <w:b/>
                <w:bCs/>
                <w:lang w:val="lt-LT"/>
              </w:rPr>
              <w:t>LIZDINIŲ PLOKŠTELIŲ ARBA DVISLUOKSNIŲ JUOSTELIŲ</w:t>
            </w:r>
          </w:p>
          <w:p w14:paraId="5E971A87" w14:textId="77777777" w:rsidR="00C771CC" w:rsidRPr="00163DE3" w:rsidRDefault="00C771CC" w:rsidP="006755F3">
            <w:pPr>
              <w:spacing w:line="240" w:lineRule="auto"/>
              <w:rPr>
                <w:b/>
                <w:bCs/>
                <w:lang w:val="lt-LT"/>
              </w:rPr>
            </w:pPr>
          </w:p>
          <w:p w14:paraId="65E1A500" w14:textId="77777777" w:rsidR="00C771CC" w:rsidRPr="00163DE3" w:rsidRDefault="00C771CC" w:rsidP="006755F3">
            <w:pPr>
              <w:spacing w:line="240" w:lineRule="auto"/>
              <w:rPr>
                <w:b/>
                <w:bCs/>
                <w:lang w:val="lt-LT"/>
              </w:rPr>
            </w:pPr>
            <w:r w:rsidRPr="00163DE3">
              <w:rPr>
                <w:b/>
                <w:bCs/>
                <w:lang w:val="lt-LT"/>
              </w:rPr>
              <w:t>LIZDINĖS PLOKŠTELĖS</w:t>
            </w:r>
          </w:p>
        </w:tc>
      </w:tr>
    </w:tbl>
    <w:p w14:paraId="0BAC965F" w14:textId="77777777" w:rsidR="00C771CC" w:rsidRPr="00163DE3" w:rsidRDefault="00C771CC" w:rsidP="006755F3">
      <w:pPr>
        <w:tabs>
          <w:tab w:val="clear" w:pos="567"/>
        </w:tabs>
        <w:spacing w:line="240" w:lineRule="auto"/>
        <w:rPr>
          <w:b/>
          <w:bCs/>
          <w:lang w:val="lt-LT"/>
        </w:rPr>
      </w:pPr>
    </w:p>
    <w:p w14:paraId="77115F86" w14:textId="77777777" w:rsidR="00C771CC" w:rsidRPr="00163DE3" w:rsidRDefault="00C771CC"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1CC" w:rsidRPr="00163DE3" w14:paraId="0E64DCB3" w14:textId="77777777">
        <w:tc>
          <w:tcPr>
            <w:tcW w:w="9287" w:type="dxa"/>
          </w:tcPr>
          <w:p w14:paraId="708A8D8A" w14:textId="77777777" w:rsidR="00C771CC" w:rsidRPr="00163DE3" w:rsidRDefault="00C771CC" w:rsidP="006755F3">
            <w:pPr>
              <w:tabs>
                <w:tab w:val="clear" w:pos="567"/>
                <w:tab w:val="left" w:pos="142"/>
              </w:tabs>
              <w:spacing w:line="240" w:lineRule="auto"/>
              <w:ind w:left="567" w:hanging="567"/>
              <w:rPr>
                <w:b/>
                <w:bCs/>
                <w:lang w:val="lt-LT"/>
              </w:rPr>
            </w:pPr>
            <w:r w:rsidRPr="00163DE3">
              <w:rPr>
                <w:b/>
                <w:bCs/>
                <w:lang w:val="lt-LT"/>
              </w:rPr>
              <w:t>1.</w:t>
            </w:r>
            <w:r w:rsidRPr="00163DE3">
              <w:rPr>
                <w:b/>
                <w:bCs/>
                <w:lang w:val="lt-LT"/>
              </w:rPr>
              <w:tab/>
            </w:r>
            <w:r w:rsidRPr="00163DE3">
              <w:rPr>
                <w:b/>
                <w:bCs/>
                <w:caps/>
                <w:lang w:val="lt-LT"/>
              </w:rPr>
              <w:t>Vaistinio preparato pavadinimas</w:t>
            </w:r>
          </w:p>
        </w:tc>
      </w:tr>
    </w:tbl>
    <w:p w14:paraId="4E73725A" w14:textId="77777777" w:rsidR="00C771CC" w:rsidRPr="00163DE3" w:rsidRDefault="00C771CC" w:rsidP="006755F3">
      <w:pPr>
        <w:tabs>
          <w:tab w:val="clear" w:pos="567"/>
        </w:tabs>
        <w:spacing w:line="240" w:lineRule="auto"/>
        <w:ind w:left="567" w:hanging="567"/>
        <w:rPr>
          <w:lang w:val="lt-LT"/>
        </w:rPr>
      </w:pPr>
    </w:p>
    <w:p w14:paraId="3DF6D0CB" w14:textId="77777777" w:rsidR="00C771CC" w:rsidRPr="00163DE3" w:rsidRDefault="00C771CC" w:rsidP="006755F3">
      <w:pPr>
        <w:tabs>
          <w:tab w:val="clear" w:pos="567"/>
        </w:tabs>
        <w:spacing w:line="240" w:lineRule="auto"/>
        <w:rPr>
          <w:lang w:val="lt-LT"/>
        </w:rPr>
      </w:pPr>
      <w:r w:rsidRPr="00163DE3">
        <w:rPr>
          <w:lang w:val="lt-LT"/>
        </w:rPr>
        <w:t>Rivastigmine Actavis 1,5 mg kietosios kapsulės</w:t>
      </w:r>
    </w:p>
    <w:p w14:paraId="40B4DD61" w14:textId="77777777" w:rsidR="00C771CC" w:rsidRPr="00163DE3" w:rsidRDefault="008907D1" w:rsidP="006755F3">
      <w:pPr>
        <w:tabs>
          <w:tab w:val="clear" w:pos="567"/>
        </w:tabs>
        <w:spacing w:line="240" w:lineRule="auto"/>
        <w:rPr>
          <w:lang w:val="lt-LT"/>
        </w:rPr>
      </w:pPr>
      <w:r w:rsidRPr="00163DE3">
        <w:rPr>
          <w:lang w:val="lt-LT"/>
        </w:rPr>
        <w:t>r</w:t>
      </w:r>
      <w:r w:rsidR="00C771CC" w:rsidRPr="00163DE3">
        <w:rPr>
          <w:lang w:val="lt-LT"/>
        </w:rPr>
        <w:t>ivastigminum</w:t>
      </w:r>
    </w:p>
    <w:p w14:paraId="759D9FB6" w14:textId="77777777" w:rsidR="00C771CC" w:rsidRPr="00163DE3" w:rsidRDefault="00C771CC" w:rsidP="006755F3">
      <w:pPr>
        <w:tabs>
          <w:tab w:val="clear" w:pos="567"/>
        </w:tabs>
        <w:spacing w:line="240" w:lineRule="auto"/>
        <w:rPr>
          <w:b/>
          <w:bCs/>
          <w:lang w:val="lt-LT"/>
        </w:rPr>
      </w:pPr>
    </w:p>
    <w:p w14:paraId="3B050247"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1CC" w:rsidRPr="00163DE3" w14:paraId="75006667" w14:textId="77777777">
        <w:tc>
          <w:tcPr>
            <w:tcW w:w="9287" w:type="dxa"/>
          </w:tcPr>
          <w:p w14:paraId="4A352CB1" w14:textId="77777777" w:rsidR="00C771CC" w:rsidRPr="00163DE3" w:rsidRDefault="00C771CC" w:rsidP="00B373D8">
            <w:pPr>
              <w:tabs>
                <w:tab w:val="clear" w:pos="567"/>
                <w:tab w:val="left" w:pos="142"/>
              </w:tabs>
              <w:spacing w:line="240" w:lineRule="auto"/>
              <w:ind w:left="567" w:hanging="567"/>
              <w:rPr>
                <w:b/>
                <w:bCs/>
                <w:lang w:val="lt-LT"/>
              </w:rPr>
            </w:pPr>
            <w:r w:rsidRPr="00163DE3">
              <w:rPr>
                <w:b/>
                <w:bCs/>
                <w:lang w:val="lt-LT"/>
              </w:rPr>
              <w:t>2.</w:t>
            </w:r>
            <w:r w:rsidRPr="00163DE3">
              <w:rPr>
                <w:b/>
                <w:bCs/>
                <w:lang w:val="lt-LT"/>
              </w:rPr>
              <w:tab/>
            </w:r>
            <w:r w:rsidR="00B373D8" w:rsidRPr="00163DE3">
              <w:rPr>
                <w:b/>
                <w:bCs/>
                <w:caps/>
                <w:lang w:val="lt-LT"/>
              </w:rPr>
              <w:t>REGISTRUOTOJo</w:t>
            </w:r>
            <w:r w:rsidRPr="00163DE3">
              <w:rPr>
                <w:b/>
                <w:bCs/>
                <w:caps/>
                <w:lang w:val="lt-LT"/>
              </w:rPr>
              <w:t xml:space="preserve"> pavadinimas</w:t>
            </w:r>
          </w:p>
        </w:tc>
      </w:tr>
    </w:tbl>
    <w:p w14:paraId="2B657109" w14:textId="77777777" w:rsidR="00C771CC" w:rsidRPr="00163DE3" w:rsidRDefault="00C771CC" w:rsidP="006755F3">
      <w:pPr>
        <w:tabs>
          <w:tab w:val="clear" w:pos="567"/>
        </w:tabs>
        <w:spacing w:line="240" w:lineRule="auto"/>
        <w:rPr>
          <w:b/>
          <w:bCs/>
          <w:lang w:val="lt-LT"/>
        </w:rPr>
      </w:pPr>
    </w:p>
    <w:p w14:paraId="6DAE243C" w14:textId="77777777" w:rsidR="00C771CC" w:rsidRPr="00163DE3" w:rsidRDefault="00C771CC" w:rsidP="006755F3">
      <w:pPr>
        <w:tabs>
          <w:tab w:val="clear" w:pos="567"/>
        </w:tabs>
        <w:spacing w:line="240" w:lineRule="auto"/>
        <w:rPr>
          <w:b/>
          <w:bCs/>
          <w:lang w:val="lt-LT"/>
        </w:rPr>
      </w:pPr>
      <w:r w:rsidRPr="00163DE3">
        <w:rPr>
          <w:lang w:val="lt-LT"/>
        </w:rPr>
        <w:t>[Actavis logo]</w:t>
      </w:r>
    </w:p>
    <w:p w14:paraId="4CB0F3F4" w14:textId="77777777" w:rsidR="00C771CC" w:rsidRPr="00163DE3" w:rsidRDefault="00C771CC" w:rsidP="006755F3">
      <w:pPr>
        <w:tabs>
          <w:tab w:val="clear" w:pos="567"/>
        </w:tabs>
        <w:spacing w:line="240" w:lineRule="auto"/>
        <w:rPr>
          <w:b/>
          <w:bCs/>
          <w:lang w:val="lt-LT"/>
        </w:rPr>
      </w:pPr>
    </w:p>
    <w:p w14:paraId="3B8BAFAF"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1CC" w:rsidRPr="00163DE3" w14:paraId="33B5C813" w14:textId="77777777">
        <w:tc>
          <w:tcPr>
            <w:tcW w:w="9287" w:type="dxa"/>
          </w:tcPr>
          <w:p w14:paraId="78DF9075" w14:textId="77777777" w:rsidR="00C771CC" w:rsidRPr="00163DE3" w:rsidRDefault="00C771CC" w:rsidP="006755F3">
            <w:pPr>
              <w:tabs>
                <w:tab w:val="clear" w:pos="567"/>
                <w:tab w:val="left" w:pos="142"/>
              </w:tabs>
              <w:spacing w:line="240" w:lineRule="auto"/>
              <w:ind w:left="567" w:hanging="567"/>
              <w:rPr>
                <w:b/>
                <w:bCs/>
                <w:lang w:val="lt-LT"/>
              </w:rPr>
            </w:pPr>
            <w:r w:rsidRPr="00163DE3">
              <w:rPr>
                <w:b/>
                <w:bCs/>
                <w:lang w:val="lt-LT"/>
              </w:rPr>
              <w:t>3.</w:t>
            </w:r>
            <w:r w:rsidRPr="00163DE3">
              <w:rPr>
                <w:b/>
                <w:bCs/>
                <w:lang w:val="lt-LT"/>
              </w:rPr>
              <w:tab/>
            </w:r>
            <w:r w:rsidRPr="00163DE3">
              <w:rPr>
                <w:b/>
                <w:bCs/>
                <w:caps/>
                <w:lang w:val="lt-LT"/>
              </w:rPr>
              <w:t>tinkamumo laikas</w:t>
            </w:r>
          </w:p>
        </w:tc>
      </w:tr>
    </w:tbl>
    <w:p w14:paraId="5FC94636" w14:textId="77777777" w:rsidR="00C771CC" w:rsidRPr="00163DE3" w:rsidRDefault="00C771CC" w:rsidP="006755F3">
      <w:pPr>
        <w:tabs>
          <w:tab w:val="clear" w:pos="567"/>
        </w:tabs>
        <w:spacing w:line="240" w:lineRule="auto"/>
        <w:rPr>
          <w:b/>
          <w:bCs/>
          <w:lang w:val="lt-LT"/>
        </w:rPr>
      </w:pPr>
    </w:p>
    <w:p w14:paraId="47976021" w14:textId="77777777" w:rsidR="00C771CC" w:rsidRPr="00163DE3" w:rsidRDefault="00C771CC" w:rsidP="006755F3">
      <w:pPr>
        <w:tabs>
          <w:tab w:val="clear" w:pos="567"/>
        </w:tabs>
        <w:spacing w:line="240" w:lineRule="auto"/>
        <w:rPr>
          <w:lang w:val="lt-LT"/>
        </w:rPr>
      </w:pPr>
      <w:r w:rsidRPr="00163DE3">
        <w:rPr>
          <w:lang w:val="lt-LT"/>
        </w:rPr>
        <w:t>EXP {mm.MMMM}</w:t>
      </w:r>
    </w:p>
    <w:p w14:paraId="154FBC04" w14:textId="77777777" w:rsidR="00C771CC" w:rsidRPr="00163DE3" w:rsidRDefault="00C771CC" w:rsidP="006755F3">
      <w:pPr>
        <w:tabs>
          <w:tab w:val="clear" w:pos="567"/>
        </w:tabs>
        <w:spacing w:line="240" w:lineRule="auto"/>
        <w:rPr>
          <w:lang w:val="lt-LT"/>
        </w:rPr>
      </w:pPr>
    </w:p>
    <w:p w14:paraId="2EEC99C1"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1CC" w:rsidRPr="00163DE3" w14:paraId="5718E28A" w14:textId="77777777">
        <w:tc>
          <w:tcPr>
            <w:tcW w:w="9287" w:type="dxa"/>
          </w:tcPr>
          <w:p w14:paraId="45D352B6" w14:textId="77777777" w:rsidR="00C771CC" w:rsidRPr="00163DE3" w:rsidRDefault="00C771CC" w:rsidP="006755F3">
            <w:pPr>
              <w:tabs>
                <w:tab w:val="clear" w:pos="567"/>
                <w:tab w:val="left" w:pos="142"/>
              </w:tabs>
              <w:spacing w:line="240" w:lineRule="auto"/>
              <w:ind w:left="567" w:hanging="567"/>
              <w:rPr>
                <w:b/>
                <w:bCs/>
                <w:lang w:val="lt-LT"/>
              </w:rPr>
            </w:pPr>
            <w:r w:rsidRPr="00163DE3">
              <w:rPr>
                <w:b/>
                <w:bCs/>
                <w:lang w:val="lt-LT"/>
              </w:rPr>
              <w:t>4.</w:t>
            </w:r>
            <w:r w:rsidRPr="00163DE3">
              <w:rPr>
                <w:b/>
                <w:bCs/>
                <w:lang w:val="lt-LT"/>
              </w:rPr>
              <w:tab/>
            </w:r>
            <w:r w:rsidRPr="00163DE3">
              <w:rPr>
                <w:b/>
                <w:bCs/>
                <w:caps/>
                <w:lang w:val="lt-LT"/>
              </w:rPr>
              <w:t>serijos numeris</w:t>
            </w:r>
          </w:p>
        </w:tc>
      </w:tr>
    </w:tbl>
    <w:p w14:paraId="70B79A7A" w14:textId="77777777" w:rsidR="00C771CC" w:rsidRPr="00163DE3" w:rsidRDefault="00C771CC" w:rsidP="006755F3">
      <w:pPr>
        <w:tabs>
          <w:tab w:val="clear" w:pos="567"/>
        </w:tabs>
        <w:spacing w:line="240" w:lineRule="auto"/>
        <w:rPr>
          <w:lang w:val="lt-LT"/>
        </w:rPr>
      </w:pPr>
    </w:p>
    <w:p w14:paraId="4EAE2C10" w14:textId="77777777" w:rsidR="00C771CC" w:rsidRPr="00163DE3" w:rsidRDefault="00C771CC" w:rsidP="006755F3">
      <w:pPr>
        <w:tabs>
          <w:tab w:val="clear" w:pos="567"/>
        </w:tabs>
        <w:spacing w:line="240" w:lineRule="auto"/>
        <w:rPr>
          <w:lang w:val="lt-LT"/>
        </w:rPr>
      </w:pPr>
      <w:r w:rsidRPr="00163DE3">
        <w:rPr>
          <w:lang w:val="lt-LT"/>
        </w:rPr>
        <w:t>Lot</w:t>
      </w:r>
    </w:p>
    <w:p w14:paraId="0ADD3177" w14:textId="77777777" w:rsidR="00C771CC" w:rsidRPr="00163DE3" w:rsidRDefault="00C771CC" w:rsidP="006755F3">
      <w:pPr>
        <w:tabs>
          <w:tab w:val="clear" w:pos="567"/>
        </w:tabs>
        <w:spacing w:line="240" w:lineRule="auto"/>
        <w:rPr>
          <w:lang w:val="lt-LT"/>
        </w:rPr>
      </w:pPr>
    </w:p>
    <w:p w14:paraId="62BF58ED"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71CC" w:rsidRPr="00163DE3" w14:paraId="2134424A" w14:textId="77777777">
        <w:tc>
          <w:tcPr>
            <w:tcW w:w="9287" w:type="dxa"/>
          </w:tcPr>
          <w:p w14:paraId="61C36CDD" w14:textId="77777777" w:rsidR="00C771CC" w:rsidRPr="00163DE3" w:rsidRDefault="00C771CC" w:rsidP="006755F3">
            <w:pPr>
              <w:tabs>
                <w:tab w:val="clear" w:pos="567"/>
                <w:tab w:val="left" w:pos="142"/>
              </w:tabs>
              <w:spacing w:line="240" w:lineRule="auto"/>
              <w:ind w:left="567" w:hanging="567"/>
              <w:rPr>
                <w:b/>
                <w:bCs/>
                <w:lang w:val="lt-LT"/>
              </w:rPr>
            </w:pPr>
            <w:r w:rsidRPr="00163DE3">
              <w:rPr>
                <w:b/>
                <w:bCs/>
                <w:lang w:val="lt-LT"/>
              </w:rPr>
              <w:t>5.</w:t>
            </w:r>
            <w:r w:rsidRPr="00163DE3">
              <w:rPr>
                <w:b/>
                <w:bCs/>
                <w:lang w:val="lt-LT"/>
              </w:rPr>
              <w:tab/>
              <w:t>KITA</w:t>
            </w:r>
          </w:p>
        </w:tc>
      </w:tr>
    </w:tbl>
    <w:p w14:paraId="6CDFC8DA" w14:textId="77777777" w:rsidR="00C771CC" w:rsidRPr="00163DE3" w:rsidRDefault="00C771CC" w:rsidP="006755F3">
      <w:pPr>
        <w:tabs>
          <w:tab w:val="clear" w:pos="567"/>
        </w:tabs>
        <w:spacing w:line="240" w:lineRule="auto"/>
        <w:rPr>
          <w:lang w:val="lt-LT"/>
        </w:rPr>
      </w:pPr>
    </w:p>
    <w:p w14:paraId="60294755" w14:textId="77777777" w:rsidR="00C771CC" w:rsidRPr="00163DE3" w:rsidRDefault="00C771CC" w:rsidP="006755F3">
      <w:pPr>
        <w:tabs>
          <w:tab w:val="clear" w:pos="567"/>
        </w:tabs>
        <w:spacing w:line="240" w:lineRule="auto"/>
        <w:rPr>
          <w:lang w:val="lt-LT"/>
        </w:rPr>
      </w:pPr>
      <w:r w:rsidRPr="00163DE3">
        <w:rPr>
          <w:lang w:val="lt-LT"/>
        </w:rPr>
        <w:t>Pirmadienis</w:t>
      </w:r>
    </w:p>
    <w:p w14:paraId="2AA276B3" w14:textId="77777777" w:rsidR="00C771CC" w:rsidRPr="00163DE3" w:rsidRDefault="00C771CC" w:rsidP="006755F3">
      <w:pPr>
        <w:tabs>
          <w:tab w:val="clear" w:pos="567"/>
        </w:tabs>
        <w:spacing w:line="240" w:lineRule="auto"/>
        <w:rPr>
          <w:lang w:val="lt-LT"/>
        </w:rPr>
      </w:pPr>
      <w:r w:rsidRPr="00163DE3">
        <w:rPr>
          <w:lang w:val="lt-LT"/>
        </w:rPr>
        <w:t>Antradienis</w:t>
      </w:r>
    </w:p>
    <w:p w14:paraId="35B07D4E" w14:textId="77777777" w:rsidR="00C771CC" w:rsidRPr="00163DE3" w:rsidRDefault="00C771CC" w:rsidP="006755F3">
      <w:pPr>
        <w:tabs>
          <w:tab w:val="clear" w:pos="567"/>
        </w:tabs>
        <w:spacing w:line="240" w:lineRule="auto"/>
        <w:rPr>
          <w:lang w:val="lt-LT"/>
        </w:rPr>
      </w:pPr>
      <w:r w:rsidRPr="00163DE3">
        <w:rPr>
          <w:lang w:val="lt-LT"/>
        </w:rPr>
        <w:t>Trečiadienis</w:t>
      </w:r>
    </w:p>
    <w:p w14:paraId="4EC3EFBA" w14:textId="77777777" w:rsidR="00C771CC" w:rsidRPr="00163DE3" w:rsidRDefault="00C771CC" w:rsidP="006755F3">
      <w:pPr>
        <w:tabs>
          <w:tab w:val="clear" w:pos="567"/>
        </w:tabs>
        <w:spacing w:line="240" w:lineRule="auto"/>
        <w:rPr>
          <w:lang w:val="lt-LT"/>
        </w:rPr>
      </w:pPr>
      <w:r w:rsidRPr="00163DE3">
        <w:rPr>
          <w:lang w:val="lt-LT"/>
        </w:rPr>
        <w:t>Ketvirtadienis</w:t>
      </w:r>
    </w:p>
    <w:p w14:paraId="4DD09CF8" w14:textId="77777777" w:rsidR="00C771CC" w:rsidRPr="00163DE3" w:rsidRDefault="00C771CC" w:rsidP="006755F3">
      <w:pPr>
        <w:tabs>
          <w:tab w:val="clear" w:pos="567"/>
        </w:tabs>
        <w:spacing w:line="240" w:lineRule="auto"/>
        <w:rPr>
          <w:lang w:val="lt-LT"/>
        </w:rPr>
      </w:pPr>
      <w:r w:rsidRPr="00163DE3">
        <w:rPr>
          <w:lang w:val="lt-LT"/>
        </w:rPr>
        <w:t>Penktadienis</w:t>
      </w:r>
    </w:p>
    <w:p w14:paraId="5722AD3C" w14:textId="77777777" w:rsidR="00C771CC" w:rsidRPr="00163DE3" w:rsidRDefault="00C771CC" w:rsidP="006755F3">
      <w:pPr>
        <w:tabs>
          <w:tab w:val="clear" w:pos="567"/>
        </w:tabs>
        <w:spacing w:line="240" w:lineRule="auto"/>
        <w:rPr>
          <w:lang w:val="lt-LT"/>
        </w:rPr>
      </w:pPr>
      <w:r w:rsidRPr="00163DE3">
        <w:rPr>
          <w:lang w:val="lt-LT"/>
        </w:rPr>
        <w:t>Šeštadienis</w:t>
      </w:r>
    </w:p>
    <w:p w14:paraId="685CBA26" w14:textId="77777777" w:rsidR="00C771CC" w:rsidRPr="00163DE3" w:rsidRDefault="00C771CC" w:rsidP="006755F3">
      <w:pPr>
        <w:tabs>
          <w:tab w:val="clear" w:pos="567"/>
        </w:tabs>
        <w:spacing w:line="240" w:lineRule="auto"/>
        <w:rPr>
          <w:lang w:val="lt-LT"/>
        </w:rPr>
      </w:pPr>
      <w:r w:rsidRPr="00163DE3">
        <w:rPr>
          <w:lang w:val="lt-LT"/>
        </w:rPr>
        <w:t>Sekmadienis</w:t>
      </w:r>
    </w:p>
    <w:p w14:paraId="485E3E76" w14:textId="77777777" w:rsidR="00C771CC" w:rsidRPr="00163DE3" w:rsidRDefault="00C771CC" w:rsidP="006755F3">
      <w:pPr>
        <w:shd w:val="clear" w:color="auto" w:fill="FFFFFF"/>
        <w:tabs>
          <w:tab w:val="clear" w:pos="567"/>
        </w:tabs>
        <w:spacing w:line="240" w:lineRule="auto"/>
        <w:rPr>
          <w:lang w:val="lt-LT"/>
        </w:rPr>
      </w:pPr>
      <w:r w:rsidRPr="00163DE3">
        <w:rPr>
          <w:lang w:val="lt-LT"/>
        </w:rPr>
        <w:br w:type="page"/>
      </w:r>
    </w:p>
    <w:p w14:paraId="628F1BF7"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2730D089"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16BCF0A3"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KARTONO DĖŽUTĖ</w:t>
      </w:r>
    </w:p>
    <w:p w14:paraId="69686106" w14:textId="77777777" w:rsidR="00C771CC" w:rsidRPr="00163DE3" w:rsidRDefault="00C771CC" w:rsidP="006755F3">
      <w:pPr>
        <w:tabs>
          <w:tab w:val="clear" w:pos="567"/>
        </w:tabs>
        <w:spacing w:line="240" w:lineRule="auto"/>
        <w:rPr>
          <w:lang w:val="lt-LT"/>
        </w:rPr>
      </w:pPr>
    </w:p>
    <w:p w14:paraId="645F0BC7" w14:textId="77777777" w:rsidR="00C771CC" w:rsidRPr="00163DE3" w:rsidRDefault="00C771CC" w:rsidP="006755F3">
      <w:pPr>
        <w:tabs>
          <w:tab w:val="clear" w:pos="567"/>
        </w:tabs>
        <w:spacing w:line="240" w:lineRule="auto"/>
        <w:rPr>
          <w:lang w:val="lt-LT"/>
        </w:rPr>
      </w:pPr>
    </w:p>
    <w:p w14:paraId="2D53C103" w14:textId="13D88756"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VAULT_ND_1249abe3-6f68-463f-8401-febfb296fb35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1206344" w14:textId="77777777" w:rsidR="00C771CC" w:rsidRPr="00163DE3" w:rsidRDefault="00C771CC" w:rsidP="006755F3">
      <w:pPr>
        <w:tabs>
          <w:tab w:val="clear" w:pos="567"/>
        </w:tabs>
        <w:spacing w:line="240" w:lineRule="auto"/>
        <w:rPr>
          <w:lang w:val="lt-LT"/>
        </w:rPr>
      </w:pPr>
    </w:p>
    <w:p w14:paraId="528CCCA4" w14:textId="77777777" w:rsidR="00C771CC" w:rsidRPr="00163DE3" w:rsidRDefault="00C771CC" w:rsidP="006755F3">
      <w:pPr>
        <w:tabs>
          <w:tab w:val="clear" w:pos="567"/>
        </w:tabs>
        <w:spacing w:line="240" w:lineRule="auto"/>
        <w:rPr>
          <w:lang w:val="lt-LT"/>
        </w:rPr>
      </w:pPr>
      <w:r w:rsidRPr="00163DE3">
        <w:rPr>
          <w:lang w:val="lt-LT"/>
        </w:rPr>
        <w:t>Rivastigmine Actavis 1,5 mg kietosios kapsulės</w:t>
      </w:r>
    </w:p>
    <w:p w14:paraId="7E939E78" w14:textId="77777777" w:rsidR="00C771CC" w:rsidRPr="00163DE3" w:rsidRDefault="008907D1" w:rsidP="006755F3">
      <w:pPr>
        <w:tabs>
          <w:tab w:val="clear" w:pos="567"/>
        </w:tabs>
        <w:spacing w:line="240" w:lineRule="auto"/>
        <w:rPr>
          <w:lang w:val="lt-LT"/>
        </w:rPr>
      </w:pPr>
      <w:r w:rsidRPr="00163DE3">
        <w:rPr>
          <w:lang w:val="lt-LT"/>
        </w:rPr>
        <w:t>r</w:t>
      </w:r>
      <w:r w:rsidR="00C771CC" w:rsidRPr="00163DE3">
        <w:rPr>
          <w:lang w:val="lt-LT"/>
        </w:rPr>
        <w:t>ivastigminum</w:t>
      </w:r>
    </w:p>
    <w:p w14:paraId="003366AC" w14:textId="77777777" w:rsidR="00C771CC" w:rsidRPr="00163DE3" w:rsidRDefault="00C771CC" w:rsidP="006755F3">
      <w:pPr>
        <w:tabs>
          <w:tab w:val="clear" w:pos="567"/>
        </w:tabs>
        <w:spacing w:line="240" w:lineRule="auto"/>
        <w:rPr>
          <w:lang w:val="lt-LT"/>
        </w:rPr>
      </w:pPr>
    </w:p>
    <w:p w14:paraId="4EF67860" w14:textId="77777777" w:rsidR="00D913B7" w:rsidRPr="00163DE3" w:rsidRDefault="00D913B7" w:rsidP="006755F3">
      <w:pPr>
        <w:tabs>
          <w:tab w:val="clear" w:pos="567"/>
        </w:tabs>
        <w:spacing w:line="240" w:lineRule="auto"/>
        <w:rPr>
          <w:lang w:val="lt-LT"/>
        </w:rPr>
      </w:pPr>
    </w:p>
    <w:p w14:paraId="6074D4F0" w14:textId="4546A214"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VAULT_ND_2569fb9c-9b43-4d2a-89ed-8d3d01f83cf0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D19F026" w14:textId="77777777" w:rsidR="00C771CC" w:rsidRPr="00163DE3" w:rsidRDefault="00C771CC" w:rsidP="006755F3">
      <w:pPr>
        <w:tabs>
          <w:tab w:val="clear" w:pos="567"/>
        </w:tabs>
        <w:spacing w:line="240" w:lineRule="auto"/>
        <w:rPr>
          <w:lang w:val="lt-LT"/>
        </w:rPr>
      </w:pPr>
    </w:p>
    <w:p w14:paraId="671ED066" w14:textId="77777777" w:rsidR="00C771CC" w:rsidRPr="00163DE3" w:rsidRDefault="00C771CC" w:rsidP="006755F3">
      <w:pPr>
        <w:tabs>
          <w:tab w:val="clear" w:pos="567"/>
        </w:tabs>
        <w:spacing w:line="240" w:lineRule="auto"/>
        <w:rPr>
          <w:lang w:val="lt-LT"/>
        </w:rPr>
      </w:pPr>
      <w:r w:rsidRPr="00163DE3">
        <w:rPr>
          <w:lang w:val="lt-LT"/>
        </w:rPr>
        <w:t>Kiekvienoje kapsulėje yra 1,5 mg rivastigmino (vandenilio tartrato pavidalu).</w:t>
      </w:r>
    </w:p>
    <w:p w14:paraId="242DB6CB" w14:textId="77777777" w:rsidR="00C771CC" w:rsidRPr="00163DE3" w:rsidRDefault="00C771CC" w:rsidP="006755F3">
      <w:pPr>
        <w:tabs>
          <w:tab w:val="clear" w:pos="567"/>
        </w:tabs>
        <w:spacing w:line="240" w:lineRule="auto"/>
        <w:rPr>
          <w:lang w:val="lt-LT"/>
        </w:rPr>
      </w:pPr>
    </w:p>
    <w:p w14:paraId="08CA4624" w14:textId="77777777" w:rsidR="00C771CC" w:rsidRPr="00163DE3" w:rsidRDefault="00C771CC" w:rsidP="006755F3">
      <w:pPr>
        <w:tabs>
          <w:tab w:val="clear" w:pos="567"/>
        </w:tabs>
        <w:spacing w:line="240" w:lineRule="auto"/>
        <w:rPr>
          <w:lang w:val="lt-LT"/>
        </w:rPr>
      </w:pPr>
    </w:p>
    <w:p w14:paraId="52F195FD" w14:textId="47B7BD7E"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VAULT_ND_c1e097f9-5c6f-40cc-9d88-915de796a9e9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913EC9F" w14:textId="77777777" w:rsidR="00C771CC" w:rsidRPr="00163DE3" w:rsidRDefault="00C771CC" w:rsidP="006755F3">
      <w:pPr>
        <w:tabs>
          <w:tab w:val="clear" w:pos="567"/>
        </w:tabs>
        <w:spacing w:line="240" w:lineRule="auto"/>
        <w:rPr>
          <w:lang w:val="lt-LT"/>
        </w:rPr>
      </w:pPr>
    </w:p>
    <w:p w14:paraId="2C693DD8" w14:textId="77777777" w:rsidR="00C771CC" w:rsidRPr="00163DE3" w:rsidRDefault="00C771CC" w:rsidP="006755F3">
      <w:pPr>
        <w:tabs>
          <w:tab w:val="clear" w:pos="567"/>
        </w:tabs>
        <w:spacing w:line="240" w:lineRule="auto"/>
        <w:rPr>
          <w:lang w:val="lt-LT"/>
        </w:rPr>
      </w:pPr>
    </w:p>
    <w:p w14:paraId="5C765624" w14:textId="4088EDF4"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VAULT_ND_53da6950-c71b-46f0-835f-18d55cc0b749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2D398A4" w14:textId="77777777" w:rsidR="00C771CC" w:rsidRPr="00163DE3" w:rsidRDefault="00C771CC" w:rsidP="006755F3">
      <w:pPr>
        <w:tabs>
          <w:tab w:val="clear" w:pos="567"/>
        </w:tabs>
        <w:spacing w:line="240" w:lineRule="auto"/>
        <w:rPr>
          <w:lang w:val="lt-LT"/>
        </w:rPr>
      </w:pPr>
    </w:p>
    <w:p w14:paraId="4A93A531" w14:textId="77777777" w:rsidR="00C771CC" w:rsidRPr="00163DE3" w:rsidRDefault="00C771CC" w:rsidP="006755F3">
      <w:pPr>
        <w:tabs>
          <w:tab w:val="clear" w:pos="567"/>
        </w:tabs>
        <w:spacing w:line="240" w:lineRule="auto"/>
        <w:rPr>
          <w:lang w:val="lt-LT"/>
        </w:rPr>
      </w:pPr>
      <w:r w:rsidRPr="00163DE3">
        <w:rPr>
          <w:lang w:val="lt-LT"/>
        </w:rPr>
        <w:t>250 kietųjų kapsulių</w:t>
      </w:r>
    </w:p>
    <w:p w14:paraId="1D352BEF" w14:textId="77777777" w:rsidR="00C771CC" w:rsidRPr="00163DE3" w:rsidRDefault="00C771CC" w:rsidP="006755F3">
      <w:pPr>
        <w:tabs>
          <w:tab w:val="clear" w:pos="567"/>
        </w:tabs>
        <w:spacing w:line="240" w:lineRule="auto"/>
        <w:rPr>
          <w:lang w:val="lt-LT"/>
        </w:rPr>
      </w:pPr>
    </w:p>
    <w:p w14:paraId="1BE32F37" w14:textId="77777777" w:rsidR="00D913B7" w:rsidRPr="00163DE3" w:rsidRDefault="00D913B7" w:rsidP="006755F3">
      <w:pPr>
        <w:tabs>
          <w:tab w:val="clear" w:pos="567"/>
        </w:tabs>
        <w:spacing w:line="240" w:lineRule="auto"/>
        <w:rPr>
          <w:lang w:val="lt-LT"/>
        </w:rPr>
      </w:pPr>
    </w:p>
    <w:p w14:paraId="75971E14" w14:textId="78DD2211"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VAULT_ND_6c988acb-c515-43dc-98c9-f9c495e6e5fb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169E1F2" w14:textId="77777777" w:rsidR="00C771CC" w:rsidRPr="00163DE3" w:rsidRDefault="00C771CC" w:rsidP="006755F3">
      <w:pPr>
        <w:tabs>
          <w:tab w:val="clear" w:pos="567"/>
        </w:tabs>
        <w:spacing w:line="240" w:lineRule="auto"/>
        <w:rPr>
          <w:i/>
          <w:iCs/>
          <w:lang w:val="lt-LT"/>
        </w:rPr>
      </w:pPr>
    </w:p>
    <w:p w14:paraId="160DE459" w14:textId="77777777" w:rsidR="00C771CC" w:rsidRPr="00163DE3" w:rsidRDefault="00C771CC" w:rsidP="006755F3">
      <w:pPr>
        <w:tabs>
          <w:tab w:val="clear" w:pos="567"/>
        </w:tabs>
        <w:spacing w:line="240" w:lineRule="auto"/>
        <w:rPr>
          <w:lang w:val="lt-LT"/>
        </w:rPr>
      </w:pPr>
      <w:r w:rsidRPr="00163DE3">
        <w:rPr>
          <w:lang w:val="lt-LT"/>
        </w:rPr>
        <w:t>Vartoti per burną.</w:t>
      </w:r>
    </w:p>
    <w:p w14:paraId="2DFDDF3C" w14:textId="77777777" w:rsidR="00C771CC" w:rsidRPr="00163DE3" w:rsidRDefault="00C771CC" w:rsidP="006755F3">
      <w:pPr>
        <w:tabs>
          <w:tab w:val="clear" w:pos="567"/>
        </w:tabs>
        <w:spacing w:line="240" w:lineRule="auto"/>
        <w:rPr>
          <w:lang w:val="lt-LT"/>
        </w:rPr>
      </w:pPr>
      <w:r w:rsidRPr="00163DE3">
        <w:rPr>
          <w:lang w:val="lt-LT"/>
        </w:rPr>
        <w:t>Prieš vartojimą perskaitykite pakuotės lapelį.</w:t>
      </w:r>
    </w:p>
    <w:p w14:paraId="7F69BD69"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16946354" w14:textId="77777777" w:rsidR="00C771CC" w:rsidRPr="00163DE3" w:rsidRDefault="00C771CC" w:rsidP="006755F3">
      <w:pPr>
        <w:tabs>
          <w:tab w:val="clear" w:pos="567"/>
        </w:tabs>
        <w:spacing w:line="240" w:lineRule="auto"/>
        <w:rPr>
          <w:lang w:val="lt-LT"/>
        </w:rPr>
      </w:pPr>
    </w:p>
    <w:p w14:paraId="55B33C7F" w14:textId="77777777" w:rsidR="00D913B7" w:rsidRPr="00163DE3" w:rsidRDefault="00D913B7" w:rsidP="006755F3">
      <w:pPr>
        <w:tabs>
          <w:tab w:val="clear" w:pos="567"/>
        </w:tabs>
        <w:spacing w:line="240" w:lineRule="auto"/>
        <w:rPr>
          <w:lang w:val="lt-LT"/>
        </w:rPr>
      </w:pPr>
    </w:p>
    <w:p w14:paraId="5824A9B4" w14:textId="402B4E23" w:rsidR="00C771CC" w:rsidRPr="00163DE3" w:rsidRDefault="00C771C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8907D1"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VAULT_ND_fba4abe1-d4fd-478f-85dd-19e0d3c7e777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18F48DE" w14:textId="77777777" w:rsidR="00C771CC" w:rsidRPr="00163DE3" w:rsidRDefault="00C771CC" w:rsidP="006755F3">
      <w:pPr>
        <w:tabs>
          <w:tab w:val="clear" w:pos="567"/>
        </w:tabs>
        <w:spacing w:line="240" w:lineRule="auto"/>
        <w:rPr>
          <w:lang w:val="lt-LT"/>
        </w:rPr>
      </w:pPr>
    </w:p>
    <w:p w14:paraId="40EB2465" w14:textId="77777777" w:rsidR="00C771CC" w:rsidRPr="00163DE3" w:rsidRDefault="00C771C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8907D1"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17E015EE" w14:textId="77777777" w:rsidR="00C771CC" w:rsidRPr="00163DE3" w:rsidRDefault="00C771CC" w:rsidP="006755F3">
      <w:pPr>
        <w:tabs>
          <w:tab w:val="clear" w:pos="567"/>
        </w:tabs>
        <w:spacing w:line="240" w:lineRule="auto"/>
        <w:rPr>
          <w:lang w:val="lt-LT"/>
        </w:rPr>
      </w:pPr>
    </w:p>
    <w:p w14:paraId="0AB5F9C5" w14:textId="77777777" w:rsidR="00D913B7" w:rsidRPr="00163DE3" w:rsidRDefault="00D913B7" w:rsidP="006755F3">
      <w:pPr>
        <w:tabs>
          <w:tab w:val="clear" w:pos="567"/>
        </w:tabs>
        <w:spacing w:line="240" w:lineRule="auto"/>
        <w:rPr>
          <w:lang w:val="lt-LT"/>
        </w:rPr>
      </w:pPr>
    </w:p>
    <w:p w14:paraId="023BB7C9" w14:textId="51FE449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VAULT_ND_a5653116-1c64-406f-9d51-7e3826bfc80f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8065CDB" w14:textId="77777777" w:rsidR="00C771CC" w:rsidRPr="00163DE3" w:rsidRDefault="00C771CC" w:rsidP="006755F3">
      <w:pPr>
        <w:tabs>
          <w:tab w:val="clear" w:pos="567"/>
        </w:tabs>
        <w:spacing w:line="240" w:lineRule="auto"/>
        <w:rPr>
          <w:lang w:val="lt-LT"/>
        </w:rPr>
      </w:pPr>
    </w:p>
    <w:p w14:paraId="3725184D" w14:textId="77777777" w:rsidR="00C771CC" w:rsidRPr="00163DE3" w:rsidRDefault="00C771CC" w:rsidP="006755F3">
      <w:pPr>
        <w:tabs>
          <w:tab w:val="clear" w:pos="567"/>
        </w:tabs>
        <w:spacing w:line="240" w:lineRule="auto"/>
        <w:rPr>
          <w:lang w:val="lt-LT"/>
        </w:rPr>
      </w:pPr>
    </w:p>
    <w:p w14:paraId="25220B2E" w14:textId="26F678E1"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VAULT_ND_c7a7fa8c-5280-4a8f-84de-3647e6703312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613A8F2" w14:textId="77777777" w:rsidR="00C771CC" w:rsidRPr="00163DE3" w:rsidRDefault="00C771CC" w:rsidP="006755F3">
      <w:pPr>
        <w:tabs>
          <w:tab w:val="clear" w:pos="567"/>
        </w:tabs>
        <w:spacing w:line="240" w:lineRule="auto"/>
        <w:rPr>
          <w:lang w:val="lt-LT"/>
        </w:rPr>
      </w:pPr>
    </w:p>
    <w:p w14:paraId="5B451F75" w14:textId="77777777" w:rsidR="00C771CC" w:rsidRPr="00163DE3" w:rsidRDefault="00C771CC" w:rsidP="006755F3">
      <w:pPr>
        <w:tabs>
          <w:tab w:val="clear" w:pos="567"/>
        </w:tabs>
        <w:spacing w:line="240" w:lineRule="auto"/>
        <w:rPr>
          <w:lang w:val="lt-LT"/>
        </w:rPr>
      </w:pPr>
      <w:r w:rsidRPr="00163DE3">
        <w:rPr>
          <w:lang w:val="lt-LT"/>
        </w:rPr>
        <w:t>Tinka iki {mm.MMMM}</w:t>
      </w:r>
    </w:p>
    <w:p w14:paraId="05D4B9A7" w14:textId="77777777" w:rsidR="00C771CC" w:rsidRPr="00163DE3" w:rsidRDefault="00C771CC" w:rsidP="006755F3">
      <w:pPr>
        <w:tabs>
          <w:tab w:val="clear" w:pos="567"/>
        </w:tabs>
        <w:spacing w:line="240" w:lineRule="auto"/>
        <w:rPr>
          <w:lang w:val="lt-LT"/>
        </w:rPr>
      </w:pPr>
    </w:p>
    <w:p w14:paraId="4CE2EF98" w14:textId="77777777" w:rsidR="00D913B7" w:rsidRPr="00163DE3" w:rsidRDefault="00D913B7" w:rsidP="006755F3">
      <w:pPr>
        <w:tabs>
          <w:tab w:val="clear" w:pos="567"/>
        </w:tabs>
        <w:spacing w:line="240" w:lineRule="auto"/>
        <w:rPr>
          <w:lang w:val="lt-LT"/>
        </w:rPr>
      </w:pPr>
    </w:p>
    <w:p w14:paraId="390E6F57" w14:textId="02168D6E"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VAULT_ND_34eaf5dc-1061-4112-ac0a-88e91a2a6bde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9D21D44" w14:textId="77777777" w:rsidR="00C771CC" w:rsidRPr="00163DE3" w:rsidRDefault="00C771CC" w:rsidP="006755F3">
      <w:pPr>
        <w:tabs>
          <w:tab w:val="clear" w:pos="567"/>
        </w:tabs>
        <w:spacing w:line="240" w:lineRule="auto"/>
        <w:rPr>
          <w:lang w:val="lt-LT"/>
        </w:rPr>
      </w:pPr>
    </w:p>
    <w:p w14:paraId="0CB9B08B" w14:textId="77777777" w:rsidR="00C771CC" w:rsidRPr="00163DE3" w:rsidRDefault="00C771CC" w:rsidP="006755F3">
      <w:pPr>
        <w:tabs>
          <w:tab w:val="clear" w:pos="567"/>
        </w:tabs>
        <w:spacing w:line="240" w:lineRule="auto"/>
        <w:rPr>
          <w:lang w:val="lt-LT"/>
        </w:rPr>
      </w:pPr>
      <w:r w:rsidRPr="00163DE3">
        <w:rPr>
          <w:lang w:val="lt-LT"/>
        </w:rPr>
        <w:t xml:space="preserve">Laikyti ne aukštesnėje kaip </w:t>
      </w:r>
      <w:r w:rsidR="00AE41FD" w:rsidRPr="00163DE3">
        <w:rPr>
          <w:lang w:val="lt-LT"/>
        </w:rPr>
        <w:t>25</w:t>
      </w:r>
      <w:r w:rsidRPr="00163DE3">
        <w:rPr>
          <w:lang w:val="lt-LT"/>
        </w:rPr>
        <w:t> </w:t>
      </w:r>
      <w:r w:rsidRPr="00163DE3">
        <w:rPr>
          <w:lang w:val="lt-LT"/>
        </w:rPr>
        <w:sym w:font="Symbol" w:char="F0B0"/>
      </w:r>
      <w:r w:rsidRPr="00163DE3">
        <w:rPr>
          <w:lang w:val="lt-LT"/>
        </w:rPr>
        <w:t>C temperatūroje.</w:t>
      </w:r>
    </w:p>
    <w:p w14:paraId="4AB67B45" w14:textId="77777777" w:rsidR="00C771CC" w:rsidRPr="00163DE3" w:rsidRDefault="00C771CC" w:rsidP="006755F3">
      <w:pPr>
        <w:tabs>
          <w:tab w:val="clear" w:pos="567"/>
        </w:tabs>
        <w:spacing w:line="240" w:lineRule="auto"/>
        <w:rPr>
          <w:lang w:val="lt-LT"/>
        </w:rPr>
      </w:pPr>
    </w:p>
    <w:p w14:paraId="55A3D770" w14:textId="77777777" w:rsidR="00D913B7" w:rsidRPr="00163DE3" w:rsidRDefault="00D913B7" w:rsidP="006755F3">
      <w:pPr>
        <w:tabs>
          <w:tab w:val="clear" w:pos="567"/>
        </w:tabs>
        <w:spacing w:line="240" w:lineRule="auto"/>
        <w:rPr>
          <w:lang w:val="lt-LT"/>
        </w:rPr>
      </w:pPr>
    </w:p>
    <w:p w14:paraId="098CC792" w14:textId="31E3FC92"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VAULT_ND_cf024349-9d89-4dbf-9bda-f95bd4be9aee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8D0E462" w14:textId="77777777" w:rsidR="00C771CC" w:rsidRPr="00163DE3" w:rsidRDefault="00C771CC" w:rsidP="006755F3">
      <w:pPr>
        <w:tabs>
          <w:tab w:val="clear" w:pos="567"/>
        </w:tabs>
        <w:spacing w:line="240" w:lineRule="auto"/>
        <w:rPr>
          <w:lang w:val="lt-LT"/>
        </w:rPr>
      </w:pPr>
    </w:p>
    <w:p w14:paraId="00D67439" w14:textId="77777777" w:rsidR="00C771CC" w:rsidRPr="00163DE3" w:rsidRDefault="00C771CC" w:rsidP="006755F3">
      <w:pPr>
        <w:tabs>
          <w:tab w:val="clear" w:pos="567"/>
        </w:tabs>
        <w:spacing w:line="240" w:lineRule="auto"/>
        <w:rPr>
          <w:lang w:val="lt-LT"/>
        </w:rPr>
      </w:pPr>
    </w:p>
    <w:p w14:paraId="3E35627C" w14:textId="507350DB"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VAULT_ND_a185b81b-470a-40cf-8781-486d948493f0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10FF63B" w14:textId="77777777" w:rsidR="00C771CC" w:rsidRPr="00163DE3" w:rsidRDefault="00C771CC" w:rsidP="006755F3">
      <w:pPr>
        <w:tabs>
          <w:tab w:val="clear" w:pos="567"/>
        </w:tabs>
        <w:spacing w:line="240" w:lineRule="auto"/>
        <w:rPr>
          <w:lang w:val="lt-LT"/>
        </w:rPr>
      </w:pPr>
    </w:p>
    <w:p w14:paraId="7C6609CD" w14:textId="77777777" w:rsidR="00C771CC" w:rsidRPr="00163DE3" w:rsidRDefault="00C771CC" w:rsidP="006755F3">
      <w:pPr>
        <w:rPr>
          <w:lang w:val="lt-LT"/>
        </w:rPr>
      </w:pPr>
      <w:r w:rsidRPr="00163DE3">
        <w:rPr>
          <w:lang w:val="lt-LT"/>
        </w:rPr>
        <w:t>Actavis Group PTC ehf.</w:t>
      </w:r>
    </w:p>
    <w:p w14:paraId="7192EB8A" w14:textId="77777777" w:rsidR="00C771CC" w:rsidRPr="00163DE3" w:rsidRDefault="00C771CC" w:rsidP="006755F3">
      <w:pPr>
        <w:rPr>
          <w:lang w:val="lt-LT"/>
        </w:rPr>
      </w:pPr>
      <w:r w:rsidRPr="00163DE3">
        <w:rPr>
          <w:lang w:val="lt-LT"/>
        </w:rPr>
        <w:t>220 Hafnarfjörður</w:t>
      </w:r>
    </w:p>
    <w:p w14:paraId="2C6306E5" w14:textId="77777777" w:rsidR="00C771CC" w:rsidRPr="00163DE3" w:rsidRDefault="00C771CC" w:rsidP="006755F3">
      <w:pPr>
        <w:rPr>
          <w:lang w:val="lt-LT"/>
        </w:rPr>
      </w:pPr>
      <w:r w:rsidRPr="00163DE3">
        <w:rPr>
          <w:lang w:val="lt-LT"/>
        </w:rPr>
        <w:t>Islandija</w:t>
      </w:r>
    </w:p>
    <w:p w14:paraId="6E0C391C" w14:textId="77777777" w:rsidR="00C771CC" w:rsidRPr="00163DE3" w:rsidRDefault="00C771CC" w:rsidP="006755F3">
      <w:pPr>
        <w:tabs>
          <w:tab w:val="clear" w:pos="567"/>
        </w:tabs>
        <w:spacing w:line="240" w:lineRule="auto"/>
        <w:rPr>
          <w:lang w:val="lt-LT"/>
        </w:rPr>
      </w:pPr>
    </w:p>
    <w:p w14:paraId="65F7D0AB" w14:textId="77777777" w:rsidR="00D913B7" w:rsidRPr="00163DE3" w:rsidRDefault="00D913B7" w:rsidP="006755F3">
      <w:pPr>
        <w:tabs>
          <w:tab w:val="clear" w:pos="567"/>
        </w:tabs>
        <w:spacing w:line="240" w:lineRule="auto"/>
        <w:rPr>
          <w:lang w:val="lt-LT"/>
        </w:rPr>
      </w:pPr>
    </w:p>
    <w:p w14:paraId="6F0D26BB" w14:textId="5F9EBD2A"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83103A"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VAULT_ND_4b5eee55-f174-4e04-b15c-319eff3a9998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693C260" w14:textId="77777777" w:rsidR="00C771CC" w:rsidRPr="00163DE3" w:rsidRDefault="00C771CC" w:rsidP="006755F3">
      <w:pPr>
        <w:tabs>
          <w:tab w:val="clear" w:pos="567"/>
        </w:tabs>
        <w:spacing w:line="240" w:lineRule="auto"/>
        <w:rPr>
          <w:lang w:val="lt-LT"/>
        </w:rPr>
      </w:pPr>
    </w:p>
    <w:p w14:paraId="4D94D330" w14:textId="77777777" w:rsidR="00AE41FD" w:rsidRPr="00163DE3" w:rsidRDefault="00AE41FD" w:rsidP="006755F3">
      <w:pPr>
        <w:tabs>
          <w:tab w:val="clear" w:pos="567"/>
        </w:tabs>
        <w:spacing w:line="240" w:lineRule="auto"/>
        <w:rPr>
          <w:noProof/>
          <w:lang w:val="lt-LT"/>
        </w:rPr>
      </w:pPr>
      <w:r w:rsidRPr="00163DE3">
        <w:rPr>
          <w:noProof/>
          <w:lang w:val="lt-LT"/>
        </w:rPr>
        <w:t>EU/1/11/693/004</w:t>
      </w:r>
    </w:p>
    <w:p w14:paraId="6176AB02" w14:textId="77777777" w:rsidR="00C771CC" w:rsidRPr="00163DE3" w:rsidRDefault="00C771CC" w:rsidP="006755F3">
      <w:pPr>
        <w:tabs>
          <w:tab w:val="clear" w:pos="567"/>
        </w:tabs>
        <w:spacing w:line="240" w:lineRule="auto"/>
        <w:rPr>
          <w:lang w:val="lt-LT"/>
        </w:rPr>
      </w:pPr>
    </w:p>
    <w:p w14:paraId="208B4C03" w14:textId="77777777" w:rsidR="00D913B7" w:rsidRPr="00163DE3" w:rsidRDefault="00D913B7" w:rsidP="006755F3">
      <w:pPr>
        <w:tabs>
          <w:tab w:val="clear" w:pos="567"/>
        </w:tabs>
        <w:spacing w:line="240" w:lineRule="auto"/>
        <w:rPr>
          <w:lang w:val="lt-LT"/>
        </w:rPr>
      </w:pPr>
    </w:p>
    <w:p w14:paraId="1AEFD23A" w14:textId="375A412C"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VAULT_ND_0436c9e5-6513-4e3b-a692-33359a63c6e6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D60CB51" w14:textId="77777777" w:rsidR="00C771CC" w:rsidRPr="00163DE3" w:rsidRDefault="00C771CC" w:rsidP="006755F3">
      <w:pPr>
        <w:tabs>
          <w:tab w:val="clear" w:pos="567"/>
        </w:tabs>
        <w:spacing w:line="240" w:lineRule="auto"/>
        <w:rPr>
          <w:lang w:val="lt-LT"/>
        </w:rPr>
      </w:pPr>
    </w:p>
    <w:p w14:paraId="0564D0E0" w14:textId="77777777" w:rsidR="00C771CC" w:rsidRPr="00163DE3" w:rsidRDefault="00C771CC" w:rsidP="006755F3">
      <w:pPr>
        <w:tabs>
          <w:tab w:val="clear" w:pos="567"/>
        </w:tabs>
        <w:spacing w:line="240" w:lineRule="auto"/>
        <w:rPr>
          <w:lang w:val="lt-LT"/>
        </w:rPr>
      </w:pPr>
      <w:r w:rsidRPr="00163DE3">
        <w:rPr>
          <w:lang w:val="lt-LT"/>
        </w:rPr>
        <w:t>Serija</w:t>
      </w:r>
    </w:p>
    <w:p w14:paraId="07ADCAF7" w14:textId="77777777" w:rsidR="00C771CC" w:rsidRPr="00163DE3" w:rsidRDefault="00C771CC" w:rsidP="006755F3">
      <w:pPr>
        <w:tabs>
          <w:tab w:val="clear" w:pos="567"/>
        </w:tabs>
        <w:spacing w:line="240" w:lineRule="auto"/>
        <w:rPr>
          <w:lang w:val="lt-LT"/>
        </w:rPr>
      </w:pPr>
    </w:p>
    <w:p w14:paraId="315011F0" w14:textId="77777777" w:rsidR="00D913B7" w:rsidRPr="00163DE3" w:rsidRDefault="00D913B7" w:rsidP="006755F3">
      <w:pPr>
        <w:tabs>
          <w:tab w:val="clear" w:pos="567"/>
        </w:tabs>
        <w:spacing w:line="240" w:lineRule="auto"/>
        <w:rPr>
          <w:lang w:val="lt-LT"/>
        </w:rPr>
      </w:pPr>
    </w:p>
    <w:p w14:paraId="67CD0478" w14:textId="7B8B79AB"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VAULT_ND_2958a67e-ae78-4702-99f5-0b174b451d39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F315918" w14:textId="77777777" w:rsidR="00C771CC" w:rsidRPr="00163DE3" w:rsidRDefault="00C771CC" w:rsidP="006755F3">
      <w:pPr>
        <w:tabs>
          <w:tab w:val="clear" w:pos="567"/>
        </w:tabs>
        <w:spacing w:line="240" w:lineRule="auto"/>
        <w:rPr>
          <w:lang w:val="lt-LT"/>
        </w:rPr>
      </w:pPr>
    </w:p>
    <w:p w14:paraId="6333BDF7" w14:textId="77777777" w:rsidR="00C771CC" w:rsidRPr="00163DE3" w:rsidRDefault="00C771CC" w:rsidP="006755F3">
      <w:pPr>
        <w:spacing w:line="240" w:lineRule="auto"/>
        <w:ind w:left="567" w:hanging="567"/>
        <w:rPr>
          <w:lang w:val="lt-LT"/>
        </w:rPr>
      </w:pPr>
      <w:r w:rsidRPr="00163DE3">
        <w:rPr>
          <w:lang w:val="lt-LT"/>
        </w:rPr>
        <w:t>Receptinis vaistinis preparatas.</w:t>
      </w:r>
    </w:p>
    <w:p w14:paraId="530B9B2D" w14:textId="77777777" w:rsidR="00C771CC" w:rsidRPr="00163DE3" w:rsidRDefault="00C771CC" w:rsidP="006755F3">
      <w:pPr>
        <w:tabs>
          <w:tab w:val="clear" w:pos="567"/>
        </w:tabs>
        <w:spacing w:line="240" w:lineRule="auto"/>
        <w:rPr>
          <w:lang w:val="lt-LT"/>
        </w:rPr>
      </w:pPr>
    </w:p>
    <w:p w14:paraId="7F4CDD25" w14:textId="77777777" w:rsidR="00D913B7" w:rsidRPr="00163DE3" w:rsidRDefault="00D913B7" w:rsidP="006755F3">
      <w:pPr>
        <w:tabs>
          <w:tab w:val="clear" w:pos="567"/>
        </w:tabs>
        <w:spacing w:line="240" w:lineRule="auto"/>
        <w:rPr>
          <w:lang w:val="lt-LT"/>
        </w:rPr>
      </w:pPr>
    </w:p>
    <w:p w14:paraId="42CCBF70" w14:textId="17B52A5C"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VAULT_ND_9979aba4-5b16-419b-9b16-a201f4e7fdc2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3D91436" w14:textId="77777777" w:rsidR="00C771CC" w:rsidRPr="00163DE3" w:rsidRDefault="00C771CC" w:rsidP="006755F3">
      <w:pPr>
        <w:tabs>
          <w:tab w:val="clear" w:pos="567"/>
        </w:tabs>
        <w:spacing w:line="240" w:lineRule="auto"/>
        <w:rPr>
          <w:lang w:val="lt-LT"/>
        </w:rPr>
      </w:pPr>
    </w:p>
    <w:p w14:paraId="79E9445D" w14:textId="77777777" w:rsidR="00C771CC" w:rsidRPr="00163DE3" w:rsidRDefault="00C771CC" w:rsidP="006755F3">
      <w:pPr>
        <w:tabs>
          <w:tab w:val="clear" w:pos="567"/>
        </w:tabs>
        <w:spacing w:line="240" w:lineRule="auto"/>
        <w:rPr>
          <w:lang w:val="lt-LT"/>
        </w:rPr>
      </w:pPr>
    </w:p>
    <w:p w14:paraId="04F0A172" w14:textId="030B459E"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VAULT_ND_c217781c-37d7-4353-a696-dfc5f0ca71a7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6E370E" w14:textId="77777777" w:rsidR="00C771CC" w:rsidRPr="00163DE3" w:rsidRDefault="00C771CC" w:rsidP="006755F3">
      <w:pPr>
        <w:tabs>
          <w:tab w:val="clear" w:pos="567"/>
        </w:tabs>
        <w:spacing w:line="240" w:lineRule="auto"/>
        <w:rPr>
          <w:lang w:val="lt-LT"/>
        </w:rPr>
      </w:pPr>
    </w:p>
    <w:p w14:paraId="0542E71C" w14:textId="77777777" w:rsidR="00C771CC" w:rsidRPr="00163DE3" w:rsidRDefault="00D841A2" w:rsidP="006755F3">
      <w:pPr>
        <w:spacing w:line="240" w:lineRule="auto"/>
        <w:rPr>
          <w:lang w:val="lt-LT"/>
        </w:rPr>
      </w:pPr>
      <w:r w:rsidRPr="00163DE3">
        <w:rPr>
          <w:lang w:val="lt-LT"/>
        </w:rPr>
        <w:t>rivastigmine actavis 1,5 mg</w:t>
      </w:r>
    </w:p>
    <w:p w14:paraId="72A8DA89" w14:textId="77777777" w:rsidR="00D913B7" w:rsidRPr="00163DE3" w:rsidRDefault="00D913B7" w:rsidP="006755F3">
      <w:pPr>
        <w:spacing w:line="240" w:lineRule="auto"/>
        <w:rPr>
          <w:lang w:val="lt-LT"/>
        </w:rPr>
      </w:pPr>
    </w:p>
    <w:p w14:paraId="52D4B0E8" w14:textId="77777777" w:rsidR="00D913B7" w:rsidRPr="00163DE3" w:rsidRDefault="00D913B7" w:rsidP="006755F3">
      <w:pPr>
        <w:spacing w:line="240" w:lineRule="auto"/>
        <w:rPr>
          <w:lang w:val="lt-LT"/>
        </w:rPr>
      </w:pPr>
    </w:p>
    <w:p w14:paraId="449386ED" w14:textId="4798CA06"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VAULT_ND_db99831b-5b4c-445d-875c-c1b96462c2e4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6AAC1959" w14:textId="77777777" w:rsidR="00D913B7" w:rsidRPr="00163DE3" w:rsidRDefault="00D913B7" w:rsidP="00D913B7">
      <w:pPr>
        <w:tabs>
          <w:tab w:val="left" w:pos="720"/>
        </w:tabs>
        <w:spacing w:line="240" w:lineRule="auto"/>
        <w:rPr>
          <w:noProof/>
          <w:lang w:val="lt-LT"/>
        </w:rPr>
      </w:pPr>
    </w:p>
    <w:p w14:paraId="675550B5"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4F0626BD" w14:textId="77777777" w:rsidR="00D913B7" w:rsidRPr="00163DE3" w:rsidRDefault="00D913B7" w:rsidP="00D913B7">
      <w:pPr>
        <w:spacing w:line="240" w:lineRule="auto"/>
        <w:rPr>
          <w:noProof/>
          <w:shd w:val="clear" w:color="auto" w:fill="CCCCCC"/>
          <w:lang w:val="lt-LT"/>
        </w:rPr>
      </w:pPr>
    </w:p>
    <w:p w14:paraId="3A090B95" w14:textId="77777777" w:rsidR="00D913B7" w:rsidRPr="00163DE3" w:rsidRDefault="00D913B7" w:rsidP="00D913B7">
      <w:pPr>
        <w:tabs>
          <w:tab w:val="left" w:pos="720"/>
        </w:tabs>
        <w:spacing w:line="240" w:lineRule="auto"/>
        <w:rPr>
          <w:noProof/>
          <w:lang w:val="lt-LT"/>
        </w:rPr>
      </w:pPr>
    </w:p>
    <w:p w14:paraId="080E34B0" w14:textId="6B842458"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VAULT_ND_5669e612-bb03-41a4-b8d1-b5f58519a3e0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24080A72" w14:textId="77777777" w:rsidR="00D913B7" w:rsidRPr="00163DE3" w:rsidRDefault="00D913B7" w:rsidP="00D913B7">
      <w:pPr>
        <w:tabs>
          <w:tab w:val="left" w:pos="720"/>
        </w:tabs>
        <w:spacing w:line="240" w:lineRule="auto"/>
        <w:rPr>
          <w:noProof/>
          <w:lang w:val="lt-LT"/>
        </w:rPr>
      </w:pPr>
    </w:p>
    <w:p w14:paraId="63858E54" w14:textId="77777777" w:rsidR="00D913B7" w:rsidRPr="00163DE3" w:rsidRDefault="00D913B7" w:rsidP="00D913B7">
      <w:pPr>
        <w:spacing w:line="240" w:lineRule="auto"/>
        <w:rPr>
          <w:color w:val="008000"/>
          <w:lang w:val="lt-LT"/>
        </w:rPr>
      </w:pPr>
      <w:r w:rsidRPr="00163DE3">
        <w:rPr>
          <w:lang w:val="lt-LT"/>
        </w:rPr>
        <w:t>PC: {numeris}</w:t>
      </w:r>
    </w:p>
    <w:p w14:paraId="15B22155" w14:textId="77777777" w:rsidR="00D913B7" w:rsidRPr="00163DE3" w:rsidRDefault="00D913B7" w:rsidP="00D913B7">
      <w:pPr>
        <w:spacing w:line="240" w:lineRule="auto"/>
        <w:rPr>
          <w:lang w:val="lt-LT"/>
        </w:rPr>
      </w:pPr>
      <w:r w:rsidRPr="00163DE3">
        <w:rPr>
          <w:lang w:val="lt-LT"/>
        </w:rPr>
        <w:t>SN: {numeris}</w:t>
      </w:r>
    </w:p>
    <w:p w14:paraId="6DB5742C" w14:textId="77777777" w:rsidR="00D913B7" w:rsidRPr="00163DE3" w:rsidRDefault="00D913B7" w:rsidP="00D913B7">
      <w:pPr>
        <w:spacing w:line="240" w:lineRule="auto"/>
        <w:rPr>
          <w:lang w:val="lt-LT"/>
        </w:rPr>
      </w:pPr>
      <w:r w:rsidRPr="00163DE3">
        <w:rPr>
          <w:lang w:val="lt-LT"/>
        </w:rPr>
        <w:t>NN: {numeris}</w:t>
      </w:r>
    </w:p>
    <w:p w14:paraId="6536A1F6" w14:textId="77777777" w:rsidR="00D913B7" w:rsidRPr="00163DE3" w:rsidRDefault="00D913B7" w:rsidP="006755F3">
      <w:pPr>
        <w:spacing w:line="240" w:lineRule="auto"/>
        <w:rPr>
          <w:lang w:val="lt-LT"/>
        </w:rPr>
      </w:pPr>
    </w:p>
    <w:p w14:paraId="7BF03C72" w14:textId="77777777" w:rsidR="00C771CC" w:rsidRPr="00163DE3" w:rsidRDefault="00C771CC" w:rsidP="006755F3">
      <w:pPr>
        <w:shd w:val="clear" w:color="auto" w:fill="FFFFFF"/>
        <w:tabs>
          <w:tab w:val="clear" w:pos="567"/>
        </w:tabs>
        <w:spacing w:line="240" w:lineRule="auto"/>
        <w:rPr>
          <w:lang w:val="lt-LT"/>
        </w:rPr>
      </w:pPr>
      <w:r w:rsidRPr="00163DE3">
        <w:rPr>
          <w:lang w:val="lt-LT"/>
        </w:rPr>
        <w:br w:type="page"/>
      </w:r>
    </w:p>
    <w:p w14:paraId="4A4BD8B3"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VIDINĖS PAKUOTĖS</w:t>
      </w:r>
    </w:p>
    <w:p w14:paraId="5AC52B75"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59211EF0" w14:textId="7777777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ETIKETĖ</w:t>
      </w:r>
    </w:p>
    <w:p w14:paraId="66ACCB8E" w14:textId="77777777" w:rsidR="00C771CC" w:rsidRPr="00163DE3" w:rsidRDefault="00C771CC" w:rsidP="006755F3">
      <w:pPr>
        <w:tabs>
          <w:tab w:val="clear" w:pos="567"/>
        </w:tabs>
        <w:spacing w:line="240" w:lineRule="auto"/>
        <w:rPr>
          <w:lang w:val="lt-LT"/>
        </w:rPr>
      </w:pPr>
    </w:p>
    <w:p w14:paraId="0E09F5C8" w14:textId="77777777" w:rsidR="00C771CC" w:rsidRPr="00163DE3" w:rsidRDefault="00C771CC" w:rsidP="006755F3">
      <w:pPr>
        <w:tabs>
          <w:tab w:val="clear" w:pos="567"/>
        </w:tabs>
        <w:spacing w:line="240" w:lineRule="auto"/>
        <w:rPr>
          <w:lang w:val="lt-LT"/>
        </w:rPr>
      </w:pPr>
    </w:p>
    <w:p w14:paraId="2F26C26A" w14:textId="7CCD5436"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VAULT_ND_a9c82957-0389-4143-9ddd-59c12224d85c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CFD1E4B" w14:textId="77777777" w:rsidR="00C771CC" w:rsidRPr="00163DE3" w:rsidRDefault="00C771CC" w:rsidP="006755F3">
      <w:pPr>
        <w:tabs>
          <w:tab w:val="clear" w:pos="567"/>
        </w:tabs>
        <w:spacing w:line="240" w:lineRule="auto"/>
        <w:rPr>
          <w:lang w:val="lt-LT"/>
        </w:rPr>
      </w:pPr>
    </w:p>
    <w:p w14:paraId="15800F85" w14:textId="77777777" w:rsidR="00C771CC" w:rsidRPr="00163DE3" w:rsidRDefault="00C771CC" w:rsidP="006755F3">
      <w:pPr>
        <w:tabs>
          <w:tab w:val="clear" w:pos="567"/>
        </w:tabs>
        <w:spacing w:line="240" w:lineRule="auto"/>
        <w:rPr>
          <w:lang w:val="lt-LT"/>
        </w:rPr>
      </w:pPr>
      <w:r w:rsidRPr="00163DE3">
        <w:rPr>
          <w:lang w:val="lt-LT"/>
        </w:rPr>
        <w:t>Rivastigmine Actavis 1,5 mg kietosios kapsulės</w:t>
      </w:r>
    </w:p>
    <w:p w14:paraId="6CE026EC" w14:textId="77777777" w:rsidR="00C771CC" w:rsidRPr="00163DE3" w:rsidRDefault="008907D1" w:rsidP="006755F3">
      <w:pPr>
        <w:tabs>
          <w:tab w:val="clear" w:pos="567"/>
        </w:tabs>
        <w:spacing w:line="240" w:lineRule="auto"/>
        <w:rPr>
          <w:lang w:val="lt-LT"/>
        </w:rPr>
      </w:pPr>
      <w:r w:rsidRPr="00163DE3">
        <w:rPr>
          <w:lang w:val="lt-LT"/>
        </w:rPr>
        <w:t>r</w:t>
      </w:r>
      <w:r w:rsidR="00C771CC" w:rsidRPr="00163DE3">
        <w:rPr>
          <w:lang w:val="lt-LT"/>
        </w:rPr>
        <w:t>ivastigminum</w:t>
      </w:r>
    </w:p>
    <w:p w14:paraId="6E42221E" w14:textId="77777777" w:rsidR="00C771CC" w:rsidRPr="00163DE3" w:rsidRDefault="00C771CC" w:rsidP="006755F3">
      <w:pPr>
        <w:tabs>
          <w:tab w:val="clear" w:pos="567"/>
        </w:tabs>
        <w:spacing w:line="240" w:lineRule="auto"/>
        <w:rPr>
          <w:lang w:val="lt-LT"/>
        </w:rPr>
      </w:pPr>
    </w:p>
    <w:p w14:paraId="7A23D8CC" w14:textId="77777777" w:rsidR="00D913B7" w:rsidRPr="00163DE3" w:rsidRDefault="00D913B7" w:rsidP="006755F3">
      <w:pPr>
        <w:tabs>
          <w:tab w:val="clear" w:pos="567"/>
        </w:tabs>
        <w:spacing w:line="240" w:lineRule="auto"/>
        <w:rPr>
          <w:lang w:val="lt-LT"/>
        </w:rPr>
      </w:pPr>
    </w:p>
    <w:p w14:paraId="4C410CB5" w14:textId="69501844"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VAULT_ND_e5e251c7-724a-4ec9-89d6-6e465febdeef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6916CAB" w14:textId="77777777" w:rsidR="00C771CC" w:rsidRPr="00163DE3" w:rsidRDefault="00C771CC" w:rsidP="006755F3">
      <w:pPr>
        <w:tabs>
          <w:tab w:val="clear" w:pos="567"/>
        </w:tabs>
        <w:spacing w:line="240" w:lineRule="auto"/>
        <w:rPr>
          <w:lang w:val="lt-LT"/>
        </w:rPr>
      </w:pPr>
    </w:p>
    <w:p w14:paraId="4402D20F" w14:textId="77777777" w:rsidR="00C771CC" w:rsidRPr="00163DE3" w:rsidRDefault="00C771CC" w:rsidP="006755F3">
      <w:pPr>
        <w:tabs>
          <w:tab w:val="clear" w:pos="567"/>
        </w:tabs>
        <w:spacing w:line="240" w:lineRule="auto"/>
        <w:rPr>
          <w:lang w:val="lt-LT"/>
        </w:rPr>
      </w:pPr>
      <w:r w:rsidRPr="00163DE3">
        <w:rPr>
          <w:lang w:val="lt-LT"/>
        </w:rPr>
        <w:t>Kiekvienoje kapsulėje yra 1,5 mg rivastigmino (vandenilio tartrato pavidalu).</w:t>
      </w:r>
    </w:p>
    <w:p w14:paraId="3B415FB1" w14:textId="77777777" w:rsidR="00C771CC" w:rsidRPr="00163DE3" w:rsidRDefault="00C771CC" w:rsidP="006755F3">
      <w:pPr>
        <w:tabs>
          <w:tab w:val="clear" w:pos="567"/>
        </w:tabs>
        <w:spacing w:line="240" w:lineRule="auto"/>
        <w:rPr>
          <w:lang w:val="lt-LT"/>
        </w:rPr>
      </w:pPr>
    </w:p>
    <w:p w14:paraId="5600E5C3" w14:textId="77777777" w:rsidR="00D913B7" w:rsidRPr="00163DE3" w:rsidRDefault="00D913B7" w:rsidP="006755F3">
      <w:pPr>
        <w:tabs>
          <w:tab w:val="clear" w:pos="567"/>
        </w:tabs>
        <w:spacing w:line="240" w:lineRule="auto"/>
        <w:rPr>
          <w:lang w:val="lt-LT"/>
        </w:rPr>
      </w:pPr>
    </w:p>
    <w:p w14:paraId="7B7B4938" w14:textId="6B2C5FDC"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VAULT_ND_f6472ee3-919a-426c-897e-ad20b34837f2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3B4F250" w14:textId="77777777" w:rsidR="00C771CC" w:rsidRPr="00163DE3" w:rsidRDefault="00C771CC" w:rsidP="006755F3">
      <w:pPr>
        <w:tabs>
          <w:tab w:val="clear" w:pos="567"/>
        </w:tabs>
        <w:spacing w:line="240" w:lineRule="auto"/>
        <w:rPr>
          <w:lang w:val="lt-LT"/>
        </w:rPr>
      </w:pPr>
    </w:p>
    <w:p w14:paraId="0FC0C267" w14:textId="77777777" w:rsidR="00C771CC" w:rsidRPr="00163DE3" w:rsidRDefault="00C771CC" w:rsidP="006755F3">
      <w:pPr>
        <w:tabs>
          <w:tab w:val="clear" w:pos="567"/>
        </w:tabs>
        <w:spacing w:line="240" w:lineRule="auto"/>
        <w:rPr>
          <w:lang w:val="lt-LT"/>
        </w:rPr>
      </w:pPr>
    </w:p>
    <w:p w14:paraId="70EEAD00" w14:textId="4292920C"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VAULT_ND_6f8f6e59-0549-4a87-b0d3-aeebf2f77695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F6FD310" w14:textId="77777777" w:rsidR="00C771CC" w:rsidRPr="00163DE3" w:rsidRDefault="00C771CC" w:rsidP="006755F3">
      <w:pPr>
        <w:tabs>
          <w:tab w:val="clear" w:pos="567"/>
        </w:tabs>
        <w:spacing w:line="240" w:lineRule="auto"/>
        <w:rPr>
          <w:lang w:val="lt-LT"/>
        </w:rPr>
      </w:pPr>
    </w:p>
    <w:p w14:paraId="5000BC3E" w14:textId="77777777" w:rsidR="00C771CC" w:rsidRPr="00163DE3" w:rsidRDefault="00C771CC" w:rsidP="006755F3">
      <w:pPr>
        <w:tabs>
          <w:tab w:val="clear" w:pos="567"/>
        </w:tabs>
        <w:spacing w:line="240" w:lineRule="auto"/>
        <w:rPr>
          <w:lang w:val="lt-LT"/>
        </w:rPr>
      </w:pPr>
      <w:r w:rsidRPr="00163DE3">
        <w:rPr>
          <w:lang w:val="lt-LT"/>
        </w:rPr>
        <w:t>250 kietųjų kapsulių</w:t>
      </w:r>
    </w:p>
    <w:p w14:paraId="47426F8A" w14:textId="77777777" w:rsidR="00C771CC" w:rsidRPr="00163DE3" w:rsidRDefault="00C771CC" w:rsidP="006755F3">
      <w:pPr>
        <w:tabs>
          <w:tab w:val="clear" w:pos="567"/>
        </w:tabs>
        <w:spacing w:line="240" w:lineRule="auto"/>
        <w:rPr>
          <w:lang w:val="lt-LT"/>
        </w:rPr>
      </w:pPr>
    </w:p>
    <w:p w14:paraId="5ABDD2E1" w14:textId="77777777" w:rsidR="00D913B7" w:rsidRPr="00163DE3" w:rsidRDefault="00D913B7" w:rsidP="006755F3">
      <w:pPr>
        <w:tabs>
          <w:tab w:val="clear" w:pos="567"/>
        </w:tabs>
        <w:spacing w:line="240" w:lineRule="auto"/>
        <w:rPr>
          <w:lang w:val="lt-LT"/>
        </w:rPr>
      </w:pPr>
    </w:p>
    <w:p w14:paraId="3F4FE219" w14:textId="19674D2A"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VAULT_ND_ee6669ea-0538-4d62-9404-6d74f82e4796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6A1A32F" w14:textId="77777777" w:rsidR="00C771CC" w:rsidRPr="00163DE3" w:rsidRDefault="00C771CC" w:rsidP="006755F3">
      <w:pPr>
        <w:tabs>
          <w:tab w:val="clear" w:pos="567"/>
        </w:tabs>
        <w:spacing w:line="240" w:lineRule="auto"/>
        <w:rPr>
          <w:i/>
          <w:iCs/>
          <w:lang w:val="lt-LT"/>
        </w:rPr>
      </w:pPr>
    </w:p>
    <w:p w14:paraId="31FE3491" w14:textId="77777777" w:rsidR="00C771CC" w:rsidRPr="00163DE3" w:rsidRDefault="00C771CC" w:rsidP="006755F3">
      <w:pPr>
        <w:tabs>
          <w:tab w:val="clear" w:pos="567"/>
        </w:tabs>
        <w:spacing w:line="240" w:lineRule="auto"/>
        <w:rPr>
          <w:lang w:val="lt-LT"/>
        </w:rPr>
      </w:pPr>
      <w:r w:rsidRPr="00163DE3">
        <w:rPr>
          <w:lang w:val="lt-LT"/>
        </w:rPr>
        <w:t>Vartoti per burną.</w:t>
      </w:r>
    </w:p>
    <w:p w14:paraId="00336723" w14:textId="77777777" w:rsidR="00C771CC" w:rsidRPr="00163DE3" w:rsidRDefault="00C771CC" w:rsidP="006755F3">
      <w:pPr>
        <w:tabs>
          <w:tab w:val="clear" w:pos="567"/>
        </w:tabs>
        <w:spacing w:line="240" w:lineRule="auto"/>
        <w:rPr>
          <w:lang w:val="lt-LT"/>
        </w:rPr>
      </w:pPr>
      <w:r w:rsidRPr="00163DE3">
        <w:rPr>
          <w:lang w:val="lt-LT"/>
        </w:rPr>
        <w:t>Prieš vartojimą perskaitykite pakuotės lapelį.</w:t>
      </w:r>
    </w:p>
    <w:p w14:paraId="4F084FA1"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0CE3A9E3" w14:textId="77777777" w:rsidR="00C771CC" w:rsidRPr="00163DE3" w:rsidRDefault="00C771CC" w:rsidP="006755F3">
      <w:pPr>
        <w:tabs>
          <w:tab w:val="clear" w:pos="567"/>
        </w:tabs>
        <w:spacing w:line="240" w:lineRule="auto"/>
        <w:rPr>
          <w:lang w:val="lt-LT"/>
        </w:rPr>
      </w:pPr>
    </w:p>
    <w:p w14:paraId="14F91587" w14:textId="77777777" w:rsidR="00D913B7" w:rsidRPr="00163DE3" w:rsidRDefault="00D913B7" w:rsidP="006755F3">
      <w:pPr>
        <w:tabs>
          <w:tab w:val="clear" w:pos="567"/>
        </w:tabs>
        <w:spacing w:line="240" w:lineRule="auto"/>
        <w:rPr>
          <w:lang w:val="lt-LT"/>
        </w:rPr>
      </w:pPr>
    </w:p>
    <w:p w14:paraId="32BB8807" w14:textId="768C6BE4" w:rsidR="00C771CC" w:rsidRPr="00163DE3" w:rsidRDefault="00C771C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8907D1"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VAULT_ND_65406a80-1967-4889-bf96-4c884d055f1b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F5E3FEB" w14:textId="77777777" w:rsidR="00C771CC" w:rsidRPr="00163DE3" w:rsidRDefault="00C771CC" w:rsidP="006755F3">
      <w:pPr>
        <w:tabs>
          <w:tab w:val="clear" w:pos="567"/>
        </w:tabs>
        <w:spacing w:line="240" w:lineRule="auto"/>
        <w:rPr>
          <w:lang w:val="lt-LT"/>
        </w:rPr>
      </w:pPr>
    </w:p>
    <w:p w14:paraId="3DC7103C" w14:textId="77777777" w:rsidR="00C771CC" w:rsidRPr="00163DE3" w:rsidRDefault="00C771C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18C69CED" w14:textId="77777777" w:rsidR="00C771CC" w:rsidRPr="00163DE3" w:rsidRDefault="00C771CC" w:rsidP="006755F3">
      <w:pPr>
        <w:tabs>
          <w:tab w:val="clear" w:pos="567"/>
        </w:tabs>
        <w:spacing w:line="240" w:lineRule="auto"/>
        <w:rPr>
          <w:lang w:val="lt-LT"/>
        </w:rPr>
      </w:pPr>
    </w:p>
    <w:p w14:paraId="167EDC62" w14:textId="77777777" w:rsidR="00D913B7" w:rsidRPr="00163DE3" w:rsidRDefault="00D913B7" w:rsidP="006755F3">
      <w:pPr>
        <w:tabs>
          <w:tab w:val="clear" w:pos="567"/>
        </w:tabs>
        <w:spacing w:line="240" w:lineRule="auto"/>
        <w:rPr>
          <w:lang w:val="lt-LT"/>
        </w:rPr>
      </w:pPr>
    </w:p>
    <w:p w14:paraId="1BD95C7E" w14:textId="13B6FDD3"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VAULT_ND_4d8f2409-91f7-407b-846f-d70d69527be2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CBE0CC9" w14:textId="77777777" w:rsidR="00C771CC" w:rsidRPr="00163DE3" w:rsidRDefault="00C771CC" w:rsidP="006755F3">
      <w:pPr>
        <w:tabs>
          <w:tab w:val="clear" w:pos="567"/>
        </w:tabs>
        <w:spacing w:line="240" w:lineRule="auto"/>
        <w:rPr>
          <w:lang w:val="lt-LT"/>
        </w:rPr>
      </w:pPr>
    </w:p>
    <w:p w14:paraId="21FD7202" w14:textId="77777777" w:rsidR="00C771CC" w:rsidRPr="00163DE3" w:rsidRDefault="00C771CC" w:rsidP="006755F3">
      <w:pPr>
        <w:tabs>
          <w:tab w:val="clear" w:pos="567"/>
        </w:tabs>
        <w:spacing w:line="240" w:lineRule="auto"/>
        <w:rPr>
          <w:lang w:val="lt-LT"/>
        </w:rPr>
      </w:pPr>
    </w:p>
    <w:p w14:paraId="130B7B4A" w14:textId="363B6C17"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VAULT_ND_5477620f-130f-462b-a442-42fcbbc4f2a1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A858114" w14:textId="77777777" w:rsidR="00C771CC" w:rsidRPr="00163DE3" w:rsidRDefault="00C771CC" w:rsidP="006755F3">
      <w:pPr>
        <w:tabs>
          <w:tab w:val="clear" w:pos="567"/>
        </w:tabs>
        <w:spacing w:line="240" w:lineRule="auto"/>
        <w:rPr>
          <w:lang w:val="lt-LT"/>
        </w:rPr>
      </w:pPr>
    </w:p>
    <w:p w14:paraId="2EB5A2C6" w14:textId="77777777" w:rsidR="00C771CC" w:rsidRPr="00163DE3" w:rsidRDefault="00C771CC" w:rsidP="006755F3">
      <w:pPr>
        <w:tabs>
          <w:tab w:val="clear" w:pos="567"/>
        </w:tabs>
        <w:spacing w:line="240" w:lineRule="auto"/>
        <w:rPr>
          <w:lang w:val="lt-LT"/>
        </w:rPr>
      </w:pPr>
      <w:r w:rsidRPr="00163DE3">
        <w:rPr>
          <w:lang w:val="lt-LT"/>
        </w:rPr>
        <w:t>Tinka iki: {mm.MMMM}</w:t>
      </w:r>
    </w:p>
    <w:p w14:paraId="09325CDA" w14:textId="77777777" w:rsidR="00C771CC" w:rsidRPr="00163DE3" w:rsidRDefault="00C771CC" w:rsidP="006755F3">
      <w:pPr>
        <w:tabs>
          <w:tab w:val="clear" w:pos="567"/>
        </w:tabs>
        <w:spacing w:line="240" w:lineRule="auto"/>
        <w:rPr>
          <w:lang w:val="lt-LT"/>
        </w:rPr>
      </w:pPr>
    </w:p>
    <w:p w14:paraId="6C20BF48" w14:textId="77777777" w:rsidR="00D913B7" w:rsidRPr="00163DE3" w:rsidRDefault="00D913B7" w:rsidP="006755F3">
      <w:pPr>
        <w:tabs>
          <w:tab w:val="clear" w:pos="567"/>
        </w:tabs>
        <w:spacing w:line="240" w:lineRule="auto"/>
        <w:rPr>
          <w:lang w:val="lt-LT"/>
        </w:rPr>
      </w:pPr>
    </w:p>
    <w:p w14:paraId="3F570DD0" w14:textId="716C7B93"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VAULT_ND_7cd25fc6-4146-49d9-9c53-37c4a59c34ee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9B9CAB2" w14:textId="77777777" w:rsidR="00C771CC" w:rsidRPr="00163DE3" w:rsidRDefault="00C771CC" w:rsidP="006755F3">
      <w:pPr>
        <w:tabs>
          <w:tab w:val="clear" w:pos="567"/>
        </w:tabs>
        <w:spacing w:line="240" w:lineRule="auto"/>
        <w:rPr>
          <w:lang w:val="lt-LT"/>
        </w:rPr>
      </w:pPr>
    </w:p>
    <w:p w14:paraId="37A1B1E2" w14:textId="77777777" w:rsidR="00C771CC" w:rsidRPr="00163DE3" w:rsidRDefault="00C771CC" w:rsidP="006755F3">
      <w:pPr>
        <w:tabs>
          <w:tab w:val="clear" w:pos="567"/>
        </w:tabs>
        <w:spacing w:line="240" w:lineRule="auto"/>
        <w:rPr>
          <w:lang w:val="lt-LT"/>
        </w:rPr>
      </w:pPr>
      <w:r w:rsidRPr="00163DE3">
        <w:rPr>
          <w:lang w:val="lt-LT"/>
        </w:rPr>
        <w:t xml:space="preserve">Laikyti ne aukštesnėje kaip </w:t>
      </w:r>
      <w:r w:rsidR="00AE41FD" w:rsidRPr="00163DE3">
        <w:rPr>
          <w:lang w:val="lt-LT"/>
        </w:rPr>
        <w:t>25</w:t>
      </w:r>
      <w:r w:rsidRPr="00163DE3">
        <w:rPr>
          <w:lang w:val="lt-LT"/>
        </w:rPr>
        <w:t> </w:t>
      </w:r>
      <w:r w:rsidRPr="00163DE3">
        <w:rPr>
          <w:lang w:val="lt-LT"/>
        </w:rPr>
        <w:sym w:font="Symbol" w:char="F0B0"/>
      </w:r>
      <w:r w:rsidRPr="00163DE3">
        <w:rPr>
          <w:lang w:val="lt-LT"/>
        </w:rPr>
        <w:t>C temperatūroje.</w:t>
      </w:r>
    </w:p>
    <w:p w14:paraId="5131ECD0" w14:textId="77777777" w:rsidR="00C771CC" w:rsidRPr="00163DE3" w:rsidRDefault="00C771CC" w:rsidP="006755F3">
      <w:pPr>
        <w:tabs>
          <w:tab w:val="clear" w:pos="567"/>
        </w:tabs>
        <w:spacing w:line="240" w:lineRule="auto"/>
        <w:rPr>
          <w:lang w:val="lt-LT"/>
        </w:rPr>
      </w:pPr>
    </w:p>
    <w:p w14:paraId="0356CCDF" w14:textId="77777777" w:rsidR="00D913B7" w:rsidRPr="00163DE3" w:rsidRDefault="00D913B7" w:rsidP="006755F3">
      <w:pPr>
        <w:tabs>
          <w:tab w:val="clear" w:pos="567"/>
        </w:tabs>
        <w:spacing w:line="240" w:lineRule="auto"/>
        <w:rPr>
          <w:lang w:val="lt-LT"/>
        </w:rPr>
      </w:pPr>
    </w:p>
    <w:p w14:paraId="33FE2A4E" w14:textId="5CFA14BC"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VAULT_ND_63c95a34-2bba-4ce1-9cf5-d51a24f18a1e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8A9BB04" w14:textId="77777777" w:rsidR="00C771CC" w:rsidRPr="00163DE3" w:rsidRDefault="00C771CC" w:rsidP="006755F3">
      <w:pPr>
        <w:tabs>
          <w:tab w:val="clear" w:pos="567"/>
        </w:tabs>
        <w:spacing w:line="240" w:lineRule="auto"/>
        <w:rPr>
          <w:lang w:val="lt-LT"/>
        </w:rPr>
      </w:pPr>
    </w:p>
    <w:p w14:paraId="627869A2" w14:textId="77777777" w:rsidR="00C771CC" w:rsidRPr="00163DE3" w:rsidRDefault="00C771CC" w:rsidP="006755F3">
      <w:pPr>
        <w:tabs>
          <w:tab w:val="clear" w:pos="567"/>
        </w:tabs>
        <w:spacing w:line="240" w:lineRule="auto"/>
        <w:rPr>
          <w:lang w:val="lt-LT"/>
        </w:rPr>
      </w:pPr>
    </w:p>
    <w:p w14:paraId="40795C3F" w14:textId="3CACCF2E"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VAULT_ND_200f79f9-85d1-465d-96a0-65c4e015cfe0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AD4A20D" w14:textId="77777777" w:rsidR="00C771CC" w:rsidRPr="00163DE3" w:rsidRDefault="00C771CC" w:rsidP="006755F3">
      <w:pPr>
        <w:tabs>
          <w:tab w:val="clear" w:pos="567"/>
        </w:tabs>
        <w:spacing w:line="240" w:lineRule="auto"/>
        <w:rPr>
          <w:lang w:val="lt-LT"/>
        </w:rPr>
      </w:pPr>
    </w:p>
    <w:p w14:paraId="1A5972F0" w14:textId="77777777" w:rsidR="00C771CC" w:rsidRPr="00163DE3" w:rsidRDefault="00C771CC" w:rsidP="006755F3">
      <w:pPr>
        <w:rPr>
          <w:lang w:val="lt-LT"/>
        </w:rPr>
      </w:pPr>
      <w:r w:rsidRPr="00163DE3">
        <w:rPr>
          <w:lang w:val="lt-LT"/>
        </w:rPr>
        <w:t>[Actavis logo]</w:t>
      </w:r>
    </w:p>
    <w:p w14:paraId="749B2D16" w14:textId="77777777" w:rsidR="00C771CC" w:rsidRPr="00163DE3" w:rsidRDefault="00C771CC" w:rsidP="006755F3">
      <w:pPr>
        <w:tabs>
          <w:tab w:val="clear" w:pos="567"/>
        </w:tabs>
        <w:spacing w:line="240" w:lineRule="auto"/>
        <w:rPr>
          <w:lang w:val="lt-LT"/>
        </w:rPr>
      </w:pPr>
    </w:p>
    <w:p w14:paraId="001DA546" w14:textId="77777777" w:rsidR="00D913B7" w:rsidRPr="00163DE3" w:rsidRDefault="00D913B7" w:rsidP="006755F3">
      <w:pPr>
        <w:tabs>
          <w:tab w:val="clear" w:pos="567"/>
        </w:tabs>
        <w:spacing w:line="240" w:lineRule="auto"/>
        <w:rPr>
          <w:lang w:val="lt-LT"/>
        </w:rPr>
      </w:pPr>
    </w:p>
    <w:p w14:paraId="0C5A20B6" w14:textId="6D0841C5"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4558B4"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VAULT_ND_46b5e8cf-329c-44c3-8605-9451e25a087d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8A59505" w14:textId="77777777" w:rsidR="00C771CC" w:rsidRPr="00163DE3" w:rsidRDefault="00C771CC" w:rsidP="006755F3">
      <w:pPr>
        <w:tabs>
          <w:tab w:val="clear" w:pos="567"/>
        </w:tabs>
        <w:spacing w:line="240" w:lineRule="auto"/>
        <w:rPr>
          <w:lang w:val="lt-LT"/>
        </w:rPr>
      </w:pPr>
    </w:p>
    <w:p w14:paraId="0352E429" w14:textId="77777777" w:rsidR="00AE41FD" w:rsidRPr="00163DE3" w:rsidRDefault="00AE41FD" w:rsidP="006755F3">
      <w:pPr>
        <w:tabs>
          <w:tab w:val="clear" w:pos="567"/>
        </w:tabs>
        <w:spacing w:line="240" w:lineRule="auto"/>
        <w:rPr>
          <w:noProof/>
          <w:lang w:val="lt-LT"/>
        </w:rPr>
      </w:pPr>
      <w:r w:rsidRPr="00163DE3">
        <w:rPr>
          <w:noProof/>
          <w:lang w:val="lt-LT"/>
        </w:rPr>
        <w:t xml:space="preserve">EU/1/11/693/004 </w:t>
      </w:r>
    </w:p>
    <w:p w14:paraId="1E07AD1F" w14:textId="77777777" w:rsidR="00C771CC" w:rsidRPr="00163DE3" w:rsidRDefault="00C771CC" w:rsidP="006755F3">
      <w:pPr>
        <w:tabs>
          <w:tab w:val="clear" w:pos="567"/>
        </w:tabs>
        <w:spacing w:line="240" w:lineRule="auto"/>
        <w:rPr>
          <w:lang w:val="lt-LT"/>
        </w:rPr>
      </w:pPr>
    </w:p>
    <w:p w14:paraId="278948E5" w14:textId="77777777" w:rsidR="00D913B7" w:rsidRPr="00163DE3" w:rsidRDefault="00D913B7" w:rsidP="006755F3">
      <w:pPr>
        <w:tabs>
          <w:tab w:val="clear" w:pos="567"/>
        </w:tabs>
        <w:spacing w:line="240" w:lineRule="auto"/>
        <w:rPr>
          <w:lang w:val="lt-LT"/>
        </w:rPr>
      </w:pPr>
    </w:p>
    <w:p w14:paraId="58BE405F" w14:textId="39E7A33D"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VAULT_ND_7665ceee-0479-4280-b7b7-61c57687b683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5B86BC8" w14:textId="77777777" w:rsidR="00C771CC" w:rsidRPr="00163DE3" w:rsidRDefault="00C771CC" w:rsidP="006755F3">
      <w:pPr>
        <w:tabs>
          <w:tab w:val="clear" w:pos="567"/>
        </w:tabs>
        <w:spacing w:line="240" w:lineRule="auto"/>
        <w:rPr>
          <w:lang w:val="lt-LT"/>
        </w:rPr>
      </w:pPr>
    </w:p>
    <w:p w14:paraId="5F0BA761" w14:textId="77777777" w:rsidR="00C771CC" w:rsidRPr="00163DE3" w:rsidRDefault="00C771CC" w:rsidP="006755F3">
      <w:pPr>
        <w:tabs>
          <w:tab w:val="clear" w:pos="567"/>
        </w:tabs>
        <w:spacing w:line="240" w:lineRule="auto"/>
        <w:rPr>
          <w:lang w:val="lt-LT"/>
        </w:rPr>
      </w:pPr>
      <w:r w:rsidRPr="00163DE3">
        <w:rPr>
          <w:lang w:val="lt-LT"/>
        </w:rPr>
        <w:t>Serija</w:t>
      </w:r>
    </w:p>
    <w:p w14:paraId="5D211844" w14:textId="77777777" w:rsidR="00C771CC" w:rsidRPr="00163DE3" w:rsidRDefault="00C771CC" w:rsidP="006755F3">
      <w:pPr>
        <w:tabs>
          <w:tab w:val="clear" w:pos="567"/>
        </w:tabs>
        <w:spacing w:line="240" w:lineRule="auto"/>
        <w:rPr>
          <w:lang w:val="lt-LT"/>
        </w:rPr>
      </w:pPr>
    </w:p>
    <w:p w14:paraId="59ACD559" w14:textId="77777777" w:rsidR="00D913B7" w:rsidRPr="00163DE3" w:rsidRDefault="00D913B7" w:rsidP="006755F3">
      <w:pPr>
        <w:tabs>
          <w:tab w:val="clear" w:pos="567"/>
        </w:tabs>
        <w:spacing w:line="240" w:lineRule="auto"/>
        <w:rPr>
          <w:lang w:val="lt-LT"/>
        </w:rPr>
      </w:pPr>
    </w:p>
    <w:p w14:paraId="56819FB5" w14:textId="4E3AEE98"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VAULT_ND_437500b3-6ba4-4972-8535-40b0de055474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5D8BD91" w14:textId="77777777" w:rsidR="00C771CC" w:rsidRPr="00163DE3" w:rsidRDefault="00C771CC" w:rsidP="006755F3">
      <w:pPr>
        <w:tabs>
          <w:tab w:val="clear" w:pos="567"/>
        </w:tabs>
        <w:spacing w:line="240" w:lineRule="auto"/>
        <w:rPr>
          <w:lang w:val="lt-LT"/>
        </w:rPr>
      </w:pPr>
    </w:p>
    <w:p w14:paraId="26ED4336" w14:textId="77777777" w:rsidR="00C771CC" w:rsidRPr="00163DE3" w:rsidRDefault="00C771CC" w:rsidP="006755F3">
      <w:pPr>
        <w:tabs>
          <w:tab w:val="clear" w:pos="567"/>
        </w:tabs>
        <w:spacing w:line="240" w:lineRule="auto"/>
        <w:rPr>
          <w:lang w:val="lt-LT"/>
        </w:rPr>
      </w:pPr>
    </w:p>
    <w:p w14:paraId="773838CB" w14:textId="5EDB240E"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VAULT_ND_4b52e571-ea97-4774-8f7f-9c9eb51f427f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2E7BD34" w14:textId="77777777" w:rsidR="00C771CC" w:rsidRPr="00163DE3" w:rsidRDefault="00C771CC" w:rsidP="006755F3">
      <w:pPr>
        <w:tabs>
          <w:tab w:val="clear" w:pos="567"/>
        </w:tabs>
        <w:spacing w:line="240" w:lineRule="auto"/>
        <w:rPr>
          <w:lang w:val="lt-LT"/>
        </w:rPr>
      </w:pPr>
    </w:p>
    <w:p w14:paraId="4F525EAA" w14:textId="77777777" w:rsidR="00C771CC" w:rsidRPr="00163DE3" w:rsidRDefault="00C771CC" w:rsidP="006755F3">
      <w:pPr>
        <w:tabs>
          <w:tab w:val="clear" w:pos="567"/>
        </w:tabs>
        <w:spacing w:line="240" w:lineRule="auto"/>
        <w:rPr>
          <w:lang w:val="lt-LT"/>
        </w:rPr>
      </w:pPr>
    </w:p>
    <w:p w14:paraId="26067361" w14:textId="2138A691" w:rsidR="00C771CC" w:rsidRPr="00163DE3" w:rsidRDefault="00C771C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VAULT_ND_be15151e-d4a4-4273-8e88-fcc8fb25ca48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0851EFC" w14:textId="77777777" w:rsidR="00C771CC" w:rsidRPr="00163DE3" w:rsidRDefault="00C771CC" w:rsidP="006755F3">
      <w:pPr>
        <w:tabs>
          <w:tab w:val="clear" w:pos="567"/>
        </w:tabs>
        <w:spacing w:line="240" w:lineRule="auto"/>
        <w:rPr>
          <w:lang w:val="lt-LT"/>
        </w:rPr>
      </w:pPr>
    </w:p>
    <w:p w14:paraId="6E02A613" w14:textId="77777777" w:rsidR="00D913B7" w:rsidRPr="00163DE3" w:rsidRDefault="00D913B7" w:rsidP="006755F3">
      <w:pPr>
        <w:tabs>
          <w:tab w:val="clear" w:pos="567"/>
        </w:tabs>
        <w:spacing w:line="240" w:lineRule="auto"/>
        <w:rPr>
          <w:lang w:val="lt-LT"/>
        </w:rPr>
      </w:pPr>
    </w:p>
    <w:p w14:paraId="76AA22C1" w14:textId="067D1CA0"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VAULT_ND_2f4c0250-af93-47f2-81df-7a0c2be629ed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7804500E" w14:textId="77777777" w:rsidR="00D913B7" w:rsidRPr="00163DE3" w:rsidRDefault="00D913B7" w:rsidP="00D913B7">
      <w:pPr>
        <w:tabs>
          <w:tab w:val="left" w:pos="720"/>
        </w:tabs>
        <w:spacing w:line="240" w:lineRule="auto"/>
        <w:rPr>
          <w:noProof/>
          <w:lang w:val="lt-LT"/>
        </w:rPr>
      </w:pPr>
    </w:p>
    <w:p w14:paraId="5880125C" w14:textId="77777777" w:rsidR="00D913B7" w:rsidRPr="00163DE3" w:rsidRDefault="00D913B7" w:rsidP="00D913B7">
      <w:pPr>
        <w:tabs>
          <w:tab w:val="left" w:pos="720"/>
        </w:tabs>
        <w:spacing w:line="240" w:lineRule="auto"/>
        <w:rPr>
          <w:noProof/>
          <w:lang w:val="lt-LT"/>
        </w:rPr>
      </w:pPr>
    </w:p>
    <w:p w14:paraId="444D3534" w14:textId="7A2A20CF"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VAULT_ND_35b59c14-70a2-4f9d-a6aa-33644c8da911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60FEE74D" w14:textId="77777777" w:rsidR="00D913B7" w:rsidRPr="00163DE3" w:rsidRDefault="00D913B7" w:rsidP="00D913B7">
      <w:pPr>
        <w:tabs>
          <w:tab w:val="left" w:pos="720"/>
        </w:tabs>
        <w:spacing w:line="240" w:lineRule="auto"/>
        <w:rPr>
          <w:noProof/>
          <w:lang w:val="lt-LT"/>
        </w:rPr>
      </w:pPr>
    </w:p>
    <w:p w14:paraId="2DFC65E4" w14:textId="77777777" w:rsidR="00D913B7" w:rsidRPr="00163DE3" w:rsidRDefault="00D913B7" w:rsidP="006755F3">
      <w:pPr>
        <w:tabs>
          <w:tab w:val="clear" w:pos="567"/>
        </w:tabs>
        <w:spacing w:line="240" w:lineRule="auto"/>
        <w:rPr>
          <w:lang w:val="lt-LT"/>
        </w:rPr>
      </w:pPr>
    </w:p>
    <w:p w14:paraId="46DDAB67" w14:textId="77777777" w:rsidR="004A24DC" w:rsidRPr="00163DE3" w:rsidRDefault="00C771CC" w:rsidP="006755F3">
      <w:pPr>
        <w:shd w:val="clear" w:color="auto" w:fill="FFFFFF"/>
        <w:tabs>
          <w:tab w:val="clear" w:pos="567"/>
        </w:tabs>
        <w:spacing w:line="240" w:lineRule="auto"/>
        <w:rPr>
          <w:lang w:val="lt-LT"/>
        </w:rPr>
      </w:pPr>
      <w:r w:rsidRPr="00163DE3">
        <w:rPr>
          <w:b/>
          <w:bCs/>
          <w:u w:val="single"/>
          <w:lang w:val="lt-LT"/>
        </w:rPr>
        <w:br w:type="page"/>
      </w:r>
    </w:p>
    <w:p w14:paraId="41056483"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06EDC41E"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6A897429"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LIZDINIŲ PLOKŠTELIŲ KARTONO DĖŽUTĖ</w:t>
      </w:r>
    </w:p>
    <w:p w14:paraId="363A2AC0" w14:textId="77777777" w:rsidR="004A24DC" w:rsidRPr="00163DE3" w:rsidRDefault="004A24DC" w:rsidP="006755F3">
      <w:pPr>
        <w:tabs>
          <w:tab w:val="clear" w:pos="567"/>
        </w:tabs>
        <w:spacing w:line="240" w:lineRule="auto"/>
        <w:rPr>
          <w:lang w:val="lt-LT"/>
        </w:rPr>
      </w:pPr>
    </w:p>
    <w:p w14:paraId="7086EA21" w14:textId="77777777" w:rsidR="004A24DC" w:rsidRPr="00163DE3" w:rsidRDefault="004A24DC" w:rsidP="006755F3">
      <w:pPr>
        <w:tabs>
          <w:tab w:val="clear" w:pos="567"/>
        </w:tabs>
        <w:spacing w:line="240" w:lineRule="auto"/>
        <w:rPr>
          <w:lang w:val="lt-LT"/>
        </w:rPr>
      </w:pPr>
    </w:p>
    <w:p w14:paraId="02D0E0CA" w14:textId="0E7F4F9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VAULT_ND_8ec47fbe-6b26-4407-93e8-3183ceda77e3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24C4EF8" w14:textId="77777777" w:rsidR="004A24DC" w:rsidRPr="00163DE3" w:rsidRDefault="004A24DC" w:rsidP="006755F3">
      <w:pPr>
        <w:tabs>
          <w:tab w:val="clear" w:pos="567"/>
        </w:tabs>
        <w:spacing w:line="240" w:lineRule="auto"/>
        <w:rPr>
          <w:lang w:val="lt-LT"/>
        </w:rPr>
      </w:pPr>
    </w:p>
    <w:p w14:paraId="647E52AA" w14:textId="77777777" w:rsidR="004A24DC" w:rsidRPr="00163DE3" w:rsidRDefault="00D841A2" w:rsidP="006755F3">
      <w:pPr>
        <w:tabs>
          <w:tab w:val="clear" w:pos="567"/>
        </w:tabs>
        <w:spacing w:line="240" w:lineRule="auto"/>
        <w:rPr>
          <w:lang w:val="lt-LT"/>
        </w:rPr>
      </w:pPr>
      <w:r w:rsidRPr="00163DE3">
        <w:rPr>
          <w:lang w:val="lt-LT"/>
        </w:rPr>
        <w:t>Rivastigmine Actavis 3 mg kietosios kapsulės</w:t>
      </w:r>
    </w:p>
    <w:p w14:paraId="5D363B0B" w14:textId="77777777" w:rsidR="004A24DC" w:rsidRPr="00163DE3" w:rsidRDefault="008907D1" w:rsidP="006755F3">
      <w:pPr>
        <w:tabs>
          <w:tab w:val="clear" w:pos="567"/>
        </w:tabs>
        <w:spacing w:line="240" w:lineRule="auto"/>
        <w:rPr>
          <w:lang w:val="lt-LT"/>
        </w:rPr>
      </w:pPr>
      <w:r w:rsidRPr="00163DE3">
        <w:rPr>
          <w:lang w:val="lt-LT"/>
        </w:rPr>
        <w:t>r</w:t>
      </w:r>
      <w:r w:rsidR="004A24DC" w:rsidRPr="00163DE3">
        <w:rPr>
          <w:lang w:val="lt-LT"/>
        </w:rPr>
        <w:t>ivastigminum</w:t>
      </w:r>
    </w:p>
    <w:p w14:paraId="0483F56F" w14:textId="77777777" w:rsidR="004A24DC" w:rsidRPr="00163DE3" w:rsidRDefault="004A24DC" w:rsidP="006755F3">
      <w:pPr>
        <w:tabs>
          <w:tab w:val="clear" w:pos="567"/>
        </w:tabs>
        <w:spacing w:line="240" w:lineRule="auto"/>
        <w:rPr>
          <w:lang w:val="lt-LT"/>
        </w:rPr>
      </w:pPr>
    </w:p>
    <w:p w14:paraId="556B4E08" w14:textId="77777777" w:rsidR="00D913B7" w:rsidRPr="00163DE3" w:rsidRDefault="00D913B7" w:rsidP="006755F3">
      <w:pPr>
        <w:tabs>
          <w:tab w:val="clear" w:pos="567"/>
        </w:tabs>
        <w:spacing w:line="240" w:lineRule="auto"/>
        <w:rPr>
          <w:lang w:val="lt-LT"/>
        </w:rPr>
      </w:pPr>
    </w:p>
    <w:p w14:paraId="109D7747" w14:textId="124605D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VAULT_ND_8ee1a256-4fee-44d7-9f6d-f3d5332ae589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3F5A7A1" w14:textId="77777777" w:rsidR="004A24DC" w:rsidRPr="00163DE3" w:rsidRDefault="004A24DC" w:rsidP="006755F3">
      <w:pPr>
        <w:tabs>
          <w:tab w:val="clear" w:pos="567"/>
        </w:tabs>
        <w:spacing w:line="240" w:lineRule="auto"/>
        <w:rPr>
          <w:lang w:val="lt-LT"/>
        </w:rPr>
      </w:pPr>
    </w:p>
    <w:p w14:paraId="022C6DE2" w14:textId="77777777" w:rsidR="004A24DC" w:rsidRPr="00163DE3" w:rsidRDefault="004A24DC" w:rsidP="006755F3">
      <w:pPr>
        <w:tabs>
          <w:tab w:val="clear" w:pos="567"/>
        </w:tabs>
        <w:spacing w:line="240" w:lineRule="auto"/>
        <w:rPr>
          <w:lang w:val="lt-LT"/>
        </w:rPr>
      </w:pPr>
      <w:r w:rsidRPr="00163DE3">
        <w:rPr>
          <w:lang w:val="lt-LT"/>
        </w:rPr>
        <w:t xml:space="preserve">Kiekvienoje kapsulėje yra </w:t>
      </w:r>
      <w:r w:rsidR="00D841A2" w:rsidRPr="00163DE3">
        <w:rPr>
          <w:lang w:val="lt-LT"/>
        </w:rPr>
        <w:t>3 mg rivastigmino (vandenilio tartrato pavidalu).</w:t>
      </w:r>
    </w:p>
    <w:p w14:paraId="7D8038E3" w14:textId="77777777" w:rsidR="004A24DC" w:rsidRPr="00163DE3" w:rsidRDefault="004A24DC" w:rsidP="006755F3">
      <w:pPr>
        <w:tabs>
          <w:tab w:val="clear" w:pos="567"/>
        </w:tabs>
        <w:spacing w:line="240" w:lineRule="auto"/>
        <w:rPr>
          <w:lang w:val="lt-LT"/>
        </w:rPr>
      </w:pPr>
    </w:p>
    <w:p w14:paraId="3B1348BD" w14:textId="77777777" w:rsidR="00D913B7" w:rsidRPr="00163DE3" w:rsidRDefault="00D913B7" w:rsidP="006755F3">
      <w:pPr>
        <w:tabs>
          <w:tab w:val="clear" w:pos="567"/>
        </w:tabs>
        <w:spacing w:line="240" w:lineRule="auto"/>
        <w:rPr>
          <w:lang w:val="lt-LT"/>
        </w:rPr>
      </w:pPr>
    </w:p>
    <w:p w14:paraId="6DDA5732" w14:textId="37A20E7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VAULT_ND_6ccbe83a-2ac5-4ef0-b005-e24e3e552eed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C4FFF84" w14:textId="77777777" w:rsidR="004A24DC" w:rsidRPr="00163DE3" w:rsidRDefault="004A24DC" w:rsidP="006755F3">
      <w:pPr>
        <w:tabs>
          <w:tab w:val="clear" w:pos="567"/>
        </w:tabs>
        <w:spacing w:line="240" w:lineRule="auto"/>
        <w:rPr>
          <w:lang w:val="lt-LT"/>
        </w:rPr>
      </w:pPr>
    </w:p>
    <w:p w14:paraId="540A4996" w14:textId="77777777" w:rsidR="004A24DC" w:rsidRPr="00163DE3" w:rsidRDefault="004A24DC" w:rsidP="006755F3">
      <w:pPr>
        <w:tabs>
          <w:tab w:val="clear" w:pos="567"/>
        </w:tabs>
        <w:spacing w:line="240" w:lineRule="auto"/>
        <w:rPr>
          <w:lang w:val="lt-LT"/>
        </w:rPr>
      </w:pPr>
    </w:p>
    <w:p w14:paraId="29B5E938" w14:textId="2B44B9E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VAULT_ND_175bf30a-1d4c-4240-9a73-9e0de17906a8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2C0C822" w14:textId="77777777" w:rsidR="004A24DC" w:rsidRPr="00163DE3" w:rsidRDefault="004A24DC" w:rsidP="006755F3">
      <w:pPr>
        <w:tabs>
          <w:tab w:val="clear" w:pos="567"/>
        </w:tabs>
        <w:spacing w:line="240" w:lineRule="auto"/>
        <w:rPr>
          <w:lang w:val="lt-LT"/>
        </w:rPr>
      </w:pPr>
    </w:p>
    <w:p w14:paraId="78CAA26E" w14:textId="77777777" w:rsidR="004A24DC" w:rsidRPr="00163DE3" w:rsidRDefault="004A24DC" w:rsidP="006755F3">
      <w:pPr>
        <w:tabs>
          <w:tab w:val="clear" w:pos="567"/>
        </w:tabs>
        <w:spacing w:line="240" w:lineRule="auto"/>
        <w:rPr>
          <w:lang w:val="lt-LT"/>
        </w:rPr>
      </w:pPr>
      <w:r w:rsidRPr="00163DE3">
        <w:rPr>
          <w:lang w:val="lt-LT"/>
        </w:rPr>
        <w:t>28 kietosios kapsulės</w:t>
      </w:r>
    </w:p>
    <w:p w14:paraId="10C64D40" w14:textId="77777777" w:rsidR="004A24DC" w:rsidRPr="00163DE3" w:rsidRDefault="004A24DC" w:rsidP="006755F3">
      <w:pPr>
        <w:tabs>
          <w:tab w:val="clear" w:pos="567"/>
        </w:tabs>
        <w:spacing w:line="240" w:lineRule="auto"/>
        <w:rPr>
          <w:highlight w:val="lightGray"/>
          <w:lang w:val="lt-LT"/>
        </w:rPr>
      </w:pPr>
      <w:r w:rsidRPr="00163DE3">
        <w:rPr>
          <w:highlight w:val="lightGray"/>
          <w:lang w:val="lt-LT"/>
        </w:rPr>
        <w:t>56 kietosios kapsulės</w:t>
      </w:r>
    </w:p>
    <w:p w14:paraId="228E4A52" w14:textId="77777777" w:rsidR="004A24DC" w:rsidRPr="00163DE3" w:rsidRDefault="004A24DC" w:rsidP="006755F3">
      <w:pPr>
        <w:tabs>
          <w:tab w:val="clear" w:pos="567"/>
        </w:tabs>
        <w:spacing w:line="240" w:lineRule="auto"/>
        <w:rPr>
          <w:lang w:val="lt-LT"/>
        </w:rPr>
      </w:pPr>
      <w:r w:rsidRPr="00163DE3">
        <w:rPr>
          <w:highlight w:val="lightGray"/>
          <w:lang w:val="lt-LT"/>
        </w:rPr>
        <w:t>112 kietųjų kapsulių</w:t>
      </w:r>
    </w:p>
    <w:p w14:paraId="47C5FCDC" w14:textId="77777777" w:rsidR="004A24DC" w:rsidRPr="00163DE3" w:rsidRDefault="004A24DC" w:rsidP="006755F3">
      <w:pPr>
        <w:tabs>
          <w:tab w:val="clear" w:pos="567"/>
        </w:tabs>
        <w:spacing w:line="240" w:lineRule="auto"/>
        <w:rPr>
          <w:lang w:val="lt-LT"/>
        </w:rPr>
      </w:pPr>
    </w:p>
    <w:p w14:paraId="1182724B" w14:textId="77777777" w:rsidR="00D913B7" w:rsidRPr="00163DE3" w:rsidRDefault="00D913B7" w:rsidP="006755F3">
      <w:pPr>
        <w:tabs>
          <w:tab w:val="clear" w:pos="567"/>
        </w:tabs>
        <w:spacing w:line="240" w:lineRule="auto"/>
        <w:rPr>
          <w:lang w:val="lt-LT"/>
        </w:rPr>
      </w:pPr>
    </w:p>
    <w:p w14:paraId="54677013" w14:textId="2211632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VAULT_ND_aec99aef-080b-45af-b80a-b4aef69f1d59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F437806" w14:textId="77777777" w:rsidR="004A24DC" w:rsidRPr="00163DE3" w:rsidRDefault="004A24DC" w:rsidP="006755F3">
      <w:pPr>
        <w:tabs>
          <w:tab w:val="clear" w:pos="567"/>
        </w:tabs>
        <w:spacing w:line="240" w:lineRule="auto"/>
        <w:rPr>
          <w:i/>
          <w:iCs/>
          <w:lang w:val="lt-LT"/>
        </w:rPr>
      </w:pPr>
    </w:p>
    <w:p w14:paraId="7A603FF7" w14:textId="77777777" w:rsidR="004A24DC" w:rsidRPr="00163DE3" w:rsidRDefault="004A24DC" w:rsidP="006755F3">
      <w:pPr>
        <w:tabs>
          <w:tab w:val="clear" w:pos="567"/>
        </w:tabs>
        <w:spacing w:line="240" w:lineRule="auto"/>
        <w:rPr>
          <w:lang w:val="lt-LT"/>
        </w:rPr>
      </w:pPr>
      <w:r w:rsidRPr="00163DE3">
        <w:rPr>
          <w:lang w:val="lt-LT"/>
        </w:rPr>
        <w:t>Vartoti per burną.</w:t>
      </w:r>
    </w:p>
    <w:p w14:paraId="5982D300"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0AE592FA"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24442A7C" w14:textId="77777777" w:rsidR="004A24DC" w:rsidRPr="00163DE3" w:rsidRDefault="004A24DC" w:rsidP="006755F3">
      <w:pPr>
        <w:tabs>
          <w:tab w:val="clear" w:pos="567"/>
        </w:tabs>
        <w:spacing w:line="240" w:lineRule="auto"/>
        <w:rPr>
          <w:lang w:val="lt-LT"/>
        </w:rPr>
      </w:pPr>
    </w:p>
    <w:p w14:paraId="661E8A39" w14:textId="77777777" w:rsidR="00D913B7" w:rsidRPr="00163DE3" w:rsidRDefault="00D913B7" w:rsidP="006755F3">
      <w:pPr>
        <w:tabs>
          <w:tab w:val="clear" w:pos="567"/>
        </w:tabs>
        <w:spacing w:line="240" w:lineRule="auto"/>
        <w:rPr>
          <w:lang w:val="lt-LT"/>
        </w:rPr>
      </w:pPr>
    </w:p>
    <w:p w14:paraId="3CA988DF" w14:textId="0E3BB686"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8907D1"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VAULT_ND_9c215874-3c3f-43eb-95fd-3a4de7b0e7ac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EF49686" w14:textId="77777777" w:rsidR="004A24DC" w:rsidRPr="00163DE3" w:rsidRDefault="004A24DC" w:rsidP="006755F3">
      <w:pPr>
        <w:tabs>
          <w:tab w:val="clear" w:pos="567"/>
        </w:tabs>
        <w:spacing w:line="240" w:lineRule="auto"/>
        <w:rPr>
          <w:lang w:val="lt-LT"/>
        </w:rPr>
      </w:pPr>
    </w:p>
    <w:p w14:paraId="183F5F69"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8907D1"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523BF29F" w14:textId="77777777" w:rsidR="004A24DC" w:rsidRPr="00163DE3" w:rsidRDefault="004A24DC" w:rsidP="006755F3">
      <w:pPr>
        <w:tabs>
          <w:tab w:val="clear" w:pos="567"/>
        </w:tabs>
        <w:spacing w:line="240" w:lineRule="auto"/>
        <w:rPr>
          <w:lang w:val="lt-LT"/>
        </w:rPr>
      </w:pPr>
    </w:p>
    <w:p w14:paraId="60D78F6F" w14:textId="77777777" w:rsidR="00D913B7" w:rsidRPr="00163DE3" w:rsidRDefault="00D913B7" w:rsidP="006755F3">
      <w:pPr>
        <w:tabs>
          <w:tab w:val="clear" w:pos="567"/>
        </w:tabs>
        <w:spacing w:line="240" w:lineRule="auto"/>
        <w:rPr>
          <w:lang w:val="lt-LT"/>
        </w:rPr>
      </w:pPr>
    </w:p>
    <w:p w14:paraId="48A66EB7" w14:textId="43E5402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VAULT_ND_b630d9b8-5cd0-4b58-b303-0336b62367fc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3F230B5" w14:textId="77777777" w:rsidR="004A24DC" w:rsidRPr="00163DE3" w:rsidRDefault="004A24DC" w:rsidP="006755F3">
      <w:pPr>
        <w:tabs>
          <w:tab w:val="clear" w:pos="567"/>
        </w:tabs>
        <w:spacing w:line="240" w:lineRule="auto"/>
        <w:rPr>
          <w:lang w:val="lt-LT"/>
        </w:rPr>
      </w:pPr>
    </w:p>
    <w:p w14:paraId="6D435B81" w14:textId="77777777" w:rsidR="004A24DC" w:rsidRPr="00163DE3" w:rsidRDefault="004A24DC" w:rsidP="006755F3">
      <w:pPr>
        <w:tabs>
          <w:tab w:val="clear" w:pos="567"/>
        </w:tabs>
        <w:spacing w:line="240" w:lineRule="auto"/>
        <w:rPr>
          <w:lang w:val="lt-LT"/>
        </w:rPr>
      </w:pPr>
    </w:p>
    <w:p w14:paraId="4C1A5634" w14:textId="672DA84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VAULT_ND_fe3f738d-6116-4de8-9f5d-4d2bfd0c3cf5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969E9ED" w14:textId="77777777" w:rsidR="004A24DC" w:rsidRPr="00163DE3" w:rsidRDefault="004A24DC" w:rsidP="006755F3">
      <w:pPr>
        <w:tabs>
          <w:tab w:val="clear" w:pos="567"/>
        </w:tabs>
        <w:spacing w:line="240" w:lineRule="auto"/>
        <w:rPr>
          <w:lang w:val="lt-LT"/>
        </w:rPr>
      </w:pPr>
    </w:p>
    <w:p w14:paraId="5F3FE530" w14:textId="77777777" w:rsidR="004A24DC" w:rsidRPr="00163DE3" w:rsidRDefault="004A24DC" w:rsidP="006755F3">
      <w:pPr>
        <w:tabs>
          <w:tab w:val="clear" w:pos="567"/>
        </w:tabs>
        <w:spacing w:line="240" w:lineRule="auto"/>
        <w:rPr>
          <w:lang w:val="lt-LT"/>
        </w:rPr>
      </w:pPr>
      <w:r w:rsidRPr="00163DE3">
        <w:rPr>
          <w:lang w:val="lt-LT"/>
        </w:rPr>
        <w:t>Tinka iki {mm.MMMM}</w:t>
      </w:r>
    </w:p>
    <w:p w14:paraId="31485634" w14:textId="77777777" w:rsidR="004A24DC" w:rsidRPr="00163DE3" w:rsidRDefault="004A24DC" w:rsidP="006755F3">
      <w:pPr>
        <w:tabs>
          <w:tab w:val="clear" w:pos="567"/>
        </w:tabs>
        <w:spacing w:line="240" w:lineRule="auto"/>
        <w:rPr>
          <w:lang w:val="lt-LT"/>
        </w:rPr>
      </w:pPr>
    </w:p>
    <w:p w14:paraId="3F1FD4B8" w14:textId="77777777" w:rsidR="00D913B7" w:rsidRPr="00163DE3" w:rsidRDefault="00D913B7" w:rsidP="006755F3">
      <w:pPr>
        <w:tabs>
          <w:tab w:val="clear" w:pos="567"/>
        </w:tabs>
        <w:spacing w:line="240" w:lineRule="auto"/>
        <w:rPr>
          <w:lang w:val="lt-LT"/>
        </w:rPr>
      </w:pPr>
    </w:p>
    <w:p w14:paraId="433069CA" w14:textId="6E90640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VAULT_ND_2ba996b2-ff8b-41de-834d-0df2086fd67e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3574725" w14:textId="77777777" w:rsidR="004A24DC" w:rsidRPr="00163DE3" w:rsidRDefault="004A24DC" w:rsidP="006755F3">
      <w:pPr>
        <w:tabs>
          <w:tab w:val="clear" w:pos="567"/>
        </w:tabs>
        <w:spacing w:line="240" w:lineRule="auto"/>
        <w:rPr>
          <w:lang w:val="lt-LT"/>
        </w:rPr>
      </w:pPr>
    </w:p>
    <w:p w14:paraId="36512B56"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AE41FD" w:rsidRPr="00163DE3">
        <w:rPr>
          <w:lang w:val="lt-LT"/>
        </w:rPr>
        <w:t>25</w:t>
      </w:r>
      <w:r w:rsidRPr="00163DE3">
        <w:rPr>
          <w:lang w:val="lt-LT"/>
        </w:rPr>
        <w:t> </w:t>
      </w:r>
      <w:r w:rsidRPr="00163DE3">
        <w:rPr>
          <w:lang w:val="lt-LT"/>
        </w:rPr>
        <w:sym w:font="Symbol" w:char="F0B0"/>
      </w:r>
      <w:r w:rsidRPr="00163DE3">
        <w:rPr>
          <w:lang w:val="lt-LT"/>
        </w:rPr>
        <w:t>C temperatūroje.</w:t>
      </w:r>
    </w:p>
    <w:p w14:paraId="62F8545D" w14:textId="77777777" w:rsidR="004A24DC" w:rsidRPr="00163DE3" w:rsidRDefault="004A24DC" w:rsidP="006755F3">
      <w:pPr>
        <w:tabs>
          <w:tab w:val="clear" w:pos="567"/>
        </w:tabs>
        <w:spacing w:line="240" w:lineRule="auto"/>
        <w:rPr>
          <w:lang w:val="lt-LT"/>
        </w:rPr>
      </w:pPr>
    </w:p>
    <w:p w14:paraId="6BC9509E" w14:textId="77777777" w:rsidR="00D913B7" w:rsidRPr="00163DE3" w:rsidRDefault="00D913B7" w:rsidP="006755F3">
      <w:pPr>
        <w:tabs>
          <w:tab w:val="clear" w:pos="567"/>
        </w:tabs>
        <w:spacing w:line="240" w:lineRule="auto"/>
        <w:rPr>
          <w:lang w:val="lt-LT"/>
        </w:rPr>
      </w:pPr>
    </w:p>
    <w:p w14:paraId="2526BFA0" w14:textId="49BC7208"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VAULT_ND_12d29b19-4e1c-4223-8437-9b791238f480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5A922B46" w14:textId="77777777" w:rsidR="004A24DC" w:rsidRPr="00163DE3" w:rsidRDefault="004A24DC" w:rsidP="006755F3">
      <w:pPr>
        <w:tabs>
          <w:tab w:val="clear" w:pos="567"/>
        </w:tabs>
        <w:spacing w:line="240" w:lineRule="auto"/>
        <w:rPr>
          <w:lang w:val="lt-LT"/>
        </w:rPr>
      </w:pPr>
    </w:p>
    <w:p w14:paraId="34930794" w14:textId="77777777" w:rsidR="004A24DC" w:rsidRPr="00163DE3" w:rsidRDefault="004A24DC" w:rsidP="006755F3">
      <w:pPr>
        <w:tabs>
          <w:tab w:val="clear" w:pos="567"/>
        </w:tabs>
        <w:spacing w:line="240" w:lineRule="auto"/>
        <w:rPr>
          <w:lang w:val="lt-LT"/>
        </w:rPr>
      </w:pPr>
    </w:p>
    <w:p w14:paraId="079688DE" w14:textId="0E02F59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VAULT_ND_4abd411e-03e9-459c-b0f2-ccb7f37b4f8f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50D66CB" w14:textId="77777777" w:rsidR="004A24DC" w:rsidRPr="00163DE3" w:rsidRDefault="004A24DC" w:rsidP="006755F3">
      <w:pPr>
        <w:tabs>
          <w:tab w:val="clear" w:pos="567"/>
        </w:tabs>
        <w:spacing w:line="240" w:lineRule="auto"/>
        <w:rPr>
          <w:lang w:val="lt-LT"/>
        </w:rPr>
      </w:pPr>
    </w:p>
    <w:p w14:paraId="5E2D51C9" w14:textId="77777777" w:rsidR="004A24DC" w:rsidRPr="00163DE3" w:rsidRDefault="004A24DC" w:rsidP="006755F3">
      <w:pPr>
        <w:rPr>
          <w:lang w:val="lt-LT"/>
        </w:rPr>
      </w:pPr>
      <w:r w:rsidRPr="00163DE3">
        <w:rPr>
          <w:lang w:val="lt-LT"/>
        </w:rPr>
        <w:t>Actavis Group PTC ehf.</w:t>
      </w:r>
    </w:p>
    <w:p w14:paraId="0BA77645" w14:textId="77777777" w:rsidR="004A24DC" w:rsidRPr="00163DE3" w:rsidRDefault="004A24DC" w:rsidP="006755F3">
      <w:pPr>
        <w:rPr>
          <w:lang w:val="lt-LT"/>
        </w:rPr>
      </w:pPr>
      <w:r w:rsidRPr="00163DE3">
        <w:rPr>
          <w:lang w:val="lt-LT"/>
        </w:rPr>
        <w:t>220 Hafnarfjörður</w:t>
      </w:r>
    </w:p>
    <w:p w14:paraId="3270FE46" w14:textId="77777777" w:rsidR="004A24DC" w:rsidRPr="00163DE3" w:rsidRDefault="004A24DC" w:rsidP="006755F3">
      <w:pPr>
        <w:rPr>
          <w:lang w:val="lt-LT"/>
        </w:rPr>
      </w:pPr>
      <w:r w:rsidRPr="00163DE3">
        <w:rPr>
          <w:lang w:val="lt-LT"/>
        </w:rPr>
        <w:t>Islandija</w:t>
      </w:r>
    </w:p>
    <w:p w14:paraId="33D788AA" w14:textId="77777777" w:rsidR="004A24DC" w:rsidRPr="00163DE3" w:rsidRDefault="004A24DC" w:rsidP="006755F3">
      <w:pPr>
        <w:tabs>
          <w:tab w:val="clear" w:pos="567"/>
        </w:tabs>
        <w:spacing w:line="240" w:lineRule="auto"/>
        <w:rPr>
          <w:lang w:val="lt-LT"/>
        </w:rPr>
      </w:pPr>
    </w:p>
    <w:p w14:paraId="6EA2B54D" w14:textId="77777777" w:rsidR="00D913B7" w:rsidRPr="00163DE3" w:rsidRDefault="00D913B7" w:rsidP="006755F3">
      <w:pPr>
        <w:tabs>
          <w:tab w:val="clear" w:pos="567"/>
        </w:tabs>
        <w:spacing w:line="240" w:lineRule="auto"/>
        <w:rPr>
          <w:lang w:val="lt-LT"/>
        </w:rPr>
      </w:pPr>
    </w:p>
    <w:p w14:paraId="7312391D" w14:textId="52DBC85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184D3C" w:rsidRPr="00163DE3">
        <w:rPr>
          <w:b/>
          <w:bCs/>
          <w:caps/>
          <w:lang w:val="lt-LT"/>
        </w:rPr>
        <w:t xml:space="preserve"> </w:t>
      </w:r>
      <w:r w:rsidRPr="00163DE3">
        <w:rPr>
          <w:b/>
          <w:bCs/>
          <w:caps/>
          <w:lang w:val="lt-LT"/>
        </w:rPr>
        <w:t>numeris</w:t>
      </w:r>
      <w:r w:rsidRPr="00163DE3">
        <w:rPr>
          <w:b/>
          <w:bCs/>
          <w:lang w:val="lt-LT"/>
        </w:rPr>
        <w:t xml:space="preserve"> </w:t>
      </w:r>
      <w:r w:rsidR="00184D3C" w:rsidRPr="00163DE3">
        <w:rPr>
          <w:b/>
          <w:bCs/>
          <w:lang w:val="lt-LT"/>
        </w:rPr>
        <w:t>(-IAI)</w:t>
      </w:r>
      <w:r w:rsidR="004D3D2D">
        <w:rPr>
          <w:b/>
          <w:bCs/>
          <w:lang w:val="lt-LT"/>
        </w:rPr>
        <w:fldChar w:fldCharType="begin"/>
      </w:r>
      <w:r w:rsidR="004D3D2D">
        <w:rPr>
          <w:b/>
          <w:bCs/>
          <w:lang w:val="lt-LT"/>
        </w:rPr>
        <w:instrText xml:space="preserve"> DOCVARIABLE VAULT_ND_565647f1-0e21-40f8-88d7-27198be0bf5f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D260E57" w14:textId="77777777" w:rsidR="004A24DC" w:rsidRPr="00163DE3" w:rsidRDefault="004A24DC" w:rsidP="006755F3">
      <w:pPr>
        <w:tabs>
          <w:tab w:val="clear" w:pos="567"/>
        </w:tabs>
        <w:spacing w:line="240" w:lineRule="auto"/>
        <w:rPr>
          <w:lang w:val="lt-LT"/>
        </w:rPr>
      </w:pPr>
    </w:p>
    <w:p w14:paraId="5800DC5F" w14:textId="77777777" w:rsidR="009108F7" w:rsidRPr="00163DE3" w:rsidRDefault="009108F7" w:rsidP="006755F3">
      <w:pPr>
        <w:tabs>
          <w:tab w:val="clear" w:pos="567"/>
        </w:tabs>
        <w:spacing w:line="240" w:lineRule="auto"/>
        <w:rPr>
          <w:noProof/>
          <w:highlight w:val="lightGray"/>
          <w:lang w:val="lt-LT"/>
        </w:rPr>
      </w:pPr>
      <w:r w:rsidRPr="00163DE3">
        <w:rPr>
          <w:noProof/>
          <w:lang w:val="lt-LT"/>
        </w:rPr>
        <w:t>EU/1/11/693/005</w:t>
      </w:r>
      <w:r w:rsidRPr="00163DE3">
        <w:rPr>
          <w:noProof/>
          <w:highlight w:val="lightGray"/>
          <w:lang w:val="lt-LT"/>
        </w:rPr>
        <w:t xml:space="preserve">[28 </w:t>
      </w:r>
      <w:r w:rsidR="00212C0B" w:rsidRPr="00163DE3">
        <w:rPr>
          <w:noProof/>
          <w:highlight w:val="lightGray"/>
          <w:lang w:val="lt-LT"/>
        </w:rPr>
        <w:t xml:space="preserve">kapsulių </w:t>
      </w:r>
      <w:r w:rsidRPr="00163DE3">
        <w:rPr>
          <w:noProof/>
          <w:highlight w:val="lightGray"/>
          <w:lang w:val="lt-LT"/>
        </w:rPr>
        <w:t>lizdinė plokštelė]</w:t>
      </w:r>
    </w:p>
    <w:p w14:paraId="34130E44" w14:textId="77777777" w:rsidR="009108F7" w:rsidRPr="00163DE3" w:rsidRDefault="009108F7" w:rsidP="006755F3">
      <w:pPr>
        <w:tabs>
          <w:tab w:val="clear" w:pos="567"/>
        </w:tabs>
        <w:spacing w:line="240" w:lineRule="auto"/>
        <w:rPr>
          <w:noProof/>
          <w:highlight w:val="lightGray"/>
          <w:lang w:val="lt-LT"/>
        </w:rPr>
      </w:pPr>
      <w:r w:rsidRPr="00163DE3">
        <w:rPr>
          <w:noProof/>
          <w:highlight w:val="lightGray"/>
          <w:lang w:val="lt-LT"/>
        </w:rPr>
        <w:t xml:space="preserve">EU/1/11/693/006 [56 </w:t>
      </w:r>
      <w:r w:rsidR="00212C0B" w:rsidRPr="00163DE3">
        <w:rPr>
          <w:noProof/>
          <w:highlight w:val="lightGray"/>
          <w:lang w:val="lt-LT"/>
        </w:rPr>
        <w:t xml:space="preserve">kapsulių </w:t>
      </w:r>
      <w:r w:rsidRPr="00163DE3">
        <w:rPr>
          <w:noProof/>
          <w:highlight w:val="lightGray"/>
          <w:lang w:val="lt-LT"/>
        </w:rPr>
        <w:t>lizdinė plokštelė]</w:t>
      </w:r>
    </w:p>
    <w:p w14:paraId="5A1713CE" w14:textId="77777777" w:rsidR="009108F7" w:rsidRPr="00163DE3" w:rsidRDefault="009108F7" w:rsidP="006755F3">
      <w:pPr>
        <w:tabs>
          <w:tab w:val="clear" w:pos="567"/>
        </w:tabs>
        <w:spacing w:line="240" w:lineRule="auto"/>
        <w:rPr>
          <w:noProof/>
          <w:highlight w:val="lightGray"/>
          <w:lang w:val="lt-LT"/>
        </w:rPr>
      </w:pPr>
      <w:r w:rsidRPr="00163DE3">
        <w:rPr>
          <w:noProof/>
          <w:highlight w:val="lightGray"/>
          <w:lang w:val="lt-LT"/>
        </w:rPr>
        <w:t xml:space="preserve">EU/1/11/693/007 [112 </w:t>
      </w:r>
      <w:r w:rsidR="00212C0B" w:rsidRPr="00163DE3">
        <w:rPr>
          <w:noProof/>
          <w:highlight w:val="lightGray"/>
          <w:lang w:val="lt-LT"/>
        </w:rPr>
        <w:t xml:space="preserve">kapsulių </w:t>
      </w:r>
      <w:r w:rsidRPr="00163DE3">
        <w:rPr>
          <w:noProof/>
          <w:highlight w:val="lightGray"/>
          <w:lang w:val="lt-LT"/>
        </w:rPr>
        <w:t>lizdinė plokštelė]</w:t>
      </w:r>
    </w:p>
    <w:p w14:paraId="425F9C27" w14:textId="77777777" w:rsidR="004A24DC" w:rsidRPr="00163DE3" w:rsidRDefault="004A24DC" w:rsidP="006755F3">
      <w:pPr>
        <w:tabs>
          <w:tab w:val="clear" w:pos="567"/>
        </w:tabs>
        <w:spacing w:line="240" w:lineRule="auto"/>
        <w:rPr>
          <w:lang w:val="lt-LT"/>
        </w:rPr>
      </w:pPr>
    </w:p>
    <w:p w14:paraId="68F66798" w14:textId="77777777" w:rsidR="00D913B7" w:rsidRPr="00163DE3" w:rsidRDefault="00D913B7" w:rsidP="006755F3">
      <w:pPr>
        <w:tabs>
          <w:tab w:val="clear" w:pos="567"/>
        </w:tabs>
        <w:spacing w:line="240" w:lineRule="auto"/>
        <w:rPr>
          <w:lang w:val="lt-LT"/>
        </w:rPr>
      </w:pPr>
    </w:p>
    <w:p w14:paraId="4FF133D8" w14:textId="6329C5F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VAULT_ND_237da471-53ce-4764-9bab-b94df8b2257f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35EC872" w14:textId="77777777" w:rsidR="004A24DC" w:rsidRPr="00163DE3" w:rsidRDefault="004A24DC" w:rsidP="006755F3">
      <w:pPr>
        <w:tabs>
          <w:tab w:val="clear" w:pos="567"/>
        </w:tabs>
        <w:spacing w:line="240" w:lineRule="auto"/>
        <w:rPr>
          <w:lang w:val="lt-LT"/>
        </w:rPr>
      </w:pPr>
    </w:p>
    <w:p w14:paraId="163CBB99" w14:textId="77777777" w:rsidR="004A24DC" w:rsidRPr="00163DE3" w:rsidRDefault="004A24DC" w:rsidP="006755F3">
      <w:pPr>
        <w:tabs>
          <w:tab w:val="clear" w:pos="567"/>
        </w:tabs>
        <w:spacing w:line="240" w:lineRule="auto"/>
        <w:rPr>
          <w:lang w:val="lt-LT"/>
        </w:rPr>
      </w:pPr>
      <w:r w:rsidRPr="00163DE3">
        <w:rPr>
          <w:lang w:val="lt-LT"/>
        </w:rPr>
        <w:t>Serija</w:t>
      </w:r>
    </w:p>
    <w:p w14:paraId="32F58B90" w14:textId="77777777" w:rsidR="004A24DC" w:rsidRPr="00163DE3" w:rsidRDefault="004A24DC" w:rsidP="006755F3">
      <w:pPr>
        <w:tabs>
          <w:tab w:val="clear" w:pos="567"/>
        </w:tabs>
        <w:spacing w:line="240" w:lineRule="auto"/>
        <w:rPr>
          <w:lang w:val="lt-LT"/>
        </w:rPr>
      </w:pPr>
    </w:p>
    <w:p w14:paraId="10F7E8E2" w14:textId="77777777" w:rsidR="00D913B7" w:rsidRPr="00163DE3" w:rsidRDefault="00D913B7" w:rsidP="006755F3">
      <w:pPr>
        <w:tabs>
          <w:tab w:val="clear" w:pos="567"/>
        </w:tabs>
        <w:spacing w:line="240" w:lineRule="auto"/>
        <w:rPr>
          <w:lang w:val="lt-LT"/>
        </w:rPr>
      </w:pPr>
    </w:p>
    <w:p w14:paraId="11ADEA37" w14:textId="491E807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VAULT_ND_4569dd36-6911-4917-941e-5912c5f38ec1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57FEF7BA" w14:textId="77777777" w:rsidR="004A24DC" w:rsidRPr="00163DE3" w:rsidRDefault="004A24DC" w:rsidP="006755F3">
      <w:pPr>
        <w:tabs>
          <w:tab w:val="clear" w:pos="567"/>
        </w:tabs>
        <w:spacing w:line="240" w:lineRule="auto"/>
        <w:rPr>
          <w:lang w:val="lt-LT"/>
        </w:rPr>
      </w:pPr>
    </w:p>
    <w:p w14:paraId="6B7279CD" w14:textId="77777777" w:rsidR="004A24DC" w:rsidRPr="00163DE3" w:rsidRDefault="004A24DC" w:rsidP="006755F3">
      <w:pPr>
        <w:spacing w:line="240" w:lineRule="auto"/>
        <w:ind w:left="567" w:hanging="567"/>
        <w:rPr>
          <w:lang w:val="lt-LT"/>
        </w:rPr>
      </w:pPr>
      <w:r w:rsidRPr="00163DE3">
        <w:rPr>
          <w:lang w:val="lt-LT"/>
        </w:rPr>
        <w:t>Receptinis vaistinis preparatas.</w:t>
      </w:r>
    </w:p>
    <w:p w14:paraId="21B7A882" w14:textId="77777777" w:rsidR="004A24DC" w:rsidRPr="00163DE3" w:rsidRDefault="004A24DC" w:rsidP="006755F3">
      <w:pPr>
        <w:tabs>
          <w:tab w:val="clear" w:pos="567"/>
        </w:tabs>
        <w:spacing w:line="240" w:lineRule="auto"/>
        <w:rPr>
          <w:lang w:val="lt-LT"/>
        </w:rPr>
      </w:pPr>
    </w:p>
    <w:p w14:paraId="1DC84098" w14:textId="77777777" w:rsidR="00D913B7" w:rsidRPr="00163DE3" w:rsidRDefault="00D913B7" w:rsidP="006755F3">
      <w:pPr>
        <w:tabs>
          <w:tab w:val="clear" w:pos="567"/>
        </w:tabs>
        <w:spacing w:line="240" w:lineRule="auto"/>
        <w:rPr>
          <w:lang w:val="lt-LT"/>
        </w:rPr>
      </w:pPr>
    </w:p>
    <w:p w14:paraId="2662D7FE" w14:textId="6D65D52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VAULT_ND_3b09302a-5130-4958-8abb-bb437286cfa4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904FDC5" w14:textId="77777777" w:rsidR="004A24DC" w:rsidRPr="00163DE3" w:rsidRDefault="004A24DC" w:rsidP="006755F3">
      <w:pPr>
        <w:tabs>
          <w:tab w:val="clear" w:pos="567"/>
        </w:tabs>
        <w:spacing w:line="240" w:lineRule="auto"/>
        <w:rPr>
          <w:lang w:val="lt-LT"/>
        </w:rPr>
      </w:pPr>
    </w:p>
    <w:p w14:paraId="0F8847E2" w14:textId="77777777" w:rsidR="004A24DC" w:rsidRPr="00163DE3" w:rsidRDefault="004A24DC" w:rsidP="006755F3">
      <w:pPr>
        <w:tabs>
          <w:tab w:val="clear" w:pos="567"/>
        </w:tabs>
        <w:spacing w:line="240" w:lineRule="auto"/>
        <w:rPr>
          <w:lang w:val="lt-LT"/>
        </w:rPr>
      </w:pPr>
    </w:p>
    <w:p w14:paraId="7A3A705B" w14:textId="6B54F31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VAULT_ND_088bf872-8f33-4de3-8172-b1d0f2e7ada9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EF5494C" w14:textId="77777777" w:rsidR="004A24DC" w:rsidRPr="00163DE3" w:rsidRDefault="004A24DC" w:rsidP="006755F3">
      <w:pPr>
        <w:tabs>
          <w:tab w:val="clear" w:pos="567"/>
        </w:tabs>
        <w:spacing w:line="240" w:lineRule="auto"/>
        <w:rPr>
          <w:lang w:val="lt-LT"/>
        </w:rPr>
      </w:pPr>
    </w:p>
    <w:p w14:paraId="1309B45D" w14:textId="77777777" w:rsidR="004A24DC" w:rsidRPr="00163DE3" w:rsidRDefault="004A24DC" w:rsidP="006755F3">
      <w:pPr>
        <w:spacing w:line="240" w:lineRule="auto"/>
        <w:rPr>
          <w:lang w:val="lt-LT"/>
        </w:rPr>
      </w:pPr>
      <w:r w:rsidRPr="00163DE3">
        <w:rPr>
          <w:lang w:val="lt-LT"/>
        </w:rPr>
        <w:t>rivastigmine actavis 3 mg</w:t>
      </w:r>
    </w:p>
    <w:p w14:paraId="76591FC2" w14:textId="77777777" w:rsidR="00D913B7" w:rsidRPr="00163DE3" w:rsidRDefault="00D913B7" w:rsidP="006755F3">
      <w:pPr>
        <w:spacing w:line="240" w:lineRule="auto"/>
        <w:rPr>
          <w:lang w:val="lt-LT"/>
        </w:rPr>
      </w:pPr>
    </w:p>
    <w:p w14:paraId="54245CB9" w14:textId="77777777" w:rsidR="00D913B7" w:rsidRPr="00163DE3" w:rsidRDefault="00D913B7" w:rsidP="006755F3">
      <w:pPr>
        <w:spacing w:line="240" w:lineRule="auto"/>
        <w:rPr>
          <w:lang w:val="lt-LT"/>
        </w:rPr>
      </w:pPr>
    </w:p>
    <w:p w14:paraId="1205F9CE" w14:textId="759C4184"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VAULT_ND_5716c70d-2062-482a-a7ae-664c83d740c1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0A4D0A16" w14:textId="77777777" w:rsidR="00D913B7" w:rsidRPr="00163DE3" w:rsidRDefault="00D913B7" w:rsidP="00D913B7">
      <w:pPr>
        <w:tabs>
          <w:tab w:val="left" w:pos="720"/>
        </w:tabs>
        <w:spacing w:line="240" w:lineRule="auto"/>
        <w:rPr>
          <w:noProof/>
          <w:lang w:val="lt-LT"/>
        </w:rPr>
      </w:pPr>
    </w:p>
    <w:p w14:paraId="4888B4F3"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3F92A8A4" w14:textId="77777777" w:rsidR="00D913B7" w:rsidRPr="00163DE3" w:rsidRDefault="00D913B7" w:rsidP="00D913B7">
      <w:pPr>
        <w:spacing w:line="240" w:lineRule="auto"/>
        <w:rPr>
          <w:noProof/>
          <w:shd w:val="clear" w:color="auto" w:fill="CCCCCC"/>
          <w:lang w:val="lt-LT"/>
        </w:rPr>
      </w:pPr>
    </w:p>
    <w:p w14:paraId="785C77A9" w14:textId="77777777" w:rsidR="00D913B7" w:rsidRPr="00163DE3" w:rsidRDefault="00D913B7" w:rsidP="00D913B7">
      <w:pPr>
        <w:tabs>
          <w:tab w:val="left" w:pos="720"/>
        </w:tabs>
        <w:spacing w:line="240" w:lineRule="auto"/>
        <w:rPr>
          <w:noProof/>
          <w:lang w:val="lt-LT"/>
        </w:rPr>
      </w:pPr>
    </w:p>
    <w:p w14:paraId="0E6797AB" w14:textId="7B4DBC6E"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VAULT_ND_8fd08728-dbac-4ca1-8695-3e3a877b300d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3732259B" w14:textId="77777777" w:rsidR="00D913B7" w:rsidRPr="00163DE3" w:rsidRDefault="00D913B7" w:rsidP="00D913B7">
      <w:pPr>
        <w:tabs>
          <w:tab w:val="left" w:pos="720"/>
        </w:tabs>
        <w:spacing w:line="240" w:lineRule="auto"/>
        <w:rPr>
          <w:noProof/>
          <w:lang w:val="lt-LT"/>
        </w:rPr>
      </w:pPr>
    </w:p>
    <w:p w14:paraId="19D984C7" w14:textId="77777777" w:rsidR="00D913B7" w:rsidRPr="00163DE3" w:rsidRDefault="00D913B7" w:rsidP="00D913B7">
      <w:pPr>
        <w:spacing w:line="240" w:lineRule="auto"/>
        <w:rPr>
          <w:color w:val="008000"/>
          <w:lang w:val="lt-LT"/>
        </w:rPr>
      </w:pPr>
      <w:r w:rsidRPr="00163DE3">
        <w:rPr>
          <w:lang w:val="lt-LT"/>
        </w:rPr>
        <w:t>PC: {numeris}</w:t>
      </w:r>
    </w:p>
    <w:p w14:paraId="48C7751F" w14:textId="77777777" w:rsidR="00D913B7" w:rsidRPr="00163DE3" w:rsidRDefault="00D913B7" w:rsidP="00D913B7">
      <w:pPr>
        <w:spacing w:line="240" w:lineRule="auto"/>
        <w:rPr>
          <w:lang w:val="lt-LT"/>
        </w:rPr>
      </w:pPr>
      <w:r w:rsidRPr="00163DE3">
        <w:rPr>
          <w:lang w:val="lt-LT"/>
        </w:rPr>
        <w:t>SN: {numeris}</w:t>
      </w:r>
    </w:p>
    <w:p w14:paraId="26E51442" w14:textId="77777777" w:rsidR="00D913B7" w:rsidRPr="00163DE3" w:rsidRDefault="00D913B7" w:rsidP="00D913B7">
      <w:pPr>
        <w:spacing w:line="240" w:lineRule="auto"/>
        <w:rPr>
          <w:lang w:val="lt-LT"/>
        </w:rPr>
      </w:pPr>
      <w:r w:rsidRPr="00163DE3">
        <w:rPr>
          <w:lang w:val="lt-LT"/>
        </w:rPr>
        <w:t>NN: {numeris}</w:t>
      </w:r>
    </w:p>
    <w:p w14:paraId="3D46F454" w14:textId="77777777" w:rsidR="00D913B7" w:rsidRPr="00163DE3" w:rsidRDefault="00D913B7" w:rsidP="006755F3">
      <w:pPr>
        <w:spacing w:line="240" w:lineRule="auto"/>
        <w:rPr>
          <w:lang w:val="lt-LT"/>
        </w:rPr>
      </w:pPr>
    </w:p>
    <w:p w14:paraId="661817E0" w14:textId="77777777" w:rsidR="004A24DC" w:rsidRPr="00163DE3" w:rsidRDefault="004A24DC" w:rsidP="006755F3">
      <w:pPr>
        <w:spacing w:line="240" w:lineRule="auto"/>
        <w:rPr>
          <w:b/>
          <w:bCs/>
          <w:lang w:val="lt-LT"/>
        </w:rPr>
      </w:pPr>
      <w:r w:rsidRPr="00163DE3">
        <w:rPr>
          <w:b/>
          <w:bCs/>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22951469" w14:textId="77777777" w:rsidTr="004A24DC">
        <w:trPr>
          <w:trHeight w:val="785"/>
        </w:trPr>
        <w:tc>
          <w:tcPr>
            <w:tcW w:w="9287" w:type="dxa"/>
          </w:tcPr>
          <w:p w14:paraId="4558D2A7" w14:textId="77777777" w:rsidR="004A24DC" w:rsidRPr="00163DE3" w:rsidRDefault="004A24DC" w:rsidP="006755F3">
            <w:pPr>
              <w:spacing w:line="240" w:lineRule="auto"/>
              <w:rPr>
                <w:b/>
                <w:bCs/>
                <w:lang w:val="lt-LT"/>
              </w:rPr>
            </w:pPr>
            <w:r w:rsidRPr="00163DE3">
              <w:rPr>
                <w:b/>
                <w:bCs/>
                <w:lang w:val="lt-LT"/>
              </w:rPr>
              <w:lastRenderedPageBreak/>
              <w:t xml:space="preserve">MINIMALI </w:t>
            </w:r>
            <w:r w:rsidRPr="00163DE3">
              <w:rPr>
                <w:b/>
                <w:bCs/>
                <w:caps/>
                <w:lang w:val="lt-LT"/>
              </w:rPr>
              <w:t xml:space="preserve">informacija ant </w:t>
            </w:r>
            <w:r w:rsidRPr="00163DE3">
              <w:rPr>
                <w:b/>
                <w:bCs/>
                <w:lang w:val="lt-LT"/>
              </w:rPr>
              <w:t>LIZDINIŲ PLOKŠTELIŲ ARBA DVISLUOKSNIŲ JUOSTELIŲ</w:t>
            </w:r>
          </w:p>
          <w:p w14:paraId="7B96282E" w14:textId="77777777" w:rsidR="004A24DC" w:rsidRPr="00163DE3" w:rsidRDefault="004A24DC" w:rsidP="006755F3">
            <w:pPr>
              <w:spacing w:line="240" w:lineRule="auto"/>
              <w:rPr>
                <w:b/>
                <w:bCs/>
                <w:lang w:val="lt-LT"/>
              </w:rPr>
            </w:pPr>
          </w:p>
          <w:p w14:paraId="4A9072E8" w14:textId="77777777" w:rsidR="004A24DC" w:rsidRPr="00163DE3" w:rsidRDefault="004A24DC" w:rsidP="006755F3">
            <w:pPr>
              <w:spacing w:line="240" w:lineRule="auto"/>
              <w:rPr>
                <w:b/>
                <w:bCs/>
                <w:lang w:val="lt-LT"/>
              </w:rPr>
            </w:pPr>
            <w:r w:rsidRPr="00163DE3">
              <w:rPr>
                <w:b/>
                <w:bCs/>
                <w:lang w:val="lt-LT"/>
              </w:rPr>
              <w:t>LIZDINĖS PLOKŠTELĖS</w:t>
            </w:r>
          </w:p>
        </w:tc>
      </w:tr>
    </w:tbl>
    <w:p w14:paraId="4C3CC9B9" w14:textId="77777777" w:rsidR="004A24DC" w:rsidRPr="00163DE3" w:rsidRDefault="004A24DC" w:rsidP="006755F3">
      <w:pPr>
        <w:tabs>
          <w:tab w:val="clear" w:pos="567"/>
        </w:tabs>
        <w:spacing w:line="240" w:lineRule="auto"/>
        <w:rPr>
          <w:b/>
          <w:bCs/>
          <w:lang w:val="lt-LT"/>
        </w:rPr>
      </w:pPr>
    </w:p>
    <w:p w14:paraId="5313A648" w14:textId="77777777" w:rsidR="004A24DC" w:rsidRPr="00163DE3" w:rsidRDefault="004A24DC"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0CAE6186" w14:textId="77777777" w:rsidTr="004A24DC">
        <w:tc>
          <w:tcPr>
            <w:tcW w:w="9287" w:type="dxa"/>
          </w:tcPr>
          <w:p w14:paraId="33DEFD76"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1.</w:t>
            </w:r>
            <w:r w:rsidRPr="00163DE3">
              <w:rPr>
                <w:b/>
                <w:bCs/>
                <w:lang w:val="lt-LT"/>
              </w:rPr>
              <w:tab/>
            </w:r>
            <w:r w:rsidRPr="00163DE3">
              <w:rPr>
                <w:b/>
                <w:bCs/>
                <w:caps/>
                <w:lang w:val="lt-LT"/>
              </w:rPr>
              <w:t>Vaistinio preparato pavadinimas</w:t>
            </w:r>
          </w:p>
        </w:tc>
      </w:tr>
    </w:tbl>
    <w:p w14:paraId="18E01A5D" w14:textId="77777777" w:rsidR="004A24DC" w:rsidRPr="00163DE3" w:rsidRDefault="004A24DC" w:rsidP="006755F3">
      <w:pPr>
        <w:tabs>
          <w:tab w:val="clear" w:pos="567"/>
        </w:tabs>
        <w:spacing w:line="240" w:lineRule="auto"/>
        <w:ind w:left="567" w:hanging="567"/>
        <w:rPr>
          <w:lang w:val="lt-LT"/>
        </w:rPr>
      </w:pPr>
    </w:p>
    <w:p w14:paraId="68601C9A" w14:textId="77777777" w:rsidR="004A24DC" w:rsidRPr="00163DE3" w:rsidRDefault="00D841A2" w:rsidP="006755F3">
      <w:pPr>
        <w:tabs>
          <w:tab w:val="clear" w:pos="567"/>
        </w:tabs>
        <w:spacing w:line="240" w:lineRule="auto"/>
        <w:rPr>
          <w:lang w:val="lt-LT"/>
        </w:rPr>
      </w:pPr>
      <w:r w:rsidRPr="00163DE3">
        <w:rPr>
          <w:lang w:val="lt-LT"/>
        </w:rPr>
        <w:t>Rivastigmine Actavis 3 mg kietosios kapsulės</w:t>
      </w:r>
    </w:p>
    <w:p w14:paraId="4A363056"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1BE93EC4" w14:textId="77777777" w:rsidR="004A24DC" w:rsidRPr="00163DE3" w:rsidRDefault="004A24DC" w:rsidP="006755F3">
      <w:pPr>
        <w:tabs>
          <w:tab w:val="clear" w:pos="567"/>
        </w:tabs>
        <w:spacing w:line="240" w:lineRule="auto"/>
        <w:rPr>
          <w:b/>
          <w:bCs/>
          <w:lang w:val="lt-LT"/>
        </w:rPr>
      </w:pPr>
    </w:p>
    <w:p w14:paraId="5E19B1C7"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3B9C74DD" w14:textId="77777777" w:rsidTr="004A24DC">
        <w:tc>
          <w:tcPr>
            <w:tcW w:w="9287" w:type="dxa"/>
          </w:tcPr>
          <w:p w14:paraId="1AC61190" w14:textId="77777777" w:rsidR="004A24DC" w:rsidRPr="00163DE3" w:rsidRDefault="004A24DC" w:rsidP="00B373D8">
            <w:pPr>
              <w:tabs>
                <w:tab w:val="clear" w:pos="567"/>
                <w:tab w:val="left" w:pos="142"/>
              </w:tabs>
              <w:spacing w:line="240" w:lineRule="auto"/>
              <w:ind w:left="567" w:hanging="567"/>
              <w:rPr>
                <w:b/>
                <w:bCs/>
                <w:lang w:val="lt-LT"/>
              </w:rPr>
            </w:pPr>
            <w:r w:rsidRPr="00163DE3">
              <w:rPr>
                <w:b/>
                <w:bCs/>
                <w:lang w:val="lt-LT"/>
              </w:rPr>
              <w:t>2.</w:t>
            </w:r>
            <w:r w:rsidRPr="00163DE3">
              <w:rPr>
                <w:b/>
                <w:bCs/>
                <w:lang w:val="lt-LT"/>
              </w:rPr>
              <w:tab/>
            </w:r>
            <w:r w:rsidR="00B373D8" w:rsidRPr="00163DE3">
              <w:rPr>
                <w:b/>
                <w:bCs/>
                <w:caps/>
                <w:lang w:val="lt-LT"/>
              </w:rPr>
              <w:t>REGISTRUOTOJO</w:t>
            </w:r>
            <w:r w:rsidRPr="00163DE3">
              <w:rPr>
                <w:b/>
                <w:bCs/>
                <w:caps/>
                <w:lang w:val="lt-LT"/>
              </w:rPr>
              <w:t xml:space="preserve"> pavadinimas</w:t>
            </w:r>
          </w:p>
        </w:tc>
      </w:tr>
    </w:tbl>
    <w:p w14:paraId="7C3C1AEC" w14:textId="77777777" w:rsidR="004A24DC" w:rsidRPr="00163DE3" w:rsidRDefault="004A24DC" w:rsidP="006755F3">
      <w:pPr>
        <w:tabs>
          <w:tab w:val="clear" w:pos="567"/>
        </w:tabs>
        <w:spacing w:line="240" w:lineRule="auto"/>
        <w:rPr>
          <w:b/>
          <w:bCs/>
          <w:lang w:val="lt-LT"/>
        </w:rPr>
      </w:pPr>
    </w:p>
    <w:p w14:paraId="28E1CB5E" w14:textId="77777777" w:rsidR="004A24DC" w:rsidRPr="00163DE3" w:rsidRDefault="004A24DC" w:rsidP="006755F3">
      <w:pPr>
        <w:tabs>
          <w:tab w:val="clear" w:pos="567"/>
        </w:tabs>
        <w:spacing w:line="240" w:lineRule="auto"/>
        <w:rPr>
          <w:b/>
          <w:bCs/>
          <w:lang w:val="lt-LT"/>
        </w:rPr>
      </w:pPr>
      <w:r w:rsidRPr="00163DE3">
        <w:rPr>
          <w:lang w:val="lt-LT"/>
        </w:rPr>
        <w:t>[Actavis logo]</w:t>
      </w:r>
    </w:p>
    <w:p w14:paraId="7943A3E5" w14:textId="77777777" w:rsidR="004A24DC" w:rsidRPr="00163DE3" w:rsidRDefault="004A24DC" w:rsidP="006755F3">
      <w:pPr>
        <w:tabs>
          <w:tab w:val="clear" w:pos="567"/>
        </w:tabs>
        <w:spacing w:line="240" w:lineRule="auto"/>
        <w:rPr>
          <w:b/>
          <w:bCs/>
          <w:lang w:val="lt-LT"/>
        </w:rPr>
      </w:pPr>
    </w:p>
    <w:p w14:paraId="32F384B9"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43A3B046" w14:textId="77777777" w:rsidTr="004A24DC">
        <w:tc>
          <w:tcPr>
            <w:tcW w:w="9287" w:type="dxa"/>
          </w:tcPr>
          <w:p w14:paraId="433782DA"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3.</w:t>
            </w:r>
            <w:r w:rsidRPr="00163DE3">
              <w:rPr>
                <w:b/>
                <w:bCs/>
                <w:lang w:val="lt-LT"/>
              </w:rPr>
              <w:tab/>
            </w:r>
            <w:r w:rsidRPr="00163DE3">
              <w:rPr>
                <w:b/>
                <w:bCs/>
                <w:caps/>
                <w:lang w:val="lt-LT"/>
              </w:rPr>
              <w:t>tinkamumo laikas</w:t>
            </w:r>
          </w:p>
        </w:tc>
      </w:tr>
    </w:tbl>
    <w:p w14:paraId="79AE476A" w14:textId="77777777" w:rsidR="004A24DC" w:rsidRPr="00163DE3" w:rsidRDefault="004A24DC" w:rsidP="006755F3">
      <w:pPr>
        <w:tabs>
          <w:tab w:val="clear" w:pos="567"/>
        </w:tabs>
        <w:spacing w:line="240" w:lineRule="auto"/>
        <w:rPr>
          <w:b/>
          <w:bCs/>
          <w:lang w:val="lt-LT"/>
        </w:rPr>
      </w:pPr>
    </w:p>
    <w:p w14:paraId="2DF6B37B" w14:textId="77777777" w:rsidR="004A24DC" w:rsidRPr="00163DE3" w:rsidRDefault="004A24DC" w:rsidP="006755F3">
      <w:pPr>
        <w:tabs>
          <w:tab w:val="clear" w:pos="567"/>
        </w:tabs>
        <w:spacing w:line="240" w:lineRule="auto"/>
        <w:rPr>
          <w:lang w:val="lt-LT"/>
        </w:rPr>
      </w:pPr>
      <w:r w:rsidRPr="00163DE3">
        <w:rPr>
          <w:lang w:val="lt-LT"/>
        </w:rPr>
        <w:t>EXP {mm.MMMM}</w:t>
      </w:r>
    </w:p>
    <w:p w14:paraId="6C5046D4" w14:textId="77777777" w:rsidR="004A24DC" w:rsidRPr="00163DE3" w:rsidRDefault="004A24DC" w:rsidP="006755F3">
      <w:pPr>
        <w:tabs>
          <w:tab w:val="clear" w:pos="567"/>
        </w:tabs>
        <w:spacing w:line="240" w:lineRule="auto"/>
        <w:rPr>
          <w:lang w:val="lt-LT"/>
        </w:rPr>
      </w:pPr>
    </w:p>
    <w:p w14:paraId="5EBA285A"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06C2E171" w14:textId="77777777" w:rsidTr="004A24DC">
        <w:tc>
          <w:tcPr>
            <w:tcW w:w="9287" w:type="dxa"/>
          </w:tcPr>
          <w:p w14:paraId="26AAEFEB"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4.</w:t>
            </w:r>
            <w:r w:rsidRPr="00163DE3">
              <w:rPr>
                <w:b/>
                <w:bCs/>
                <w:lang w:val="lt-LT"/>
              </w:rPr>
              <w:tab/>
            </w:r>
            <w:r w:rsidRPr="00163DE3">
              <w:rPr>
                <w:b/>
                <w:bCs/>
                <w:caps/>
                <w:lang w:val="lt-LT"/>
              </w:rPr>
              <w:t>serijos numeris</w:t>
            </w:r>
          </w:p>
        </w:tc>
      </w:tr>
    </w:tbl>
    <w:p w14:paraId="7D4F6212" w14:textId="77777777" w:rsidR="004A24DC" w:rsidRPr="00163DE3" w:rsidRDefault="004A24DC" w:rsidP="006755F3">
      <w:pPr>
        <w:tabs>
          <w:tab w:val="clear" w:pos="567"/>
        </w:tabs>
        <w:spacing w:line="240" w:lineRule="auto"/>
        <w:rPr>
          <w:lang w:val="lt-LT"/>
        </w:rPr>
      </w:pPr>
    </w:p>
    <w:p w14:paraId="69724B51" w14:textId="77777777" w:rsidR="004A24DC" w:rsidRPr="00163DE3" w:rsidRDefault="004A24DC" w:rsidP="006755F3">
      <w:pPr>
        <w:tabs>
          <w:tab w:val="clear" w:pos="567"/>
        </w:tabs>
        <w:spacing w:line="240" w:lineRule="auto"/>
        <w:rPr>
          <w:lang w:val="lt-LT"/>
        </w:rPr>
      </w:pPr>
      <w:r w:rsidRPr="00163DE3">
        <w:rPr>
          <w:lang w:val="lt-LT"/>
        </w:rPr>
        <w:t>Lot</w:t>
      </w:r>
    </w:p>
    <w:p w14:paraId="60C04927" w14:textId="77777777" w:rsidR="004A24DC" w:rsidRPr="00163DE3" w:rsidRDefault="004A24DC" w:rsidP="006755F3">
      <w:pPr>
        <w:tabs>
          <w:tab w:val="clear" w:pos="567"/>
        </w:tabs>
        <w:spacing w:line="240" w:lineRule="auto"/>
        <w:rPr>
          <w:lang w:val="lt-LT"/>
        </w:rPr>
      </w:pPr>
    </w:p>
    <w:p w14:paraId="4BC33821"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7C556BCD" w14:textId="77777777" w:rsidTr="004A24DC">
        <w:tc>
          <w:tcPr>
            <w:tcW w:w="9287" w:type="dxa"/>
          </w:tcPr>
          <w:p w14:paraId="1B4D3776"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5.</w:t>
            </w:r>
            <w:r w:rsidRPr="00163DE3">
              <w:rPr>
                <w:b/>
                <w:bCs/>
                <w:lang w:val="lt-LT"/>
              </w:rPr>
              <w:tab/>
              <w:t>KITA</w:t>
            </w:r>
          </w:p>
        </w:tc>
      </w:tr>
    </w:tbl>
    <w:p w14:paraId="741591AE" w14:textId="77777777" w:rsidR="004A24DC" w:rsidRPr="00163DE3" w:rsidRDefault="004A24DC" w:rsidP="006755F3">
      <w:pPr>
        <w:tabs>
          <w:tab w:val="clear" w:pos="567"/>
        </w:tabs>
        <w:spacing w:line="240" w:lineRule="auto"/>
        <w:rPr>
          <w:lang w:val="lt-LT"/>
        </w:rPr>
      </w:pPr>
    </w:p>
    <w:p w14:paraId="7A82A3F0" w14:textId="77777777" w:rsidR="004A24DC" w:rsidRPr="00163DE3" w:rsidRDefault="004A24DC" w:rsidP="006755F3">
      <w:pPr>
        <w:tabs>
          <w:tab w:val="clear" w:pos="567"/>
        </w:tabs>
        <w:spacing w:line="240" w:lineRule="auto"/>
        <w:rPr>
          <w:lang w:val="lt-LT"/>
        </w:rPr>
      </w:pPr>
      <w:r w:rsidRPr="00163DE3">
        <w:rPr>
          <w:lang w:val="lt-LT"/>
        </w:rPr>
        <w:t>Pirmadienis</w:t>
      </w:r>
    </w:p>
    <w:p w14:paraId="00D82567" w14:textId="77777777" w:rsidR="004A24DC" w:rsidRPr="00163DE3" w:rsidRDefault="004A24DC" w:rsidP="006755F3">
      <w:pPr>
        <w:tabs>
          <w:tab w:val="clear" w:pos="567"/>
        </w:tabs>
        <w:spacing w:line="240" w:lineRule="auto"/>
        <w:rPr>
          <w:lang w:val="lt-LT"/>
        </w:rPr>
      </w:pPr>
      <w:r w:rsidRPr="00163DE3">
        <w:rPr>
          <w:lang w:val="lt-LT"/>
        </w:rPr>
        <w:t>Antradienis</w:t>
      </w:r>
    </w:p>
    <w:p w14:paraId="7F1F9397" w14:textId="77777777" w:rsidR="004A24DC" w:rsidRPr="00163DE3" w:rsidRDefault="004A24DC" w:rsidP="006755F3">
      <w:pPr>
        <w:tabs>
          <w:tab w:val="clear" w:pos="567"/>
        </w:tabs>
        <w:spacing w:line="240" w:lineRule="auto"/>
        <w:rPr>
          <w:lang w:val="lt-LT"/>
        </w:rPr>
      </w:pPr>
      <w:r w:rsidRPr="00163DE3">
        <w:rPr>
          <w:lang w:val="lt-LT"/>
        </w:rPr>
        <w:t>Trečiadienis</w:t>
      </w:r>
    </w:p>
    <w:p w14:paraId="796E0A61" w14:textId="77777777" w:rsidR="004A24DC" w:rsidRPr="00163DE3" w:rsidRDefault="004A24DC" w:rsidP="006755F3">
      <w:pPr>
        <w:tabs>
          <w:tab w:val="clear" w:pos="567"/>
        </w:tabs>
        <w:spacing w:line="240" w:lineRule="auto"/>
        <w:rPr>
          <w:lang w:val="lt-LT"/>
        </w:rPr>
      </w:pPr>
      <w:r w:rsidRPr="00163DE3">
        <w:rPr>
          <w:lang w:val="lt-LT"/>
        </w:rPr>
        <w:t>Ketvirtadienis</w:t>
      </w:r>
    </w:p>
    <w:p w14:paraId="0D9120A8" w14:textId="77777777" w:rsidR="004A24DC" w:rsidRPr="00163DE3" w:rsidRDefault="004A24DC" w:rsidP="006755F3">
      <w:pPr>
        <w:tabs>
          <w:tab w:val="clear" w:pos="567"/>
        </w:tabs>
        <w:spacing w:line="240" w:lineRule="auto"/>
        <w:rPr>
          <w:lang w:val="lt-LT"/>
        </w:rPr>
      </w:pPr>
      <w:r w:rsidRPr="00163DE3">
        <w:rPr>
          <w:lang w:val="lt-LT"/>
        </w:rPr>
        <w:t>Penktadienis</w:t>
      </w:r>
    </w:p>
    <w:p w14:paraId="139E726C" w14:textId="77777777" w:rsidR="004A24DC" w:rsidRPr="00163DE3" w:rsidRDefault="004A24DC" w:rsidP="006755F3">
      <w:pPr>
        <w:tabs>
          <w:tab w:val="clear" w:pos="567"/>
        </w:tabs>
        <w:spacing w:line="240" w:lineRule="auto"/>
        <w:rPr>
          <w:lang w:val="lt-LT"/>
        </w:rPr>
      </w:pPr>
      <w:r w:rsidRPr="00163DE3">
        <w:rPr>
          <w:lang w:val="lt-LT"/>
        </w:rPr>
        <w:t>Šeštadienis</w:t>
      </w:r>
    </w:p>
    <w:p w14:paraId="40986536" w14:textId="77777777" w:rsidR="004A24DC" w:rsidRPr="00163DE3" w:rsidRDefault="004A24DC" w:rsidP="006755F3">
      <w:pPr>
        <w:tabs>
          <w:tab w:val="clear" w:pos="567"/>
        </w:tabs>
        <w:spacing w:line="240" w:lineRule="auto"/>
        <w:rPr>
          <w:lang w:val="lt-LT"/>
        </w:rPr>
      </w:pPr>
      <w:r w:rsidRPr="00163DE3">
        <w:rPr>
          <w:lang w:val="lt-LT"/>
        </w:rPr>
        <w:t>Sekmadienis</w:t>
      </w:r>
    </w:p>
    <w:p w14:paraId="316FA980" w14:textId="77777777" w:rsidR="004A24DC" w:rsidRPr="00163DE3" w:rsidRDefault="004A24DC" w:rsidP="006755F3">
      <w:pPr>
        <w:shd w:val="clear" w:color="auto" w:fill="FFFFFF"/>
        <w:tabs>
          <w:tab w:val="clear" w:pos="567"/>
        </w:tabs>
        <w:spacing w:line="240" w:lineRule="auto"/>
        <w:rPr>
          <w:lang w:val="lt-LT"/>
        </w:rPr>
      </w:pPr>
      <w:r w:rsidRPr="00163DE3">
        <w:rPr>
          <w:lang w:val="lt-LT"/>
        </w:rPr>
        <w:br w:type="page"/>
      </w:r>
    </w:p>
    <w:p w14:paraId="23C66805"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0D915D76"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1CBB42F3"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KARTONO DĖŽUTĖ</w:t>
      </w:r>
    </w:p>
    <w:p w14:paraId="570417E7" w14:textId="77777777" w:rsidR="004A24DC" w:rsidRPr="00163DE3" w:rsidRDefault="004A24DC" w:rsidP="006755F3">
      <w:pPr>
        <w:tabs>
          <w:tab w:val="clear" w:pos="567"/>
        </w:tabs>
        <w:spacing w:line="240" w:lineRule="auto"/>
        <w:rPr>
          <w:lang w:val="lt-LT"/>
        </w:rPr>
      </w:pPr>
    </w:p>
    <w:p w14:paraId="5315D887" w14:textId="77777777" w:rsidR="004A24DC" w:rsidRPr="00163DE3" w:rsidRDefault="004A24DC" w:rsidP="006755F3">
      <w:pPr>
        <w:tabs>
          <w:tab w:val="clear" w:pos="567"/>
        </w:tabs>
        <w:spacing w:line="240" w:lineRule="auto"/>
        <w:rPr>
          <w:lang w:val="lt-LT"/>
        </w:rPr>
      </w:pPr>
    </w:p>
    <w:p w14:paraId="08208432" w14:textId="33E72C6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VAULT_ND_7d54fdee-6220-4d4d-85b1-f9a64c87302b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27C1AC6" w14:textId="77777777" w:rsidR="004A24DC" w:rsidRPr="00163DE3" w:rsidRDefault="004A24DC" w:rsidP="006755F3">
      <w:pPr>
        <w:tabs>
          <w:tab w:val="clear" w:pos="567"/>
        </w:tabs>
        <w:spacing w:line="240" w:lineRule="auto"/>
        <w:rPr>
          <w:lang w:val="lt-LT"/>
        </w:rPr>
      </w:pPr>
    </w:p>
    <w:p w14:paraId="4E1C0900" w14:textId="77777777" w:rsidR="004A24DC" w:rsidRPr="00163DE3" w:rsidRDefault="00D841A2" w:rsidP="006755F3">
      <w:pPr>
        <w:tabs>
          <w:tab w:val="clear" w:pos="567"/>
        </w:tabs>
        <w:spacing w:line="240" w:lineRule="auto"/>
        <w:rPr>
          <w:lang w:val="lt-LT"/>
        </w:rPr>
      </w:pPr>
      <w:r w:rsidRPr="00163DE3">
        <w:rPr>
          <w:lang w:val="lt-LT"/>
        </w:rPr>
        <w:t>Rivastigmine Actavis 3 mg kietosios kapsulės</w:t>
      </w:r>
    </w:p>
    <w:p w14:paraId="2492347F"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17F4AA68" w14:textId="77777777" w:rsidR="004A24DC" w:rsidRPr="00163DE3" w:rsidRDefault="004A24DC" w:rsidP="006755F3">
      <w:pPr>
        <w:tabs>
          <w:tab w:val="clear" w:pos="567"/>
        </w:tabs>
        <w:spacing w:line="240" w:lineRule="auto"/>
        <w:rPr>
          <w:lang w:val="lt-LT"/>
        </w:rPr>
      </w:pPr>
    </w:p>
    <w:p w14:paraId="203A0916" w14:textId="77777777" w:rsidR="00D913B7" w:rsidRPr="00163DE3" w:rsidRDefault="00D913B7" w:rsidP="006755F3">
      <w:pPr>
        <w:tabs>
          <w:tab w:val="clear" w:pos="567"/>
        </w:tabs>
        <w:spacing w:line="240" w:lineRule="auto"/>
        <w:rPr>
          <w:lang w:val="lt-LT"/>
        </w:rPr>
      </w:pPr>
    </w:p>
    <w:p w14:paraId="6D7B5865" w14:textId="0377A04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VAULT_ND_5eb6ffbb-ef5f-4ce9-ae42-23d3f301193b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FFB1EDE" w14:textId="77777777" w:rsidR="004A24DC" w:rsidRPr="00163DE3" w:rsidRDefault="004A24DC" w:rsidP="006755F3">
      <w:pPr>
        <w:tabs>
          <w:tab w:val="clear" w:pos="567"/>
        </w:tabs>
        <w:spacing w:line="240" w:lineRule="auto"/>
        <w:rPr>
          <w:lang w:val="lt-LT"/>
        </w:rPr>
      </w:pPr>
    </w:p>
    <w:p w14:paraId="4FDBEE02" w14:textId="77777777" w:rsidR="004A24DC" w:rsidRPr="00163DE3" w:rsidRDefault="00D841A2" w:rsidP="006755F3">
      <w:pPr>
        <w:tabs>
          <w:tab w:val="clear" w:pos="567"/>
        </w:tabs>
        <w:spacing w:line="240" w:lineRule="auto"/>
        <w:rPr>
          <w:lang w:val="lt-LT"/>
        </w:rPr>
      </w:pPr>
      <w:r w:rsidRPr="00163DE3">
        <w:rPr>
          <w:lang w:val="lt-LT"/>
        </w:rPr>
        <w:t xml:space="preserve">Kiekvienoje kapsulėje yra </w:t>
      </w:r>
      <w:r w:rsidR="004A24DC" w:rsidRPr="00163DE3">
        <w:rPr>
          <w:lang w:val="lt-LT"/>
        </w:rPr>
        <w:t>3</w:t>
      </w:r>
      <w:r w:rsidRPr="00163DE3">
        <w:rPr>
          <w:lang w:val="lt-LT"/>
        </w:rPr>
        <w:t> mg rivastigmino (vandenilio tartrato pavidalu).</w:t>
      </w:r>
    </w:p>
    <w:p w14:paraId="4346A7E1" w14:textId="77777777" w:rsidR="004A24DC" w:rsidRPr="00163DE3" w:rsidRDefault="004A24DC" w:rsidP="006755F3">
      <w:pPr>
        <w:tabs>
          <w:tab w:val="clear" w:pos="567"/>
        </w:tabs>
        <w:spacing w:line="240" w:lineRule="auto"/>
        <w:rPr>
          <w:lang w:val="lt-LT"/>
        </w:rPr>
      </w:pPr>
    </w:p>
    <w:p w14:paraId="08A344D3" w14:textId="77777777" w:rsidR="00D913B7" w:rsidRPr="00163DE3" w:rsidRDefault="00D913B7" w:rsidP="006755F3">
      <w:pPr>
        <w:tabs>
          <w:tab w:val="clear" w:pos="567"/>
        </w:tabs>
        <w:spacing w:line="240" w:lineRule="auto"/>
        <w:rPr>
          <w:lang w:val="lt-LT"/>
        </w:rPr>
      </w:pPr>
    </w:p>
    <w:p w14:paraId="7A93FD35" w14:textId="6E1DD37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VAULT_ND_5c10d09c-4fb0-415c-a6bd-94b46680df10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A65E10D" w14:textId="77777777" w:rsidR="004A24DC" w:rsidRPr="00163DE3" w:rsidRDefault="004A24DC" w:rsidP="006755F3">
      <w:pPr>
        <w:tabs>
          <w:tab w:val="clear" w:pos="567"/>
        </w:tabs>
        <w:spacing w:line="240" w:lineRule="auto"/>
        <w:rPr>
          <w:lang w:val="lt-LT"/>
        </w:rPr>
      </w:pPr>
    </w:p>
    <w:p w14:paraId="517780DF" w14:textId="77777777" w:rsidR="004A24DC" w:rsidRPr="00163DE3" w:rsidRDefault="004A24DC" w:rsidP="006755F3">
      <w:pPr>
        <w:tabs>
          <w:tab w:val="clear" w:pos="567"/>
        </w:tabs>
        <w:spacing w:line="240" w:lineRule="auto"/>
        <w:rPr>
          <w:lang w:val="lt-LT"/>
        </w:rPr>
      </w:pPr>
    </w:p>
    <w:p w14:paraId="7097B9FC" w14:textId="7CADA45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VAULT_ND_daeb4ce5-3e7e-4e32-9ef2-1252361a236e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7C6E3A0" w14:textId="77777777" w:rsidR="004A24DC" w:rsidRPr="00163DE3" w:rsidRDefault="004A24DC" w:rsidP="006755F3">
      <w:pPr>
        <w:tabs>
          <w:tab w:val="clear" w:pos="567"/>
        </w:tabs>
        <w:spacing w:line="240" w:lineRule="auto"/>
        <w:rPr>
          <w:lang w:val="lt-LT"/>
        </w:rPr>
      </w:pPr>
    </w:p>
    <w:p w14:paraId="741713F7" w14:textId="77777777" w:rsidR="004A24DC" w:rsidRPr="00163DE3" w:rsidRDefault="004A24DC" w:rsidP="006755F3">
      <w:pPr>
        <w:tabs>
          <w:tab w:val="clear" w:pos="567"/>
        </w:tabs>
        <w:spacing w:line="240" w:lineRule="auto"/>
        <w:rPr>
          <w:lang w:val="lt-LT"/>
        </w:rPr>
      </w:pPr>
      <w:r w:rsidRPr="00163DE3">
        <w:rPr>
          <w:lang w:val="lt-LT"/>
        </w:rPr>
        <w:t>250 kietųjų kapsulių</w:t>
      </w:r>
    </w:p>
    <w:p w14:paraId="3465D654" w14:textId="77777777" w:rsidR="00D913B7" w:rsidRPr="00163DE3" w:rsidRDefault="00D913B7" w:rsidP="006755F3">
      <w:pPr>
        <w:tabs>
          <w:tab w:val="clear" w:pos="567"/>
        </w:tabs>
        <w:spacing w:line="240" w:lineRule="auto"/>
        <w:rPr>
          <w:lang w:val="lt-LT"/>
        </w:rPr>
      </w:pPr>
    </w:p>
    <w:p w14:paraId="41DC2810" w14:textId="77777777" w:rsidR="00D913B7" w:rsidRPr="00163DE3" w:rsidRDefault="00D913B7" w:rsidP="006755F3">
      <w:pPr>
        <w:tabs>
          <w:tab w:val="clear" w:pos="567"/>
        </w:tabs>
        <w:spacing w:line="240" w:lineRule="auto"/>
        <w:rPr>
          <w:lang w:val="lt-LT"/>
        </w:rPr>
      </w:pPr>
    </w:p>
    <w:p w14:paraId="35F9B598" w14:textId="21C0226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VAULT_ND_a4969fd1-b3b2-40b3-9193-b6144f24411e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7B86282" w14:textId="77777777" w:rsidR="004A24DC" w:rsidRPr="00163DE3" w:rsidRDefault="004A24DC" w:rsidP="006755F3">
      <w:pPr>
        <w:tabs>
          <w:tab w:val="clear" w:pos="567"/>
        </w:tabs>
        <w:spacing w:line="240" w:lineRule="auto"/>
        <w:rPr>
          <w:i/>
          <w:iCs/>
          <w:lang w:val="lt-LT"/>
        </w:rPr>
      </w:pPr>
    </w:p>
    <w:p w14:paraId="07A7EA59" w14:textId="77777777" w:rsidR="004A24DC" w:rsidRPr="00163DE3" w:rsidRDefault="004A24DC" w:rsidP="006755F3">
      <w:pPr>
        <w:tabs>
          <w:tab w:val="clear" w:pos="567"/>
        </w:tabs>
        <w:spacing w:line="240" w:lineRule="auto"/>
        <w:rPr>
          <w:lang w:val="lt-LT"/>
        </w:rPr>
      </w:pPr>
      <w:r w:rsidRPr="00163DE3">
        <w:rPr>
          <w:lang w:val="lt-LT"/>
        </w:rPr>
        <w:t>Vartoti per burną.</w:t>
      </w:r>
    </w:p>
    <w:p w14:paraId="4FD618FF"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6389BF1C"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36757229" w14:textId="77777777" w:rsidR="004A24DC" w:rsidRPr="00163DE3" w:rsidRDefault="004A24DC" w:rsidP="006755F3">
      <w:pPr>
        <w:tabs>
          <w:tab w:val="clear" w:pos="567"/>
        </w:tabs>
        <w:spacing w:line="240" w:lineRule="auto"/>
        <w:rPr>
          <w:lang w:val="lt-LT"/>
        </w:rPr>
      </w:pPr>
    </w:p>
    <w:p w14:paraId="52A95254" w14:textId="77777777" w:rsidR="00D913B7" w:rsidRPr="00163DE3" w:rsidRDefault="00D913B7" w:rsidP="006755F3">
      <w:pPr>
        <w:tabs>
          <w:tab w:val="clear" w:pos="567"/>
        </w:tabs>
        <w:spacing w:line="240" w:lineRule="auto"/>
        <w:rPr>
          <w:lang w:val="lt-LT"/>
        </w:rPr>
      </w:pPr>
    </w:p>
    <w:p w14:paraId="44C84CA3" w14:textId="4696F6CB"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VAULT_ND_e868c993-d9fd-44d2-901c-78e7271132e5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330E72D" w14:textId="77777777" w:rsidR="004A24DC" w:rsidRPr="00163DE3" w:rsidRDefault="004A24DC" w:rsidP="006755F3">
      <w:pPr>
        <w:tabs>
          <w:tab w:val="clear" w:pos="567"/>
        </w:tabs>
        <w:spacing w:line="240" w:lineRule="auto"/>
        <w:rPr>
          <w:lang w:val="lt-LT"/>
        </w:rPr>
      </w:pPr>
    </w:p>
    <w:p w14:paraId="16217AA6"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1D6AE8DB" w14:textId="77777777" w:rsidR="004A24DC" w:rsidRPr="00163DE3" w:rsidRDefault="004A24DC" w:rsidP="006755F3">
      <w:pPr>
        <w:tabs>
          <w:tab w:val="clear" w:pos="567"/>
        </w:tabs>
        <w:spacing w:line="240" w:lineRule="auto"/>
        <w:rPr>
          <w:lang w:val="lt-LT"/>
        </w:rPr>
      </w:pPr>
    </w:p>
    <w:p w14:paraId="2973D607" w14:textId="77777777" w:rsidR="00D913B7" w:rsidRPr="00163DE3" w:rsidRDefault="00D913B7" w:rsidP="006755F3">
      <w:pPr>
        <w:tabs>
          <w:tab w:val="clear" w:pos="567"/>
        </w:tabs>
        <w:spacing w:line="240" w:lineRule="auto"/>
        <w:rPr>
          <w:lang w:val="lt-LT"/>
        </w:rPr>
      </w:pPr>
    </w:p>
    <w:p w14:paraId="5BE6946C" w14:textId="1B1BF86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VAULT_ND_19bb88c6-7baa-43c5-a861-ee4ddae8a8da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7D8D0D2" w14:textId="77777777" w:rsidR="004A24DC" w:rsidRPr="00163DE3" w:rsidRDefault="004A24DC" w:rsidP="006755F3">
      <w:pPr>
        <w:tabs>
          <w:tab w:val="clear" w:pos="567"/>
        </w:tabs>
        <w:spacing w:line="240" w:lineRule="auto"/>
        <w:rPr>
          <w:lang w:val="lt-LT"/>
        </w:rPr>
      </w:pPr>
    </w:p>
    <w:p w14:paraId="13CFDD1C" w14:textId="77777777" w:rsidR="004A24DC" w:rsidRPr="00163DE3" w:rsidRDefault="004A24DC" w:rsidP="006755F3">
      <w:pPr>
        <w:tabs>
          <w:tab w:val="clear" w:pos="567"/>
        </w:tabs>
        <w:spacing w:line="240" w:lineRule="auto"/>
        <w:rPr>
          <w:lang w:val="lt-LT"/>
        </w:rPr>
      </w:pPr>
    </w:p>
    <w:p w14:paraId="28624654" w14:textId="6618EBF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VAULT_ND_e369474c-fd84-4b97-8622-7e84809ac51b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D30BF1C" w14:textId="77777777" w:rsidR="004A24DC" w:rsidRPr="00163DE3" w:rsidRDefault="004A24DC" w:rsidP="006755F3">
      <w:pPr>
        <w:tabs>
          <w:tab w:val="clear" w:pos="567"/>
        </w:tabs>
        <w:spacing w:line="240" w:lineRule="auto"/>
        <w:rPr>
          <w:lang w:val="lt-LT"/>
        </w:rPr>
      </w:pPr>
    </w:p>
    <w:p w14:paraId="322070A9" w14:textId="77777777" w:rsidR="004A24DC" w:rsidRPr="00163DE3" w:rsidRDefault="004A24DC" w:rsidP="006755F3">
      <w:pPr>
        <w:tabs>
          <w:tab w:val="clear" w:pos="567"/>
        </w:tabs>
        <w:spacing w:line="240" w:lineRule="auto"/>
        <w:rPr>
          <w:lang w:val="lt-LT"/>
        </w:rPr>
      </w:pPr>
      <w:r w:rsidRPr="00163DE3">
        <w:rPr>
          <w:lang w:val="lt-LT"/>
        </w:rPr>
        <w:t>Tinka iki {mm.MMMM}</w:t>
      </w:r>
    </w:p>
    <w:p w14:paraId="218ED4EB" w14:textId="77777777" w:rsidR="004A24DC" w:rsidRPr="00163DE3" w:rsidRDefault="004A24DC" w:rsidP="006755F3">
      <w:pPr>
        <w:tabs>
          <w:tab w:val="clear" w:pos="567"/>
        </w:tabs>
        <w:spacing w:line="240" w:lineRule="auto"/>
        <w:rPr>
          <w:lang w:val="lt-LT"/>
        </w:rPr>
      </w:pPr>
    </w:p>
    <w:p w14:paraId="7F8B06D2" w14:textId="77777777" w:rsidR="00D913B7" w:rsidRPr="00163DE3" w:rsidRDefault="00D913B7" w:rsidP="006755F3">
      <w:pPr>
        <w:tabs>
          <w:tab w:val="clear" w:pos="567"/>
        </w:tabs>
        <w:spacing w:line="240" w:lineRule="auto"/>
        <w:rPr>
          <w:lang w:val="lt-LT"/>
        </w:rPr>
      </w:pPr>
    </w:p>
    <w:p w14:paraId="1391A31F" w14:textId="4C4C4E6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VAULT_ND_c14e1df4-64ff-419d-a3d8-925300bafced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552BA76A" w14:textId="77777777" w:rsidR="004A24DC" w:rsidRPr="00163DE3" w:rsidRDefault="004A24DC" w:rsidP="006755F3">
      <w:pPr>
        <w:tabs>
          <w:tab w:val="clear" w:pos="567"/>
        </w:tabs>
        <w:spacing w:line="240" w:lineRule="auto"/>
        <w:rPr>
          <w:lang w:val="lt-LT"/>
        </w:rPr>
      </w:pPr>
    </w:p>
    <w:p w14:paraId="06C26E78"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9108F7" w:rsidRPr="00163DE3">
        <w:rPr>
          <w:lang w:val="lt-LT"/>
        </w:rPr>
        <w:t>25</w:t>
      </w:r>
      <w:r w:rsidRPr="00163DE3">
        <w:rPr>
          <w:lang w:val="lt-LT"/>
        </w:rPr>
        <w:t> </w:t>
      </w:r>
      <w:r w:rsidRPr="00163DE3">
        <w:rPr>
          <w:lang w:val="lt-LT"/>
        </w:rPr>
        <w:sym w:font="Symbol" w:char="F0B0"/>
      </w:r>
      <w:r w:rsidRPr="00163DE3">
        <w:rPr>
          <w:lang w:val="lt-LT"/>
        </w:rPr>
        <w:t>C temperatūroje.</w:t>
      </w:r>
    </w:p>
    <w:p w14:paraId="6C14A6B7" w14:textId="77777777" w:rsidR="004A24DC" w:rsidRPr="00163DE3" w:rsidRDefault="004A24DC" w:rsidP="006755F3">
      <w:pPr>
        <w:tabs>
          <w:tab w:val="clear" w:pos="567"/>
        </w:tabs>
        <w:spacing w:line="240" w:lineRule="auto"/>
        <w:rPr>
          <w:lang w:val="lt-LT"/>
        </w:rPr>
      </w:pPr>
    </w:p>
    <w:p w14:paraId="6F4CB25D" w14:textId="77777777" w:rsidR="00D913B7" w:rsidRPr="00163DE3" w:rsidRDefault="00D913B7" w:rsidP="006755F3">
      <w:pPr>
        <w:tabs>
          <w:tab w:val="clear" w:pos="567"/>
        </w:tabs>
        <w:spacing w:line="240" w:lineRule="auto"/>
        <w:rPr>
          <w:lang w:val="lt-LT"/>
        </w:rPr>
      </w:pPr>
    </w:p>
    <w:p w14:paraId="6C638B99" w14:textId="4EB1956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VAULT_ND_300ab55c-98c0-4d1d-bd48-fe594558a475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1EF697D" w14:textId="77777777" w:rsidR="004A24DC" w:rsidRPr="00163DE3" w:rsidRDefault="004A24DC" w:rsidP="006755F3">
      <w:pPr>
        <w:tabs>
          <w:tab w:val="clear" w:pos="567"/>
        </w:tabs>
        <w:spacing w:line="240" w:lineRule="auto"/>
        <w:rPr>
          <w:lang w:val="lt-LT"/>
        </w:rPr>
      </w:pPr>
    </w:p>
    <w:p w14:paraId="18AEB276" w14:textId="77777777" w:rsidR="004A24DC" w:rsidRPr="00163DE3" w:rsidRDefault="004A24DC" w:rsidP="006755F3">
      <w:pPr>
        <w:tabs>
          <w:tab w:val="clear" w:pos="567"/>
        </w:tabs>
        <w:spacing w:line="240" w:lineRule="auto"/>
        <w:rPr>
          <w:lang w:val="lt-LT"/>
        </w:rPr>
      </w:pPr>
    </w:p>
    <w:p w14:paraId="01010860" w14:textId="1CD119D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VAULT_ND_55b0cab2-cf59-473d-a2ec-8a654402604c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1FAB047F" w14:textId="77777777" w:rsidR="004A24DC" w:rsidRPr="00163DE3" w:rsidRDefault="004A24DC" w:rsidP="006755F3">
      <w:pPr>
        <w:tabs>
          <w:tab w:val="clear" w:pos="567"/>
        </w:tabs>
        <w:spacing w:line="240" w:lineRule="auto"/>
        <w:rPr>
          <w:lang w:val="lt-LT"/>
        </w:rPr>
      </w:pPr>
    </w:p>
    <w:p w14:paraId="7ED849C3" w14:textId="77777777" w:rsidR="004A24DC" w:rsidRPr="00163DE3" w:rsidRDefault="004A24DC" w:rsidP="006755F3">
      <w:pPr>
        <w:rPr>
          <w:lang w:val="lt-LT"/>
        </w:rPr>
      </w:pPr>
      <w:r w:rsidRPr="00163DE3">
        <w:rPr>
          <w:lang w:val="lt-LT"/>
        </w:rPr>
        <w:t>Actavis Group PTC ehf.</w:t>
      </w:r>
    </w:p>
    <w:p w14:paraId="4A92AA13" w14:textId="77777777" w:rsidR="004A24DC" w:rsidRPr="00163DE3" w:rsidRDefault="004A24DC" w:rsidP="006755F3">
      <w:pPr>
        <w:rPr>
          <w:lang w:val="lt-LT"/>
        </w:rPr>
      </w:pPr>
      <w:r w:rsidRPr="00163DE3">
        <w:rPr>
          <w:lang w:val="lt-LT"/>
        </w:rPr>
        <w:t>220 Hafnarfjörður</w:t>
      </w:r>
    </w:p>
    <w:p w14:paraId="7793703E" w14:textId="77777777" w:rsidR="004A24DC" w:rsidRPr="00163DE3" w:rsidRDefault="004A24DC" w:rsidP="006755F3">
      <w:pPr>
        <w:rPr>
          <w:lang w:val="lt-LT"/>
        </w:rPr>
      </w:pPr>
      <w:r w:rsidRPr="00163DE3">
        <w:rPr>
          <w:lang w:val="lt-LT"/>
        </w:rPr>
        <w:t>Islandija</w:t>
      </w:r>
    </w:p>
    <w:p w14:paraId="6E45F674" w14:textId="77777777" w:rsidR="004A24DC" w:rsidRPr="00163DE3" w:rsidRDefault="004A24DC" w:rsidP="006755F3">
      <w:pPr>
        <w:tabs>
          <w:tab w:val="clear" w:pos="567"/>
        </w:tabs>
        <w:spacing w:line="240" w:lineRule="auto"/>
        <w:rPr>
          <w:lang w:val="lt-LT"/>
        </w:rPr>
      </w:pPr>
    </w:p>
    <w:p w14:paraId="0D0CAAC4" w14:textId="77777777" w:rsidR="00D913B7" w:rsidRPr="00163DE3" w:rsidRDefault="00D913B7" w:rsidP="006755F3">
      <w:pPr>
        <w:tabs>
          <w:tab w:val="clear" w:pos="567"/>
        </w:tabs>
        <w:spacing w:line="240" w:lineRule="auto"/>
        <w:rPr>
          <w:lang w:val="lt-LT"/>
        </w:rPr>
      </w:pPr>
    </w:p>
    <w:p w14:paraId="39FFE6F6" w14:textId="4ED4132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6C4C99"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VAULT_ND_d0332b92-9b01-43b6-b78d-91298352efd0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94C4954" w14:textId="77777777" w:rsidR="004A24DC" w:rsidRPr="00163DE3" w:rsidRDefault="004A24DC" w:rsidP="006755F3">
      <w:pPr>
        <w:tabs>
          <w:tab w:val="clear" w:pos="567"/>
        </w:tabs>
        <w:spacing w:line="240" w:lineRule="auto"/>
        <w:rPr>
          <w:lang w:val="lt-LT"/>
        </w:rPr>
      </w:pPr>
    </w:p>
    <w:p w14:paraId="6EA5ECCF" w14:textId="77777777" w:rsidR="009108F7" w:rsidRPr="00163DE3" w:rsidRDefault="009108F7" w:rsidP="006755F3">
      <w:pPr>
        <w:tabs>
          <w:tab w:val="clear" w:pos="567"/>
        </w:tabs>
        <w:spacing w:line="240" w:lineRule="auto"/>
        <w:rPr>
          <w:noProof/>
          <w:lang w:val="lt-LT"/>
        </w:rPr>
      </w:pPr>
      <w:r w:rsidRPr="00163DE3">
        <w:rPr>
          <w:noProof/>
          <w:lang w:val="lt-LT"/>
        </w:rPr>
        <w:t>EU/1/11/693/008</w:t>
      </w:r>
    </w:p>
    <w:p w14:paraId="6E7AC479" w14:textId="77777777" w:rsidR="004A24DC" w:rsidRPr="00163DE3" w:rsidRDefault="004A24DC" w:rsidP="006755F3">
      <w:pPr>
        <w:tabs>
          <w:tab w:val="clear" w:pos="567"/>
        </w:tabs>
        <w:spacing w:line="240" w:lineRule="auto"/>
        <w:rPr>
          <w:lang w:val="lt-LT"/>
        </w:rPr>
      </w:pPr>
    </w:p>
    <w:p w14:paraId="76D038C9" w14:textId="77777777" w:rsidR="00D913B7" w:rsidRPr="00163DE3" w:rsidRDefault="00D913B7" w:rsidP="006755F3">
      <w:pPr>
        <w:tabs>
          <w:tab w:val="clear" w:pos="567"/>
        </w:tabs>
        <w:spacing w:line="240" w:lineRule="auto"/>
        <w:rPr>
          <w:lang w:val="lt-LT"/>
        </w:rPr>
      </w:pPr>
    </w:p>
    <w:p w14:paraId="2D1F6757" w14:textId="5760035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VAULT_ND_2f74caf5-3425-45de-b7fa-b648782c0f29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8CC32DF" w14:textId="77777777" w:rsidR="004A24DC" w:rsidRPr="00163DE3" w:rsidRDefault="004A24DC" w:rsidP="006755F3">
      <w:pPr>
        <w:tabs>
          <w:tab w:val="clear" w:pos="567"/>
        </w:tabs>
        <w:spacing w:line="240" w:lineRule="auto"/>
        <w:rPr>
          <w:lang w:val="lt-LT"/>
        </w:rPr>
      </w:pPr>
    </w:p>
    <w:p w14:paraId="3CC86CAE" w14:textId="77777777" w:rsidR="004A24DC" w:rsidRPr="00163DE3" w:rsidRDefault="004A24DC" w:rsidP="006755F3">
      <w:pPr>
        <w:tabs>
          <w:tab w:val="clear" w:pos="567"/>
        </w:tabs>
        <w:spacing w:line="240" w:lineRule="auto"/>
        <w:rPr>
          <w:lang w:val="lt-LT"/>
        </w:rPr>
      </w:pPr>
      <w:r w:rsidRPr="00163DE3">
        <w:rPr>
          <w:lang w:val="lt-LT"/>
        </w:rPr>
        <w:t>Serija</w:t>
      </w:r>
    </w:p>
    <w:p w14:paraId="6FFE169D" w14:textId="77777777" w:rsidR="004A24DC" w:rsidRPr="00163DE3" w:rsidRDefault="004A24DC" w:rsidP="006755F3">
      <w:pPr>
        <w:tabs>
          <w:tab w:val="clear" w:pos="567"/>
        </w:tabs>
        <w:spacing w:line="240" w:lineRule="auto"/>
        <w:rPr>
          <w:lang w:val="lt-LT"/>
        </w:rPr>
      </w:pPr>
    </w:p>
    <w:p w14:paraId="01B68936" w14:textId="77777777" w:rsidR="00D913B7" w:rsidRPr="00163DE3" w:rsidRDefault="00D913B7" w:rsidP="006755F3">
      <w:pPr>
        <w:tabs>
          <w:tab w:val="clear" w:pos="567"/>
        </w:tabs>
        <w:spacing w:line="240" w:lineRule="auto"/>
        <w:rPr>
          <w:lang w:val="lt-LT"/>
        </w:rPr>
      </w:pPr>
    </w:p>
    <w:p w14:paraId="52BA9FFA" w14:textId="0B3F3E7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VAULT_ND_6b600000-b95f-4b36-8d77-562a23d5c958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5C981EF9" w14:textId="77777777" w:rsidR="004A24DC" w:rsidRPr="00163DE3" w:rsidRDefault="004A24DC" w:rsidP="006755F3">
      <w:pPr>
        <w:tabs>
          <w:tab w:val="clear" w:pos="567"/>
        </w:tabs>
        <w:spacing w:line="240" w:lineRule="auto"/>
        <w:rPr>
          <w:lang w:val="lt-LT"/>
        </w:rPr>
      </w:pPr>
    </w:p>
    <w:p w14:paraId="52E92F8A" w14:textId="77777777" w:rsidR="004A24DC" w:rsidRPr="00163DE3" w:rsidRDefault="004A24DC" w:rsidP="006755F3">
      <w:pPr>
        <w:spacing w:line="240" w:lineRule="auto"/>
        <w:ind w:left="567" w:hanging="567"/>
        <w:rPr>
          <w:lang w:val="lt-LT"/>
        </w:rPr>
      </w:pPr>
      <w:r w:rsidRPr="00163DE3">
        <w:rPr>
          <w:lang w:val="lt-LT"/>
        </w:rPr>
        <w:t>Receptinis vaistinis preparatas.</w:t>
      </w:r>
    </w:p>
    <w:p w14:paraId="56D1AF5A" w14:textId="77777777" w:rsidR="004A24DC" w:rsidRPr="00163DE3" w:rsidRDefault="004A24DC" w:rsidP="006755F3">
      <w:pPr>
        <w:tabs>
          <w:tab w:val="clear" w:pos="567"/>
        </w:tabs>
        <w:spacing w:line="240" w:lineRule="auto"/>
        <w:rPr>
          <w:lang w:val="lt-LT"/>
        </w:rPr>
      </w:pPr>
    </w:p>
    <w:p w14:paraId="4540F0F4" w14:textId="77777777" w:rsidR="00D913B7" w:rsidRPr="00163DE3" w:rsidRDefault="00D913B7" w:rsidP="006755F3">
      <w:pPr>
        <w:tabs>
          <w:tab w:val="clear" w:pos="567"/>
        </w:tabs>
        <w:spacing w:line="240" w:lineRule="auto"/>
        <w:rPr>
          <w:lang w:val="lt-LT"/>
        </w:rPr>
      </w:pPr>
    </w:p>
    <w:p w14:paraId="676891A3" w14:textId="6E272F5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VAULT_ND_7eacdcaf-1fba-4d2a-a751-2e0ddbe140f1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1A8019E" w14:textId="77777777" w:rsidR="004A24DC" w:rsidRPr="00163DE3" w:rsidRDefault="004A24DC" w:rsidP="006755F3">
      <w:pPr>
        <w:tabs>
          <w:tab w:val="clear" w:pos="567"/>
        </w:tabs>
        <w:spacing w:line="240" w:lineRule="auto"/>
        <w:rPr>
          <w:lang w:val="lt-LT"/>
        </w:rPr>
      </w:pPr>
    </w:p>
    <w:p w14:paraId="1552D75A" w14:textId="77777777" w:rsidR="004A24DC" w:rsidRPr="00163DE3" w:rsidRDefault="004A24DC" w:rsidP="006755F3">
      <w:pPr>
        <w:tabs>
          <w:tab w:val="clear" w:pos="567"/>
        </w:tabs>
        <w:spacing w:line="240" w:lineRule="auto"/>
        <w:rPr>
          <w:lang w:val="lt-LT"/>
        </w:rPr>
      </w:pPr>
    </w:p>
    <w:p w14:paraId="261C6014" w14:textId="7C1B3FF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VAULT_ND_27894a02-d8e9-4fe3-b3b4-90acaf07020f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99EA493" w14:textId="77777777" w:rsidR="004A24DC" w:rsidRPr="00163DE3" w:rsidRDefault="004A24DC" w:rsidP="006755F3">
      <w:pPr>
        <w:tabs>
          <w:tab w:val="clear" w:pos="567"/>
        </w:tabs>
        <w:spacing w:line="240" w:lineRule="auto"/>
        <w:rPr>
          <w:lang w:val="lt-LT"/>
        </w:rPr>
      </w:pPr>
    </w:p>
    <w:p w14:paraId="461C75EA" w14:textId="77777777" w:rsidR="004A24DC" w:rsidRPr="00163DE3" w:rsidRDefault="004A24DC" w:rsidP="006755F3">
      <w:pPr>
        <w:spacing w:line="240" w:lineRule="auto"/>
        <w:rPr>
          <w:lang w:val="lt-LT"/>
        </w:rPr>
      </w:pPr>
      <w:r w:rsidRPr="00163DE3">
        <w:rPr>
          <w:lang w:val="lt-LT"/>
        </w:rPr>
        <w:t>rivastigmine actavis 3 mg</w:t>
      </w:r>
    </w:p>
    <w:p w14:paraId="4CE47C08" w14:textId="77777777" w:rsidR="00D913B7" w:rsidRPr="00163DE3" w:rsidRDefault="00D913B7" w:rsidP="006755F3">
      <w:pPr>
        <w:spacing w:line="240" w:lineRule="auto"/>
        <w:rPr>
          <w:lang w:val="lt-LT"/>
        </w:rPr>
      </w:pPr>
    </w:p>
    <w:p w14:paraId="74771991" w14:textId="77777777" w:rsidR="00D913B7" w:rsidRPr="00163DE3" w:rsidRDefault="00D913B7" w:rsidP="006755F3">
      <w:pPr>
        <w:spacing w:line="240" w:lineRule="auto"/>
        <w:rPr>
          <w:lang w:val="lt-LT"/>
        </w:rPr>
      </w:pPr>
    </w:p>
    <w:p w14:paraId="181CC7A4" w14:textId="3C28F60C"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VAULT_ND_1ccc40da-b5ee-464c-9482-86a3815100c4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23238AB7" w14:textId="77777777" w:rsidR="00D913B7" w:rsidRPr="00163DE3" w:rsidRDefault="00D913B7" w:rsidP="00D913B7">
      <w:pPr>
        <w:tabs>
          <w:tab w:val="left" w:pos="720"/>
        </w:tabs>
        <w:spacing w:line="240" w:lineRule="auto"/>
        <w:rPr>
          <w:noProof/>
          <w:lang w:val="lt-LT"/>
        </w:rPr>
      </w:pPr>
    </w:p>
    <w:p w14:paraId="258D416F"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37140695" w14:textId="77777777" w:rsidR="00D913B7" w:rsidRPr="00163DE3" w:rsidRDefault="00D913B7" w:rsidP="00D913B7">
      <w:pPr>
        <w:spacing w:line="240" w:lineRule="auto"/>
        <w:rPr>
          <w:noProof/>
          <w:shd w:val="clear" w:color="auto" w:fill="CCCCCC"/>
          <w:lang w:val="lt-LT"/>
        </w:rPr>
      </w:pPr>
    </w:p>
    <w:p w14:paraId="164D5201" w14:textId="77777777" w:rsidR="00D913B7" w:rsidRPr="00163DE3" w:rsidRDefault="00D913B7" w:rsidP="00D913B7">
      <w:pPr>
        <w:tabs>
          <w:tab w:val="left" w:pos="720"/>
        </w:tabs>
        <w:spacing w:line="240" w:lineRule="auto"/>
        <w:rPr>
          <w:noProof/>
          <w:lang w:val="lt-LT"/>
        </w:rPr>
      </w:pPr>
    </w:p>
    <w:p w14:paraId="2F4FBBF8" w14:textId="03038819"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VAULT_ND_47bb6b2f-d859-4e63-96bc-7ca6c445057b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20EAD723" w14:textId="77777777" w:rsidR="00D913B7" w:rsidRPr="00163DE3" w:rsidRDefault="00D913B7" w:rsidP="00D913B7">
      <w:pPr>
        <w:tabs>
          <w:tab w:val="left" w:pos="720"/>
        </w:tabs>
        <w:spacing w:line="240" w:lineRule="auto"/>
        <w:rPr>
          <w:noProof/>
          <w:lang w:val="lt-LT"/>
        </w:rPr>
      </w:pPr>
    </w:p>
    <w:p w14:paraId="6C4C1C79" w14:textId="77777777" w:rsidR="00D913B7" w:rsidRPr="00163DE3" w:rsidRDefault="00D913B7" w:rsidP="00D913B7">
      <w:pPr>
        <w:spacing w:line="240" w:lineRule="auto"/>
        <w:rPr>
          <w:color w:val="008000"/>
          <w:lang w:val="lt-LT"/>
        </w:rPr>
      </w:pPr>
      <w:r w:rsidRPr="00163DE3">
        <w:rPr>
          <w:lang w:val="lt-LT"/>
        </w:rPr>
        <w:t>PC: {numeris}</w:t>
      </w:r>
    </w:p>
    <w:p w14:paraId="3EED4817" w14:textId="77777777" w:rsidR="00D913B7" w:rsidRPr="00163DE3" w:rsidRDefault="00D913B7" w:rsidP="00D913B7">
      <w:pPr>
        <w:spacing w:line="240" w:lineRule="auto"/>
        <w:rPr>
          <w:lang w:val="lt-LT"/>
        </w:rPr>
      </w:pPr>
      <w:r w:rsidRPr="00163DE3">
        <w:rPr>
          <w:lang w:val="lt-LT"/>
        </w:rPr>
        <w:t>SN: {numeris}</w:t>
      </w:r>
    </w:p>
    <w:p w14:paraId="2FF37731" w14:textId="77777777" w:rsidR="00D913B7" w:rsidRPr="00163DE3" w:rsidRDefault="00D913B7" w:rsidP="00D913B7">
      <w:pPr>
        <w:spacing w:line="240" w:lineRule="auto"/>
        <w:rPr>
          <w:lang w:val="lt-LT"/>
        </w:rPr>
      </w:pPr>
      <w:r w:rsidRPr="00163DE3">
        <w:rPr>
          <w:lang w:val="lt-LT"/>
        </w:rPr>
        <w:t>NN: {numeris}</w:t>
      </w:r>
    </w:p>
    <w:p w14:paraId="2A306EAA" w14:textId="77777777" w:rsidR="00D913B7" w:rsidRPr="00163DE3" w:rsidRDefault="00D913B7" w:rsidP="006755F3">
      <w:pPr>
        <w:spacing w:line="240" w:lineRule="auto"/>
        <w:rPr>
          <w:lang w:val="lt-LT"/>
        </w:rPr>
      </w:pPr>
    </w:p>
    <w:p w14:paraId="1F123DC3" w14:textId="77777777" w:rsidR="004A24DC" w:rsidRPr="00163DE3" w:rsidRDefault="004A24DC" w:rsidP="006755F3">
      <w:pPr>
        <w:shd w:val="clear" w:color="auto" w:fill="FFFFFF"/>
        <w:tabs>
          <w:tab w:val="clear" w:pos="567"/>
        </w:tabs>
        <w:spacing w:line="240" w:lineRule="auto"/>
        <w:rPr>
          <w:lang w:val="lt-LT"/>
        </w:rPr>
      </w:pPr>
      <w:r w:rsidRPr="00163DE3">
        <w:rPr>
          <w:lang w:val="lt-LT"/>
        </w:rPr>
        <w:br w:type="page"/>
      </w:r>
    </w:p>
    <w:p w14:paraId="19D818B1"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VIDINĖS PAKUOTĖS</w:t>
      </w:r>
    </w:p>
    <w:p w14:paraId="1237F048"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0709B38E"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ETIKETĖ</w:t>
      </w:r>
    </w:p>
    <w:p w14:paraId="1A3A074F" w14:textId="77777777" w:rsidR="004A24DC" w:rsidRPr="00163DE3" w:rsidRDefault="004A24DC" w:rsidP="006755F3">
      <w:pPr>
        <w:tabs>
          <w:tab w:val="clear" w:pos="567"/>
        </w:tabs>
        <w:spacing w:line="240" w:lineRule="auto"/>
        <w:rPr>
          <w:lang w:val="lt-LT"/>
        </w:rPr>
      </w:pPr>
    </w:p>
    <w:p w14:paraId="3F37286F" w14:textId="77777777" w:rsidR="004A24DC" w:rsidRPr="00163DE3" w:rsidRDefault="004A24DC" w:rsidP="006755F3">
      <w:pPr>
        <w:tabs>
          <w:tab w:val="clear" w:pos="567"/>
        </w:tabs>
        <w:spacing w:line="240" w:lineRule="auto"/>
        <w:rPr>
          <w:lang w:val="lt-LT"/>
        </w:rPr>
      </w:pPr>
    </w:p>
    <w:p w14:paraId="4216EFC8" w14:textId="14F19B3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VAULT_ND_1e4fc0d0-f8fc-44b0-95da-e2cd2345ca05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4F9B41C" w14:textId="77777777" w:rsidR="004A24DC" w:rsidRPr="00163DE3" w:rsidRDefault="004A24DC" w:rsidP="006755F3">
      <w:pPr>
        <w:tabs>
          <w:tab w:val="clear" w:pos="567"/>
        </w:tabs>
        <w:spacing w:line="240" w:lineRule="auto"/>
        <w:rPr>
          <w:lang w:val="lt-LT"/>
        </w:rPr>
      </w:pPr>
    </w:p>
    <w:p w14:paraId="7A7F5196" w14:textId="77777777" w:rsidR="004A24DC" w:rsidRPr="00163DE3" w:rsidRDefault="004A24DC" w:rsidP="006755F3">
      <w:pPr>
        <w:tabs>
          <w:tab w:val="clear" w:pos="567"/>
        </w:tabs>
        <w:spacing w:line="240" w:lineRule="auto"/>
        <w:rPr>
          <w:lang w:val="lt-LT"/>
        </w:rPr>
      </w:pPr>
      <w:r w:rsidRPr="00163DE3">
        <w:rPr>
          <w:lang w:val="lt-LT"/>
        </w:rPr>
        <w:t>Rivastigmine Actavis 3 mg kietosios kapsulės</w:t>
      </w:r>
    </w:p>
    <w:p w14:paraId="0169E946"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5726C69E" w14:textId="77777777" w:rsidR="004A24DC" w:rsidRPr="00163DE3" w:rsidRDefault="004A24DC" w:rsidP="006755F3">
      <w:pPr>
        <w:tabs>
          <w:tab w:val="clear" w:pos="567"/>
        </w:tabs>
        <w:spacing w:line="240" w:lineRule="auto"/>
        <w:rPr>
          <w:lang w:val="lt-LT"/>
        </w:rPr>
      </w:pPr>
    </w:p>
    <w:p w14:paraId="059E9157" w14:textId="77777777" w:rsidR="00D913B7" w:rsidRPr="00163DE3" w:rsidRDefault="00D913B7" w:rsidP="006755F3">
      <w:pPr>
        <w:tabs>
          <w:tab w:val="clear" w:pos="567"/>
        </w:tabs>
        <w:spacing w:line="240" w:lineRule="auto"/>
        <w:rPr>
          <w:lang w:val="lt-LT"/>
        </w:rPr>
      </w:pPr>
    </w:p>
    <w:p w14:paraId="2F3A71CD" w14:textId="7897879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VAULT_ND_0f052936-3205-4a22-8312-e819940243fe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02C8BFA" w14:textId="77777777" w:rsidR="004A24DC" w:rsidRPr="00163DE3" w:rsidRDefault="004A24DC" w:rsidP="006755F3">
      <w:pPr>
        <w:tabs>
          <w:tab w:val="clear" w:pos="567"/>
        </w:tabs>
        <w:spacing w:line="240" w:lineRule="auto"/>
        <w:rPr>
          <w:lang w:val="lt-LT"/>
        </w:rPr>
      </w:pPr>
    </w:p>
    <w:p w14:paraId="7802F319" w14:textId="77777777" w:rsidR="004A24DC" w:rsidRPr="00163DE3" w:rsidRDefault="004A24DC" w:rsidP="006755F3">
      <w:pPr>
        <w:tabs>
          <w:tab w:val="clear" w:pos="567"/>
        </w:tabs>
        <w:spacing w:line="240" w:lineRule="auto"/>
        <w:rPr>
          <w:lang w:val="lt-LT"/>
        </w:rPr>
      </w:pPr>
      <w:r w:rsidRPr="00163DE3">
        <w:rPr>
          <w:lang w:val="lt-LT"/>
        </w:rPr>
        <w:t>Kiekvienoje kapsulėje yra 3 mg rivastigmino (vandenilio tartrato pavidalu).</w:t>
      </w:r>
    </w:p>
    <w:p w14:paraId="2434FAE6" w14:textId="77777777" w:rsidR="004A24DC" w:rsidRPr="00163DE3" w:rsidRDefault="004A24DC" w:rsidP="006755F3">
      <w:pPr>
        <w:tabs>
          <w:tab w:val="clear" w:pos="567"/>
        </w:tabs>
        <w:spacing w:line="240" w:lineRule="auto"/>
        <w:rPr>
          <w:lang w:val="lt-LT"/>
        </w:rPr>
      </w:pPr>
    </w:p>
    <w:p w14:paraId="1F8A03ED" w14:textId="77777777" w:rsidR="00D913B7" w:rsidRPr="00163DE3" w:rsidRDefault="00D913B7" w:rsidP="006755F3">
      <w:pPr>
        <w:tabs>
          <w:tab w:val="clear" w:pos="567"/>
        </w:tabs>
        <w:spacing w:line="240" w:lineRule="auto"/>
        <w:rPr>
          <w:lang w:val="lt-LT"/>
        </w:rPr>
      </w:pPr>
    </w:p>
    <w:p w14:paraId="0CC561AF" w14:textId="4BCCDE7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VAULT_ND_0fd832e5-fcc0-4045-ae4f-981c6bf56998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B412E1A" w14:textId="77777777" w:rsidR="004A24DC" w:rsidRPr="00163DE3" w:rsidRDefault="004A24DC" w:rsidP="006755F3">
      <w:pPr>
        <w:tabs>
          <w:tab w:val="clear" w:pos="567"/>
        </w:tabs>
        <w:spacing w:line="240" w:lineRule="auto"/>
        <w:rPr>
          <w:lang w:val="lt-LT"/>
        </w:rPr>
      </w:pPr>
    </w:p>
    <w:p w14:paraId="5E923F69" w14:textId="77777777" w:rsidR="004A24DC" w:rsidRPr="00163DE3" w:rsidRDefault="004A24DC" w:rsidP="006755F3">
      <w:pPr>
        <w:tabs>
          <w:tab w:val="clear" w:pos="567"/>
        </w:tabs>
        <w:spacing w:line="240" w:lineRule="auto"/>
        <w:rPr>
          <w:lang w:val="lt-LT"/>
        </w:rPr>
      </w:pPr>
    </w:p>
    <w:p w14:paraId="2B97802E" w14:textId="75FB70DE"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VAULT_ND_7b2d5b5d-33a4-4971-9b10-b1b12c5d3e00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E1D20CD" w14:textId="77777777" w:rsidR="004A24DC" w:rsidRPr="00163DE3" w:rsidRDefault="004A24DC" w:rsidP="006755F3">
      <w:pPr>
        <w:tabs>
          <w:tab w:val="clear" w:pos="567"/>
        </w:tabs>
        <w:spacing w:line="240" w:lineRule="auto"/>
        <w:rPr>
          <w:lang w:val="lt-LT"/>
        </w:rPr>
      </w:pPr>
    </w:p>
    <w:p w14:paraId="6E804C3C" w14:textId="77777777" w:rsidR="004A24DC" w:rsidRPr="00163DE3" w:rsidRDefault="004A24DC" w:rsidP="006755F3">
      <w:pPr>
        <w:tabs>
          <w:tab w:val="clear" w:pos="567"/>
        </w:tabs>
        <w:spacing w:line="240" w:lineRule="auto"/>
        <w:rPr>
          <w:lang w:val="lt-LT"/>
        </w:rPr>
      </w:pPr>
      <w:r w:rsidRPr="00163DE3">
        <w:rPr>
          <w:lang w:val="lt-LT"/>
        </w:rPr>
        <w:t>250 kietųjų kapsulių</w:t>
      </w:r>
    </w:p>
    <w:p w14:paraId="4AF98C10" w14:textId="77777777" w:rsidR="004A24DC" w:rsidRPr="00163DE3" w:rsidRDefault="004A24DC" w:rsidP="006755F3">
      <w:pPr>
        <w:tabs>
          <w:tab w:val="clear" w:pos="567"/>
        </w:tabs>
        <w:spacing w:line="240" w:lineRule="auto"/>
        <w:rPr>
          <w:lang w:val="lt-LT"/>
        </w:rPr>
      </w:pPr>
    </w:p>
    <w:p w14:paraId="627F1BCD" w14:textId="77777777" w:rsidR="00D913B7" w:rsidRPr="00163DE3" w:rsidRDefault="00D913B7" w:rsidP="006755F3">
      <w:pPr>
        <w:tabs>
          <w:tab w:val="clear" w:pos="567"/>
        </w:tabs>
        <w:spacing w:line="240" w:lineRule="auto"/>
        <w:rPr>
          <w:lang w:val="lt-LT"/>
        </w:rPr>
      </w:pPr>
    </w:p>
    <w:p w14:paraId="415A6715" w14:textId="3F4066F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VAULT_ND_ad672ef8-066e-486a-bd34-64a9ec3a3837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43161C7" w14:textId="77777777" w:rsidR="004A24DC" w:rsidRPr="00163DE3" w:rsidRDefault="004A24DC" w:rsidP="006755F3">
      <w:pPr>
        <w:tabs>
          <w:tab w:val="clear" w:pos="567"/>
        </w:tabs>
        <w:spacing w:line="240" w:lineRule="auto"/>
        <w:rPr>
          <w:i/>
          <w:iCs/>
          <w:lang w:val="lt-LT"/>
        </w:rPr>
      </w:pPr>
    </w:p>
    <w:p w14:paraId="3580DE45" w14:textId="77777777" w:rsidR="004A24DC" w:rsidRPr="00163DE3" w:rsidRDefault="004A24DC" w:rsidP="006755F3">
      <w:pPr>
        <w:tabs>
          <w:tab w:val="clear" w:pos="567"/>
        </w:tabs>
        <w:spacing w:line="240" w:lineRule="auto"/>
        <w:rPr>
          <w:lang w:val="lt-LT"/>
        </w:rPr>
      </w:pPr>
      <w:r w:rsidRPr="00163DE3">
        <w:rPr>
          <w:lang w:val="lt-LT"/>
        </w:rPr>
        <w:t>Vartoti per burną.</w:t>
      </w:r>
    </w:p>
    <w:p w14:paraId="2BDBC1C7"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28A5B86D"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78A0EBDC" w14:textId="77777777" w:rsidR="004A24DC" w:rsidRPr="00163DE3" w:rsidRDefault="004A24DC" w:rsidP="006755F3">
      <w:pPr>
        <w:tabs>
          <w:tab w:val="clear" w:pos="567"/>
        </w:tabs>
        <w:spacing w:line="240" w:lineRule="auto"/>
        <w:rPr>
          <w:lang w:val="lt-LT"/>
        </w:rPr>
      </w:pPr>
    </w:p>
    <w:p w14:paraId="508554F3" w14:textId="77777777" w:rsidR="00D913B7" w:rsidRPr="00163DE3" w:rsidRDefault="00D913B7" w:rsidP="006755F3">
      <w:pPr>
        <w:tabs>
          <w:tab w:val="clear" w:pos="567"/>
        </w:tabs>
        <w:spacing w:line="240" w:lineRule="auto"/>
        <w:rPr>
          <w:lang w:val="lt-LT"/>
        </w:rPr>
      </w:pPr>
    </w:p>
    <w:p w14:paraId="2618DC33" w14:textId="60DCD6EA"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VAULT_ND_05dd5c06-9a22-4a2c-b6cf-6374e9115124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2C455EA" w14:textId="77777777" w:rsidR="004A24DC" w:rsidRPr="00163DE3" w:rsidRDefault="004A24DC" w:rsidP="006755F3">
      <w:pPr>
        <w:tabs>
          <w:tab w:val="clear" w:pos="567"/>
        </w:tabs>
        <w:spacing w:line="240" w:lineRule="auto"/>
        <w:rPr>
          <w:lang w:val="lt-LT"/>
        </w:rPr>
      </w:pPr>
    </w:p>
    <w:p w14:paraId="6120AD20"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3D9E8A87" w14:textId="77777777" w:rsidR="004A24DC" w:rsidRPr="00163DE3" w:rsidRDefault="004A24DC" w:rsidP="006755F3">
      <w:pPr>
        <w:tabs>
          <w:tab w:val="clear" w:pos="567"/>
        </w:tabs>
        <w:spacing w:line="240" w:lineRule="auto"/>
        <w:rPr>
          <w:lang w:val="lt-LT"/>
        </w:rPr>
      </w:pPr>
    </w:p>
    <w:p w14:paraId="06353816" w14:textId="77777777" w:rsidR="00D913B7" w:rsidRPr="00163DE3" w:rsidRDefault="00D913B7" w:rsidP="006755F3">
      <w:pPr>
        <w:tabs>
          <w:tab w:val="clear" w:pos="567"/>
        </w:tabs>
        <w:spacing w:line="240" w:lineRule="auto"/>
        <w:rPr>
          <w:lang w:val="lt-LT"/>
        </w:rPr>
      </w:pPr>
    </w:p>
    <w:p w14:paraId="42B54BB4" w14:textId="624A807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VAULT_ND_2698987d-33f6-4d9b-ad4f-31615f05ed0f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0261C92" w14:textId="77777777" w:rsidR="004A24DC" w:rsidRPr="00163DE3" w:rsidRDefault="004A24DC" w:rsidP="006755F3">
      <w:pPr>
        <w:tabs>
          <w:tab w:val="clear" w:pos="567"/>
        </w:tabs>
        <w:spacing w:line="240" w:lineRule="auto"/>
        <w:rPr>
          <w:lang w:val="lt-LT"/>
        </w:rPr>
      </w:pPr>
    </w:p>
    <w:p w14:paraId="1122E143" w14:textId="77777777" w:rsidR="004A24DC" w:rsidRPr="00163DE3" w:rsidRDefault="004A24DC" w:rsidP="006755F3">
      <w:pPr>
        <w:tabs>
          <w:tab w:val="clear" w:pos="567"/>
        </w:tabs>
        <w:spacing w:line="240" w:lineRule="auto"/>
        <w:rPr>
          <w:lang w:val="lt-LT"/>
        </w:rPr>
      </w:pPr>
    </w:p>
    <w:p w14:paraId="0228811D" w14:textId="5C5ECE4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VAULT_ND_c1e51499-df09-4689-9116-9cb5871ec7cf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6EDEABB" w14:textId="77777777" w:rsidR="004A24DC" w:rsidRPr="00163DE3" w:rsidRDefault="004A24DC" w:rsidP="006755F3">
      <w:pPr>
        <w:tabs>
          <w:tab w:val="clear" w:pos="567"/>
        </w:tabs>
        <w:spacing w:line="240" w:lineRule="auto"/>
        <w:rPr>
          <w:lang w:val="lt-LT"/>
        </w:rPr>
      </w:pPr>
    </w:p>
    <w:p w14:paraId="505306CA" w14:textId="77777777" w:rsidR="004A24DC" w:rsidRPr="00163DE3" w:rsidRDefault="004A24DC" w:rsidP="006755F3">
      <w:pPr>
        <w:tabs>
          <w:tab w:val="clear" w:pos="567"/>
        </w:tabs>
        <w:spacing w:line="240" w:lineRule="auto"/>
        <w:rPr>
          <w:lang w:val="lt-LT"/>
        </w:rPr>
      </w:pPr>
      <w:r w:rsidRPr="00163DE3">
        <w:rPr>
          <w:lang w:val="lt-LT"/>
        </w:rPr>
        <w:t>Tinka iki: {mm.MMMM}</w:t>
      </w:r>
    </w:p>
    <w:p w14:paraId="1C3851B8" w14:textId="77777777" w:rsidR="004A24DC" w:rsidRPr="00163DE3" w:rsidRDefault="004A24DC" w:rsidP="006755F3">
      <w:pPr>
        <w:tabs>
          <w:tab w:val="clear" w:pos="567"/>
        </w:tabs>
        <w:spacing w:line="240" w:lineRule="auto"/>
        <w:rPr>
          <w:lang w:val="lt-LT"/>
        </w:rPr>
      </w:pPr>
    </w:p>
    <w:p w14:paraId="37A3CD9F" w14:textId="77777777" w:rsidR="00D913B7" w:rsidRPr="00163DE3" w:rsidRDefault="00D913B7" w:rsidP="006755F3">
      <w:pPr>
        <w:tabs>
          <w:tab w:val="clear" w:pos="567"/>
        </w:tabs>
        <w:spacing w:line="240" w:lineRule="auto"/>
        <w:rPr>
          <w:lang w:val="lt-LT"/>
        </w:rPr>
      </w:pPr>
    </w:p>
    <w:p w14:paraId="22141512" w14:textId="6679609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VAULT_ND_14a0d10e-770f-4266-9781-c9a19a10621d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77911E0" w14:textId="77777777" w:rsidR="004A24DC" w:rsidRPr="00163DE3" w:rsidRDefault="004A24DC" w:rsidP="006755F3">
      <w:pPr>
        <w:tabs>
          <w:tab w:val="clear" w:pos="567"/>
        </w:tabs>
        <w:spacing w:line="240" w:lineRule="auto"/>
        <w:rPr>
          <w:lang w:val="lt-LT"/>
        </w:rPr>
      </w:pPr>
    </w:p>
    <w:p w14:paraId="7AAFC35F"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9108F7" w:rsidRPr="00163DE3">
        <w:rPr>
          <w:lang w:val="lt-LT"/>
        </w:rPr>
        <w:t>25</w:t>
      </w:r>
      <w:r w:rsidRPr="00163DE3">
        <w:rPr>
          <w:lang w:val="lt-LT"/>
        </w:rPr>
        <w:t> </w:t>
      </w:r>
      <w:r w:rsidRPr="00163DE3">
        <w:rPr>
          <w:lang w:val="lt-LT"/>
        </w:rPr>
        <w:sym w:font="Symbol" w:char="F0B0"/>
      </w:r>
      <w:r w:rsidRPr="00163DE3">
        <w:rPr>
          <w:lang w:val="lt-LT"/>
        </w:rPr>
        <w:t>C temperatūroje.</w:t>
      </w:r>
    </w:p>
    <w:p w14:paraId="43E6FD3C" w14:textId="77777777" w:rsidR="004A24DC" w:rsidRPr="00163DE3" w:rsidRDefault="004A24DC" w:rsidP="006755F3">
      <w:pPr>
        <w:tabs>
          <w:tab w:val="clear" w:pos="567"/>
        </w:tabs>
        <w:spacing w:line="240" w:lineRule="auto"/>
        <w:rPr>
          <w:lang w:val="lt-LT"/>
        </w:rPr>
      </w:pPr>
    </w:p>
    <w:p w14:paraId="0F8DCC07" w14:textId="77777777" w:rsidR="00D913B7" w:rsidRPr="00163DE3" w:rsidRDefault="00D913B7" w:rsidP="006755F3">
      <w:pPr>
        <w:tabs>
          <w:tab w:val="clear" w:pos="567"/>
        </w:tabs>
        <w:spacing w:line="240" w:lineRule="auto"/>
        <w:rPr>
          <w:lang w:val="lt-LT"/>
        </w:rPr>
      </w:pPr>
    </w:p>
    <w:p w14:paraId="4DD8EB3B" w14:textId="5717A32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VAULT_ND_ad0466c6-c38f-4098-808b-703d877dd0ab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15C5033D" w14:textId="77777777" w:rsidR="004A24DC" w:rsidRPr="00163DE3" w:rsidRDefault="004A24DC" w:rsidP="006755F3">
      <w:pPr>
        <w:tabs>
          <w:tab w:val="clear" w:pos="567"/>
        </w:tabs>
        <w:spacing w:line="240" w:lineRule="auto"/>
        <w:rPr>
          <w:lang w:val="lt-LT"/>
        </w:rPr>
      </w:pPr>
    </w:p>
    <w:p w14:paraId="4219F59B" w14:textId="77777777" w:rsidR="004A24DC" w:rsidRPr="00163DE3" w:rsidRDefault="004A24DC" w:rsidP="006755F3">
      <w:pPr>
        <w:tabs>
          <w:tab w:val="clear" w:pos="567"/>
        </w:tabs>
        <w:spacing w:line="240" w:lineRule="auto"/>
        <w:rPr>
          <w:lang w:val="lt-LT"/>
        </w:rPr>
      </w:pPr>
    </w:p>
    <w:p w14:paraId="78F008DB" w14:textId="688E568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VAULT_ND_43ac7302-4d44-4d01-90ae-33ad9b8423fd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B90B9B0" w14:textId="77777777" w:rsidR="004A24DC" w:rsidRPr="00163DE3" w:rsidRDefault="004A24DC" w:rsidP="006755F3">
      <w:pPr>
        <w:tabs>
          <w:tab w:val="clear" w:pos="567"/>
        </w:tabs>
        <w:spacing w:line="240" w:lineRule="auto"/>
        <w:rPr>
          <w:lang w:val="lt-LT"/>
        </w:rPr>
      </w:pPr>
    </w:p>
    <w:p w14:paraId="6A305FCA" w14:textId="77777777" w:rsidR="004A24DC" w:rsidRPr="00163DE3" w:rsidRDefault="004A24DC" w:rsidP="006755F3">
      <w:pPr>
        <w:rPr>
          <w:lang w:val="lt-LT"/>
        </w:rPr>
      </w:pPr>
      <w:r w:rsidRPr="00163DE3">
        <w:rPr>
          <w:lang w:val="lt-LT"/>
        </w:rPr>
        <w:t>[Actavis logo]</w:t>
      </w:r>
    </w:p>
    <w:p w14:paraId="5CD7B3D4" w14:textId="77777777" w:rsidR="004A24DC" w:rsidRPr="00163DE3" w:rsidRDefault="004A24DC" w:rsidP="006755F3">
      <w:pPr>
        <w:tabs>
          <w:tab w:val="clear" w:pos="567"/>
        </w:tabs>
        <w:spacing w:line="240" w:lineRule="auto"/>
        <w:rPr>
          <w:lang w:val="lt-LT"/>
        </w:rPr>
      </w:pPr>
    </w:p>
    <w:p w14:paraId="5A1AB7FC" w14:textId="77777777" w:rsidR="00D913B7" w:rsidRPr="00163DE3" w:rsidRDefault="00D913B7" w:rsidP="006755F3">
      <w:pPr>
        <w:tabs>
          <w:tab w:val="clear" w:pos="567"/>
        </w:tabs>
        <w:spacing w:line="240" w:lineRule="auto"/>
        <w:rPr>
          <w:lang w:val="lt-LT"/>
        </w:rPr>
      </w:pPr>
    </w:p>
    <w:p w14:paraId="4E1134EF" w14:textId="3940A17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 xml:space="preserve">REGISTRACIJOS </w:t>
      </w:r>
      <w:r w:rsidRPr="00163DE3">
        <w:rPr>
          <w:b/>
          <w:bCs/>
          <w:caps/>
          <w:lang w:val="lt-LT"/>
        </w:rPr>
        <w:t>pažymėjimo numeris</w:t>
      </w:r>
      <w:r w:rsidR="004D3D2D">
        <w:rPr>
          <w:b/>
          <w:bCs/>
          <w:lang w:val="lt-LT"/>
        </w:rPr>
        <w:fldChar w:fldCharType="begin"/>
      </w:r>
      <w:r w:rsidR="004D3D2D">
        <w:rPr>
          <w:b/>
          <w:bCs/>
          <w:lang w:val="lt-LT"/>
        </w:rPr>
        <w:instrText xml:space="preserve"> DOCVARIABLE VAULT_ND_debfd61c-262f-44d5-ba21-230abf9dd503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5288E5E" w14:textId="77777777" w:rsidR="004A24DC" w:rsidRPr="00163DE3" w:rsidRDefault="004A24DC" w:rsidP="006755F3">
      <w:pPr>
        <w:tabs>
          <w:tab w:val="clear" w:pos="567"/>
        </w:tabs>
        <w:spacing w:line="240" w:lineRule="auto"/>
        <w:rPr>
          <w:lang w:val="lt-LT"/>
        </w:rPr>
      </w:pPr>
    </w:p>
    <w:p w14:paraId="7FEA61F2" w14:textId="77777777" w:rsidR="009108F7" w:rsidRPr="00163DE3" w:rsidRDefault="009108F7" w:rsidP="006755F3">
      <w:pPr>
        <w:tabs>
          <w:tab w:val="clear" w:pos="567"/>
        </w:tabs>
        <w:spacing w:line="240" w:lineRule="auto"/>
        <w:rPr>
          <w:noProof/>
          <w:lang w:val="lt-LT"/>
        </w:rPr>
      </w:pPr>
      <w:r w:rsidRPr="00163DE3">
        <w:rPr>
          <w:noProof/>
          <w:lang w:val="lt-LT"/>
        </w:rPr>
        <w:t>EU/1/11/693/008</w:t>
      </w:r>
    </w:p>
    <w:p w14:paraId="5DBC6AC9" w14:textId="77777777" w:rsidR="004A24DC" w:rsidRPr="00163DE3" w:rsidRDefault="004A24DC" w:rsidP="006755F3">
      <w:pPr>
        <w:tabs>
          <w:tab w:val="clear" w:pos="567"/>
        </w:tabs>
        <w:spacing w:line="240" w:lineRule="auto"/>
        <w:rPr>
          <w:lang w:val="lt-LT"/>
        </w:rPr>
      </w:pPr>
    </w:p>
    <w:p w14:paraId="20599430" w14:textId="77777777" w:rsidR="00D913B7" w:rsidRPr="00163DE3" w:rsidRDefault="00D913B7" w:rsidP="006755F3">
      <w:pPr>
        <w:tabs>
          <w:tab w:val="clear" w:pos="567"/>
        </w:tabs>
        <w:spacing w:line="240" w:lineRule="auto"/>
        <w:rPr>
          <w:lang w:val="lt-LT"/>
        </w:rPr>
      </w:pPr>
    </w:p>
    <w:p w14:paraId="2796AFE2" w14:textId="2D77E5B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VAULT_ND_94affd05-7830-4e38-a3cb-8b6953441c3b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AE63EA7" w14:textId="77777777" w:rsidR="004A24DC" w:rsidRPr="00163DE3" w:rsidRDefault="004A24DC" w:rsidP="006755F3">
      <w:pPr>
        <w:tabs>
          <w:tab w:val="clear" w:pos="567"/>
        </w:tabs>
        <w:spacing w:line="240" w:lineRule="auto"/>
        <w:rPr>
          <w:lang w:val="lt-LT"/>
        </w:rPr>
      </w:pPr>
    </w:p>
    <w:p w14:paraId="4DFE666E" w14:textId="77777777" w:rsidR="004A24DC" w:rsidRPr="00163DE3" w:rsidRDefault="004A24DC" w:rsidP="006755F3">
      <w:pPr>
        <w:tabs>
          <w:tab w:val="clear" w:pos="567"/>
        </w:tabs>
        <w:spacing w:line="240" w:lineRule="auto"/>
        <w:rPr>
          <w:lang w:val="lt-LT"/>
        </w:rPr>
      </w:pPr>
      <w:r w:rsidRPr="00163DE3">
        <w:rPr>
          <w:lang w:val="lt-LT"/>
        </w:rPr>
        <w:t>Serija</w:t>
      </w:r>
    </w:p>
    <w:p w14:paraId="33AC7B07" w14:textId="77777777" w:rsidR="004A24DC" w:rsidRPr="00163DE3" w:rsidRDefault="004A24DC" w:rsidP="006755F3">
      <w:pPr>
        <w:tabs>
          <w:tab w:val="clear" w:pos="567"/>
        </w:tabs>
        <w:spacing w:line="240" w:lineRule="auto"/>
        <w:rPr>
          <w:lang w:val="lt-LT"/>
        </w:rPr>
      </w:pPr>
    </w:p>
    <w:p w14:paraId="7AF8990D" w14:textId="77777777" w:rsidR="00D913B7" w:rsidRPr="00163DE3" w:rsidRDefault="00D913B7" w:rsidP="006755F3">
      <w:pPr>
        <w:tabs>
          <w:tab w:val="clear" w:pos="567"/>
        </w:tabs>
        <w:spacing w:line="240" w:lineRule="auto"/>
        <w:rPr>
          <w:lang w:val="lt-LT"/>
        </w:rPr>
      </w:pPr>
    </w:p>
    <w:p w14:paraId="2E147BF0" w14:textId="2138C31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VAULT_ND_c9d6302c-f13e-4385-bc60-3b08ed69d07a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62E37589" w14:textId="77777777" w:rsidR="004A24DC" w:rsidRPr="00163DE3" w:rsidRDefault="004A24DC" w:rsidP="006755F3">
      <w:pPr>
        <w:tabs>
          <w:tab w:val="clear" w:pos="567"/>
        </w:tabs>
        <w:spacing w:line="240" w:lineRule="auto"/>
        <w:rPr>
          <w:lang w:val="lt-LT"/>
        </w:rPr>
      </w:pPr>
    </w:p>
    <w:p w14:paraId="4B20F052" w14:textId="77777777" w:rsidR="004A24DC" w:rsidRPr="00163DE3" w:rsidRDefault="004A24DC" w:rsidP="006755F3">
      <w:pPr>
        <w:tabs>
          <w:tab w:val="clear" w:pos="567"/>
        </w:tabs>
        <w:spacing w:line="240" w:lineRule="auto"/>
        <w:rPr>
          <w:lang w:val="lt-LT"/>
        </w:rPr>
      </w:pPr>
    </w:p>
    <w:p w14:paraId="49B054AD" w14:textId="006CF11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VAULT_ND_c799898c-c78b-432c-b734-2963e1bafe0e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CAD575A" w14:textId="77777777" w:rsidR="004A24DC" w:rsidRPr="00163DE3" w:rsidRDefault="004A24DC" w:rsidP="006755F3">
      <w:pPr>
        <w:tabs>
          <w:tab w:val="clear" w:pos="567"/>
        </w:tabs>
        <w:spacing w:line="240" w:lineRule="auto"/>
        <w:rPr>
          <w:lang w:val="lt-LT"/>
        </w:rPr>
      </w:pPr>
    </w:p>
    <w:p w14:paraId="70FCDDC0" w14:textId="77777777" w:rsidR="004A24DC" w:rsidRPr="00163DE3" w:rsidRDefault="004A24DC" w:rsidP="006755F3">
      <w:pPr>
        <w:tabs>
          <w:tab w:val="clear" w:pos="567"/>
        </w:tabs>
        <w:spacing w:line="240" w:lineRule="auto"/>
        <w:rPr>
          <w:lang w:val="lt-LT"/>
        </w:rPr>
      </w:pPr>
    </w:p>
    <w:p w14:paraId="2FD40896" w14:textId="60E812C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VAULT_ND_03434bad-8d8f-450f-824e-a96c08447444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45A2374" w14:textId="77777777" w:rsidR="00D913B7" w:rsidRPr="00163DE3" w:rsidRDefault="00D913B7" w:rsidP="00D913B7">
      <w:pPr>
        <w:tabs>
          <w:tab w:val="clear" w:pos="567"/>
        </w:tabs>
        <w:spacing w:line="240" w:lineRule="auto"/>
        <w:rPr>
          <w:lang w:val="lt-LT"/>
        </w:rPr>
      </w:pPr>
    </w:p>
    <w:p w14:paraId="410F057D" w14:textId="77777777" w:rsidR="00D913B7" w:rsidRPr="00163DE3" w:rsidRDefault="00D913B7" w:rsidP="00D913B7">
      <w:pPr>
        <w:tabs>
          <w:tab w:val="clear" w:pos="567"/>
        </w:tabs>
        <w:spacing w:line="240" w:lineRule="auto"/>
        <w:rPr>
          <w:lang w:val="lt-LT"/>
        </w:rPr>
      </w:pPr>
    </w:p>
    <w:p w14:paraId="7852590F" w14:textId="6B52F14D"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VAULT_ND_ca0bd7d9-bd10-4794-bcc3-2d56bebb4373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0A2F8DB0" w14:textId="77777777" w:rsidR="00D913B7" w:rsidRPr="00163DE3" w:rsidRDefault="00D913B7" w:rsidP="00D913B7">
      <w:pPr>
        <w:tabs>
          <w:tab w:val="left" w:pos="720"/>
        </w:tabs>
        <w:spacing w:line="240" w:lineRule="auto"/>
        <w:rPr>
          <w:noProof/>
          <w:lang w:val="lt-LT"/>
        </w:rPr>
      </w:pPr>
    </w:p>
    <w:p w14:paraId="5D5B4884" w14:textId="77777777" w:rsidR="00D913B7" w:rsidRPr="00163DE3" w:rsidRDefault="00D913B7" w:rsidP="00D913B7">
      <w:pPr>
        <w:tabs>
          <w:tab w:val="left" w:pos="720"/>
        </w:tabs>
        <w:spacing w:line="240" w:lineRule="auto"/>
        <w:rPr>
          <w:noProof/>
          <w:lang w:val="lt-LT"/>
        </w:rPr>
      </w:pPr>
    </w:p>
    <w:p w14:paraId="11F9D6E8" w14:textId="4D39DEF4"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VAULT_ND_f0e02461-ea41-43b1-b51b-6ddddef5e6b5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38B64BC9" w14:textId="77777777" w:rsidR="00D913B7" w:rsidRPr="00163DE3" w:rsidRDefault="00D913B7" w:rsidP="00D913B7">
      <w:pPr>
        <w:tabs>
          <w:tab w:val="left" w:pos="720"/>
        </w:tabs>
        <w:spacing w:line="240" w:lineRule="auto"/>
        <w:rPr>
          <w:noProof/>
          <w:lang w:val="lt-LT"/>
        </w:rPr>
      </w:pPr>
    </w:p>
    <w:p w14:paraId="44863F20" w14:textId="77777777" w:rsidR="004A24DC" w:rsidRPr="00163DE3" w:rsidRDefault="004A24DC" w:rsidP="006755F3">
      <w:pPr>
        <w:shd w:val="clear" w:color="auto" w:fill="FFFFFF"/>
        <w:tabs>
          <w:tab w:val="clear" w:pos="567"/>
        </w:tabs>
        <w:spacing w:line="240" w:lineRule="auto"/>
        <w:rPr>
          <w:lang w:val="lt-LT"/>
        </w:rPr>
      </w:pPr>
      <w:r w:rsidRPr="00163DE3">
        <w:rPr>
          <w:b/>
          <w:bCs/>
          <w:u w:val="single"/>
          <w:lang w:val="lt-LT"/>
        </w:rPr>
        <w:br w:type="page"/>
      </w:r>
    </w:p>
    <w:p w14:paraId="6D30980C"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7C45F400"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22AE96B8"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LIZDINIŲ PLOKŠTELIŲ KARTONO DĖŽUTĖ</w:t>
      </w:r>
    </w:p>
    <w:p w14:paraId="1ED8C7EB" w14:textId="77777777" w:rsidR="004A24DC" w:rsidRPr="00163DE3" w:rsidRDefault="004A24DC" w:rsidP="006755F3">
      <w:pPr>
        <w:tabs>
          <w:tab w:val="clear" w:pos="567"/>
        </w:tabs>
        <w:spacing w:line="240" w:lineRule="auto"/>
        <w:rPr>
          <w:lang w:val="lt-LT"/>
        </w:rPr>
      </w:pPr>
    </w:p>
    <w:p w14:paraId="7D7A4940" w14:textId="77777777" w:rsidR="004A24DC" w:rsidRPr="00163DE3" w:rsidRDefault="004A24DC" w:rsidP="006755F3">
      <w:pPr>
        <w:tabs>
          <w:tab w:val="clear" w:pos="567"/>
        </w:tabs>
        <w:spacing w:line="240" w:lineRule="auto"/>
        <w:rPr>
          <w:lang w:val="lt-LT"/>
        </w:rPr>
      </w:pPr>
    </w:p>
    <w:p w14:paraId="57591602" w14:textId="2C0556B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VAULT_ND_7bcbc8af-4600-4bb0-8795-f2f28ed1cf6f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FAE2B03" w14:textId="77777777" w:rsidR="004A24DC" w:rsidRPr="00163DE3" w:rsidRDefault="004A24DC" w:rsidP="006755F3">
      <w:pPr>
        <w:tabs>
          <w:tab w:val="clear" w:pos="567"/>
        </w:tabs>
        <w:spacing w:line="240" w:lineRule="auto"/>
        <w:rPr>
          <w:lang w:val="lt-LT"/>
        </w:rPr>
      </w:pPr>
    </w:p>
    <w:p w14:paraId="27B4D53A" w14:textId="77777777" w:rsidR="004A24DC" w:rsidRPr="00163DE3" w:rsidRDefault="004A24DC" w:rsidP="006755F3">
      <w:pPr>
        <w:tabs>
          <w:tab w:val="clear" w:pos="567"/>
        </w:tabs>
        <w:spacing w:line="240" w:lineRule="auto"/>
        <w:rPr>
          <w:lang w:val="lt-LT"/>
        </w:rPr>
      </w:pPr>
      <w:r w:rsidRPr="00163DE3">
        <w:rPr>
          <w:lang w:val="lt-LT"/>
        </w:rPr>
        <w:t>Rivastigmine Actavis 4,5 mg kietosios kapsulės</w:t>
      </w:r>
    </w:p>
    <w:p w14:paraId="5F64E251"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3C4B2BDF" w14:textId="77777777" w:rsidR="004A24DC" w:rsidRPr="00163DE3" w:rsidRDefault="004A24DC" w:rsidP="006755F3">
      <w:pPr>
        <w:tabs>
          <w:tab w:val="clear" w:pos="567"/>
        </w:tabs>
        <w:spacing w:line="240" w:lineRule="auto"/>
        <w:rPr>
          <w:lang w:val="lt-LT"/>
        </w:rPr>
      </w:pPr>
    </w:p>
    <w:p w14:paraId="2ADED9D0" w14:textId="77777777" w:rsidR="00D913B7" w:rsidRPr="00163DE3" w:rsidRDefault="00D913B7" w:rsidP="006755F3">
      <w:pPr>
        <w:tabs>
          <w:tab w:val="clear" w:pos="567"/>
        </w:tabs>
        <w:spacing w:line="240" w:lineRule="auto"/>
        <w:rPr>
          <w:lang w:val="lt-LT"/>
        </w:rPr>
      </w:pPr>
    </w:p>
    <w:p w14:paraId="4256C532" w14:textId="357C4018"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VAULT_ND_9745e3e5-c610-4908-81c2-3c7748c452f8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5D7F7B1" w14:textId="77777777" w:rsidR="004A24DC" w:rsidRPr="00163DE3" w:rsidRDefault="004A24DC" w:rsidP="006755F3">
      <w:pPr>
        <w:tabs>
          <w:tab w:val="clear" w:pos="567"/>
        </w:tabs>
        <w:spacing w:line="240" w:lineRule="auto"/>
        <w:rPr>
          <w:lang w:val="lt-LT"/>
        </w:rPr>
      </w:pPr>
    </w:p>
    <w:p w14:paraId="194603B1" w14:textId="77777777" w:rsidR="004A24DC" w:rsidRPr="00163DE3" w:rsidRDefault="004A24DC" w:rsidP="006755F3">
      <w:pPr>
        <w:tabs>
          <w:tab w:val="clear" w:pos="567"/>
        </w:tabs>
        <w:spacing w:line="240" w:lineRule="auto"/>
        <w:rPr>
          <w:lang w:val="lt-LT"/>
        </w:rPr>
      </w:pPr>
      <w:r w:rsidRPr="00163DE3">
        <w:rPr>
          <w:lang w:val="lt-LT"/>
        </w:rPr>
        <w:t>Kiekvienoje kapsulėje yra 4,5 mg rivastigmino (vandenilio tartrato pavidalu).</w:t>
      </w:r>
    </w:p>
    <w:p w14:paraId="2E084E3B" w14:textId="77777777" w:rsidR="004A24DC" w:rsidRPr="00163DE3" w:rsidRDefault="004A24DC" w:rsidP="006755F3">
      <w:pPr>
        <w:tabs>
          <w:tab w:val="clear" w:pos="567"/>
        </w:tabs>
        <w:spacing w:line="240" w:lineRule="auto"/>
        <w:rPr>
          <w:lang w:val="lt-LT"/>
        </w:rPr>
      </w:pPr>
    </w:p>
    <w:p w14:paraId="0FADF85D" w14:textId="77777777" w:rsidR="00D913B7" w:rsidRPr="00163DE3" w:rsidRDefault="00D913B7" w:rsidP="006755F3">
      <w:pPr>
        <w:tabs>
          <w:tab w:val="clear" w:pos="567"/>
        </w:tabs>
        <w:spacing w:line="240" w:lineRule="auto"/>
        <w:rPr>
          <w:lang w:val="lt-LT"/>
        </w:rPr>
      </w:pPr>
    </w:p>
    <w:p w14:paraId="201DD3D7" w14:textId="0D40F8C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VAULT_ND_247adc9e-01a3-4e4b-b784-e2a32fa472ca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354A098" w14:textId="77777777" w:rsidR="004A24DC" w:rsidRPr="00163DE3" w:rsidRDefault="004A24DC" w:rsidP="006755F3">
      <w:pPr>
        <w:tabs>
          <w:tab w:val="clear" w:pos="567"/>
        </w:tabs>
        <w:spacing w:line="240" w:lineRule="auto"/>
        <w:rPr>
          <w:lang w:val="lt-LT"/>
        </w:rPr>
      </w:pPr>
    </w:p>
    <w:p w14:paraId="50A1B79E" w14:textId="77777777" w:rsidR="004A24DC" w:rsidRPr="00163DE3" w:rsidRDefault="004A24DC" w:rsidP="006755F3">
      <w:pPr>
        <w:tabs>
          <w:tab w:val="clear" w:pos="567"/>
        </w:tabs>
        <w:spacing w:line="240" w:lineRule="auto"/>
        <w:rPr>
          <w:lang w:val="lt-LT"/>
        </w:rPr>
      </w:pPr>
    </w:p>
    <w:p w14:paraId="670DFE6A" w14:textId="764326C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VAULT_ND_2b47cb3c-14a3-4160-837d-ee6b2c57ca9d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E6166E" w14:textId="77777777" w:rsidR="004A24DC" w:rsidRPr="00163DE3" w:rsidRDefault="004A24DC" w:rsidP="006755F3">
      <w:pPr>
        <w:tabs>
          <w:tab w:val="clear" w:pos="567"/>
        </w:tabs>
        <w:spacing w:line="240" w:lineRule="auto"/>
        <w:rPr>
          <w:lang w:val="lt-LT"/>
        </w:rPr>
      </w:pPr>
    </w:p>
    <w:p w14:paraId="7BF73F57" w14:textId="77777777" w:rsidR="004A24DC" w:rsidRPr="00163DE3" w:rsidRDefault="004A24DC" w:rsidP="006755F3">
      <w:pPr>
        <w:tabs>
          <w:tab w:val="clear" w:pos="567"/>
        </w:tabs>
        <w:spacing w:line="240" w:lineRule="auto"/>
        <w:rPr>
          <w:lang w:val="lt-LT"/>
        </w:rPr>
      </w:pPr>
      <w:r w:rsidRPr="00163DE3">
        <w:rPr>
          <w:lang w:val="lt-LT"/>
        </w:rPr>
        <w:t>28 kietosios kapsulės</w:t>
      </w:r>
    </w:p>
    <w:p w14:paraId="5745F473" w14:textId="77777777" w:rsidR="004A24DC" w:rsidRPr="00163DE3" w:rsidRDefault="004A24DC" w:rsidP="006755F3">
      <w:pPr>
        <w:tabs>
          <w:tab w:val="clear" w:pos="567"/>
        </w:tabs>
        <w:spacing w:line="240" w:lineRule="auto"/>
        <w:rPr>
          <w:highlight w:val="lightGray"/>
          <w:lang w:val="lt-LT"/>
        </w:rPr>
      </w:pPr>
      <w:r w:rsidRPr="00163DE3">
        <w:rPr>
          <w:highlight w:val="lightGray"/>
          <w:lang w:val="lt-LT"/>
        </w:rPr>
        <w:t>56 kietosios kapsulės</w:t>
      </w:r>
    </w:p>
    <w:p w14:paraId="31BFC5C2" w14:textId="77777777" w:rsidR="004A24DC" w:rsidRPr="00163DE3" w:rsidRDefault="004A24DC" w:rsidP="006755F3">
      <w:pPr>
        <w:tabs>
          <w:tab w:val="clear" w:pos="567"/>
        </w:tabs>
        <w:spacing w:line="240" w:lineRule="auto"/>
        <w:rPr>
          <w:lang w:val="lt-LT"/>
        </w:rPr>
      </w:pPr>
      <w:r w:rsidRPr="00163DE3">
        <w:rPr>
          <w:highlight w:val="lightGray"/>
          <w:lang w:val="lt-LT"/>
        </w:rPr>
        <w:t>112 kietųjų kapsulių</w:t>
      </w:r>
    </w:p>
    <w:p w14:paraId="25125F1F" w14:textId="77777777" w:rsidR="004A24DC" w:rsidRPr="00163DE3" w:rsidRDefault="004A24DC" w:rsidP="006755F3">
      <w:pPr>
        <w:tabs>
          <w:tab w:val="clear" w:pos="567"/>
        </w:tabs>
        <w:spacing w:line="240" w:lineRule="auto"/>
        <w:rPr>
          <w:lang w:val="lt-LT"/>
        </w:rPr>
      </w:pPr>
    </w:p>
    <w:p w14:paraId="4CD7F237" w14:textId="77777777" w:rsidR="00D913B7" w:rsidRPr="00163DE3" w:rsidRDefault="00D913B7" w:rsidP="006755F3">
      <w:pPr>
        <w:tabs>
          <w:tab w:val="clear" w:pos="567"/>
        </w:tabs>
        <w:spacing w:line="240" w:lineRule="auto"/>
        <w:rPr>
          <w:lang w:val="lt-LT"/>
        </w:rPr>
      </w:pPr>
    </w:p>
    <w:p w14:paraId="13740C8A" w14:textId="022AE1E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VAULT_ND_ef35d717-7fb7-45da-ae43-86029a58ab09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611B477" w14:textId="77777777" w:rsidR="004A24DC" w:rsidRPr="00163DE3" w:rsidRDefault="004A24DC" w:rsidP="006755F3">
      <w:pPr>
        <w:tabs>
          <w:tab w:val="clear" w:pos="567"/>
        </w:tabs>
        <w:spacing w:line="240" w:lineRule="auto"/>
        <w:rPr>
          <w:i/>
          <w:iCs/>
          <w:lang w:val="lt-LT"/>
        </w:rPr>
      </w:pPr>
    </w:p>
    <w:p w14:paraId="50452B1F" w14:textId="77777777" w:rsidR="004A24DC" w:rsidRPr="00163DE3" w:rsidRDefault="004A24DC" w:rsidP="006755F3">
      <w:pPr>
        <w:tabs>
          <w:tab w:val="clear" w:pos="567"/>
        </w:tabs>
        <w:spacing w:line="240" w:lineRule="auto"/>
        <w:rPr>
          <w:lang w:val="lt-LT"/>
        </w:rPr>
      </w:pPr>
      <w:r w:rsidRPr="00163DE3">
        <w:rPr>
          <w:lang w:val="lt-LT"/>
        </w:rPr>
        <w:t>Vartoti per burną.</w:t>
      </w:r>
    </w:p>
    <w:p w14:paraId="089421B3"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35DD96E9"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10F33C0B" w14:textId="77777777" w:rsidR="004A24DC" w:rsidRPr="00163DE3" w:rsidRDefault="004A24DC" w:rsidP="006755F3">
      <w:pPr>
        <w:tabs>
          <w:tab w:val="clear" w:pos="567"/>
        </w:tabs>
        <w:spacing w:line="240" w:lineRule="auto"/>
        <w:rPr>
          <w:lang w:val="lt-LT"/>
        </w:rPr>
      </w:pPr>
    </w:p>
    <w:p w14:paraId="5E532BD7" w14:textId="77777777" w:rsidR="00D913B7" w:rsidRPr="00163DE3" w:rsidRDefault="00D913B7" w:rsidP="006755F3">
      <w:pPr>
        <w:tabs>
          <w:tab w:val="clear" w:pos="567"/>
        </w:tabs>
        <w:spacing w:line="240" w:lineRule="auto"/>
        <w:rPr>
          <w:lang w:val="lt-LT"/>
        </w:rPr>
      </w:pPr>
    </w:p>
    <w:p w14:paraId="37C5B9A3" w14:textId="5563AB4B"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 xml:space="preserve">NEPASTEBIMOJE IR </w:t>
      </w:r>
      <w:r w:rsidRPr="00163DE3">
        <w:rPr>
          <w:b/>
          <w:bCs/>
          <w:lang w:val="lt-LT"/>
        </w:rPr>
        <w:t>NEPASIEKIAMOJE VIETOJE</w:t>
      </w:r>
      <w:r w:rsidR="004D3D2D">
        <w:rPr>
          <w:b/>
          <w:bCs/>
          <w:lang w:val="lt-LT"/>
        </w:rPr>
        <w:fldChar w:fldCharType="begin"/>
      </w:r>
      <w:r w:rsidR="004D3D2D">
        <w:rPr>
          <w:b/>
          <w:bCs/>
          <w:lang w:val="lt-LT"/>
        </w:rPr>
        <w:instrText xml:space="preserve"> DOCVARIABLE VAULT_ND_80985811-323b-4f45-aaea-a66b684ddf9d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76F7696" w14:textId="77777777" w:rsidR="004A24DC" w:rsidRPr="00163DE3" w:rsidRDefault="004A24DC" w:rsidP="006755F3">
      <w:pPr>
        <w:tabs>
          <w:tab w:val="clear" w:pos="567"/>
        </w:tabs>
        <w:spacing w:line="240" w:lineRule="auto"/>
        <w:rPr>
          <w:lang w:val="lt-LT"/>
        </w:rPr>
      </w:pPr>
    </w:p>
    <w:p w14:paraId="4A252033"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 xml:space="preserve">nepastebimoje ir </w:t>
      </w:r>
      <w:r w:rsidRPr="00163DE3">
        <w:rPr>
          <w:i w:val="0"/>
          <w:iCs w:val="0"/>
          <w:color w:val="auto"/>
          <w:sz w:val="22"/>
          <w:szCs w:val="22"/>
          <w:lang w:val="lt-LT"/>
        </w:rPr>
        <w:t>nepasiekiamoje vietoje.</w:t>
      </w:r>
    </w:p>
    <w:p w14:paraId="0D5117DA" w14:textId="77777777" w:rsidR="004A24DC" w:rsidRPr="00163DE3" w:rsidRDefault="004A24DC" w:rsidP="006755F3">
      <w:pPr>
        <w:tabs>
          <w:tab w:val="clear" w:pos="567"/>
        </w:tabs>
        <w:spacing w:line="240" w:lineRule="auto"/>
        <w:rPr>
          <w:lang w:val="lt-LT"/>
        </w:rPr>
      </w:pPr>
    </w:p>
    <w:p w14:paraId="7B0CB911" w14:textId="77777777" w:rsidR="00D913B7" w:rsidRPr="00163DE3" w:rsidRDefault="00D913B7" w:rsidP="006755F3">
      <w:pPr>
        <w:tabs>
          <w:tab w:val="clear" w:pos="567"/>
        </w:tabs>
        <w:spacing w:line="240" w:lineRule="auto"/>
        <w:rPr>
          <w:lang w:val="lt-LT"/>
        </w:rPr>
      </w:pPr>
    </w:p>
    <w:p w14:paraId="3224CE31" w14:textId="6D12960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VAULT_ND_e9cb8ec5-c8a9-4281-bb1c-af60926fd654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90701F2" w14:textId="77777777" w:rsidR="004A24DC" w:rsidRPr="00163DE3" w:rsidRDefault="004A24DC" w:rsidP="006755F3">
      <w:pPr>
        <w:tabs>
          <w:tab w:val="clear" w:pos="567"/>
        </w:tabs>
        <w:spacing w:line="240" w:lineRule="auto"/>
        <w:rPr>
          <w:lang w:val="lt-LT"/>
        </w:rPr>
      </w:pPr>
    </w:p>
    <w:p w14:paraId="2CE27A15" w14:textId="77777777" w:rsidR="004A24DC" w:rsidRPr="00163DE3" w:rsidRDefault="004A24DC" w:rsidP="006755F3">
      <w:pPr>
        <w:tabs>
          <w:tab w:val="clear" w:pos="567"/>
        </w:tabs>
        <w:spacing w:line="240" w:lineRule="auto"/>
        <w:rPr>
          <w:lang w:val="lt-LT"/>
        </w:rPr>
      </w:pPr>
    </w:p>
    <w:p w14:paraId="077230F4" w14:textId="7AD7F85E"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VAULT_ND_9b3e16d7-2bce-4b0b-a9c6-176d4e21f8c0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2CCB265" w14:textId="77777777" w:rsidR="004A24DC" w:rsidRPr="00163DE3" w:rsidRDefault="004A24DC" w:rsidP="006755F3">
      <w:pPr>
        <w:tabs>
          <w:tab w:val="clear" w:pos="567"/>
        </w:tabs>
        <w:spacing w:line="240" w:lineRule="auto"/>
        <w:rPr>
          <w:lang w:val="lt-LT"/>
        </w:rPr>
      </w:pPr>
    </w:p>
    <w:p w14:paraId="41E4978C" w14:textId="77777777" w:rsidR="004A24DC" w:rsidRPr="00163DE3" w:rsidRDefault="004A24DC" w:rsidP="006755F3">
      <w:pPr>
        <w:tabs>
          <w:tab w:val="clear" w:pos="567"/>
        </w:tabs>
        <w:spacing w:line="240" w:lineRule="auto"/>
        <w:rPr>
          <w:lang w:val="lt-LT"/>
        </w:rPr>
      </w:pPr>
      <w:r w:rsidRPr="00163DE3">
        <w:rPr>
          <w:lang w:val="lt-LT"/>
        </w:rPr>
        <w:t>Tinka iki {mm.MMMM}</w:t>
      </w:r>
    </w:p>
    <w:p w14:paraId="79969AF1" w14:textId="77777777" w:rsidR="004A24DC" w:rsidRPr="00163DE3" w:rsidRDefault="004A24DC" w:rsidP="006755F3">
      <w:pPr>
        <w:tabs>
          <w:tab w:val="clear" w:pos="567"/>
        </w:tabs>
        <w:spacing w:line="240" w:lineRule="auto"/>
        <w:rPr>
          <w:lang w:val="lt-LT"/>
        </w:rPr>
      </w:pPr>
    </w:p>
    <w:p w14:paraId="21C2FB86" w14:textId="77777777" w:rsidR="00D913B7" w:rsidRPr="00163DE3" w:rsidRDefault="00D913B7" w:rsidP="006755F3">
      <w:pPr>
        <w:tabs>
          <w:tab w:val="clear" w:pos="567"/>
        </w:tabs>
        <w:spacing w:line="240" w:lineRule="auto"/>
        <w:rPr>
          <w:lang w:val="lt-LT"/>
        </w:rPr>
      </w:pPr>
    </w:p>
    <w:p w14:paraId="503813C7" w14:textId="401C252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VAULT_ND_7c42e21b-ef2f-440d-8377-44a293e05348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125B99CE" w14:textId="77777777" w:rsidR="004A24DC" w:rsidRPr="00163DE3" w:rsidRDefault="004A24DC" w:rsidP="006755F3">
      <w:pPr>
        <w:tabs>
          <w:tab w:val="clear" w:pos="567"/>
        </w:tabs>
        <w:spacing w:line="240" w:lineRule="auto"/>
        <w:rPr>
          <w:lang w:val="lt-LT"/>
        </w:rPr>
      </w:pPr>
    </w:p>
    <w:p w14:paraId="5F282583"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7D42B3" w:rsidRPr="00163DE3">
        <w:rPr>
          <w:lang w:val="lt-LT"/>
        </w:rPr>
        <w:t>25</w:t>
      </w:r>
      <w:r w:rsidRPr="00163DE3">
        <w:rPr>
          <w:lang w:val="lt-LT"/>
        </w:rPr>
        <w:t> </w:t>
      </w:r>
      <w:r w:rsidRPr="00163DE3">
        <w:rPr>
          <w:lang w:val="lt-LT"/>
        </w:rPr>
        <w:sym w:font="Symbol" w:char="F0B0"/>
      </w:r>
      <w:r w:rsidRPr="00163DE3">
        <w:rPr>
          <w:lang w:val="lt-LT"/>
        </w:rPr>
        <w:t>C temperatūroje.</w:t>
      </w:r>
    </w:p>
    <w:p w14:paraId="2233FCD7" w14:textId="77777777" w:rsidR="004A24DC" w:rsidRPr="00163DE3" w:rsidRDefault="004A24DC" w:rsidP="006755F3">
      <w:pPr>
        <w:tabs>
          <w:tab w:val="clear" w:pos="567"/>
        </w:tabs>
        <w:spacing w:line="240" w:lineRule="auto"/>
        <w:rPr>
          <w:lang w:val="lt-LT"/>
        </w:rPr>
      </w:pPr>
    </w:p>
    <w:p w14:paraId="3F778D50" w14:textId="77777777" w:rsidR="00D913B7" w:rsidRPr="00163DE3" w:rsidRDefault="00D913B7" w:rsidP="006755F3">
      <w:pPr>
        <w:tabs>
          <w:tab w:val="clear" w:pos="567"/>
        </w:tabs>
        <w:spacing w:line="240" w:lineRule="auto"/>
        <w:rPr>
          <w:lang w:val="lt-LT"/>
        </w:rPr>
      </w:pPr>
    </w:p>
    <w:p w14:paraId="6874FB4B" w14:textId="4E25FAD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VAULT_ND_556ca6c2-b5d3-4370-a0bd-f5e5701c8050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6AD96627" w14:textId="77777777" w:rsidR="004A24DC" w:rsidRPr="00163DE3" w:rsidRDefault="004A24DC" w:rsidP="006755F3">
      <w:pPr>
        <w:tabs>
          <w:tab w:val="clear" w:pos="567"/>
        </w:tabs>
        <w:spacing w:line="240" w:lineRule="auto"/>
        <w:rPr>
          <w:lang w:val="lt-LT"/>
        </w:rPr>
      </w:pPr>
    </w:p>
    <w:p w14:paraId="3130D450" w14:textId="77777777" w:rsidR="004A24DC" w:rsidRPr="00163DE3" w:rsidRDefault="004A24DC" w:rsidP="006755F3">
      <w:pPr>
        <w:tabs>
          <w:tab w:val="clear" w:pos="567"/>
        </w:tabs>
        <w:spacing w:line="240" w:lineRule="auto"/>
        <w:rPr>
          <w:lang w:val="lt-LT"/>
        </w:rPr>
      </w:pPr>
    </w:p>
    <w:p w14:paraId="394DDB80" w14:textId="20784C8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VAULT_ND_af85eefe-d7b1-4129-8694-e4ecb680d195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AEAA08D" w14:textId="77777777" w:rsidR="004A24DC" w:rsidRPr="00163DE3" w:rsidRDefault="004A24DC" w:rsidP="006755F3">
      <w:pPr>
        <w:tabs>
          <w:tab w:val="clear" w:pos="567"/>
        </w:tabs>
        <w:spacing w:line="240" w:lineRule="auto"/>
        <w:rPr>
          <w:lang w:val="lt-LT"/>
        </w:rPr>
      </w:pPr>
    </w:p>
    <w:p w14:paraId="161E4660" w14:textId="77777777" w:rsidR="004A24DC" w:rsidRPr="00163DE3" w:rsidRDefault="004A24DC" w:rsidP="006755F3">
      <w:pPr>
        <w:rPr>
          <w:lang w:val="lt-LT"/>
        </w:rPr>
      </w:pPr>
      <w:r w:rsidRPr="00163DE3">
        <w:rPr>
          <w:lang w:val="lt-LT"/>
        </w:rPr>
        <w:t>Actavis Group PTC ehf.</w:t>
      </w:r>
    </w:p>
    <w:p w14:paraId="227E7BD0" w14:textId="77777777" w:rsidR="004A24DC" w:rsidRPr="00163DE3" w:rsidRDefault="004A24DC" w:rsidP="006755F3">
      <w:pPr>
        <w:rPr>
          <w:lang w:val="lt-LT"/>
        </w:rPr>
      </w:pPr>
      <w:r w:rsidRPr="00163DE3">
        <w:rPr>
          <w:lang w:val="lt-LT"/>
        </w:rPr>
        <w:t>220 Hafnarfjörður</w:t>
      </w:r>
    </w:p>
    <w:p w14:paraId="6960911C" w14:textId="77777777" w:rsidR="004A24DC" w:rsidRPr="00163DE3" w:rsidRDefault="004A24DC" w:rsidP="006755F3">
      <w:pPr>
        <w:rPr>
          <w:lang w:val="lt-LT"/>
        </w:rPr>
      </w:pPr>
      <w:r w:rsidRPr="00163DE3">
        <w:rPr>
          <w:lang w:val="lt-LT"/>
        </w:rPr>
        <w:t>Islandija</w:t>
      </w:r>
    </w:p>
    <w:p w14:paraId="38ABC201" w14:textId="77777777" w:rsidR="004A24DC" w:rsidRPr="00163DE3" w:rsidRDefault="004A24DC" w:rsidP="006755F3">
      <w:pPr>
        <w:tabs>
          <w:tab w:val="clear" w:pos="567"/>
        </w:tabs>
        <w:spacing w:line="240" w:lineRule="auto"/>
        <w:rPr>
          <w:lang w:val="lt-LT"/>
        </w:rPr>
      </w:pPr>
    </w:p>
    <w:p w14:paraId="303E6A3E" w14:textId="77777777" w:rsidR="00D913B7" w:rsidRPr="00163DE3" w:rsidRDefault="00D913B7" w:rsidP="006755F3">
      <w:pPr>
        <w:tabs>
          <w:tab w:val="clear" w:pos="567"/>
        </w:tabs>
        <w:spacing w:line="240" w:lineRule="auto"/>
        <w:rPr>
          <w:lang w:val="lt-LT"/>
        </w:rPr>
      </w:pPr>
    </w:p>
    <w:p w14:paraId="657EAA1B" w14:textId="7D465C9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6C4C99" w:rsidRPr="00163DE3">
        <w:rPr>
          <w:b/>
          <w:bCs/>
          <w:caps/>
          <w:lang w:val="lt-LT"/>
        </w:rPr>
        <w:t xml:space="preserve"> </w:t>
      </w:r>
      <w:r w:rsidRPr="00163DE3">
        <w:rPr>
          <w:b/>
          <w:bCs/>
          <w:caps/>
          <w:lang w:val="lt-LT"/>
        </w:rPr>
        <w:t>numeris</w:t>
      </w:r>
      <w:r w:rsidRPr="00163DE3">
        <w:rPr>
          <w:b/>
          <w:bCs/>
          <w:lang w:val="lt-LT"/>
        </w:rPr>
        <w:t xml:space="preserve"> </w:t>
      </w:r>
      <w:r w:rsidR="006C4C99" w:rsidRPr="00163DE3">
        <w:rPr>
          <w:b/>
          <w:bCs/>
          <w:lang w:val="lt-LT"/>
        </w:rPr>
        <w:t>(-IAI)</w:t>
      </w:r>
      <w:r w:rsidR="004D3D2D">
        <w:rPr>
          <w:b/>
          <w:bCs/>
          <w:lang w:val="lt-LT"/>
        </w:rPr>
        <w:fldChar w:fldCharType="begin"/>
      </w:r>
      <w:r w:rsidR="004D3D2D">
        <w:rPr>
          <w:b/>
          <w:bCs/>
          <w:lang w:val="lt-LT"/>
        </w:rPr>
        <w:instrText xml:space="preserve"> DOCVARIABLE VAULT_ND_ce641dba-5e06-4840-99c5-2b8393934f0a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750C8FE" w14:textId="77777777" w:rsidR="004A24DC" w:rsidRPr="00163DE3" w:rsidRDefault="004A24DC" w:rsidP="006755F3">
      <w:pPr>
        <w:tabs>
          <w:tab w:val="clear" w:pos="567"/>
        </w:tabs>
        <w:spacing w:line="240" w:lineRule="auto"/>
        <w:rPr>
          <w:lang w:val="lt-LT"/>
        </w:rPr>
      </w:pPr>
    </w:p>
    <w:p w14:paraId="013B836E" w14:textId="77777777" w:rsidR="00B44C84" w:rsidRPr="00163DE3" w:rsidRDefault="00B44C84" w:rsidP="006755F3">
      <w:pPr>
        <w:tabs>
          <w:tab w:val="clear" w:pos="567"/>
        </w:tabs>
        <w:spacing w:line="240" w:lineRule="auto"/>
        <w:rPr>
          <w:noProof/>
          <w:highlight w:val="lightGray"/>
          <w:lang w:val="lt-LT"/>
        </w:rPr>
      </w:pPr>
      <w:r w:rsidRPr="00163DE3">
        <w:rPr>
          <w:noProof/>
          <w:lang w:val="lt-LT"/>
        </w:rPr>
        <w:t>EU/1/11/693/009</w:t>
      </w:r>
      <w:r w:rsidRPr="00163DE3">
        <w:rPr>
          <w:noProof/>
          <w:highlight w:val="lightGray"/>
          <w:lang w:val="lt-LT"/>
        </w:rPr>
        <w:t xml:space="preserve">[28 </w:t>
      </w:r>
      <w:r w:rsidR="00212C0B" w:rsidRPr="00163DE3">
        <w:rPr>
          <w:noProof/>
          <w:highlight w:val="lightGray"/>
          <w:lang w:val="lt-LT"/>
        </w:rPr>
        <w:t xml:space="preserve">kapsulių </w:t>
      </w:r>
      <w:r w:rsidRPr="00163DE3">
        <w:rPr>
          <w:noProof/>
          <w:highlight w:val="lightGray"/>
          <w:lang w:val="lt-LT"/>
        </w:rPr>
        <w:t>lizdinė plokštelė]</w:t>
      </w:r>
    </w:p>
    <w:p w14:paraId="632DCD8E" w14:textId="77777777" w:rsidR="00B44C84" w:rsidRPr="00163DE3" w:rsidRDefault="00B44C84" w:rsidP="006755F3">
      <w:pPr>
        <w:tabs>
          <w:tab w:val="clear" w:pos="567"/>
        </w:tabs>
        <w:spacing w:line="240" w:lineRule="auto"/>
        <w:rPr>
          <w:noProof/>
          <w:highlight w:val="lightGray"/>
          <w:lang w:val="lt-LT"/>
        </w:rPr>
      </w:pPr>
      <w:r w:rsidRPr="00163DE3">
        <w:rPr>
          <w:noProof/>
          <w:highlight w:val="lightGray"/>
          <w:lang w:val="lt-LT"/>
        </w:rPr>
        <w:t xml:space="preserve">EU/1/11/693/010 [56 </w:t>
      </w:r>
      <w:r w:rsidR="00212C0B" w:rsidRPr="00163DE3">
        <w:rPr>
          <w:noProof/>
          <w:highlight w:val="lightGray"/>
          <w:lang w:val="lt-LT"/>
        </w:rPr>
        <w:t xml:space="preserve">kapsulių </w:t>
      </w:r>
      <w:r w:rsidRPr="00163DE3">
        <w:rPr>
          <w:noProof/>
          <w:highlight w:val="lightGray"/>
          <w:lang w:val="lt-LT"/>
        </w:rPr>
        <w:t>lizdinė plokštelė]</w:t>
      </w:r>
    </w:p>
    <w:p w14:paraId="6F339C12" w14:textId="77777777" w:rsidR="00B44C84" w:rsidRPr="00163DE3" w:rsidRDefault="00B44C84" w:rsidP="006755F3">
      <w:pPr>
        <w:tabs>
          <w:tab w:val="clear" w:pos="567"/>
        </w:tabs>
        <w:spacing w:line="240" w:lineRule="auto"/>
        <w:rPr>
          <w:noProof/>
          <w:highlight w:val="lightGray"/>
          <w:lang w:val="lt-LT"/>
        </w:rPr>
      </w:pPr>
      <w:r w:rsidRPr="00163DE3">
        <w:rPr>
          <w:noProof/>
          <w:highlight w:val="lightGray"/>
          <w:lang w:val="lt-LT"/>
        </w:rPr>
        <w:t xml:space="preserve">EU/1/11/693/011 [112 </w:t>
      </w:r>
      <w:r w:rsidR="00212C0B" w:rsidRPr="00163DE3">
        <w:rPr>
          <w:noProof/>
          <w:highlight w:val="lightGray"/>
          <w:lang w:val="lt-LT"/>
        </w:rPr>
        <w:t xml:space="preserve">kapsulių </w:t>
      </w:r>
      <w:r w:rsidRPr="00163DE3">
        <w:rPr>
          <w:noProof/>
          <w:highlight w:val="lightGray"/>
          <w:lang w:val="lt-LT"/>
        </w:rPr>
        <w:t>lizdinė plokštelė]</w:t>
      </w:r>
    </w:p>
    <w:p w14:paraId="29F761E4" w14:textId="77777777" w:rsidR="004A24DC" w:rsidRPr="00163DE3" w:rsidRDefault="004A24DC" w:rsidP="006755F3">
      <w:pPr>
        <w:tabs>
          <w:tab w:val="clear" w:pos="567"/>
        </w:tabs>
        <w:spacing w:line="240" w:lineRule="auto"/>
        <w:rPr>
          <w:lang w:val="lt-LT"/>
        </w:rPr>
      </w:pPr>
    </w:p>
    <w:p w14:paraId="12732B57" w14:textId="77777777" w:rsidR="00D913B7" w:rsidRPr="00163DE3" w:rsidRDefault="00D913B7" w:rsidP="006755F3">
      <w:pPr>
        <w:tabs>
          <w:tab w:val="clear" w:pos="567"/>
        </w:tabs>
        <w:spacing w:line="240" w:lineRule="auto"/>
        <w:rPr>
          <w:lang w:val="lt-LT"/>
        </w:rPr>
      </w:pPr>
    </w:p>
    <w:p w14:paraId="67527554" w14:textId="070C354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VAULT_ND_736b3f94-3f09-47b6-b921-c6a9ed21f847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16C17B7" w14:textId="77777777" w:rsidR="004A24DC" w:rsidRPr="00163DE3" w:rsidRDefault="004A24DC" w:rsidP="006755F3">
      <w:pPr>
        <w:tabs>
          <w:tab w:val="clear" w:pos="567"/>
        </w:tabs>
        <w:spacing w:line="240" w:lineRule="auto"/>
        <w:rPr>
          <w:lang w:val="lt-LT"/>
        </w:rPr>
      </w:pPr>
    </w:p>
    <w:p w14:paraId="0AD6BF85" w14:textId="77777777" w:rsidR="004A24DC" w:rsidRPr="00163DE3" w:rsidRDefault="004A24DC" w:rsidP="006755F3">
      <w:pPr>
        <w:tabs>
          <w:tab w:val="clear" w:pos="567"/>
        </w:tabs>
        <w:spacing w:line="240" w:lineRule="auto"/>
        <w:rPr>
          <w:lang w:val="lt-LT"/>
        </w:rPr>
      </w:pPr>
      <w:r w:rsidRPr="00163DE3">
        <w:rPr>
          <w:lang w:val="lt-LT"/>
        </w:rPr>
        <w:t>Serija</w:t>
      </w:r>
    </w:p>
    <w:p w14:paraId="6B7E0457" w14:textId="77777777" w:rsidR="004A24DC" w:rsidRPr="00163DE3" w:rsidRDefault="004A24DC" w:rsidP="006755F3">
      <w:pPr>
        <w:tabs>
          <w:tab w:val="clear" w:pos="567"/>
        </w:tabs>
        <w:spacing w:line="240" w:lineRule="auto"/>
        <w:rPr>
          <w:lang w:val="lt-LT"/>
        </w:rPr>
      </w:pPr>
    </w:p>
    <w:p w14:paraId="5C797231" w14:textId="77777777" w:rsidR="00D913B7" w:rsidRPr="00163DE3" w:rsidRDefault="00D913B7" w:rsidP="006755F3">
      <w:pPr>
        <w:tabs>
          <w:tab w:val="clear" w:pos="567"/>
        </w:tabs>
        <w:spacing w:line="240" w:lineRule="auto"/>
        <w:rPr>
          <w:lang w:val="lt-LT"/>
        </w:rPr>
      </w:pPr>
    </w:p>
    <w:p w14:paraId="3A1EB3EB" w14:textId="432F6D08"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VAULT_ND_a453e4a2-2f32-4b58-87ef-d194fa710964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6E90A59" w14:textId="77777777" w:rsidR="004A24DC" w:rsidRPr="00163DE3" w:rsidRDefault="004A24DC" w:rsidP="006755F3">
      <w:pPr>
        <w:tabs>
          <w:tab w:val="clear" w:pos="567"/>
        </w:tabs>
        <w:spacing w:line="240" w:lineRule="auto"/>
        <w:rPr>
          <w:lang w:val="lt-LT"/>
        </w:rPr>
      </w:pPr>
    </w:p>
    <w:p w14:paraId="753ED936" w14:textId="77777777" w:rsidR="004A24DC" w:rsidRPr="00163DE3" w:rsidRDefault="004A24DC" w:rsidP="006755F3">
      <w:pPr>
        <w:spacing w:line="240" w:lineRule="auto"/>
        <w:ind w:left="567" w:hanging="567"/>
        <w:rPr>
          <w:lang w:val="lt-LT"/>
        </w:rPr>
      </w:pPr>
      <w:r w:rsidRPr="00163DE3">
        <w:rPr>
          <w:lang w:val="lt-LT"/>
        </w:rPr>
        <w:t>Receptinis vaistinis preparatas.</w:t>
      </w:r>
    </w:p>
    <w:p w14:paraId="071FE781" w14:textId="77777777" w:rsidR="004A24DC" w:rsidRPr="00163DE3" w:rsidRDefault="004A24DC" w:rsidP="006755F3">
      <w:pPr>
        <w:tabs>
          <w:tab w:val="clear" w:pos="567"/>
        </w:tabs>
        <w:spacing w:line="240" w:lineRule="auto"/>
        <w:rPr>
          <w:lang w:val="lt-LT"/>
        </w:rPr>
      </w:pPr>
    </w:p>
    <w:p w14:paraId="6E00EF24" w14:textId="77777777" w:rsidR="00D913B7" w:rsidRPr="00163DE3" w:rsidRDefault="00D913B7" w:rsidP="006755F3">
      <w:pPr>
        <w:tabs>
          <w:tab w:val="clear" w:pos="567"/>
        </w:tabs>
        <w:spacing w:line="240" w:lineRule="auto"/>
        <w:rPr>
          <w:lang w:val="lt-LT"/>
        </w:rPr>
      </w:pPr>
    </w:p>
    <w:p w14:paraId="34E32985" w14:textId="298D24A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VAULT_ND_9891fb75-902a-4e3d-98dc-686003d4b32b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9BCAD75" w14:textId="77777777" w:rsidR="004A24DC" w:rsidRPr="00163DE3" w:rsidRDefault="004A24DC" w:rsidP="006755F3">
      <w:pPr>
        <w:tabs>
          <w:tab w:val="clear" w:pos="567"/>
        </w:tabs>
        <w:spacing w:line="240" w:lineRule="auto"/>
        <w:rPr>
          <w:lang w:val="lt-LT"/>
        </w:rPr>
      </w:pPr>
    </w:p>
    <w:p w14:paraId="265728B0" w14:textId="77777777" w:rsidR="004A24DC" w:rsidRPr="00163DE3" w:rsidRDefault="004A24DC" w:rsidP="006755F3">
      <w:pPr>
        <w:tabs>
          <w:tab w:val="clear" w:pos="567"/>
        </w:tabs>
        <w:spacing w:line="240" w:lineRule="auto"/>
        <w:rPr>
          <w:lang w:val="lt-LT"/>
        </w:rPr>
      </w:pPr>
    </w:p>
    <w:p w14:paraId="78C0B0D7" w14:textId="794F5E2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VAULT_ND_2788a593-1e1c-4167-9917-ae5bd7c8cb2a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34D1E32" w14:textId="77777777" w:rsidR="004A24DC" w:rsidRPr="00163DE3" w:rsidRDefault="004A24DC" w:rsidP="006755F3">
      <w:pPr>
        <w:tabs>
          <w:tab w:val="clear" w:pos="567"/>
        </w:tabs>
        <w:spacing w:line="240" w:lineRule="auto"/>
        <w:rPr>
          <w:lang w:val="lt-LT"/>
        </w:rPr>
      </w:pPr>
    </w:p>
    <w:p w14:paraId="108C21D5" w14:textId="77777777" w:rsidR="004A24DC" w:rsidRPr="00163DE3" w:rsidRDefault="004A24DC" w:rsidP="006755F3">
      <w:pPr>
        <w:spacing w:line="240" w:lineRule="auto"/>
        <w:rPr>
          <w:lang w:val="lt-LT"/>
        </w:rPr>
      </w:pPr>
      <w:r w:rsidRPr="00163DE3">
        <w:rPr>
          <w:lang w:val="lt-LT"/>
        </w:rPr>
        <w:t>rivastigmine actavis 4,5 mg</w:t>
      </w:r>
    </w:p>
    <w:p w14:paraId="6AFAAEA9" w14:textId="77777777" w:rsidR="00D913B7" w:rsidRPr="00163DE3" w:rsidRDefault="00D913B7" w:rsidP="006755F3">
      <w:pPr>
        <w:spacing w:line="240" w:lineRule="auto"/>
        <w:rPr>
          <w:lang w:val="lt-LT"/>
        </w:rPr>
      </w:pPr>
    </w:p>
    <w:p w14:paraId="2E0B71C5" w14:textId="77777777" w:rsidR="00D913B7" w:rsidRPr="00163DE3" w:rsidRDefault="00D913B7" w:rsidP="006755F3">
      <w:pPr>
        <w:spacing w:line="240" w:lineRule="auto"/>
        <w:rPr>
          <w:lang w:val="lt-LT"/>
        </w:rPr>
      </w:pPr>
    </w:p>
    <w:p w14:paraId="08186D75" w14:textId="03E178EC"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VAULT_ND_9d3ad82e-37c5-4174-b405-e649e0de1042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2C2BE1A5" w14:textId="77777777" w:rsidR="00D913B7" w:rsidRPr="00163DE3" w:rsidRDefault="00D913B7" w:rsidP="00D913B7">
      <w:pPr>
        <w:tabs>
          <w:tab w:val="left" w:pos="720"/>
        </w:tabs>
        <w:spacing w:line="240" w:lineRule="auto"/>
        <w:rPr>
          <w:noProof/>
          <w:lang w:val="lt-LT"/>
        </w:rPr>
      </w:pPr>
    </w:p>
    <w:p w14:paraId="2A7C3D00"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7B3CFC78" w14:textId="77777777" w:rsidR="00D913B7" w:rsidRPr="00163DE3" w:rsidRDefault="00D913B7" w:rsidP="00D913B7">
      <w:pPr>
        <w:spacing w:line="240" w:lineRule="auto"/>
        <w:rPr>
          <w:noProof/>
          <w:shd w:val="clear" w:color="auto" w:fill="CCCCCC"/>
          <w:lang w:val="lt-LT"/>
        </w:rPr>
      </w:pPr>
    </w:p>
    <w:p w14:paraId="6DAE6EC4" w14:textId="77777777" w:rsidR="00D913B7" w:rsidRPr="00163DE3" w:rsidRDefault="00D913B7" w:rsidP="00D913B7">
      <w:pPr>
        <w:tabs>
          <w:tab w:val="left" w:pos="720"/>
        </w:tabs>
        <w:spacing w:line="240" w:lineRule="auto"/>
        <w:rPr>
          <w:noProof/>
          <w:lang w:val="lt-LT"/>
        </w:rPr>
      </w:pPr>
    </w:p>
    <w:p w14:paraId="57DC5A0D" w14:textId="1AEE54C6"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VAULT_ND_d426c49e-ee54-408b-9d72-c77d5ead8122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3B778083" w14:textId="77777777" w:rsidR="00D913B7" w:rsidRPr="00163DE3" w:rsidRDefault="00D913B7" w:rsidP="00D913B7">
      <w:pPr>
        <w:tabs>
          <w:tab w:val="left" w:pos="720"/>
        </w:tabs>
        <w:spacing w:line="240" w:lineRule="auto"/>
        <w:rPr>
          <w:noProof/>
          <w:lang w:val="lt-LT"/>
        </w:rPr>
      </w:pPr>
    </w:p>
    <w:p w14:paraId="7289E89E" w14:textId="77777777" w:rsidR="00D913B7" w:rsidRPr="00163DE3" w:rsidRDefault="00D913B7" w:rsidP="00D913B7">
      <w:pPr>
        <w:spacing w:line="240" w:lineRule="auto"/>
        <w:rPr>
          <w:color w:val="008000"/>
          <w:lang w:val="lt-LT"/>
        </w:rPr>
      </w:pPr>
      <w:r w:rsidRPr="00163DE3">
        <w:rPr>
          <w:lang w:val="lt-LT"/>
        </w:rPr>
        <w:t>PC: {numeris}</w:t>
      </w:r>
    </w:p>
    <w:p w14:paraId="2FADFD18" w14:textId="77777777" w:rsidR="00D913B7" w:rsidRPr="00163DE3" w:rsidRDefault="00D913B7" w:rsidP="00D913B7">
      <w:pPr>
        <w:spacing w:line="240" w:lineRule="auto"/>
        <w:rPr>
          <w:lang w:val="lt-LT"/>
        </w:rPr>
      </w:pPr>
      <w:r w:rsidRPr="00163DE3">
        <w:rPr>
          <w:lang w:val="lt-LT"/>
        </w:rPr>
        <w:t>SN: {numeris}</w:t>
      </w:r>
    </w:p>
    <w:p w14:paraId="40D359C3" w14:textId="77777777" w:rsidR="00D913B7" w:rsidRPr="00163DE3" w:rsidRDefault="00D913B7" w:rsidP="00D913B7">
      <w:pPr>
        <w:spacing w:line="240" w:lineRule="auto"/>
        <w:rPr>
          <w:lang w:val="lt-LT"/>
        </w:rPr>
      </w:pPr>
      <w:r w:rsidRPr="00163DE3">
        <w:rPr>
          <w:lang w:val="lt-LT"/>
        </w:rPr>
        <w:t>NN: {numeris}</w:t>
      </w:r>
    </w:p>
    <w:p w14:paraId="072751BB" w14:textId="77777777" w:rsidR="00D913B7" w:rsidRPr="00163DE3" w:rsidRDefault="00D913B7" w:rsidP="006755F3">
      <w:pPr>
        <w:spacing w:line="240" w:lineRule="auto"/>
        <w:rPr>
          <w:lang w:val="lt-LT"/>
        </w:rPr>
      </w:pPr>
    </w:p>
    <w:p w14:paraId="0A7715C7" w14:textId="77777777" w:rsidR="004A24DC" w:rsidRPr="00163DE3" w:rsidRDefault="004A24DC" w:rsidP="006755F3">
      <w:pPr>
        <w:spacing w:line="240" w:lineRule="auto"/>
        <w:rPr>
          <w:b/>
          <w:bCs/>
          <w:lang w:val="lt-LT"/>
        </w:rPr>
      </w:pPr>
      <w:r w:rsidRPr="00163DE3">
        <w:rPr>
          <w:b/>
          <w:bCs/>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36342581" w14:textId="77777777" w:rsidTr="004A24DC">
        <w:trPr>
          <w:trHeight w:val="785"/>
        </w:trPr>
        <w:tc>
          <w:tcPr>
            <w:tcW w:w="9287" w:type="dxa"/>
          </w:tcPr>
          <w:p w14:paraId="158B3888" w14:textId="77777777" w:rsidR="004A24DC" w:rsidRPr="00163DE3" w:rsidRDefault="004A24DC" w:rsidP="006755F3">
            <w:pPr>
              <w:spacing w:line="240" w:lineRule="auto"/>
              <w:rPr>
                <w:b/>
                <w:bCs/>
                <w:lang w:val="lt-LT"/>
              </w:rPr>
            </w:pPr>
            <w:r w:rsidRPr="00163DE3">
              <w:rPr>
                <w:b/>
                <w:bCs/>
                <w:lang w:val="lt-LT"/>
              </w:rPr>
              <w:lastRenderedPageBreak/>
              <w:t xml:space="preserve">MINIMALI </w:t>
            </w:r>
            <w:r w:rsidRPr="00163DE3">
              <w:rPr>
                <w:b/>
                <w:bCs/>
                <w:caps/>
                <w:lang w:val="lt-LT"/>
              </w:rPr>
              <w:t xml:space="preserve">informacija ant </w:t>
            </w:r>
            <w:r w:rsidRPr="00163DE3">
              <w:rPr>
                <w:b/>
                <w:bCs/>
                <w:lang w:val="lt-LT"/>
              </w:rPr>
              <w:t>LIZDINIŲ PLOKŠTELIŲ ARBA DVISLUOKSNIŲ JUOSTELIŲ</w:t>
            </w:r>
          </w:p>
          <w:p w14:paraId="19046697" w14:textId="77777777" w:rsidR="004A24DC" w:rsidRPr="00163DE3" w:rsidRDefault="004A24DC" w:rsidP="006755F3">
            <w:pPr>
              <w:spacing w:line="240" w:lineRule="auto"/>
              <w:rPr>
                <w:b/>
                <w:bCs/>
                <w:lang w:val="lt-LT"/>
              </w:rPr>
            </w:pPr>
          </w:p>
          <w:p w14:paraId="58E076A3" w14:textId="77777777" w:rsidR="004A24DC" w:rsidRPr="00163DE3" w:rsidRDefault="004A24DC" w:rsidP="006755F3">
            <w:pPr>
              <w:spacing w:line="240" w:lineRule="auto"/>
              <w:rPr>
                <w:b/>
                <w:bCs/>
                <w:lang w:val="lt-LT"/>
              </w:rPr>
            </w:pPr>
            <w:r w:rsidRPr="00163DE3">
              <w:rPr>
                <w:b/>
                <w:bCs/>
                <w:lang w:val="lt-LT"/>
              </w:rPr>
              <w:t>LIZDINĖS PLOKŠTELĖS</w:t>
            </w:r>
          </w:p>
        </w:tc>
      </w:tr>
    </w:tbl>
    <w:p w14:paraId="098F9AFC" w14:textId="77777777" w:rsidR="004A24DC" w:rsidRPr="00163DE3" w:rsidRDefault="004A24DC" w:rsidP="006755F3">
      <w:pPr>
        <w:tabs>
          <w:tab w:val="clear" w:pos="567"/>
        </w:tabs>
        <w:spacing w:line="240" w:lineRule="auto"/>
        <w:rPr>
          <w:b/>
          <w:bCs/>
          <w:lang w:val="lt-LT"/>
        </w:rPr>
      </w:pPr>
    </w:p>
    <w:p w14:paraId="65397635" w14:textId="77777777" w:rsidR="004A24DC" w:rsidRPr="00163DE3" w:rsidRDefault="004A24DC"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7C543D57" w14:textId="77777777" w:rsidTr="004A24DC">
        <w:tc>
          <w:tcPr>
            <w:tcW w:w="9287" w:type="dxa"/>
          </w:tcPr>
          <w:p w14:paraId="6878C617"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1.</w:t>
            </w:r>
            <w:r w:rsidRPr="00163DE3">
              <w:rPr>
                <w:b/>
                <w:bCs/>
                <w:lang w:val="lt-LT"/>
              </w:rPr>
              <w:tab/>
            </w:r>
            <w:r w:rsidRPr="00163DE3">
              <w:rPr>
                <w:b/>
                <w:bCs/>
                <w:caps/>
                <w:lang w:val="lt-LT"/>
              </w:rPr>
              <w:t>Vaistinio preparato pavadinimas</w:t>
            </w:r>
          </w:p>
        </w:tc>
      </w:tr>
    </w:tbl>
    <w:p w14:paraId="46C21C67" w14:textId="77777777" w:rsidR="004A24DC" w:rsidRPr="00163DE3" w:rsidRDefault="004A24DC" w:rsidP="006755F3">
      <w:pPr>
        <w:tabs>
          <w:tab w:val="clear" w:pos="567"/>
        </w:tabs>
        <w:spacing w:line="240" w:lineRule="auto"/>
        <w:ind w:left="567" w:hanging="567"/>
        <w:rPr>
          <w:lang w:val="lt-LT"/>
        </w:rPr>
      </w:pPr>
    </w:p>
    <w:p w14:paraId="1FC8878B" w14:textId="77777777" w:rsidR="004A24DC" w:rsidRPr="00163DE3" w:rsidRDefault="004A24DC" w:rsidP="006755F3">
      <w:pPr>
        <w:tabs>
          <w:tab w:val="clear" w:pos="567"/>
        </w:tabs>
        <w:spacing w:line="240" w:lineRule="auto"/>
        <w:rPr>
          <w:lang w:val="lt-LT"/>
        </w:rPr>
      </w:pPr>
      <w:r w:rsidRPr="00163DE3">
        <w:rPr>
          <w:lang w:val="lt-LT"/>
        </w:rPr>
        <w:t>Rivastigmine Actavis 4,5 mg kietosios kapsulės</w:t>
      </w:r>
    </w:p>
    <w:p w14:paraId="6B049717"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2A254505" w14:textId="77777777" w:rsidR="004A24DC" w:rsidRPr="00163DE3" w:rsidRDefault="004A24DC" w:rsidP="006755F3">
      <w:pPr>
        <w:tabs>
          <w:tab w:val="clear" w:pos="567"/>
        </w:tabs>
        <w:spacing w:line="240" w:lineRule="auto"/>
        <w:rPr>
          <w:b/>
          <w:bCs/>
          <w:lang w:val="lt-LT"/>
        </w:rPr>
      </w:pPr>
    </w:p>
    <w:p w14:paraId="72D58770"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64A72A2B" w14:textId="77777777" w:rsidTr="004A24DC">
        <w:tc>
          <w:tcPr>
            <w:tcW w:w="9287" w:type="dxa"/>
          </w:tcPr>
          <w:p w14:paraId="04B9BD7D" w14:textId="77777777" w:rsidR="004A24DC" w:rsidRPr="00163DE3" w:rsidRDefault="004A24DC" w:rsidP="00B373D8">
            <w:pPr>
              <w:tabs>
                <w:tab w:val="clear" w:pos="567"/>
                <w:tab w:val="left" w:pos="142"/>
              </w:tabs>
              <w:spacing w:line="240" w:lineRule="auto"/>
              <w:ind w:left="567" w:hanging="567"/>
              <w:rPr>
                <w:b/>
                <w:bCs/>
                <w:lang w:val="lt-LT"/>
              </w:rPr>
            </w:pPr>
            <w:r w:rsidRPr="00163DE3">
              <w:rPr>
                <w:b/>
                <w:bCs/>
                <w:lang w:val="lt-LT"/>
              </w:rPr>
              <w:t>2.</w:t>
            </w:r>
            <w:r w:rsidRPr="00163DE3">
              <w:rPr>
                <w:b/>
                <w:bCs/>
                <w:lang w:val="lt-LT"/>
              </w:rPr>
              <w:tab/>
            </w:r>
            <w:r w:rsidR="00B373D8" w:rsidRPr="00163DE3">
              <w:rPr>
                <w:b/>
                <w:bCs/>
                <w:caps/>
                <w:lang w:val="lt-LT"/>
              </w:rPr>
              <w:t>REGISTRUOTOJO</w:t>
            </w:r>
            <w:r w:rsidRPr="00163DE3">
              <w:rPr>
                <w:b/>
                <w:bCs/>
                <w:caps/>
                <w:lang w:val="lt-LT"/>
              </w:rPr>
              <w:t xml:space="preserve"> pavadinimas</w:t>
            </w:r>
          </w:p>
        </w:tc>
      </w:tr>
    </w:tbl>
    <w:p w14:paraId="7C099194" w14:textId="77777777" w:rsidR="004A24DC" w:rsidRPr="00163DE3" w:rsidRDefault="004A24DC" w:rsidP="006755F3">
      <w:pPr>
        <w:tabs>
          <w:tab w:val="clear" w:pos="567"/>
        </w:tabs>
        <w:spacing w:line="240" w:lineRule="auto"/>
        <w:rPr>
          <w:b/>
          <w:bCs/>
          <w:lang w:val="lt-LT"/>
        </w:rPr>
      </w:pPr>
    </w:p>
    <w:p w14:paraId="1622D26E" w14:textId="77777777" w:rsidR="004A24DC" w:rsidRPr="00163DE3" w:rsidRDefault="004A24DC" w:rsidP="006755F3">
      <w:pPr>
        <w:tabs>
          <w:tab w:val="clear" w:pos="567"/>
        </w:tabs>
        <w:spacing w:line="240" w:lineRule="auto"/>
        <w:rPr>
          <w:b/>
          <w:bCs/>
          <w:lang w:val="lt-LT"/>
        </w:rPr>
      </w:pPr>
      <w:r w:rsidRPr="00163DE3">
        <w:rPr>
          <w:lang w:val="lt-LT"/>
        </w:rPr>
        <w:t>[Actavis logo]</w:t>
      </w:r>
    </w:p>
    <w:p w14:paraId="50EF7C95" w14:textId="77777777" w:rsidR="004A24DC" w:rsidRPr="00163DE3" w:rsidRDefault="004A24DC" w:rsidP="006755F3">
      <w:pPr>
        <w:tabs>
          <w:tab w:val="clear" w:pos="567"/>
        </w:tabs>
        <w:spacing w:line="240" w:lineRule="auto"/>
        <w:rPr>
          <w:b/>
          <w:bCs/>
          <w:lang w:val="lt-LT"/>
        </w:rPr>
      </w:pPr>
    </w:p>
    <w:p w14:paraId="0E8B49EE"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638F434D" w14:textId="77777777" w:rsidTr="004A24DC">
        <w:tc>
          <w:tcPr>
            <w:tcW w:w="9287" w:type="dxa"/>
          </w:tcPr>
          <w:p w14:paraId="109FF539"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3.</w:t>
            </w:r>
            <w:r w:rsidRPr="00163DE3">
              <w:rPr>
                <w:b/>
                <w:bCs/>
                <w:lang w:val="lt-LT"/>
              </w:rPr>
              <w:tab/>
            </w:r>
            <w:r w:rsidRPr="00163DE3">
              <w:rPr>
                <w:b/>
                <w:bCs/>
                <w:caps/>
                <w:lang w:val="lt-LT"/>
              </w:rPr>
              <w:t>tinkamumo laikas</w:t>
            </w:r>
          </w:p>
        </w:tc>
      </w:tr>
    </w:tbl>
    <w:p w14:paraId="0A15D8A3" w14:textId="77777777" w:rsidR="004A24DC" w:rsidRPr="00163DE3" w:rsidRDefault="004A24DC" w:rsidP="006755F3">
      <w:pPr>
        <w:tabs>
          <w:tab w:val="clear" w:pos="567"/>
        </w:tabs>
        <w:spacing w:line="240" w:lineRule="auto"/>
        <w:rPr>
          <w:b/>
          <w:bCs/>
          <w:lang w:val="lt-LT"/>
        </w:rPr>
      </w:pPr>
    </w:p>
    <w:p w14:paraId="03249BC4" w14:textId="77777777" w:rsidR="004A24DC" w:rsidRPr="00163DE3" w:rsidRDefault="004A24DC" w:rsidP="006755F3">
      <w:pPr>
        <w:tabs>
          <w:tab w:val="clear" w:pos="567"/>
        </w:tabs>
        <w:spacing w:line="240" w:lineRule="auto"/>
        <w:rPr>
          <w:lang w:val="lt-LT"/>
        </w:rPr>
      </w:pPr>
      <w:r w:rsidRPr="00163DE3">
        <w:rPr>
          <w:lang w:val="lt-LT"/>
        </w:rPr>
        <w:t>EXP {mm.MMMM}</w:t>
      </w:r>
    </w:p>
    <w:p w14:paraId="2E786AAC" w14:textId="77777777" w:rsidR="004A24DC" w:rsidRPr="00163DE3" w:rsidRDefault="004A24DC" w:rsidP="006755F3">
      <w:pPr>
        <w:tabs>
          <w:tab w:val="clear" w:pos="567"/>
        </w:tabs>
        <w:spacing w:line="240" w:lineRule="auto"/>
        <w:rPr>
          <w:lang w:val="lt-LT"/>
        </w:rPr>
      </w:pPr>
    </w:p>
    <w:p w14:paraId="5CA1125D"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047924A2" w14:textId="77777777" w:rsidTr="004A24DC">
        <w:tc>
          <w:tcPr>
            <w:tcW w:w="9287" w:type="dxa"/>
          </w:tcPr>
          <w:p w14:paraId="2A4A6E60"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4.</w:t>
            </w:r>
            <w:r w:rsidRPr="00163DE3">
              <w:rPr>
                <w:b/>
                <w:bCs/>
                <w:lang w:val="lt-LT"/>
              </w:rPr>
              <w:tab/>
            </w:r>
            <w:r w:rsidRPr="00163DE3">
              <w:rPr>
                <w:b/>
                <w:bCs/>
                <w:caps/>
                <w:lang w:val="lt-LT"/>
              </w:rPr>
              <w:t>serijos numeris</w:t>
            </w:r>
          </w:p>
        </w:tc>
      </w:tr>
    </w:tbl>
    <w:p w14:paraId="367F0077" w14:textId="77777777" w:rsidR="004A24DC" w:rsidRPr="00163DE3" w:rsidRDefault="004A24DC" w:rsidP="006755F3">
      <w:pPr>
        <w:tabs>
          <w:tab w:val="clear" w:pos="567"/>
        </w:tabs>
        <w:spacing w:line="240" w:lineRule="auto"/>
        <w:rPr>
          <w:lang w:val="lt-LT"/>
        </w:rPr>
      </w:pPr>
    </w:p>
    <w:p w14:paraId="4141B61D" w14:textId="77777777" w:rsidR="004A24DC" w:rsidRPr="00163DE3" w:rsidRDefault="004A24DC" w:rsidP="006755F3">
      <w:pPr>
        <w:tabs>
          <w:tab w:val="clear" w:pos="567"/>
        </w:tabs>
        <w:spacing w:line="240" w:lineRule="auto"/>
        <w:rPr>
          <w:lang w:val="lt-LT"/>
        </w:rPr>
      </w:pPr>
      <w:r w:rsidRPr="00163DE3">
        <w:rPr>
          <w:lang w:val="lt-LT"/>
        </w:rPr>
        <w:t>Lot</w:t>
      </w:r>
    </w:p>
    <w:p w14:paraId="10F44B0F" w14:textId="77777777" w:rsidR="004A24DC" w:rsidRPr="00163DE3" w:rsidRDefault="004A24DC" w:rsidP="006755F3">
      <w:pPr>
        <w:tabs>
          <w:tab w:val="clear" w:pos="567"/>
        </w:tabs>
        <w:spacing w:line="240" w:lineRule="auto"/>
        <w:rPr>
          <w:lang w:val="lt-LT"/>
        </w:rPr>
      </w:pPr>
    </w:p>
    <w:p w14:paraId="06F02DBC"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5EB38F14" w14:textId="77777777" w:rsidTr="004A24DC">
        <w:tc>
          <w:tcPr>
            <w:tcW w:w="9287" w:type="dxa"/>
          </w:tcPr>
          <w:p w14:paraId="47172A03"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5.</w:t>
            </w:r>
            <w:r w:rsidRPr="00163DE3">
              <w:rPr>
                <w:b/>
                <w:bCs/>
                <w:lang w:val="lt-LT"/>
              </w:rPr>
              <w:tab/>
              <w:t>KITA</w:t>
            </w:r>
          </w:p>
        </w:tc>
      </w:tr>
    </w:tbl>
    <w:p w14:paraId="2984D1E0" w14:textId="77777777" w:rsidR="004A24DC" w:rsidRPr="00163DE3" w:rsidRDefault="004A24DC" w:rsidP="006755F3">
      <w:pPr>
        <w:tabs>
          <w:tab w:val="clear" w:pos="567"/>
        </w:tabs>
        <w:spacing w:line="240" w:lineRule="auto"/>
        <w:rPr>
          <w:lang w:val="lt-LT"/>
        </w:rPr>
      </w:pPr>
    </w:p>
    <w:p w14:paraId="67744F85" w14:textId="77777777" w:rsidR="004A24DC" w:rsidRPr="00163DE3" w:rsidRDefault="004A24DC" w:rsidP="006755F3">
      <w:pPr>
        <w:tabs>
          <w:tab w:val="clear" w:pos="567"/>
        </w:tabs>
        <w:spacing w:line="240" w:lineRule="auto"/>
        <w:rPr>
          <w:lang w:val="lt-LT"/>
        </w:rPr>
      </w:pPr>
      <w:r w:rsidRPr="00163DE3">
        <w:rPr>
          <w:lang w:val="lt-LT"/>
        </w:rPr>
        <w:t>Pirmadienis</w:t>
      </w:r>
    </w:p>
    <w:p w14:paraId="741B96A7" w14:textId="77777777" w:rsidR="004A24DC" w:rsidRPr="00163DE3" w:rsidRDefault="004A24DC" w:rsidP="006755F3">
      <w:pPr>
        <w:tabs>
          <w:tab w:val="clear" w:pos="567"/>
        </w:tabs>
        <w:spacing w:line="240" w:lineRule="auto"/>
        <w:rPr>
          <w:lang w:val="lt-LT"/>
        </w:rPr>
      </w:pPr>
      <w:r w:rsidRPr="00163DE3">
        <w:rPr>
          <w:lang w:val="lt-LT"/>
        </w:rPr>
        <w:t>Antradienis</w:t>
      </w:r>
    </w:p>
    <w:p w14:paraId="616F6FBD" w14:textId="77777777" w:rsidR="004A24DC" w:rsidRPr="00163DE3" w:rsidRDefault="004A24DC" w:rsidP="006755F3">
      <w:pPr>
        <w:tabs>
          <w:tab w:val="clear" w:pos="567"/>
        </w:tabs>
        <w:spacing w:line="240" w:lineRule="auto"/>
        <w:rPr>
          <w:lang w:val="lt-LT"/>
        </w:rPr>
      </w:pPr>
      <w:r w:rsidRPr="00163DE3">
        <w:rPr>
          <w:lang w:val="lt-LT"/>
        </w:rPr>
        <w:t>Trečiadienis</w:t>
      </w:r>
    </w:p>
    <w:p w14:paraId="0B1E953B" w14:textId="77777777" w:rsidR="004A24DC" w:rsidRPr="00163DE3" w:rsidRDefault="004A24DC" w:rsidP="006755F3">
      <w:pPr>
        <w:tabs>
          <w:tab w:val="clear" w:pos="567"/>
        </w:tabs>
        <w:spacing w:line="240" w:lineRule="auto"/>
        <w:rPr>
          <w:lang w:val="lt-LT"/>
        </w:rPr>
      </w:pPr>
      <w:r w:rsidRPr="00163DE3">
        <w:rPr>
          <w:lang w:val="lt-LT"/>
        </w:rPr>
        <w:t>Ketvirtadienis</w:t>
      </w:r>
    </w:p>
    <w:p w14:paraId="2F4FBDAB" w14:textId="77777777" w:rsidR="004A24DC" w:rsidRPr="00163DE3" w:rsidRDefault="004A24DC" w:rsidP="006755F3">
      <w:pPr>
        <w:tabs>
          <w:tab w:val="clear" w:pos="567"/>
        </w:tabs>
        <w:spacing w:line="240" w:lineRule="auto"/>
        <w:rPr>
          <w:lang w:val="lt-LT"/>
        </w:rPr>
      </w:pPr>
      <w:r w:rsidRPr="00163DE3">
        <w:rPr>
          <w:lang w:val="lt-LT"/>
        </w:rPr>
        <w:t>Penktadienis</w:t>
      </w:r>
    </w:p>
    <w:p w14:paraId="212C1CAB" w14:textId="77777777" w:rsidR="004A24DC" w:rsidRPr="00163DE3" w:rsidRDefault="004A24DC" w:rsidP="006755F3">
      <w:pPr>
        <w:tabs>
          <w:tab w:val="clear" w:pos="567"/>
        </w:tabs>
        <w:spacing w:line="240" w:lineRule="auto"/>
        <w:rPr>
          <w:lang w:val="lt-LT"/>
        </w:rPr>
      </w:pPr>
      <w:r w:rsidRPr="00163DE3">
        <w:rPr>
          <w:lang w:val="lt-LT"/>
        </w:rPr>
        <w:t>Šeštadienis</w:t>
      </w:r>
    </w:p>
    <w:p w14:paraId="345493E7" w14:textId="77777777" w:rsidR="004A24DC" w:rsidRPr="00163DE3" w:rsidRDefault="004A24DC" w:rsidP="006755F3">
      <w:pPr>
        <w:tabs>
          <w:tab w:val="clear" w:pos="567"/>
        </w:tabs>
        <w:spacing w:line="240" w:lineRule="auto"/>
        <w:rPr>
          <w:lang w:val="lt-LT"/>
        </w:rPr>
      </w:pPr>
      <w:r w:rsidRPr="00163DE3">
        <w:rPr>
          <w:lang w:val="lt-LT"/>
        </w:rPr>
        <w:t>Sekmadienis</w:t>
      </w:r>
    </w:p>
    <w:p w14:paraId="2BBADF35" w14:textId="77777777" w:rsidR="004A24DC" w:rsidRPr="00163DE3" w:rsidRDefault="004A24DC" w:rsidP="006755F3">
      <w:pPr>
        <w:shd w:val="clear" w:color="auto" w:fill="FFFFFF"/>
        <w:tabs>
          <w:tab w:val="clear" w:pos="567"/>
        </w:tabs>
        <w:spacing w:line="240" w:lineRule="auto"/>
        <w:rPr>
          <w:lang w:val="lt-LT"/>
        </w:rPr>
      </w:pPr>
      <w:r w:rsidRPr="00163DE3">
        <w:rPr>
          <w:lang w:val="lt-LT"/>
        </w:rPr>
        <w:br w:type="page"/>
      </w:r>
    </w:p>
    <w:p w14:paraId="3B11C960"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3467288A"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748B069A"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KARTONO DĖŽUTĖ</w:t>
      </w:r>
    </w:p>
    <w:p w14:paraId="1489454C" w14:textId="77777777" w:rsidR="004A24DC" w:rsidRPr="00163DE3" w:rsidRDefault="004A24DC" w:rsidP="006755F3">
      <w:pPr>
        <w:tabs>
          <w:tab w:val="clear" w:pos="567"/>
        </w:tabs>
        <w:spacing w:line="240" w:lineRule="auto"/>
        <w:rPr>
          <w:lang w:val="lt-LT"/>
        </w:rPr>
      </w:pPr>
    </w:p>
    <w:p w14:paraId="7134381E" w14:textId="77777777" w:rsidR="004A24DC" w:rsidRPr="00163DE3" w:rsidRDefault="004A24DC" w:rsidP="006755F3">
      <w:pPr>
        <w:tabs>
          <w:tab w:val="clear" w:pos="567"/>
        </w:tabs>
        <w:spacing w:line="240" w:lineRule="auto"/>
        <w:rPr>
          <w:lang w:val="lt-LT"/>
        </w:rPr>
      </w:pPr>
    </w:p>
    <w:p w14:paraId="7B59C9FC" w14:textId="7AA29748"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VAULT_ND_8515c51a-c9d6-459d-a3d5-2ba32817776f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EA6C8C0" w14:textId="77777777" w:rsidR="004A24DC" w:rsidRPr="00163DE3" w:rsidRDefault="004A24DC" w:rsidP="006755F3">
      <w:pPr>
        <w:tabs>
          <w:tab w:val="clear" w:pos="567"/>
        </w:tabs>
        <w:spacing w:line="240" w:lineRule="auto"/>
        <w:rPr>
          <w:lang w:val="lt-LT"/>
        </w:rPr>
      </w:pPr>
    </w:p>
    <w:p w14:paraId="1F703F80" w14:textId="77777777" w:rsidR="004A24DC" w:rsidRPr="00163DE3" w:rsidRDefault="00D841A2" w:rsidP="006755F3">
      <w:pPr>
        <w:tabs>
          <w:tab w:val="clear" w:pos="567"/>
        </w:tabs>
        <w:spacing w:line="240" w:lineRule="auto"/>
        <w:rPr>
          <w:lang w:val="lt-LT"/>
        </w:rPr>
      </w:pPr>
      <w:r w:rsidRPr="00163DE3">
        <w:rPr>
          <w:lang w:val="lt-LT"/>
        </w:rPr>
        <w:t>Rivastigmine Actavis 4,5 mg kietosios kapsulės</w:t>
      </w:r>
    </w:p>
    <w:p w14:paraId="3040CB7F" w14:textId="77777777" w:rsidR="004A24DC" w:rsidRPr="00163DE3" w:rsidRDefault="004A24DC" w:rsidP="006755F3">
      <w:pPr>
        <w:tabs>
          <w:tab w:val="clear" w:pos="567"/>
        </w:tabs>
        <w:spacing w:line="240" w:lineRule="auto"/>
        <w:rPr>
          <w:lang w:val="lt-LT"/>
        </w:rPr>
      </w:pPr>
      <w:r w:rsidRPr="00163DE3">
        <w:rPr>
          <w:lang w:val="lt-LT"/>
        </w:rPr>
        <w:t>Rivastigminum</w:t>
      </w:r>
    </w:p>
    <w:p w14:paraId="40CB913E" w14:textId="77777777" w:rsidR="004A24DC" w:rsidRPr="00163DE3" w:rsidRDefault="004A24DC" w:rsidP="006755F3">
      <w:pPr>
        <w:tabs>
          <w:tab w:val="clear" w:pos="567"/>
        </w:tabs>
        <w:spacing w:line="240" w:lineRule="auto"/>
        <w:rPr>
          <w:lang w:val="lt-LT"/>
        </w:rPr>
      </w:pPr>
    </w:p>
    <w:p w14:paraId="5C8FC3A6" w14:textId="77777777" w:rsidR="00D913B7" w:rsidRPr="00163DE3" w:rsidRDefault="00D913B7" w:rsidP="006755F3">
      <w:pPr>
        <w:tabs>
          <w:tab w:val="clear" w:pos="567"/>
        </w:tabs>
        <w:spacing w:line="240" w:lineRule="auto"/>
        <w:rPr>
          <w:lang w:val="lt-LT"/>
        </w:rPr>
      </w:pPr>
    </w:p>
    <w:p w14:paraId="1251A620" w14:textId="025F79C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VAULT_ND_cd46dd36-1891-4042-a3a4-8e6b5de0e32e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15EE5E6" w14:textId="77777777" w:rsidR="004A24DC" w:rsidRPr="00163DE3" w:rsidRDefault="004A24DC" w:rsidP="006755F3">
      <w:pPr>
        <w:tabs>
          <w:tab w:val="clear" w:pos="567"/>
        </w:tabs>
        <w:spacing w:line="240" w:lineRule="auto"/>
        <w:rPr>
          <w:lang w:val="lt-LT"/>
        </w:rPr>
      </w:pPr>
    </w:p>
    <w:p w14:paraId="10A6A550" w14:textId="77777777" w:rsidR="004A24DC" w:rsidRPr="00163DE3" w:rsidRDefault="004A24DC" w:rsidP="006755F3">
      <w:pPr>
        <w:tabs>
          <w:tab w:val="clear" w:pos="567"/>
        </w:tabs>
        <w:spacing w:line="240" w:lineRule="auto"/>
        <w:rPr>
          <w:lang w:val="lt-LT"/>
        </w:rPr>
      </w:pPr>
      <w:r w:rsidRPr="00163DE3">
        <w:rPr>
          <w:lang w:val="lt-LT"/>
        </w:rPr>
        <w:t>Kiekvienoje kapsulėje yra 4,5 mg rivastigmino (vandenilio tartrato pavidalu).</w:t>
      </w:r>
    </w:p>
    <w:p w14:paraId="6420B218" w14:textId="77777777" w:rsidR="004A24DC" w:rsidRPr="00163DE3" w:rsidRDefault="004A24DC" w:rsidP="006755F3">
      <w:pPr>
        <w:tabs>
          <w:tab w:val="clear" w:pos="567"/>
        </w:tabs>
        <w:spacing w:line="240" w:lineRule="auto"/>
        <w:rPr>
          <w:lang w:val="lt-LT"/>
        </w:rPr>
      </w:pPr>
    </w:p>
    <w:p w14:paraId="555D4039" w14:textId="77777777" w:rsidR="00D913B7" w:rsidRPr="00163DE3" w:rsidRDefault="00D913B7" w:rsidP="006755F3">
      <w:pPr>
        <w:tabs>
          <w:tab w:val="clear" w:pos="567"/>
        </w:tabs>
        <w:spacing w:line="240" w:lineRule="auto"/>
        <w:rPr>
          <w:lang w:val="lt-LT"/>
        </w:rPr>
      </w:pPr>
    </w:p>
    <w:p w14:paraId="7575AE0F" w14:textId="7518ECB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VAULT_ND_bee7ff93-9770-4c64-9d2d-4e7f551e122d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EA3701B" w14:textId="77777777" w:rsidR="004A24DC" w:rsidRPr="00163DE3" w:rsidRDefault="004A24DC" w:rsidP="006755F3">
      <w:pPr>
        <w:tabs>
          <w:tab w:val="clear" w:pos="567"/>
        </w:tabs>
        <w:spacing w:line="240" w:lineRule="auto"/>
        <w:rPr>
          <w:lang w:val="lt-LT"/>
        </w:rPr>
      </w:pPr>
    </w:p>
    <w:p w14:paraId="1F10A2FD" w14:textId="77777777" w:rsidR="004A24DC" w:rsidRPr="00163DE3" w:rsidRDefault="004A24DC" w:rsidP="006755F3">
      <w:pPr>
        <w:tabs>
          <w:tab w:val="clear" w:pos="567"/>
        </w:tabs>
        <w:spacing w:line="240" w:lineRule="auto"/>
        <w:rPr>
          <w:lang w:val="lt-LT"/>
        </w:rPr>
      </w:pPr>
    </w:p>
    <w:p w14:paraId="5C497BF5" w14:textId="37D3342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VAULT_ND_6aeea554-57bc-446f-bc24-1c02fef911c8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A253AC0" w14:textId="77777777" w:rsidR="004A24DC" w:rsidRPr="00163DE3" w:rsidRDefault="004A24DC" w:rsidP="006755F3">
      <w:pPr>
        <w:tabs>
          <w:tab w:val="clear" w:pos="567"/>
        </w:tabs>
        <w:spacing w:line="240" w:lineRule="auto"/>
        <w:rPr>
          <w:lang w:val="lt-LT"/>
        </w:rPr>
      </w:pPr>
    </w:p>
    <w:p w14:paraId="514B9BEF" w14:textId="77777777" w:rsidR="004A24DC" w:rsidRPr="00163DE3" w:rsidRDefault="004A24DC" w:rsidP="006755F3">
      <w:pPr>
        <w:tabs>
          <w:tab w:val="clear" w:pos="567"/>
        </w:tabs>
        <w:spacing w:line="240" w:lineRule="auto"/>
        <w:rPr>
          <w:lang w:val="lt-LT"/>
        </w:rPr>
      </w:pPr>
      <w:r w:rsidRPr="00163DE3">
        <w:rPr>
          <w:lang w:val="lt-LT"/>
        </w:rPr>
        <w:t>250 kietųjų kapsulių</w:t>
      </w:r>
    </w:p>
    <w:p w14:paraId="5CAA04E7" w14:textId="77777777" w:rsidR="004A24DC" w:rsidRPr="00163DE3" w:rsidRDefault="004A24DC" w:rsidP="006755F3">
      <w:pPr>
        <w:tabs>
          <w:tab w:val="clear" w:pos="567"/>
        </w:tabs>
        <w:spacing w:line="240" w:lineRule="auto"/>
        <w:rPr>
          <w:lang w:val="lt-LT"/>
        </w:rPr>
      </w:pPr>
    </w:p>
    <w:p w14:paraId="018AED09" w14:textId="77777777" w:rsidR="00D913B7" w:rsidRPr="00163DE3" w:rsidRDefault="00D913B7" w:rsidP="006755F3">
      <w:pPr>
        <w:tabs>
          <w:tab w:val="clear" w:pos="567"/>
        </w:tabs>
        <w:spacing w:line="240" w:lineRule="auto"/>
        <w:rPr>
          <w:lang w:val="lt-LT"/>
        </w:rPr>
      </w:pPr>
    </w:p>
    <w:p w14:paraId="49B420F3" w14:textId="45508DF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VAULT_ND_a6de16da-11fc-431a-acb2-7e2c6044d066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60EA57" w14:textId="77777777" w:rsidR="004A24DC" w:rsidRPr="00163DE3" w:rsidRDefault="004A24DC" w:rsidP="006755F3">
      <w:pPr>
        <w:tabs>
          <w:tab w:val="clear" w:pos="567"/>
        </w:tabs>
        <w:spacing w:line="240" w:lineRule="auto"/>
        <w:rPr>
          <w:i/>
          <w:iCs/>
          <w:lang w:val="lt-LT"/>
        </w:rPr>
      </w:pPr>
    </w:p>
    <w:p w14:paraId="070AC54E" w14:textId="77777777" w:rsidR="004A24DC" w:rsidRPr="00163DE3" w:rsidRDefault="004A24DC" w:rsidP="006755F3">
      <w:pPr>
        <w:tabs>
          <w:tab w:val="clear" w:pos="567"/>
        </w:tabs>
        <w:spacing w:line="240" w:lineRule="auto"/>
        <w:rPr>
          <w:lang w:val="lt-LT"/>
        </w:rPr>
      </w:pPr>
      <w:r w:rsidRPr="00163DE3">
        <w:rPr>
          <w:lang w:val="lt-LT"/>
        </w:rPr>
        <w:t>Vartoti per burną.</w:t>
      </w:r>
    </w:p>
    <w:p w14:paraId="433FEF91"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06D66A4A" w14:textId="77777777" w:rsidR="00CE17C4" w:rsidRPr="00163DE3" w:rsidRDefault="00CE17C4" w:rsidP="00CE17C4">
      <w:pPr>
        <w:tabs>
          <w:tab w:val="clear" w:pos="567"/>
        </w:tabs>
        <w:spacing w:line="240" w:lineRule="auto"/>
        <w:rPr>
          <w:lang w:val="lt-LT"/>
        </w:rPr>
      </w:pPr>
      <w:r w:rsidRPr="00163DE3">
        <w:rPr>
          <w:lang w:val="lt-LT"/>
        </w:rPr>
        <w:t>Nuryti visą kapsulę, nekramtyti ir neatidaryti.</w:t>
      </w:r>
    </w:p>
    <w:p w14:paraId="6AB85FD6" w14:textId="77777777" w:rsidR="004A24DC" w:rsidRPr="00163DE3" w:rsidRDefault="004A24DC" w:rsidP="006755F3">
      <w:pPr>
        <w:tabs>
          <w:tab w:val="clear" w:pos="567"/>
        </w:tabs>
        <w:spacing w:line="240" w:lineRule="auto"/>
        <w:rPr>
          <w:lang w:val="lt-LT"/>
        </w:rPr>
      </w:pPr>
    </w:p>
    <w:p w14:paraId="3E419578" w14:textId="77777777" w:rsidR="00D913B7" w:rsidRPr="00163DE3" w:rsidRDefault="00D913B7" w:rsidP="006755F3">
      <w:pPr>
        <w:tabs>
          <w:tab w:val="clear" w:pos="567"/>
        </w:tabs>
        <w:spacing w:line="240" w:lineRule="auto"/>
        <w:rPr>
          <w:lang w:val="lt-LT"/>
        </w:rPr>
      </w:pPr>
    </w:p>
    <w:p w14:paraId="750FF8AD" w14:textId="7CC52775"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NEPASTEBIMOJE IR NEPASIEKIAMOJE</w:t>
      </w:r>
      <w:r w:rsidRPr="00163DE3">
        <w:rPr>
          <w:b/>
          <w:bCs/>
          <w:lang w:val="lt-LT"/>
        </w:rPr>
        <w:t xml:space="preserve"> VIETOJE</w:t>
      </w:r>
      <w:r w:rsidR="004D3D2D">
        <w:rPr>
          <w:b/>
          <w:bCs/>
          <w:lang w:val="lt-LT"/>
        </w:rPr>
        <w:fldChar w:fldCharType="begin"/>
      </w:r>
      <w:r w:rsidR="004D3D2D">
        <w:rPr>
          <w:b/>
          <w:bCs/>
          <w:lang w:val="lt-LT"/>
        </w:rPr>
        <w:instrText xml:space="preserve"> DOCVARIABLE VAULT_ND_b8bbe49b-2452-4b48-8c18-8073171da39b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0C40E1F" w14:textId="77777777" w:rsidR="004A24DC" w:rsidRPr="00163DE3" w:rsidRDefault="004A24DC" w:rsidP="006755F3">
      <w:pPr>
        <w:tabs>
          <w:tab w:val="clear" w:pos="567"/>
        </w:tabs>
        <w:spacing w:line="240" w:lineRule="auto"/>
        <w:rPr>
          <w:lang w:val="lt-LT"/>
        </w:rPr>
      </w:pPr>
    </w:p>
    <w:p w14:paraId="7C5E65BE"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nepastebimoje ir nepasiekiamoje</w:t>
      </w:r>
      <w:r w:rsidRPr="00163DE3">
        <w:rPr>
          <w:i w:val="0"/>
          <w:iCs w:val="0"/>
          <w:color w:val="auto"/>
          <w:sz w:val="22"/>
          <w:szCs w:val="22"/>
          <w:lang w:val="lt-LT"/>
        </w:rPr>
        <w:t xml:space="preserve"> vietoje.</w:t>
      </w:r>
    </w:p>
    <w:p w14:paraId="4C7229DA" w14:textId="77777777" w:rsidR="004A24DC" w:rsidRPr="00163DE3" w:rsidRDefault="004A24DC" w:rsidP="006755F3">
      <w:pPr>
        <w:tabs>
          <w:tab w:val="clear" w:pos="567"/>
        </w:tabs>
        <w:spacing w:line="240" w:lineRule="auto"/>
        <w:rPr>
          <w:lang w:val="lt-LT"/>
        </w:rPr>
      </w:pPr>
    </w:p>
    <w:p w14:paraId="52BC70ED" w14:textId="77777777" w:rsidR="00D913B7" w:rsidRPr="00163DE3" w:rsidRDefault="00D913B7" w:rsidP="006755F3">
      <w:pPr>
        <w:tabs>
          <w:tab w:val="clear" w:pos="567"/>
        </w:tabs>
        <w:spacing w:line="240" w:lineRule="auto"/>
        <w:rPr>
          <w:lang w:val="lt-LT"/>
        </w:rPr>
      </w:pPr>
    </w:p>
    <w:p w14:paraId="2245210C" w14:textId="59B05B4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VAULT_ND_1208bf75-247b-475b-a8db-d1d7e5e86bfa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11180E1" w14:textId="77777777" w:rsidR="004A24DC" w:rsidRPr="00163DE3" w:rsidRDefault="004A24DC" w:rsidP="006755F3">
      <w:pPr>
        <w:tabs>
          <w:tab w:val="clear" w:pos="567"/>
        </w:tabs>
        <w:spacing w:line="240" w:lineRule="auto"/>
        <w:rPr>
          <w:lang w:val="lt-LT"/>
        </w:rPr>
      </w:pPr>
    </w:p>
    <w:p w14:paraId="278A286F" w14:textId="77777777" w:rsidR="004A24DC" w:rsidRPr="00163DE3" w:rsidRDefault="004A24DC" w:rsidP="006755F3">
      <w:pPr>
        <w:tabs>
          <w:tab w:val="clear" w:pos="567"/>
        </w:tabs>
        <w:spacing w:line="240" w:lineRule="auto"/>
        <w:rPr>
          <w:lang w:val="lt-LT"/>
        </w:rPr>
      </w:pPr>
    </w:p>
    <w:p w14:paraId="7A3DE4FD" w14:textId="2701614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VAULT_ND_44539eb8-b928-4fad-b0b0-5732861d6823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386C6BB" w14:textId="77777777" w:rsidR="004A24DC" w:rsidRPr="00163DE3" w:rsidRDefault="004A24DC" w:rsidP="006755F3">
      <w:pPr>
        <w:tabs>
          <w:tab w:val="clear" w:pos="567"/>
        </w:tabs>
        <w:spacing w:line="240" w:lineRule="auto"/>
        <w:rPr>
          <w:lang w:val="lt-LT"/>
        </w:rPr>
      </w:pPr>
    </w:p>
    <w:p w14:paraId="5482C17C" w14:textId="77777777" w:rsidR="004A24DC" w:rsidRPr="00163DE3" w:rsidRDefault="004A24DC" w:rsidP="006755F3">
      <w:pPr>
        <w:tabs>
          <w:tab w:val="clear" w:pos="567"/>
        </w:tabs>
        <w:spacing w:line="240" w:lineRule="auto"/>
        <w:rPr>
          <w:lang w:val="lt-LT"/>
        </w:rPr>
      </w:pPr>
      <w:r w:rsidRPr="00163DE3">
        <w:rPr>
          <w:lang w:val="lt-LT"/>
        </w:rPr>
        <w:t>Tinka iki {mm.MMMM}</w:t>
      </w:r>
    </w:p>
    <w:p w14:paraId="37458BD0" w14:textId="77777777" w:rsidR="004A24DC" w:rsidRPr="00163DE3" w:rsidRDefault="004A24DC" w:rsidP="006755F3">
      <w:pPr>
        <w:tabs>
          <w:tab w:val="clear" w:pos="567"/>
        </w:tabs>
        <w:spacing w:line="240" w:lineRule="auto"/>
        <w:rPr>
          <w:lang w:val="lt-LT"/>
        </w:rPr>
      </w:pPr>
    </w:p>
    <w:p w14:paraId="02117545" w14:textId="77777777" w:rsidR="00D913B7" w:rsidRPr="00163DE3" w:rsidRDefault="00D913B7" w:rsidP="006755F3">
      <w:pPr>
        <w:tabs>
          <w:tab w:val="clear" w:pos="567"/>
        </w:tabs>
        <w:spacing w:line="240" w:lineRule="auto"/>
        <w:rPr>
          <w:lang w:val="lt-LT"/>
        </w:rPr>
      </w:pPr>
    </w:p>
    <w:p w14:paraId="72CC8F36" w14:textId="4924029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VAULT_ND_818d1597-20a1-4269-8d42-7c144753597e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C9EFED6" w14:textId="77777777" w:rsidR="004A24DC" w:rsidRPr="00163DE3" w:rsidRDefault="004A24DC" w:rsidP="006755F3">
      <w:pPr>
        <w:tabs>
          <w:tab w:val="clear" w:pos="567"/>
        </w:tabs>
        <w:spacing w:line="240" w:lineRule="auto"/>
        <w:rPr>
          <w:lang w:val="lt-LT"/>
        </w:rPr>
      </w:pPr>
    </w:p>
    <w:p w14:paraId="6AA317A7"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B44C84" w:rsidRPr="00163DE3">
        <w:rPr>
          <w:lang w:val="lt-LT"/>
        </w:rPr>
        <w:t>25</w:t>
      </w:r>
      <w:r w:rsidRPr="00163DE3">
        <w:rPr>
          <w:lang w:val="lt-LT"/>
        </w:rPr>
        <w:t> </w:t>
      </w:r>
      <w:r w:rsidRPr="00163DE3">
        <w:rPr>
          <w:lang w:val="lt-LT"/>
        </w:rPr>
        <w:sym w:font="Symbol" w:char="F0B0"/>
      </w:r>
      <w:r w:rsidRPr="00163DE3">
        <w:rPr>
          <w:lang w:val="lt-LT"/>
        </w:rPr>
        <w:t>C temperatūroje.</w:t>
      </w:r>
    </w:p>
    <w:p w14:paraId="0DCF5F8D" w14:textId="77777777" w:rsidR="004A24DC" w:rsidRPr="00163DE3" w:rsidRDefault="004A24DC" w:rsidP="006755F3">
      <w:pPr>
        <w:tabs>
          <w:tab w:val="clear" w:pos="567"/>
        </w:tabs>
        <w:spacing w:line="240" w:lineRule="auto"/>
        <w:rPr>
          <w:lang w:val="lt-LT"/>
        </w:rPr>
      </w:pPr>
    </w:p>
    <w:p w14:paraId="67915DB1" w14:textId="77777777" w:rsidR="00D913B7" w:rsidRPr="00163DE3" w:rsidRDefault="00D913B7" w:rsidP="006755F3">
      <w:pPr>
        <w:tabs>
          <w:tab w:val="clear" w:pos="567"/>
        </w:tabs>
        <w:spacing w:line="240" w:lineRule="auto"/>
        <w:rPr>
          <w:lang w:val="lt-LT"/>
        </w:rPr>
      </w:pPr>
    </w:p>
    <w:p w14:paraId="4EC4355A" w14:textId="7D4CD0E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VAULT_ND_0c660f9d-7fc8-4496-bf97-11619eafa561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583FA6AB" w14:textId="77777777" w:rsidR="004A24DC" w:rsidRPr="00163DE3" w:rsidRDefault="004A24DC" w:rsidP="006755F3">
      <w:pPr>
        <w:tabs>
          <w:tab w:val="clear" w:pos="567"/>
        </w:tabs>
        <w:spacing w:line="240" w:lineRule="auto"/>
        <w:rPr>
          <w:lang w:val="lt-LT"/>
        </w:rPr>
      </w:pPr>
    </w:p>
    <w:p w14:paraId="1CE9DA52" w14:textId="77777777" w:rsidR="004A24DC" w:rsidRPr="00163DE3" w:rsidRDefault="004A24DC" w:rsidP="006755F3">
      <w:pPr>
        <w:tabs>
          <w:tab w:val="clear" w:pos="567"/>
        </w:tabs>
        <w:spacing w:line="240" w:lineRule="auto"/>
        <w:rPr>
          <w:lang w:val="lt-LT"/>
        </w:rPr>
      </w:pPr>
    </w:p>
    <w:p w14:paraId="52693A5A" w14:textId="5981FF7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VAULT_ND_0bfb40ce-f292-41a4-8a8b-342fbc2fd072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9F0823D" w14:textId="77777777" w:rsidR="004A24DC" w:rsidRPr="00163DE3" w:rsidRDefault="004A24DC" w:rsidP="006755F3">
      <w:pPr>
        <w:tabs>
          <w:tab w:val="clear" w:pos="567"/>
        </w:tabs>
        <w:spacing w:line="240" w:lineRule="auto"/>
        <w:rPr>
          <w:lang w:val="lt-LT"/>
        </w:rPr>
      </w:pPr>
    </w:p>
    <w:p w14:paraId="0AC11516" w14:textId="77777777" w:rsidR="004A24DC" w:rsidRPr="00163DE3" w:rsidRDefault="004A24DC" w:rsidP="006755F3">
      <w:pPr>
        <w:rPr>
          <w:lang w:val="lt-LT"/>
        </w:rPr>
      </w:pPr>
      <w:r w:rsidRPr="00163DE3">
        <w:rPr>
          <w:lang w:val="lt-LT"/>
        </w:rPr>
        <w:t>Actavis Group PTC ehf.</w:t>
      </w:r>
    </w:p>
    <w:p w14:paraId="2C52A5F0" w14:textId="77777777" w:rsidR="004A24DC" w:rsidRPr="00163DE3" w:rsidRDefault="004A24DC" w:rsidP="006755F3">
      <w:pPr>
        <w:rPr>
          <w:lang w:val="lt-LT"/>
        </w:rPr>
      </w:pPr>
      <w:r w:rsidRPr="00163DE3">
        <w:rPr>
          <w:lang w:val="lt-LT"/>
        </w:rPr>
        <w:t>220 Hafnarfjörður</w:t>
      </w:r>
    </w:p>
    <w:p w14:paraId="79B4C3D2" w14:textId="77777777" w:rsidR="004A24DC" w:rsidRPr="00163DE3" w:rsidRDefault="004A24DC" w:rsidP="006755F3">
      <w:pPr>
        <w:rPr>
          <w:lang w:val="lt-LT"/>
        </w:rPr>
      </w:pPr>
      <w:r w:rsidRPr="00163DE3">
        <w:rPr>
          <w:lang w:val="lt-LT"/>
        </w:rPr>
        <w:t>Islandija</w:t>
      </w:r>
    </w:p>
    <w:p w14:paraId="26C9551D" w14:textId="77777777" w:rsidR="004A24DC" w:rsidRPr="00163DE3" w:rsidRDefault="004A24DC" w:rsidP="006755F3">
      <w:pPr>
        <w:tabs>
          <w:tab w:val="clear" w:pos="567"/>
        </w:tabs>
        <w:spacing w:line="240" w:lineRule="auto"/>
        <w:rPr>
          <w:lang w:val="lt-LT"/>
        </w:rPr>
      </w:pPr>
    </w:p>
    <w:p w14:paraId="14D2FCE6" w14:textId="77777777" w:rsidR="00D913B7" w:rsidRPr="00163DE3" w:rsidRDefault="00D913B7" w:rsidP="006755F3">
      <w:pPr>
        <w:tabs>
          <w:tab w:val="clear" w:pos="567"/>
        </w:tabs>
        <w:spacing w:line="240" w:lineRule="auto"/>
        <w:rPr>
          <w:lang w:val="lt-LT"/>
        </w:rPr>
      </w:pPr>
    </w:p>
    <w:p w14:paraId="7D3CC257" w14:textId="267C738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6C4C99"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VAULT_ND_3f1040f8-1d29-40d9-8a61-2957132b3e9d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EF88C0D" w14:textId="77777777" w:rsidR="004A24DC" w:rsidRPr="00163DE3" w:rsidRDefault="004A24DC" w:rsidP="006755F3">
      <w:pPr>
        <w:tabs>
          <w:tab w:val="clear" w:pos="567"/>
        </w:tabs>
        <w:spacing w:line="240" w:lineRule="auto"/>
        <w:rPr>
          <w:lang w:val="lt-LT"/>
        </w:rPr>
      </w:pPr>
    </w:p>
    <w:p w14:paraId="40219FB8" w14:textId="77777777" w:rsidR="00B44C84" w:rsidRPr="00163DE3" w:rsidRDefault="00B44C84" w:rsidP="006755F3">
      <w:pPr>
        <w:tabs>
          <w:tab w:val="clear" w:pos="567"/>
        </w:tabs>
        <w:spacing w:line="240" w:lineRule="auto"/>
        <w:rPr>
          <w:noProof/>
          <w:lang w:val="lt-LT"/>
        </w:rPr>
      </w:pPr>
      <w:r w:rsidRPr="00163DE3">
        <w:rPr>
          <w:noProof/>
          <w:lang w:val="lt-LT"/>
        </w:rPr>
        <w:t>EU/1/11/693/012</w:t>
      </w:r>
    </w:p>
    <w:p w14:paraId="64F93D3E" w14:textId="77777777" w:rsidR="004A24DC" w:rsidRPr="00163DE3" w:rsidRDefault="004A24DC" w:rsidP="006755F3">
      <w:pPr>
        <w:tabs>
          <w:tab w:val="clear" w:pos="567"/>
        </w:tabs>
        <w:spacing w:line="240" w:lineRule="auto"/>
        <w:rPr>
          <w:lang w:val="lt-LT"/>
        </w:rPr>
      </w:pPr>
    </w:p>
    <w:p w14:paraId="48AF66D6" w14:textId="77777777" w:rsidR="00D913B7" w:rsidRPr="00163DE3" w:rsidRDefault="00D913B7" w:rsidP="006755F3">
      <w:pPr>
        <w:tabs>
          <w:tab w:val="clear" w:pos="567"/>
        </w:tabs>
        <w:spacing w:line="240" w:lineRule="auto"/>
        <w:rPr>
          <w:lang w:val="lt-LT"/>
        </w:rPr>
      </w:pPr>
    </w:p>
    <w:p w14:paraId="0C090E7D" w14:textId="4DBEB68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VAULT_ND_c1b14822-f070-4fb5-a5ed-9d74b7850c90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27D96B8" w14:textId="77777777" w:rsidR="004A24DC" w:rsidRPr="00163DE3" w:rsidRDefault="004A24DC" w:rsidP="006755F3">
      <w:pPr>
        <w:tabs>
          <w:tab w:val="clear" w:pos="567"/>
        </w:tabs>
        <w:spacing w:line="240" w:lineRule="auto"/>
        <w:rPr>
          <w:lang w:val="lt-LT"/>
        </w:rPr>
      </w:pPr>
    </w:p>
    <w:p w14:paraId="370BEB5C" w14:textId="77777777" w:rsidR="004A24DC" w:rsidRPr="00163DE3" w:rsidRDefault="004A24DC" w:rsidP="006755F3">
      <w:pPr>
        <w:tabs>
          <w:tab w:val="clear" w:pos="567"/>
        </w:tabs>
        <w:spacing w:line="240" w:lineRule="auto"/>
        <w:rPr>
          <w:lang w:val="lt-LT"/>
        </w:rPr>
      </w:pPr>
      <w:r w:rsidRPr="00163DE3">
        <w:rPr>
          <w:lang w:val="lt-LT"/>
        </w:rPr>
        <w:t>Serija</w:t>
      </w:r>
    </w:p>
    <w:p w14:paraId="5F50EC15" w14:textId="77777777" w:rsidR="004A24DC" w:rsidRPr="00163DE3" w:rsidRDefault="004A24DC" w:rsidP="006755F3">
      <w:pPr>
        <w:tabs>
          <w:tab w:val="clear" w:pos="567"/>
        </w:tabs>
        <w:spacing w:line="240" w:lineRule="auto"/>
        <w:rPr>
          <w:lang w:val="lt-LT"/>
        </w:rPr>
      </w:pPr>
    </w:p>
    <w:p w14:paraId="3E7DBC4B" w14:textId="77777777" w:rsidR="00D913B7" w:rsidRPr="00163DE3" w:rsidRDefault="00D913B7" w:rsidP="006755F3">
      <w:pPr>
        <w:tabs>
          <w:tab w:val="clear" w:pos="567"/>
        </w:tabs>
        <w:spacing w:line="240" w:lineRule="auto"/>
        <w:rPr>
          <w:lang w:val="lt-LT"/>
        </w:rPr>
      </w:pPr>
    </w:p>
    <w:p w14:paraId="78AD5AD7" w14:textId="10AD0431"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VAULT_ND_ae72b021-7dd7-4e4d-beca-2a19d112b29a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D82E2E4" w14:textId="77777777" w:rsidR="004A24DC" w:rsidRPr="00163DE3" w:rsidRDefault="004A24DC" w:rsidP="006755F3">
      <w:pPr>
        <w:tabs>
          <w:tab w:val="clear" w:pos="567"/>
        </w:tabs>
        <w:spacing w:line="240" w:lineRule="auto"/>
        <w:rPr>
          <w:lang w:val="lt-LT"/>
        </w:rPr>
      </w:pPr>
    </w:p>
    <w:p w14:paraId="1147172D" w14:textId="77777777" w:rsidR="004A24DC" w:rsidRPr="00163DE3" w:rsidRDefault="004A24DC" w:rsidP="006755F3">
      <w:pPr>
        <w:spacing w:line="240" w:lineRule="auto"/>
        <w:ind w:left="567" w:hanging="567"/>
        <w:rPr>
          <w:lang w:val="lt-LT"/>
        </w:rPr>
      </w:pPr>
      <w:r w:rsidRPr="00163DE3">
        <w:rPr>
          <w:lang w:val="lt-LT"/>
        </w:rPr>
        <w:t>Receptinis vaistinis preparatas.</w:t>
      </w:r>
    </w:p>
    <w:p w14:paraId="6F50E4B9" w14:textId="77777777" w:rsidR="004A24DC" w:rsidRPr="00163DE3" w:rsidRDefault="004A24DC" w:rsidP="006755F3">
      <w:pPr>
        <w:tabs>
          <w:tab w:val="clear" w:pos="567"/>
        </w:tabs>
        <w:spacing w:line="240" w:lineRule="auto"/>
        <w:rPr>
          <w:lang w:val="lt-LT"/>
        </w:rPr>
      </w:pPr>
    </w:p>
    <w:p w14:paraId="0D638313" w14:textId="77777777" w:rsidR="00D913B7" w:rsidRPr="00163DE3" w:rsidRDefault="00D913B7" w:rsidP="006755F3">
      <w:pPr>
        <w:tabs>
          <w:tab w:val="clear" w:pos="567"/>
        </w:tabs>
        <w:spacing w:line="240" w:lineRule="auto"/>
        <w:rPr>
          <w:lang w:val="lt-LT"/>
        </w:rPr>
      </w:pPr>
    </w:p>
    <w:p w14:paraId="3DA818BD" w14:textId="3CE9BB5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VAULT_ND_042be253-f32f-48b3-a43a-d22339898e26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4C9E446" w14:textId="77777777" w:rsidR="004A24DC" w:rsidRPr="00163DE3" w:rsidRDefault="004A24DC" w:rsidP="006755F3">
      <w:pPr>
        <w:tabs>
          <w:tab w:val="clear" w:pos="567"/>
        </w:tabs>
        <w:spacing w:line="240" w:lineRule="auto"/>
        <w:rPr>
          <w:lang w:val="lt-LT"/>
        </w:rPr>
      </w:pPr>
    </w:p>
    <w:p w14:paraId="00473490" w14:textId="77777777" w:rsidR="004A24DC" w:rsidRPr="00163DE3" w:rsidRDefault="004A24DC" w:rsidP="006755F3">
      <w:pPr>
        <w:tabs>
          <w:tab w:val="clear" w:pos="567"/>
        </w:tabs>
        <w:spacing w:line="240" w:lineRule="auto"/>
        <w:rPr>
          <w:lang w:val="lt-LT"/>
        </w:rPr>
      </w:pPr>
    </w:p>
    <w:p w14:paraId="46B837C7" w14:textId="2B09F69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VAULT_ND_d93e8dd0-567d-429c-a0ad-ec600e79fe94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440A15E" w14:textId="77777777" w:rsidR="004A24DC" w:rsidRPr="00163DE3" w:rsidRDefault="004A24DC" w:rsidP="006755F3">
      <w:pPr>
        <w:tabs>
          <w:tab w:val="clear" w:pos="567"/>
        </w:tabs>
        <w:spacing w:line="240" w:lineRule="auto"/>
        <w:rPr>
          <w:lang w:val="lt-LT"/>
        </w:rPr>
      </w:pPr>
    </w:p>
    <w:p w14:paraId="5E7B4D5E" w14:textId="77777777" w:rsidR="004A24DC" w:rsidRPr="00163DE3" w:rsidRDefault="004A24DC" w:rsidP="006755F3">
      <w:pPr>
        <w:spacing w:line="240" w:lineRule="auto"/>
        <w:rPr>
          <w:lang w:val="lt-LT"/>
        </w:rPr>
      </w:pPr>
      <w:r w:rsidRPr="00163DE3">
        <w:rPr>
          <w:lang w:val="lt-LT"/>
        </w:rPr>
        <w:t>rivastigmine actavis 4,5 mg</w:t>
      </w:r>
    </w:p>
    <w:p w14:paraId="3B53EE28" w14:textId="77777777" w:rsidR="00D913B7" w:rsidRPr="00163DE3" w:rsidRDefault="00D913B7" w:rsidP="006755F3">
      <w:pPr>
        <w:spacing w:line="240" w:lineRule="auto"/>
        <w:rPr>
          <w:lang w:val="lt-LT"/>
        </w:rPr>
      </w:pPr>
    </w:p>
    <w:p w14:paraId="1DE45AA9" w14:textId="77777777" w:rsidR="00D913B7" w:rsidRPr="00163DE3" w:rsidRDefault="00D913B7" w:rsidP="006755F3">
      <w:pPr>
        <w:spacing w:line="240" w:lineRule="auto"/>
        <w:rPr>
          <w:lang w:val="lt-LT"/>
        </w:rPr>
      </w:pPr>
    </w:p>
    <w:p w14:paraId="5C76CEF9" w14:textId="3A87273A"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VAULT_ND_2ac107a8-2cec-4e4d-9903-392b609ff29b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54EF0E88" w14:textId="77777777" w:rsidR="00D913B7" w:rsidRPr="00163DE3" w:rsidRDefault="00D913B7" w:rsidP="00D913B7">
      <w:pPr>
        <w:tabs>
          <w:tab w:val="left" w:pos="720"/>
        </w:tabs>
        <w:spacing w:line="240" w:lineRule="auto"/>
        <w:rPr>
          <w:noProof/>
          <w:lang w:val="lt-LT"/>
        </w:rPr>
      </w:pPr>
    </w:p>
    <w:p w14:paraId="720D5CB5"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05AA7BC7" w14:textId="77777777" w:rsidR="00D913B7" w:rsidRPr="00163DE3" w:rsidRDefault="00D913B7" w:rsidP="00D913B7">
      <w:pPr>
        <w:spacing w:line="240" w:lineRule="auto"/>
        <w:rPr>
          <w:noProof/>
          <w:shd w:val="clear" w:color="auto" w:fill="CCCCCC"/>
          <w:lang w:val="lt-LT"/>
        </w:rPr>
      </w:pPr>
    </w:p>
    <w:p w14:paraId="785B23AF" w14:textId="77777777" w:rsidR="00D913B7" w:rsidRPr="00163DE3" w:rsidRDefault="00D913B7" w:rsidP="00D913B7">
      <w:pPr>
        <w:tabs>
          <w:tab w:val="left" w:pos="720"/>
        </w:tabs>
        <w:spacing w:line="240" w:lineRule="auto"/>
        <w:rPr>
          <w:noProof/>
          <w:lang w:val="lt-LT"/>
        </w:rPr>
      </w:pPr>
    </w:p>
    <w:p w14:paraId="5B74D8B9" w14:textId="7E9A8938"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VAULT_ND_bfdeda46-fda0-4990-adb2-955036771e2f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2CAB1DA1" w14:textId="77777777" w:rsidR="00D913B7" w:rsidRPr="00163DE3" w:rsidRDefault="00D913B7" w:rsidP="00D913B7">
      <w:pPr>
        <w:tabs>
          <w:tab w:val="left" w:pos="720"/>
        </w:tabs>
        <w:spacing w:line="240" w:lineRule="auto"/>
        <w:rPr>
          <w:noProof/>
          <w:lang w:val="lt-LT"/>
        </w:rPr>
      </w:pPr>
    </w:p>
    <w:p w14:paraId="3B9C7CF6" w14:textId="77777777" w:rsidR="00D913B7" w:rsidRPr="00163DE3" w:rsidRDefault="00D913B7" w:rsidP="00D913B7">
      <w:pPr>
        <w:spacing w:line="240" w:lineRule="auto"/>
        <w:rPr>
          <w:color w:val="008000"/>
          <w:lang w:val="lt-LT"/>
        </w:rPr>
      </w:pPr>
      <w:r w:rsidRPr="00163DE3">
        <w:rPr>
          <w:lang w:val="lt-LT"/>
        </w:rPr>
        <w:t>PC: {numeris}</w:t>
      </w:r>
    </w:p>
    <w:p w14:paraId="7D72AA2D" w14:textId="77777777" w:rsidR="00D913B7" w:rsidRPr="00163DE3" w:rsidRDefault="00D913B7" w:rsidP="00D913B7">
      <w:pPr>
        <w:spacing w:line="240" w:lineRule="auto"/>
        <w:rPr>
          <w:lang w:val="lt-LT"/>
        </w:rPr>
      </w:pPr>
      <w:r w:rsidRPr="00163DE3">
        <w:rPr>
          <w:lang w:val="lt-LT"/>
        </w:rPr>
        <w:t>SN: {numeris}</w:t>
      </w:r>
    </w:p>
    <w:p w14:paraId="32F7851F" w14:textId="77777777" w:rsidR="00D913B7" w:rsidRPr="00163DE3" w:rsidRDefault="00D913B7" w:rsidP="00D913B7">
      <w:pPr>
        <w:spacing w:line="240" w:lineRule="auto"/>
        <w:rPr>
          <w:lang w:val="lt-LT"/>
        </w:rPr>
      </w:pPr>
      <w:r w:rsidRPr="00163DE3">
        <w:rPr>
          <w:lang w:val="lt-LT"/>
        </w:rPr>
        <w:t>NN: {numeris}</w:t>
      </w:r>
    </w:p>
    <w:p w14:paraId="5CBACB01" w14:textId="77777777" w:rsidR="00D913B7" w:rsidRPr="00163DE3" w:rsidRDefault="00D913B7" w:rsidP="006755F3">
      <w:pPr>
        <w:spacing w:line="240" w:lineRule="auto"/>
        <w:rPr>
          <w:lang w:val="lt-LT"/>
        </w:rPr>
      </w:pPr>
    </w:p>
    <w:p w14:paraId="050ACFEA" w14:textId="77777777" w:rsidR="004A24DC" w:rsidRPr="00163DE3" w:rsidRDefault="004A24DC" w:rsidP="006755F3">
      <w:pPr>
        <w:shd w:val="clear" w:color="auto" w:fill="FFFFFF"/>
        <w:tabs>
          <w:tab w:val="clear" w:pos="567"/>
        </w:tabs>
        <w:spacing w:line="240" w:lineRule="auto"/>
        <w:rPr>
          <w:lang w:val="lt-LT"/>
        </w:rPr>
      </w:pPr>
      <w:r w:rsidRPr="00163DE3">
        <w:rPr>
          <w:lang w:val="lt-LT"/>
        </w:rPr>
        <w:br w:type="page"/>
      </w:r>
    </w:p>
    <w:p w14:paraId="0AD702BA"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VIDINĖS PAKUOTĖS</w:t>
      </w:r>
    </w:p>
    <w:p w14:paraId="75904E51"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3C1974D5"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ETIKETĖ</w:t>
      </w:r>
    </w:p>
    <w:p w14:paraId="37A3EF83" w14:textId="77777777" w:rsidR="004A24DC" w:rsidRPr="00163DE3" w:rsidRDefault="004A24DC" w:rsidP="006755F3">
      <w:pPr>
        <w:tabs>
          <w:tab w:val="clear" w:pos="567"/>
        </w:tabs>
        <w:spacing w:line="240" w:lineRule="auto"/>
        <w:rPr>
          <w:lang w:val="lt-LT"/>
        </w:rPr>
      </w:pPr>
    </w:p>
    <w:p w14:paraId="27285027" w14:textId="77777777" w:rsidR="004A24DC" w:rsidRPr="00163DE3" w:rsidRDefault="004A24DC" w:rsidP="006755F3">
      <w:pPr>
        <w:tabs>
          <w:tab w:val="clear" w:pos="567"/>
        </w:tabs>
        <w:spacing w:line="240" w:lineRule="auto"/>
        <w:rPr>
          <w:lang w:val="lt-LT"/>
        </w:rPr>
      </w:pPr>
    </w:p>
    <w:p w14:paraId="5097C0A8" w14:textId="1456109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VAULT_ND_0dbc3904-9403-4227-9d24-8530f67d4f07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8C6DAB9" w14:textId="77777777" w:rsidR="004A24DC" w:rsidRPr="00163DE3" w:rsidRDefault="004A24DC" w:rsidP="006755F3">
      <w:pPr>
        <w:tabs>
          <w:tab w:val="clear" w:pos="567"/>
        </w:tabs>
        <w:spacing w:line="240" w:lineRule="auto"/>
        <w:rPr>
          <w:lang w:val="lt-LT"/>
        </w:rPr>
      </w:pPr>
    </w:p>
    <w:p w14:paraId="2FC1E86A" w14:textId="77777777" w:rsidR="004A24DC" w:rsidRPr="00163DE3" w:rsidRDefault="00D841A2" w:rsidP="006755F3">
      <w:pPr>
        <w:tabs>
          <w:tab w:val="clear" w:pos="567"/>
        </w:tabs>
        <w:spacing w:line="240" w:lineRule="auto"/>
        <w:rPr>
          <w:lang w:val="lt-LT"/>
        </w:rPr>
      </w:pPr>
      <w:r w:rsidRPr="00163DE3">
        <w:rPr>
          <w:lang w:val="lt-LT"/>
        </w:rPr>
        <w:t>Rivastigmine Actavis 4,5 mg kietosios kapsulės</w:t>
      </w:r>
    </w:p>
    <w:p w14:paraId="3CFDF1FD"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75395BB0" w14:textId="77777777" w:rsidR="004A24DC" w:rsidRPr="00163DE3" w:rsidRDefault="004A24DC" w:rsidP="006755F3">
      <w:pPr>
        <w:tabs>
          <w:tab w:val="clear" w:pos="567"/>
        </w:tabs>
        <w:spacing w:line="240" w:lineRule="auto"/>
        <w:rPr>
          <w:lang w:val="lt-LT"/>
        </w:rPr>
      </w:pPr>
    </w:p>
    <w:p w14:paraId="347F548B" w14:textId="77777777" w:rsidR="00D913B7" w:rsidRPr="00163DE3" w:rsidRDefault="00D913B7" w:rsidP="006755F3">
      <w:pPr>
        <w:tabs>
          <w:tab w:val="clear" w:pos="567"/>
        </w:tabs>
        <w:spacing w:line="240" w:lineRule="auto"/>
        <w:rPr>
          <w:lang w:val="lt-LT"/>
        </w:rPr>
      </w:pPr>
    </w:p>
    <w:p w14:paraId="13DB17AA" w14:textId="632D3018"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VAULT_ND_90c6655f-8b00-49ed-ac09-52664a4e5b1e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7278CF4" w14:textId="77777777" w:rsidR="004A24DC" w:rsidRPr="00163DE3" w:rsidRDefault="004A24DC" w:rsidP="006755F3">
      <w:pPr>
        <w:tabs>
          <w:tab w:val="clear" w:pos="567"/>
        </w:tabs>
        <w:spacing w:line="240" w:lineRule="auto"/>
        <w:rPr>
          <w:lang w:val="lt-LT"/>
        </w:rPr>
      </w:pPr>
    </w:p>
    <w:p w14:paraId="23574F53" w14:textId="77777777" w:rsidR="004A24DC" w:rsidRPr="00163DE3" w:rsidRDefault="00D841A2" w:rsidP="006755F3">
      <w:pPr>
        <w:tabs>
          <w:tab w:val="clear" w:pos="567"/>
        </w:tabs>
        <w:spacing w:line="240" w:lineRule="auto"/>
        <w:rPr>
          <w:lang w:val="lt-LT"/>
        </w:rPr>
      </w:pPr>
      <w:r w:rsidRPr="00163DE3">
        <w:rPr>
          <w:lang w:val="lt-LT"/>
        </w:rPr>
        <w:t>Kiekvienoje kapsulėje yra 4,5 mg rivastigmino (vandenilio tartrato pavidalu).</w:t>
      </w:r>
    </w:p>
    <w:p w14:paraId="678ADF18" w14:textId="77777777" w:rsidR="004A24DC" w:rsidRPr="00163DE3" w:rsidRDefault="004A24DC" w:rsidP="006755F3">
      <w:pPr>
        <w:tabs>
          <w:tab w:val="clear" w:pos="567"/>
        </w:tabs>
        <w:spacing w:line="240" w:lineRule="auto"/>
        <w:rPr>
          <w:lang w:val="lt-LT"/>
        </w:rPr>
      </w:pPr>
    </w:p>
    <w:p w14:paraId="559D818C" w14:textId="77777777" w:rsidR="00D913B7" w:rsidRPr="00163DE3" w:rsidRDefault="00D913B7" w:rsidP="006755F3">
      <w:pPr>
        <w:tabs>
          <w:tab w:val="clear" w:pos="567"/>
        </w:tabs>
        <w:spacing w:line="240" w:lineRule="auto"/>
        <w:rPr>
          <w:lang w:val="lt-LT"/>
        </w:rPr>
      </w:pPr>
    </w:p>
    <w:p w14:paraId="167FABEF" w14:textId="4463B77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VAULT_ND_4a560034-265a-4161-8a6f-2f12de2f89e5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AF39BA8" w14:textId="77777777" w:rsidR="004A24DC" w:rsidRPr="00163DE3" w:rsidRDefault="004A24DC" w:rsidP="006755F3">
      <w:pPr>
        <w:tabs>
          <w:tab w:val="clear" w:pos="567"/>
        </w:tabs>
        <w:spacing w:line="240" w:lineRule="auto"/>
        <w:rPr>
          <w:lang w:val="lt-LT"/>
        </w:rPr>
      </w:pPr>
    </w:p>
    <w:p w14:paraId="2EA75FD6" w14:textId="77777777" w:rsidR="004A24DC" w:rsidRPr="00163DE3" w:rsidRDefault="004A24DC" w:rsidP="006755F3">
      <w:pPr>
        <w:tabs>
          <w:tab w:val="clear" w:pos="567"/>
        </w:tabs>
        <w:spacing w:line="240" w:lineRule="auto"/>
        <w:rPr>
          <w:lang w:val="lt-LT"/>
        </w:rPr>
      </w:pPr>
    </w:p>
    <w:p w14:paraId="66146C7B" w14:textId="2ABBD18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VAULT_ND_6632ceea-b5be-4207-be6d-c76c37b88e62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8929F6C" w14:textId="77777777" w:rsidR="004A24DC" w:rsidRPr="00163DE3" w:rsidRDefault="004A24DC" w:rsidP="006755F3">
      <w:pPr>
        <w:tabs>
          <w:tab w:val="clear" w:pos="567"/>
        </w:tabs>
        <w:spacing w:line="240" w:lineRule="auto"/>
        <w:rPr>
          <w:lang w:val="lt-LT"/>
        </w:rPr>
      </w:pPr>
    </w:p>
    <w:p w14:paraId="6BFACBEC" w14:textId="77777777" w:rsidR="004A24DC" w:rsidRPr="00163DE3" w:rsidRDefault="004A24DC" w:rsidP="006755F3">
      <w:pPr>
        <w:tabs>
          <w:tab w:val="clear" w:pos="567"/>
        </w:tabs>
        <w:spacing w:line="240" w:lineRule="auto"/>
        <w:rPr>
          <w:lang w:val="lt-LT"/>
        </w:rPr>
      </w:pPr>
      <w:r w:rsidRPr="00163DE3">
        <w:rPr>
          <w:lang w:val="lt-LT"/>
        </w:rPr>
        <w:t>250 kietųjų kapsulių</w:t>
      </w:r>
    </w:p>
    <w:p w14:paraId="0F6E06D6" w14:textId="77777777" w:rsidR="004A24DC" w:rsidRPr="00163DE3" w:rsidRDefault="004A24DC" w:rsidP="006755F3">
      <w:pPr>
        <w:tabs>
          <w:tab w:val="clear" w:pos="567"/>
        </w:tabs>
        <w:spacing w:line="240" w:lineRule="auto"/>
        <w:rPr>
          <w:lang w:val="lt-LT"/>
        </w:rPr>
      </w:pPr>
    </w:p>
    <w:p w14:paraId="0B08FB04" w14:textId="77777777" w:rsidR="00D913B7" w:rsidRPr="00163DE3" w:rsidRDefault="00D913B7" w:rsidP="006755F3">
      <w:pPr>
        <w:tabs>
          <w:tab w:val="clear" w:pos="567"/>
        </w:tabs>
        <w:spacing w:line="240" w:lineRule="auto"/>
        <w:rPr>
          <w:lang w:val="lt-LT"/>
        </w:rPr>
      </w:pPr>
    </w:p>
    <w:p w14:paraId="72926F90" w14:textId="28B0CB8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VAULT_ND_53d46be8-b6b6-4b32-8f5f-ac8a271bad85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6CEE078" w14:textId="77777777" w:rsidR="004A24DC" w:rsidRPr="00163DE3" w:rsidRDefault="004A24DC" w:rsidP="006755F3">
      <w:pPr>
        <w:tabs>
          <w:tab w:val="clear" w:pos="567"/>
        </w:tabs>
        <w:spacing w:line="240" w:lineRule="auto"/>
        <w:rPr>
          <w:i/>
          <w:iCs/>
          <w:lang w:val="lt-LT"/>
        </w:rPr>
      </w:pPr>
    </w:p>
    <w:p w14:paraId="798650DA" w14:textId="77777777" w:rsidR="004A24DC" w:rsidRPr="00163DE3" w:rsidRDefault="004A24DC" w:rsidP="006755F3">
      <w:pPr>
        <w:tabs>
          <w:tab w:val="clear" w:pos="567"/>
        </w:tabs>
        <w:spacing w:line="240" w:lineRule="auto"/>
        <w:rPr>
          <w:lang w:val="lt-LT"/>
        </w:rPr>
      </w:pPr>
      <w:r w:rsidRPr="00163DE3">
        <w:rPr>
          <w:lang w:val="lt-LT"/>
        </w:rPr>
        <w:t>Vartoti per burną.</w:t>
      </w:r>
    </w:p>
    <w:p w14:paraId="30D8C5BD"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0726B7F5" w14:textId="77777777" w:rsidR="0037622E" w:rsidRPr="00163DE3" w:rsidRDefault="0037622E" w:rsidP="0037622E">
      <w:pPr>
        <w:tabs>
          <w:tab w:val="clear" w:pos="567"/>
        </w:tabs>
        <w:spacing w:line="240" w:lineRule="auto"/>
        <w:rPr>
          <w:lang w:val="lt-LT"/>
        </w:rPr>
      </w:pPr>
      <w:r w:rsidRPr="00163DE3">
        <w:rPr>
          <w:lang w:val="lt-LT"/>
        </w:rPr>
        <w:t>Nuryti visą kapsulę, nekramtyti ir neatidaryti.</w:t>
      </w:r>
    </w:p>
    <w:p w14:paraId="736BF2BD" w14:textId="77777777" w:rsidR="004A24DC" w:rsidRPr="00163DE3" w:rsidRDefault="004A24DC" w:rsidP="006755F3">
      <w:pPr>
        <w:tabs>
          <w:tab w:val="clear" w:pos="567"/>
        </w:tabs>
        <w:spacing w:line="240" w:lineRule="auto"/>
        <w:rPr>
          <w:lang w:val="lt-LT"/>
        </w:rPr>
      </w:pPr>
    </w:p>
    <w:p w14:paraId="0F4C3A78" w14:textId="77777777" w:rsidR="00D913B7" w:rsidRPr="00163DE3" w:rsidRDefault="00D913B7" w:rsidP="006755F3">
      <w:pPr>
        <w:tabs>
          <w:tab w:val="clear" w:pos="567"/>
        </w:tabs>
        <w:spacing w:line="240" w:lineRule="auto"/>
        <w:rPr>
          <w:lang w:val="lt-LT"/>
        </w:rPr>
      </w:pPr>
    </w:p>
    <w:p w14:paraId="7A6BC02B" w14:textId="113B1841"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NEPASTEBIMOJE IR NEPASIEKIAMOJE</w:t>
      </w:r>
      <w:r w:rsidRPr="00163DE3">
        <w:rPr>
          <w:b/>
          <w:bCs/>
          <w:lang w:val="lt-LT"/>
        </w:rPr>
        <w:t xml:space="preserve"> VIETOJE</w:t>
      </w:r>
      <w:r w:rsidR="004D3D2D">
        <w:rPr>
          <w:b/>
          <w:bCs/>
          <w:lang w:val="lt-LT"/>
        </w:rPr>
        <w:fldChar w:fldCharType="begin"/>
      </w:r>
      <w:r w:rsidR="004D3D2D">
        <w:rPr>
          <w:b/>
          <w:bCs/>
          <w:lang w:val="lt-LT"/>
        </w:rPr>
        <w:instrText xml:space="preserve"> DOCVARIABLE VAULT_ND_0995455c-6881-4100-a716-aad895a9aff1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2B822C4" w14:textId="77777777" w:rsidR="004A24DC" w:rsidRPr="00163DE3" w:rsidRDefault="004A24DC" w:rsidP="006755F3">
      <w:pPr>
        <w:tabs>
          <w:tab w:val="clear" w:pos="567"/>
        </w:tabs>
        <w:spacing w:line="240" w:lineRule="auto"/>
        <w:rPr>
          <w:lang w:val="lt-LT"/>
        </w:rPr>
      </w:pPr>
    </w:p>
    <w:p w14:paraId="3D1A7778"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nepastebimoje ir nepasiekiamoje</w:t>
      </w:r>
      <w:r w:rsidRPr="00163DE3">
        <w:rPr>
          <w:i w:val="0"/>
          <w:iCs w:val="0"/>
          <w:color w:val="auto"/>
          <w:sz w:val="22"/>
          <w:szCs w:val="22"/>
          <w:lang w:val="lt-LT"/>
        </w:rPr>
        <w:t xml:space="preserve"> vietoje.</w:t>
      </w:r>
    </w:p>
    <w:p w14:paraId="3B660E43" w14:textId="77777777" w:rsidR="004A24DC" w:rsidRPr="00163DE3" w:rsidRDefault="004A24DC" w:rsidP="006755F3">
      <w:pPr>
        <w:tabs>
          <w:tab w:val="clear" w:pos="567"/>
        </w:tabs>
        <w:spacing w:line="240" w:lineRule="auto"/>
        <w:rPr>
          <w:lang w:val="lt-LT"/>
        </w:rPr>
      </w:pPr>
    </w:p>
    <w:p w14:paraId="553DE7BF" w14:textId="77777777" w:rsidR="00D913B7" w:rsidRPr="00163DE3" w:rsidRDefault="00D913B7" w:rsidP="006755F3">
      <w:pPr>
        <w:tabs>
          <w:tab w:val="clear" w:pos="567"/>
        </w:tabs>
        <w:spacing w:line="240" w:lineRule="auto"/>
        <w:rPr>
          <w:lang w:val="lt-LT"/>
        </w:rPr>
      </w:pPr>
    </w:p>
    <w:p w14:paraId="42F06832" w14:textId="3C7F039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VAULT_ND_da7cc3d4-ddf9-4f07-b027-8565c8e659d9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BDA2FE4" w14:textId="77777777" w:rsidR="004A24DC" w:rsidRPr="00163DE3" w:rsidRDefault="004A24DC" w:rsidP="006755F3">
      <w:pPr>
        <w:tabs>
          <w:tab w:val="clear" w:pos="567"/>
        </w:tabs>
        <w:spacing w:line="240" w:lineRule="auto"/>
        <w:rPr>
          <w:lang w:val="lt-LT"/>
        </w:rPr>
      </w:pPr>
    </w:p>
    <w:p w14:paraId="1C6BFC9F" w14:textId="77777777" w:rsidR="004A24DC" w:rsidRPr="00163DE3" w:rsidRDefault="004A24DC" w:rsidP="006755F3">
      <w:pPr>
        <w:tabs>
          <w:tab w:val="clear" w:pos="567"/>
        </w:tabs>
        <w:spacing w:line="240" w:lineRule="auto"/>
        <w:rPr>
          <w:lang w:val="lt-LT"/>
        </w:rPr>
      </w:pPr>
    </w:p>
    <w:p w14:paraId="75C71B7A" w14:textId="524B93E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VAULT_ND_c6c8593b-0a76-4c72-aca1-2cb9d396fdc4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2760E9A" w14:textId="77777777" w:rsidR="004A24DC" w:rsidRPr="00163DE3" w:rsidRDefault="004A24DC" w:rsidP="006755F3">
      <w:pPr>
        <w:tabs>
          <w:tab w:val="clear" w:pos="567"/>
        </w:tabs>
        <w:spacing w:line="240" w:lineRule="auto"/>
        <w:rPr>
          <w:lang w:val="lt-LT"/>
        </w:rPr>
      </w:pPr>
    </w:p>
    <w:p w14:paraId="361B30BE" w14:textId="77777777" w:rsidR="004A24DC" w:rsidRPr="00163DE3" w:rsidRDefault="004A24DC" w:rsidP="006755F3">
      <w:pPr>
        <w:tabs>
          <w:tab w:val="clear" w:pos="567"/>
        </w:tabs>
        <w:spacing w:line="240" w:lineRule="auto"/>
        <w:rPr>
          <w:lang w:val="lt-LT"/>
        </w:rPr>
      </w:pPr>
      <w:r w:rsidRPr="00163DE3">
        <w:rPr>
          <w:lang w:val="lt-LT"/>
        </w:rPr>
        <w:t>Tinka iki: {mm.MMMM}</w:t>
      </w:r>
    </w:p>
    <w:p w14:paraId="4C29BA2C" w14:textId="77777777" w:rsidR="004A24DC" w:rsidRPr="00163DE3" w:rsidRDefault="004A24DC" w:rsidP="006755F3">
      <w:pPr>
        <w:tabs>
          <w:tab w:val="clear" w:pos="567"/>
        </w:tabs>
        <w:spacing w:line="240" w:lineRule="auto"/>
        <w:rPr>
          <w:lang w:val="lt-LT"/>
        </w:rPr>
      </w:pPr>
    </w:p>
    <w:p w14:paraId="77D7F8F5" w14:textId="77777777" w:rsidR="00D913B7" w:rsidRPr="00163DE3" w:rsidRDefault="00D913B7" w:rsidP="006755F3">
      <w:pPr>
        <w:tabs>
          <w:tab w:val="clear" w:pos="567"/>
        </w:tabs>
        <w:spacing w:line="240" w:lineRule="auto"/>
        <w:rPr>
          <w:lang w:val="lt-LT"/>
        </w:rPr>
      </w:pPr>
    </w:p>
    <w:p w14:paraId="3376BA14" w14:textId="60C09A9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VAULT_ND_98650fb4-80c2-4583-8e44-55ba781abf4d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6CCD5A78" w14:textId="77777777" w:rsidR="004A24DC" w:rsidRPr="00163DE3" w:rsidRDefault="004A24DC" w:rsidP="006755F3">
      <w:pPr>
        <w:tabs>
          <w:tab w:val="clear" w:pos="567"/>
        </w:tabs>
        <w:spacing w:line="240" w:lineRule="auto"/>
        <w:rPr>
          <w:lang w:val="lt-LT"/>
        </w:rPr>
      </w:pPr>
    </w:p>
    <w:p w14:paraId="1D149931"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B44C84" w:rsidRPr="00163DE3">
        <w:rPr>
          <w:lang w:val="lt-LT"/>
        </w:rPr>
        <w:t>25</w:t>
      </w:r>
      <w:r w:rsidRPr="00163DE3">
        <w:rPr>
          <w:lang w:val="lt-LT"/>
        </w:rPr>
        <w:t> </w:t>
      </w:r>
      <w:r w:rsidRPr="00163DE3">
        <w:rPr>
          <w:lang w:val="lt-LT"/>
        </w:rPr>
        <w:sym w:font="Symbol" w:char="F0B0"/>
      </w:r>
      <w:r w:rsidRPr="00163DE3">
        <w:rPr>
          <w:lang w:val="lt-LT"/>
        </w:rPr>
        <w:t>C temperatūroje.</w:t>
      </w:r>
    </w:p>
    <w:p w14:paraId="3A45C059" w14:textId="77777777" w:rsidR="004A24DC" w:rsidRPr="00163DE3" w:rsidRDefault="004A24DC" w:rsidP="006755F3">
      <w:pPr>
        <w:tabs>
          <w:tab w:val="clear" w:pos="567"/>
        </w:tabs>
        <w:spacing w:line="240" w:lineRule="auto"/>
        <w:rPr>
          <w:lang w:val="lt-LT"/>
        </w:rPr>
      </w:pPr>
    </w:p>
    <w:p w14:paraId="20F0DE1E" w14:textId="77777777" w:rsidR="00D913B7" w:rsidRPr="00163DE3" w:rsidRDefault="00D913B7" w:rsidP="006755F3">
      <w:pPr>
        <w:tabs>
          <w:tab w:val="clear" w:pos="567"/>
        </w:tabs>
        <w:spacing w:line="240" w:lineRule="auto"/>
        <w:rPr>
          <w:lang w:val="lt-LT"/>
        </w:rPr>
      </w:pPr>
    </w:p>
    <w:p w14:paraId="5385D8D3" w14:textId="3FC6C3F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VAULT_ND_84f711c6-946e-4aaa-988c-f7130ef0473e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50DBEBC5" w14:textId="77777777" w:rsidR="004A24DC" w:rsidRPr="00163DE3" w:rsidRDefault="004A24DC" w:rsidP="006755F3">
      <w:pPr>
        <w:tabs>
          <w:tab w:val="clear" w:pos="567"/>
        </w:tabs>
        <w:spacing w:line="240" w:lineRule="auto"/>
        <w:rPr>
          <w:lang w:val="lt-LT"/>
        </w:rPr>
      </w:pPr>
    </w:p>
    <w:p w14:paraId="1FF0CB98" w14:textId="77777777" w:rsidR="004A24DC" w:rsidRPr="00163DE3" w:rsidRDefault="004A24DC" w:rsidP="006755F3">
      <w:pPr>
        <w:tabs>
          <w:tab w:val="clear" w:pos="567"/>
        </w:tabs>
        <w:spacing w:line="240" w:lineRule="auto"/>
        <w:rPr>
          <w:lang w:val="lt-LT"/>
        </w:rPr>
      </w:pPr>
    </w:p>
    <w:p w14:paraId="73BF56B0" w14:textId="173922E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VAULT_ND_b515d766-759e-4f7c-a9fe-db163ed317fe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E6DA14A" w14:textId="77777777" w:rsidR="004A24DC" w:rsidRPr="00163DE3" w:rsidRDefault="004A24DC" w:rsidP="006755F3">
      <w:pPr>
        <w:tabs>
          <w:tab w:val="clear" w:pos="567"/>
        </w:tabs>
        <w:spacing w:line="240" w:lineRule="auto"/>
        <w:rPr>
          <w:lang w:val="lt-LT"/>
        </w:rPr>
      </w:pPr>
    </w:p>
    <w:p w14:paraId="1ED15765" w14:textId="77777777" w:rsidR="004A24DC" w:rsidRPr="00163DE3" w:rsidRDefault="004A24DC" w:rsidP="006755F3">
      <w:pPr>
        <w:rPr>
          <w:lang w:val="lt-LT"/>
        </w:rPr>
      </w:pPr>
      <w:r w:rsidRPr="00163DE3">
        <w:rPr>
          <w:lang w:val="lt-LT"/>
        </w:rPr>
        <w:t>[Actavis logo]</w:t>
      </w:r>
    </w:p>
    <w:p w14:paraId="60128A6B" w14:textId="77777777" w:rsidR="004A24DC" w:rsidRPr="00163DE3" w:rsidRDefault="004A24DC" w:rsidP="006755F3">
      <w:pPr>
        <w:tabs>
          <w:tab w:val="clear" w:pos="567"/>
        </w:tabs>
        <w:spacing w:line="240" w:lineRule="auto"/>
        <w:rPr>
          <w:lang w:val="lt-LT"/>
        </w:rPr>
      </w:pPr>
    </w:p>
    <w:p w14:paraId="425504B6" w14:textId="77777777" w:rsidR="00D913B7" w:rsidRPr="00163DE3" w:rsidRDefault="00D913B7" w:rsidP="006755F3">
      <w:pPr>
        <w:tabs>
          <w:tab w:val="clear" w:pos="567"/>
        </w:tabs>
        <w:spacing w:line="240" w:lineRule="auto"/>
        <w:rPr>
          <w:lang w:val="lt-LT"/>
        </w:rPr>
      </w:pPr>
    </w:p>
    <w:p w14:paraId="52A28BCA" w14:textId="47192B9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6C4C99"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VAULT_ND_9c22a9fb-d32d-4ba4-8f27-35871edcdff8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0D99DC6" w14:textId="77777777" w:rsidR="004A24DC" w:rsidRPr="00163DE3" w:rsidRDefault="004A24DC" w:rsidP="006755F3">
      <w:pPr>
        <w:tabs>
          <w:tab w:val="clear" w:pos="567"/>
        </w:tabs>
        <w:spacing w:line="240" w:lineRule="auto"/>
        <w:rPr>
          <w:lang w:val="lt-LT"/>
        </w:rPr>
      </w:pPr>
    </w:p>
    <w:p w14:paraId="77868327" w14:textId="77777777" w:rsidR="00B44C84" w:rsidRPr="00163DE3" w:rsidRDefault="00B44C84" w:rsidP="006755F3">
      <w:pPr>
        <w:tabs>
          <w:tab w:val="clear" w:pos="567"/>
        </w:tabs>
        <w:spacing w:line="240" w:lineRule="auto"/>
        <w:rPr>
          <w:noProof/>
          <w:lang w:val="lt-LT"/>
        </w:rPr>
      </w:pPr>
      <w:r w:rsidRPr="00163DE3">
        <w:rPr>
          <w:noProof/>
          <w:lang w:val="lt-LT"/>
        </w:rPr>
        <w:t>EU/1/11/693/012</w:t>
      </w:r>
    </w:p>
    <w:p w14:paraId="7E626148" w14:textId="77777777" w:rsidR="004A24DC" w:rsidRPr="00163DE3" w:rsidRDefault="004A24DC" w:rsidP="006755F3">
      <w:pPr>
        <w:tabs>
          <w:tab w:val="clear" w:pos="567"/>
        </w:tabs>
        <w:spacing w:line="240" w:lineRule="auto"/>
        <w:rPr>
          <w:lang w:val="lt-LT"/>
        </w:rPr>
      </w:pPr>
    </w:p>
    <w:p w14:paraId="1F3AF993" w14:textId="77777777" w:rsidR="00D913B7" w:rsidRPr="00163DE3" w:rsidRDefault="00D913B7" w:rsidP="006755F3">
      <w:pPr>
        <w:tabs>
          <w:tab w:val="clear" w:pos="567"/>
        </w:tabs>
        <w:spacing w:line="240" w:lineRule="auto"/>
        <w:rPr>
          <w:lang w:val="lt-LT"/>
        </w:rPr>
      </w:pPr>
    </w:p>
    <w:p w14:paraId="34853DF7" w14:textId="64EDCFD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VAULT_ND_75059477-12d9-4a15-803c-5d511086a6dc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6A70418" w14:textId="77777777" w:rsidR="004A24DC" w:rsidRPr="00163DE3" w:rsidRDefault="004A24DC" w:rsidP="006755F3">
      <w:pPr>
        <w:tabs>
          <w:tab w:val="clear" w:pos="567"/>
        </w:tabs>
        <w:spacing w:line="240" w:lineRule="auto"/>
        <w:rPr>
          <w:lang w:val="lt-LT"/>
        </w:rPr>
      </w:pPr>
    </w:p>
    <w:p w14:paraId="005504FC" w14:textId="77777777" w:rsidR="004A24DC" w:rsidRPr="00163DE3" w:rsidRDefault="004A24DC" w:rsidP="006755F3">
      <w:pPr>
        <w:tabs>
          <w:tab w:val="clear" w:pos="567"/>
        </w:tabs>
        <w:spacing w:line="240" w:lineRule="auto"/>
        <w:rPr>
          <w:lang w:val="lt-LT"/>
        </w:rPr>
      </w:pPr>
      <w:r w:rsidRPr="00163DE3">
        <w:rPr>
          <w:lang w:val="lt-LT"/>
        </w:rPr>
        <w:t>Serija</w:t>
      </w:r>
    </w:p>
    <w:p w14:paraId="58ACD930" w14:textId="77777777" w:rsidR="004A24DC" w:rsidRPr="00163DE3" w:rsidRDefault="004A24DC" w:rsidP="006755F3">
      <w:pPr>
        <w:tabs>
          <w:tab w:val="clear" w:pos="567"/>
        </w:tabs>
        <w:spacing w:line="240" w:lineRule="auto"/>
        <w:rPr>
          <w:lang w:val="lt-LT"/>
        </w:rPr>
      </w:pPr>
    </w:p>
    <w:p w14:paraId="7A14F5A1" w14:textId="77777777" w:rsidR="00D913B7" w:rsidRPr="00163DE3" w:rsidRDefault="00D913B7" w:rsidP="006755F3">
      <w:pPr>
        <w:tabs>
          <w:tab w:val="clear" w:pos="567"/>
        </w:tabs>
        <w:spacing w:line="240" w:lineRule="auto"/>
        <w:rPr>
          <w:lang w:val="lt-LT"/>
        </w:rPr>
      </w:pPr>
    </w:p>
    <w:p w14:paraId="11201EFF" w14:textId="0360442B"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VAULT_ND_6063b46d-7053-4a70-9a62-0778863e113a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1851D9B5" w14:textId="77777777" w:rsidR="004A24DC" w:rsidRPr="00163DE3" w:rsidRDefault="004A24DC" w:rsidP="006755F3">
      <w:pPr>
        <w:tabs>
          <w:tab w:val="clear" w:pos="567"/>
        </w:tabs>
        <w:spacing w:line="240" w:lineRule="auto"/>
        <w:rPr>
          <w:lang w:val="lt-LT"/>
        </w:rPr>
      </w:pPr>
    </w:p>
    <w:p w14:paraId="1719A9A8" w14:textId="77777777" w:rsidR="004A24DC" w:rsidRPr="00163DE3" w:rsidRDefault="004A24DC" w:rsidP="006755F3">
      <w:pPr>
        <w:tabs>
          <w:tab w:val="clear" w:pos="567"/>
        </w:tabs>
        <w:spacing w:line="240" w:lineRule="auto"/>
        <w:rPr>
          <w:lang w:val="lt-LT"/>
        </w:rPr>
      </w:pPr>
    </w:p>
    <w:p w14:paraId="4E8E4EA6" w14:textId="242B844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VAULT_ND_b4f35fb3-e6e6-4686-a6c2-004bfe8b493d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46C0E1F" w14:textId="77777777" w:rsidR="004A24DC" w:rsidRPr="00163DE3" w:rsidRDefault="004A24DC" w:rsidP="006755F3">
      <w:pPr>
        <w:tabs>
          <w:tab w:val="clear" w:pos="567"/>
        </w:tabs>
        <w:spacing w:line="240" w:lineRule="auto"/>
        <w:rPr>
          <w:lang w:val="lt-LT"/>
        </w:rPr>
      </w:pPr>
    </w:p>
    <w:p w14:paraId="0066909C" w14:textId="77777777" w:rsidR="004A24DC" w:rsidRPr="00163DE3" w:rsidRDefault="004A24DC" w:rsidP="006755F3">
      <w:pPr>
        <w:tabs>
          <w:tab w:val="clear" w:pos="567"/>
        </w:tabs>
        <w:spacing w:line="240" w:lineRule="auto"/>
        <w:rPr>
          <w:lang w:val="lt-LT"/>
        </w:rPr>
      </w:pPr>
    </w:p>
    <w:p w14:paraId="79C65FE0" w14:textId="69B1EEF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VAULT_ND_d98e4d67-c583-4528-a2c7-cfddfd100107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A58FED9" w14:textId="77777777" w:rsidR="00D913B7" w:rsidRPr="00163DE3" w:rsidRDefault="00D913B7" w:rsidP="00D913B7">
      <w:pPr>
        <w:tabs>
          <w:tab w:val="clear" w:pos="567"/>
        </w:tabs>
        <w:spacing w:line="240" w:lineRule="auto"/>
        <w:rPr>
          <w:lang w:val="lt-LT"/>
        </w:rPr>
      </w:pPr>
    </w:p>
    <w:p w14:paraId="5335B767" w14:textId="77777777" w:rsidR="00D913B7" w:rsidRPr="00163DE3" w:rsidRDefault="00D913B7" w:rsidP="00D913B7">
      <w:pPr>
        <w:tabs>
          <w:tab w:val="clear" w:pos="567"/>
        </w:tabs>
        <w:spacing w:line="240" w:lineRule="auto"/>
        <w:rPr>
          <w:lang w:val="lt-LT"/>
        </w:rPr>
      </w:pPr>
    </w:p>
    <w:p w14:paraId="4EC9CBD3" w14:textId="517FE440"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VAULT_ND_89133e9c-6bb4-4cb1-a587-860b21385c82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2E9D3C96" w14:textId="77777777" w:rsidR="00D913B7" w:rsidRPr="00163DE3" w:rsidRDefault="00D913B7" w:rsidP="00D913B7">
      <w:pPr>
        <w:tabs>
          <w:tab w:val="left" w:pos="720"/>
        </w:tabs>
        <w:spacing w:line="240" w:lineRule="auto"/>
        <w:rPr>
          <w:noProof/>
          <w:lang w:val="lt-LT"/>
        </w:rPr>
      </w:pPr>
    </w:p>
    <w:p w14:paraId="612A25A6" w14:textId="77777777" w:rsidR="00D913B7" w:rsidRPr="00163DE3" w:rsidRDefault="00D913B7" w:rsidP="00D913B7">
      <w:pPr>
        <w:tabs>
          <w:tab w:val="left" w:pos="720"/>
        </w:tabs>
        <w:spacing w:line="240" w:lineRule="auto"/>
        <w:rPr>
          <w:noProof/>
          <w:lang w:val="lt-LT"/>
        </w:rPr>
      </w:pPr>
    </w:p>
    <w:p w14:paraId="28F3455F" w14:textId="03C84C03"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VAULT_ND_66e2ee22-cf45-409a-a6bb-ad1bf7d8bd06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17B90EDA" w14:textId="77777777" w:rsidR="00D913B7" w:rsidRPr="00163DE3" w:rsidRDefault="00D913B7" w:rsidP="00D913B7">
      <w:pPr>
        <w:tabs>
          <w:tab w:val="left" w:pos="720"/>
        </w:tabs>
        <w:spacing w:line="240" w:lineRule="auto"/>
        <w:rPr>
          <w:noProof/>
          <w:lang w:val="lt-LT"/>
        </w:rPr>
      </w:pPr>
    </w:p>
    <w:p w14:paraId="317B83A8" w14:textId="77777777" w:rsidR="004A24DC" w:rsidRPr="00163DE3" w:rsidRDefault="004A24DC" w:rsidP="006755F3">
      <w:pPr>
        <w:shd w:val="clear" w:color="auto" w:fill="FFFFFF"/>
        <w:tabs>
          <w:tab w:val="clear" w:pos="567"/>
        </w:tabs>
        <w:spacing w:line="240" w:lineRule="auto"/>
        <w:rPr>
          <w:lang w:val="lt-LT"/>
        </w:rPr>
      </w:pPr>
      <w:r w:rsidRPr="00163DE3">
        <w:rPr>
          <w:b/>
          <w:bCs/>
          <w:u w:val="single"/>
          <w:lang w:val="lt-LT"/>
        </w:rPr>
        <w:br w:type="page"/>
      </w:r>
    </w:p>
    <w:p w14:paraId="6A76A24A"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643CDE0D"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0E1F8B84"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LIZDINIŲ PLOKŠTELIŲ KARTONO DĖŽUTĖ</w:t>
      </w:r>
    </w:p>
    <w:p w14:paraId="6B3804EB" w14:textId="77777777" w:rsidR="004A24DC" w:rsidRPr="00163DE3" w:rsidRDefault="004A24DC" w:rsidP="006755F3">
      <w:pPr>
        <w:tabs>
          <w:tab w:val="clear" w:pos="567"/>
        </w:tabs>
        <w:spacing w:line="240" w:lineRule="auto"/>
        <w:rPr>
          <w:lang w:val="lt-LT"/>
        </w:rPr>
      </w:pPr>
    </w:p>
    <w:p w14:paraId="5F218D87" w14:textId="77777777" w:rsidR="004A24DC" w:rsidRPr="00163DE3" w:rsidRDefault="004A24DC" w:rsidP="006755F3">
      <w:pPr>
        <w:tabs>
          <w:tab w:val="clear" w:pos="567"/>
        </w:tabs>
        <w:spacing w:line="240" w:lineRule="auto"/>
        <w:rPr>
          <w:lang w:val="lt-LT"/>
        </w:rPr>
      </w:pPr>
    </w:p>
    <w:p w14:paraId="253F4C16" w14:textId="237FB72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VAULT_ND_f8820213-2f2c-48ad-abc8-b4b45a1ba28f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856ABE2" w14:textId="77777777" w:rsidR="004A24DC" w:rsidRPr="00163DE3" w:rsidRDefault="004A24DC" w:rsidP="006755F3">
      <w:pPr>
        <w:tabs>
          <w:tab w:val="clear" w:pos="567"/>
        </w:tabs>
        <w:spacing w:line="240" w:lineRule="auto"/>
        <w:rPr>
          <w:lang w:val="lt-LT"/>
        </w:rPr>
      </w:pPr>
    </w:p>
    <w:p w14:paraId="000C9FF3" w14:textId="77777777" w:rsidR="004A24DC" w:rsidRPr="00163DE3" w:rsidRDefault="004A24DC" w:rsidP="006755F3">
      <w:pPr>
        <w:tabs>
          <w:tab w:val="clear" w:pos="567"/>
        </w:tabs>
        <w:spacing w:line="240" w:lineRule="auto"/>
        <w:rPr>
          <w:lang w:val="lt-LT"/>
        </w:rPr>
      </w:pPr>
      <w:r w:rsidRPr="00163DE3">
        <w:rPr>
          <w:lang w:val="lt-LT"/>
        </w:rPr>
        <w:t>Rivastigmine Actavis 6 mg kietosios kapsulės</w:t>
      </w:r>
    </w:p>
    <w:p w14:paraId="7F60CC25"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3F84A15A" w14:textId="77777777" w:rsidR="004A24DC" w:rsidRPr="00163DE3" w:rsidRDefault="004A24DC" w:rsidP="006755F3">
      <w:pPr>
        <w:tabs>
          <w:tab w:val="clear" w:pos="567"/>
        </w:tabs>
        <w:spacing w:line="240" w:lineRule="auto"/>
        <w:rPr>
          <w:lang w:val="lt-LT"/>
        </w:rPr>
      </w:pPr>
    </w:p>
    <w:p w14:paraId="5E2ECF30" w14:textId="77777777" w:rsidR="00D913B7" w:rsidRPr="00163DE3" w:rsidRDefault="00D913B7" w:rsidP="006755F3">
      <w:pPr>
        <w:tabs>
          <w:tab w:val="clear" w:pos="567"/>
        </w:tabs>
        <w:spacing w:line="240" w:lineRule="auto"/>
        <w:rPr>
          <w:lang w:val="lt-LT"/>
        </w:rPr>
      </w:pPr>
    </w:p>
    <w:p w14:paraId="44CF47F1" w14:textId="67E7807D"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VAULT_ND_37da9013-dc6d-484b-badd-61f2cfff7e12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F07CAC8" w14:textId="77777777" w:rsidR="004A24DC" w:rsidRPr="00163DE3" w:rsidRDefault="004A24DC" w:rsidP="006755F3">
      <w:pPr>
        <w:tabs>
          <w:tab w:val="clear" w:pos="567"/>
        </w:tabs>
        <w:spacing w:line="240" w:lineRule="auto"/>
        <w:rPr>
          <w:lang w:val="lt-LT"/>
        </w:rPr>
      </w:pPr>
    </w:p>
    <w:p w14:paraId="48FB3984" w14:textId="77777777" w:rsidR="004A24DC" w:rsidRPr="00163DE3" w:rsidRDefault="004A24DC" w:rsidP="006755F3">
      <w:pPr>
        <w:tabs>
          <w:tab w:val="clear" w:pos="567"/>
        </w:tabs>
        <w:spacing w:line="240" w:lineRule="auto"/>
        <w:rPr>
          <w:lang w:val="lt-LT"/>
        </w:rPr>
      </w:pPr>
      <w:r w:rsidRPr="00163DE3">
        <w:rPr>
          <w:lang w:val="lt-LT"/>
        </w:rPr>
        <w:t>Kiekvienoje kapsulėje yra 6 mg rivastigmino (vandenilio tartrato pavidalu).</w:t>
      </w:r>
    </w:p>
    <w:p w14:paraId="68DA5524" w14:textId="77777777" w:rsidR="004A24DC" w:rsidRPr="00163DE3" w:rsidRDefault="004A24DC" w:rsidP="006755F3">
      <w:pPr>
        <w:tabs>
          <w:tab w:val="clear" w:pos="567"/>
        </w:tabs>
        <w:spacing w:line="240" w:lineRule="auto"/>
        <w:rPr>
          <w:lang w:val="lt-LT"/>
        </w:rPr>
      </w:pPr>
    </w:p>
    <w:p w14:paraId="1B013E44" w14:textId="77777777" w:rsidR="00D913B7" w:rsidRPr="00163DE3" w:rsidRDefault="00D913B7" w:rsidP="006755F3">
      <w:pPr>
        <w:tabs>
          <w:tab w:val="clear" w:pos="567"/>
        </w:tabs>
        <w:spacing w:line="240" w:lineRule="auto"/>
        <w:rPr>
          <w:lang w:val="lt-LT"/>
        </w:rPr>
      </w:pPr>
    </w:p>
    <w:p w14:paraId="19BE77AB" w14:textId="238BDB6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VAULT_ND_2c8fc553-0c7d-4a2c-93b2-1734ffaf19b6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B01A11B" w14:textId="77777777" w:rsidR="004A24DC" w:rsidRPr="00163DE3" w:rsidRDefault="004A24DC" w:rsidP="006755F3">
      <w:pPr>
        <w:tabs>
          <w:tab w:val="clear" w:pos="567"/>
        </w:tabs>
        <w:spacing w:line="240" w:lineRule="auto"/>
        <w:rPr>
          <w:lang w:val="lt-LT"/>
        </w:rPr>
      </w:pPr>
    </w:p>
    <w:p w14:paraId="488E554F" w14:textId="77777777" w:rsidR="004A24DC" w:rsidRPr="00163DE3" w:rsidRDefault="004A24DC" w:rsidP="006755F3">
      <w:pPr>
        <w:tabs>
          <w:tab w:val="clear" w:pos="567"/>
        </w:tabs>
        <w:spacing w:line="240" w:lineRule="auto"/>
        <w:rPr>
          <w:lang w:val="lt-LT"/>
        </w:rPr>
      </w:pPr>
    </w:p>
    <w:p w14:paraId="176BA300" w14:textId="6D28E99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VAULT_ND_c8d3f9c6-e558-4ba2-858a-eb52ddbae29d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758EEAD" w14:textId="77777777" w:rsidR="004A24DC" w:rsidRPr="00163DE3" w:rsidRDefault="004A24DC" w:rsidP="006755F3">
      <w:pPr>
        <w:tabs>
          <w:tab w:val="clear" w:pos="567"/>
        </w:tabs>
        <w:spacing w:line="240" w:lineRule="auto"/>
        <w:rPr>
          <w:lang w:val="lt-LT"/>
        </w:rPr>
      </w:pPr>
    </w:p>
    <w:p w14:paraId="49C914C0" w14:textId="77777777" w:rsidR="004A24DC" w:rsidRPr="00163DE3" w:rsidRDefault="004A24DC" w:rsidP="006755F3">
      <w:pPr>
        <w:tabs>
          <w:tab w:val="clear" w:pos="567"/>
        </w:tabs>
        <w:spacing w:line="240" w:lineRule="auto"/>
        <w:rPr>
          <w:lang w:val="lt-LT"/>
        </w:rPr>
      </w:pPr>
      <w:r w:rsidRPr="00163DE3">
        <w:rPr>
          <w:lang w:val="lt-LT"/>
        </w:rPr>
        <w:t>28 kietosios kapsulės</w:t>
      </w:r>
    </w:p>
    <w:p w14:paraId="422DE28A" w14:textId="77777777" w:rsidR="004A24DC" w:rsidRPr="00163DE3" w:rsidRDefault="004A24DC" w:rsidP="006755F3">
      <w:pPr>
        <w:tabs>
          <w:tab w:val="clear" w:pos="567"/>
        </w:tabs>
        <w:spacing w:line="240" w:lineRule="auto"/>
        <w:rPr>
          <w:highlight w:val="lightGray"/>
          <w:lang w:val="lt-LT"/>
        </w:rPr>
      </w:pPr>
      <w:r w:rsidRPr="00163DE3">
        <w:rPr>
          <w:highlight w:val="lightGray"/>
          <w:lang w:val="lt-LT"/>
        </w:rPr>
        <w:t>56 kietosios kapsulės</w:t>
      </w:r>
    </w:p>
    <w:p w14:paraId="7558AB56" w14:textId="77777777" w:rsidR="004A24DC" w:rsidRPr="00163DE3" w:rsidRDefault="004A24DC" w:rsidP="006755F3">
      <w:pPr>
        <w:tabs>
          <w:tab w:val="clear" w:pos="567"/>
        </w:tabs>
        <w:spacing w:line="240" w:lineRule="auto"/>
        <w:rPr>
          <w:lang w:val="lt-LT"/>
        </w:rPr>
      </w:pPr>
      <w:r w:rsidRPr="00163DE3">
        <w:rPr>
          <w:highlight w:val="lightGray"/>
          <w:lang w:val="lt-LT"/>
        </w:rPr>
        <w:t>112 kietųjų kapsulių</w:t>
      </w:r>
    </w:p>
    <w:p w14:paraId="65B1EEF6" w14:textId="77777777" w:rsidR="004A24DC" w:rsidRPr="00163DE3" w:rsidRDefault="004A24DC" w:rsidP="006755F3">
      <w:pPr>
        <w:tabs>
          <w:tab w:val="clear" w:pos="567"/>
        </w:tabs>
        <w:spacing w:line="240" w:lineRule="auto"/>
        <w:rPr>
          <w:lang w:val="lt-LT"/>
        </w:rPr>
      </w:pPr>
    </w:p>
    <w:p w14:paraId="762942C8" w14:textId="77777777" w:rsidR="00D913B7" w:rsidRPr="00163DE3" w:rsidRDefault="00D913B7" w:rsidP="006755F3">
      <w:pPr>
        <w:tabs>
          <w:tab w:val="clear" w:pos="567"/>
        </w:tabs>
        <w:spacing w:line="240" w:lineRule="auto"/>
        <w:rPr>
          <w:lang w:val="lt-LT"/>
        </w:rPr>
      </w:pPr>
    </w:p>
    <w:p w14:paraId="27F3F6AF" w14:textId="1C4E76C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VAULT_ND_2cf8345b-22e3-402c-87b2-9c6b5e215760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54B4D26" w14:textId="77777777" w:rsidR="004A24DC" w:rsidRPr="00163DE3" w:rsidRDefault="004A24DC" w:rsidP="006755F3">
      <w:pPr>
        <w:tabs>
          <w:tab w:val="clear" w:pos="567"/>
        </w:tabs>
        <w:spacing w:line="240" w:lineRule="auto"/>
        <w:rPr>
          <w:i/>
          <w:iCs/>
          <w:lang w:val="lt-LT"/>
        </w:rPr>
      </w:pPr>
    </w:p>
    <w:p w14:paraId="44DB7FC6" w14:textId="77777777" w:rsidR="004A24DC" w:rsidRPr="00163DE3" w:rsidRDefault="004A24DC" w:rsidP="006755F3">
      <w:pPr>
        <w:tabs>
          <w:tab w:val="clear" w:pos="567"/>
        </w:tabs>
        <w:spacing w:line="240" w:lineRule="auto"/>
        <w:rPr>
          <w:lang w:val="lt-LT"/>
        </w:rPr>
      </w:pPr>
      <w:r w:rsidRPr="00163DE3">
        <w:rPr>
          <w:lang w:val="lt-LT"/>
        </w:rPr>
        <w:t>Vartoti per burną.</w:t>
      </w:r>
    </w:p>
    <w:p w14:paraId="33C1A805"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2757A089" w14:textId="77777777" w:rsidR="0037622E" w:rsidRPr="00163DE3" w:rsidRDefault="0037622E" w:rsidP="0037622E">
      <w:pPr>
        <w:tabs>
          <w:tab w:val="clear" w:pos="567"/>
        </w:tabs>
        <w:spacing w:line="240" w:lineRule="auto"/>
        <w:rPr>
          <w:lang w:val="lt-LT"/>
        </w:rPr>
      </w:pPr>
      <w:r w:rsidRPr="00163DE3">
        <w:rPr>
          <w:lang w:val="lt-LT"/>
        </w:rPr>
        <w:t>Nuryti visą kapsulę, nekramtyti ir neatidaryti.</w:t>
      </w:r>
    </w:p>
    <w:p w14:paraId="67B65DA4" w14:textId="77777777" w:rsidR="004A24DC" w:rsidRPr="00163DE3" w:rsidRDefault="004A24DC" w:rsidP="006755F3">
      <w:pPr>
        <w:tabs>
          <w:tab w:val="clear" w:pos="567"/>
        </w:tabs>
        <w:spacing w:line="240" w:lineRule="auto"/>
        <w:rPr>
          <w:lang w:val="lt-LT"/>
        </w:rPr>
      </w:pPr>
    </w:p>
    <w:p w14:paraId="5A334D6B" w14:textId="77777777" w:rsidR="00D913B7" w:rsidRPr="00163DE3" w:rsidRDefault="00D913B7" w:rsidP="006755F3">
      <w:pPr>
        <w:tabs>
          <w:tab w:val="clear" w:pos="567"/>
        </w:tabs>
        <w:spacing w:line="240" w:lineRule="auto"/>
        <w:rPr>
          <w:lang w:val="lt-LT"/>
        </w:rPr>
      </w:pPr>
    </w:p>
    <w:p w14:paraId="7D2DF0D6" w14:textId="0F667750"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NEPASTEBIMOJE IR NEPASIEKIAMOJE</w:t>
      </w:r>
      <w:r w:rsidRPr="00163DE3">
        <w:rPr>
          <w:b/>
          <w:bCs/>
          <w:lang w:val="lt-LT"/>
        </w:rPr>
        <w:t xml:space="preserve"> VIETOJE</w:t>
      </w:r>
      <w:r w:rsidR="004D3D2D">
        <w:rPr>
          <w:b/>
          <w:bCs/>
          <w:lang w:val="lt-LT"/>
        </w:rPr>
        <w:fldChar w:fldCharType="begin"/>
      </w:r>
      <w:r w:rsidR="004D3D2D">
        <w:rPr>
          <w:b/>
          <w:bCs/>
          <w:lang w:val="lt-LT"/>
        </w:rPr>
        <w:instrText xml:space="preserve"> DOCVARIABLE VAULT_ND_be965cd9-83f4-4bc6-9b37-6f6127fb063d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67D4251" w14:textId="77777777" w:rsidR="004A24DC" w:rsidRPr="00163DE3" w:rsidRDefault="004A24DC" w:rsidP="006755F3">
      <w:pPr>
        <w:tabs>
          <w:tab w:val="clear" w:pos="567"/>
        </w:tabs>
        <w:spacing w:line="240" w:lineRule="auto"/>
        <w:rPr>
          <w:lang w:val="lt-LT"/>
        </w:rPr>
      </w:pPr>
    </w:p>
    <w:p w14:paraId="6E6611F0"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nepastebimoje ir nepasiekiamoje</w:t>
      </w:r>
      <w:r w:rsidRPr="00163DE3">
        <w:rPr>
          <w:i w:val="0"/>
          <w:iCs w:val="0"/>
          <w:color w:val="auto"/>
          <w:sz w:val="22"/>
          <w:szCs w:val="22"/>
          <w:lang w:val="lt-LT"/>
        </w:rPr>
        <w:t xml:space="preserve"> vietoje.</w:t>
      </w:r>
    </w:p>
    <w:p w14:paraId="5CCB0F55" w14:textId="77777777" w:rsidR="004A24DC" w:rsidRPr="00163DE3" w:rsidRDefault="004A24DC" w:rsidP="006755F3">
      <w:pPr>
        <w:tabs>
          <w:tab w:val="clear" w:pos="567"/>
        </w:tabs>
        <w:spacing w:line="240" w:lineRule="auto"/>
        <w:rPr>
          <w:lang w:val="lt-LT"/>
        </w:rPr>
      </w:pPr>
    </w:p>
    <w:p w14:paraId="7518267D" w14:textId="77777777" w:rsidR="00D913B7" w:rsidRPr="00163DE3" w:rsidRDefault="00D913B7" w:rsidP="006755F3">
      <w:pPr>
        <w:tabs>
          <w:tab w:val="clear" w:pos="567"/>
        </w:tabs>
        <w:spacing w:line="240" w:lineRule="auto"/>
        <w:rPr>
          <w:lang w:val="lt-LT"/>
        </w:rPr>
      </w:pPr>
    </w:p>
    <w:p w14:paraId="3A8977DB" w14:textId="652FEA7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VAULT_ND_a7454ffb-3200-4e39-b02c-0b2d8322d2a3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6C7DC82" w14:textId="77777777" w:rsidR="004A24DC" w:rsidRPr="00163DE3" w:rsidRDefault="004A24DC" w:rsidP="006755F3">
      <w:pPr>
        <w:tabs>
          <w:tab w:val="clear" w:pos="567"/>
        </w:tabs>
        <w:spacing w:line="240" w:lineRule="auto"/>
        <w:rPr>
          <w:lang w:val="lt-LT"/>
        </w:rPr>
      </w:pPr>
    </w:p>
    <w:p w14:paraId="7C6339CB" w14:textId="77777777" w:rsidR="004A24DC" w:rsidRPr="00163DE3" w:rsidRDefault="004A24DC" w:rsidP="006755F3">
      <w:pPr>
        <w:tabs>
          <w:tab w:val="clear" w:pos="567"/>
        </w:tabs>
        <w:spacing w:line="240" w:lineRule="auto"/>
        <w:rPr>
          <w:lang w:val="lt-LT"/>
        </w:rPr>
      </w:pPr>
    </w:p>
    <w:p w14:paraId="05AD2765" w14:textId="204E884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VAULT_ND_0d8b8d54-5d36-4c14-b10e-95d78d326b00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ECD10E7" w14:textId="77777777" w:rsidR="004A24DC" w:rsidRPr="00163DE3" w:rsidRDefault="004A24DC" w:rsidP="006755F3">
      <w:pPr>
        <w:tabs>
          <w:tab w:val="clear" w:pos="567"/>
        </w:tabs>
        <w:spacing w:line="240" w:lineRule="auto"/>
        <w:rPr>
          <w:lang w:val="lt-LT"/>
        </w:rPr>
      </w:pPr>
    </w:p>
    <w:p w14:paraId="7C0E4522" w14:textId="77777777" w:rsidR="004A24DC" w:rsidRPr="00163DE3" w:rsidRDefault="004A24DC" w:rsidP="006755F3">
      <w:pPr>
        <w:tabs>
          <w:tab w:val="clear" w:pos="567"/>
        </w:tabs>
        <w:spacing w:line="240" w:lineRule="auto"/>
        <w:rPr>
          <w:lang w:val="lt-LT"/>
        </w:rPr>
      </w:pPr>
      <w:r w:rsidRPr="00163DE3">
        <w:rPr>
          <w:lang w:val="lt-LT"/>
        </w:rPr>
        <w:t>Tinka iki {mm.MMMM}</w:t>
      </w:r>
    </w:p>
    <w:p w14:paraId="4A7F13AD" w14:textId="77777777" w:rsidR="004A24DC" w:rsidRPr="00163DE3" w:rsidRDefault="004A24DC" w:rsidP="006755F3">
      <w:pPr>
        <w:tabs>
          <w:tab w:val="clear" w:pos="567"/>
        </w:tabs>
        <w:spacing w:line="240" w:lineRule="auto"/>
        <w:rPr>
          <w:lang w:val="lt-LT"/>
        </w:rPr>
      </w:pPr>
    </w:p>
    <w:p w14:paraId="0822A419" w14:textId="77777777" w:rsidR="00D913B7" w:rsidRPr="00163DE3" w:rsidRDefault="00D913B7" w:rsidP="006755F3">
      <w:pPr>
        <w:tabs>
          <w:tab w:val="clear" w:pos="567"/>
        </w:tabs>
        <w:spacing w:line="240" w:lineRule="auto"/>
        <w:rPr>
          <w:lang w:val="lt-LT"/>
        </w:rPr>
      </w:pPr>
    </w:p>
    <w:p w14:paraId="33FE1B2A" w14:textId="001306F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VAULT_ND_e100217e-eb95-4697-bd76-1b39124d5334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664EA0F" w14:textId="77777777" w:rsidR="004A24DC" w:rsidRPr="00163DE3" w:rsidRDefault="004A24DC" w:rsidP="006755F3">
      <w:pPr>
        <w:tabs>
          <w:tab w:val="clear" w:pos="567"/>
        </w:tabs>
        <w:spacing w:line="240" w:lineRule="auto"/>
        <w:rPr>
          <w:lang w:val="lt-LT"/>
        </w:rPr>
      </w:pPr>
    </w:p>
    <w:p w14:paraId="58740615"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4F1589" w:rsidRPr="00163DE3">
        <w:rPr>
          <w:lang w:val="lt-LT"/>
        </w:rPr>
        <w:t>25</w:t>
      </w:r>
      <w:r w:rsidRPr="00163DE3">
        <w:rPr>
          <w:lang w:val="lt-LT"/>
        </w:rPr>
        <w:t> </w:t>
      </w:r>
      <w:r w:rsidRPr="00163DE3">
        <w:rPr>
          <w:lang w:val="lt-LT"/>
        </w:rPr>
        <w:sym w:font="Symbol" w:char="F0B0"/>
      </w:r>
      <w:r w:rsidRPr="00163DE3">
        <w:rPr>
          <w:lang w:val="lt-LT"/>
        </w:rPr>
        <w:t>C temperatūroje.</w:t>
      </w:r>
    </w:p>
    <w:p w14:paraId="761A3C27" w14:textId="77777777" w:rsidR="004A24DC" w:rsidRPr="00163DE3" w:rsidRDefault="004A24DC" w:rsidP="006755F3">
      <w:pPr>
        <w:tabs>
          <w:tab w:val="clear" w:pos="567"/>
        </w:tabs>
        <w:spacing w:line="240" w:lineRule="auto"/>
        <w:rPr>
          <w:lang w:val="lt-LT"/>
        </w:rPr>
      </w:pPr>
    </w:p>
    <w:p w14:paraId="67828CEA" w14:textId="77777777" w:rsidR="00D913B7" w:rsidRPr="00163DE3" w:rsidRDefault="00D913B7" w:rsidP="006755F3">
      <w:pPr>
        <w:tabs>
          <w:tab w:val="clear" w:pos="567"/>
        </w:tabs>
        <w:spacing w:line="240" w:lineRule="auto"/>
        <w:rPr>
          <w:lang w:val="lt-LT"/>
        </w:rPr>
      </w:pPr>
    </w:p>
    <w:p w14:paraId="1664EAD1" w14:textId="7360068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VAULT_ND_4c5a2ddb-d974-4dca-91db-117efc5306fd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891066E" w14:textId="77777777" w:rsidR="004A24DC" w:rsidRPr="00163DE3" w:rsidRDefault="004A24DC" w:rsidP="006755F3">
      <w:pPr>
        <w:tabs>
          <w:tab w:val="clear" w:pos="567"/>
        </w:tabs>
        <w:spacing w:line="240" w:lineRule="auto"/>
        <w:rPr>
          <w:lang w:val="lt-LT"/>
        </w:rPr>
      </w:pPr>
    </w:p>
    <w:p w14:paraId="2EB06DC6" w14:textId="77777777" w:rsidR="004A24DC" w:rsidRPr="00163DE3" w:rsidRDefault="004A24DC" w:rsidP="006755F3">
      <w:pPr>
        <w:tabs>
          <w:tab w:val="clear" w:pos="567"/>
        </w:tabs>
        <w:spacing w:line="240" w:lineRule="auto"/>
        <w:rPr>
          <w:lang w:val="lt-LT"/>
        </w:rPr>
      </w:pPr>
    </w:p>
    <w:p w14:paraId="4170072B" w14:textId="511D4F9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VAULT_ND_563757a9-a3a8-45b2-9512-9a4587d06b33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1CFC5FB" w14:textId="77777777" w:rsidR="004A24DC" w:rsidRPr="00163DE3" w:rsidRDefault="004A24DC" w:rsidP="006755F3">
      <w:pPr>
        <w:tabs>
          <w:tab w:val="clear" w:pos="567"/>
        </w:tabs>
        <w:spacing w:line="240" w:lineRule="auto"/>
        <w:rPr>
          <w:lang w:val="lt-LT"/>
        </w:rPr>
      </w:pPr>
    </w:p>
    <w:p w14:paraId="1AEADAFE" w14:textId="77777777" w:rsidR="004A24DC" w:rsidRPr="00163DE3" w:rsidRDefault="004A24DC" w:rsidP="006755F3">
      <w:pPr>
        <w:rPr>
          <w:lang w:val="lt-LT"/>
        </w:rPr>
      </w:pPr>
      <w:r w:rsidRPr="00163DE3">
        <w:rPr>
          <w:lang w:val="lt-LT"/>
        </w:rPr>
        <w:t>Actavis Group PTC ehf.</w:t>
      </w:r>
    </w:p>
    <w:p w14:paraId="3EE00D94" w14:textId="77777777" w:rsidR="004A24DC" w:rsidRPr="00163DE3" w:rsidRDefault="004A24DC" w:rsidP="006755F3">
      <w:pPr>
        <w:rPr>
          <w:lang w:val="lt-LT"/>
        </w:rPr>
      </w:pPr>
      <w:r w:rsidRPr="00163DE3">
        <w:rPr>
          <w:lang w:val="lt-LT"/>
        </w:rPr>
        <w:t>220 Hafnarfjörður</w:t>
      </w:r>
    </w:p>
    <w:p w14:paraId="3475C64D" w14:textId="77777777" w:rsidR="004A24DC" w:rsidRPr="00163DE3" w:rsidRDefault="004A24DC" w:rsidP="006755F3">
      <w:pPr>
        <w:rPr>
          <w:lang w:val="lt-LT"/>
        </w:rPr>
      </w:pPr>
      <w:r w:rsidRPr="00163DE3">
        <w:rPr>
          <w:lang w:val="lt-LT"/>
        </w:rPr>
        <w:t>Islandija</w:t>
      </w:r>
    </w:p>
    <w:p w14:paraId="25454227" w14:textId="77777777" w:rsidR="004A24DC" w:rsidRPr="00163DE3" w:rsidRDefault="004A24DC" w:rsidP="006755F3">
      <w:pPr>
        <w:tabs>
          <w:tab w:val="clear" w:pos="567"/>
        </w:tabs>
        <w:spacing w:line="240" w:lineRule="auto"/>
        <w:rPr>
          <w:lang w:val="lt-LT"/>
        </w:rPr>
      </w:pPr>
    </w:p>
    <w:p w14:paraId="6D07A543" w14:textId="77777777" w:rsidR="00D913B7" w:rsidRPr="00163DE3" w:rsidRDefault="00D913B7" w:rsidP="006755F3">
      <w:pPr>
        <w:tabs>
          <w:tab w:val="clear" w:pos="567"/>
        </w:tabs>
        <w:spacing w:line="240" w:lineRule="auto"/>
        <w:rPr>
          <w:lang w:val="lt-LT"/>
        </w:rPr>
      </w:pPr>
    </w:p>
    <w:p w14:paraId="595BE609" w14:textId="1488CE4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6C4C99" w:rsidRPr="00163DE3">
        <w:rPr>
          <w:b/>
          <w:bCs/>
          <w:caps/>
          <w:lang w:val="lt-LT"/>
        </w:rPr>
        <w:t xml:space="preserve"> </w:t>
      </w:r>
      <w:r w:rsidRPr="00163DE3">
        <w:rPr>
          <w:b/>
          <w:bCs/>
          <w:caps/>
          <w:lang w:val="lt-LT"/>
        </w:rPr>
        <w:t>numeris</w:t>
      </w:r>
      <w:r w:rsidRPr="00163DE3">
        <w:rPr>
          <w:b/>
          <w:bCs/>
          <w:lang w:val="lt-LT"/>
        </w:rPr>
        <w:t xml:space="preserve"> </w:t>
      </w:r>
      <w:r w:rsidR="006C4C99" w:rsidRPr="00163DE3">
        <w:rPr>
          <w:b/>
          <w:bCs/>
          <w:lang w:val="lt-LT"/>
        </w:rPr>
        <w:t>(-IAI)</w:t>
      </w:r>
      <w:r w:rsidR="004D3D2D">
        <w:rPr>
          <w:b/>
          <w:bCs/>
          <w:lang w:val="lt-LT"/>
        </w:rPr>
        <w:fldChar w:fldCharType="begin"/>
      </w:r>
      <w:r w:rsidR="004D3D2D">
        <w:rPr>
          <w:b/>
          <w:bCs/>
          <w:lang w:val="lt-LT"/>
        </w:rPr>
        <w:instrText xml:space="preserve"> DOCVARIABLE VAULT_ND_55d045ed-4013-4612-aea6-fd84a7db0796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594DA49" w14:textId="77777777" w:rsidR="004A24DC" w:rsidRPr="00163DE3" w:rsidRDefault="004A24DC" w:rsidP="006755F3">
      <w:pPr>
        <w:tabs>
          <w:tab w:val="clear" w:pos="567"/>
        </w:tabs>
        <w:spacing w:line="240" w:lineRule="auto"/>
        <w:rPr>
          <w:lang w:val="lt-LT"/>
        </w:rPr>
      </w:pPr>
    </w:p>
    <w:p w14:paraId="2A86F564" w14:textId="77777777" w:rsidR="004F1589" w:rsidRPr="00163DE3" w:rsidRDefault="004F1589" w:rsidP="006755F3">
      <w:pPr>
        <w:tabs>
          <w:tab w:val="clear" w:pos="567"/>
        </w:tabs>
        <w:spacing w:line="240" w:lineRule="auto"/>
        <w:rPr>
          <w:noProof/>
          <w:highlight w:val="lightGray"/>
          <w:lang w:val="lt-LT"/>
        </w:rPr>
      </w:pPr>
      <w:r w:rsidRPr="00163DE3">
        <w:rPr>
          <w:noProof/>
          <w:lang w:val="lt-LT"/>
        </w:rPr>
        <w:t>EU/1/11/693/013</w:t>
      </w:r>
      <w:r w:rsidRPr="00163DE3">
        <w:rPr>
          <w:noProof/>
          <w:highlight w:val="lightGray"/>
          <w:lang w:val="lt-LT"/>
        </w:rPr>
        <w:t xml:space="preserve">[28 </w:t>
      </w:r>
      <w:r w:rsidR="00212C0B" w:rsidRPr="00163DE3">
        <w:rPr>
          <w:noProof/>
          <w:highlight w:val="lightGray"/>
          <w:lang w:val="lt-LT"/>
        </w:rPr>
        <w:t>kapsulių</w:t>
      </w:r>
      <w:r w:rsidRPr="00163DE3">
        <w:rPr>
          <w:noProof/>
          <w:highlight w:val="lightGray"/>
          <w:lang w:val="lt-LT"/>
        </w:rPr>
        <w:t xml:space="preserve"> lizdinė plokštelė]</w:t>
      </w:r>
    </w:p>
    <w:p w14:paraId="1680D320" w14:textId="77777777" w:rsidR="004F1589" w:rsidRPr="00163DE3" w:rsidRDefault="004F1589" w:rsidP="006755F3">
      <w:pPr>
        <w:tabs>
          <w:tab w:val="clear" w:pos="567"/>
        </w:tabs>
        <w:spacing w:line="240" w:lineRule="auto"/>
        <w:rPr>
          <w:noProof/>
          <w:highlight w:val="lightGray"/>
          <w:lang w:val="lt-LT"/>
        </w:rPr>
      </w:pPr>
      <w:r w:rsidRPr="00163DE3">
        <w:rPr>
          <w:noProof/>
          <w:highlight w:val="lightGray"/>
          <w:lang w:val="lt-LT"/>
        </w:rPr>
        <w:t xml:space="preserve">EU/1/11/693/014 [56 </w:t>
      </w:r>
      <w:r w:rsidR="00212C0B" w:rsidRPr="00163DE3">
        <w:rPr>
          <w:noProof/>
          <w:highlight w:val="lightGray"/>
          <w:lang w:val="lt-LT"/>
        </w:rPr>
        <w:t>kapsulių</w:t>
      </w:r>
      <w:r w:rsidRPr="00163DE3">
        <w:rPr>
          <w:noProof/>
          <w:highlight w:val="lightGray"/>
          <w:lang w:val="lt-LT"/>
        </w:rPr>
        <w:t xml:space="preserve"> lizdinė plokštelė]</w:t>
      </w:r>
    </w:p>
    <w:p w14:paraId="67302546" w14:textId="77777777" w:rsidR="004F1589" w:rsidRPr="00163DE3" w:rsidRDefault="004F1589" w:rsidP="006755F3">
      <w:pPr>
        <w:tabs>
          <w:tab w:val="clear" w:pos="567"/>
        </w:tabs>
        <w:spacing w:line="240" w:lineRule="auto"/>
        <w:rPr>
          <w:noProof/>
          <w:highlight w:val="lightGray"/>
          <w:lang w:val="lt-LT"/>
        </w:rPr>
      </w:pPr>
      <w:r w:rsidRPr="00163DE3">
        <w:rPr>
          <w:noProof/>
          <w:highlight w:val="lightGray"/>
          <w:lang w:val="lt-LT"/>
        </w:rPr>
        <w:t xml:space="preserve">EU/1/11/693/015 [112 </w:t>
      </w:r>
      <w:r w:rsidR="00212C0B" w:rsidRPr="00163DE3">
        <w:rPr>
          <w:noProof/>
          <w:highlight w:val="lightGray"/>
          <w:lang w:val="lt-LT"/>
        </w:rPr>
        <w:t>kapsulių</w:t>
      </w:r>
      <w:r w:rsidRPr="00163DE3">
        <w:rPr>
          <w:noProof/>
          <w:highlight w:val="lightGray"/>
          <w:lang w:val="lt-LT"/>
        </w:rPr>
        <w:t xml:space="preserve"> lizdinė plokštelė]</w:t>
      </w:r>
    </w:p>
    <w:p w14:paraId="3D12E68A" w14:textId="77777777" w:rsidR="004A24DC" w:rsidRPr="00163DE3" w:rsidRDefault="004A24DC" w:rsidP="006755F3">
      <w:pPr>
        <w:tabs>
          <w:tab w:val="clear" w:pos="567"/>
        </w:tabs>
        <w:spacing w:line="240" w:lineRule="auto"/>
        <w:rPr>
          <w:lang w:val="lt-LT"/>
        </w:rPr>
      </w:pPr>
    </w:p>
    <w:p w14:paraId="19231C7E" w14:textId="77777777" w:rsidR="00D913B7" w:rsidRPr="00163DE3" w:rsidRDefault="00D913B7" w:rsidP="006755F3">
      <w:pPr>
        <w:tabs>
          <w:tab w:val="clear" w:pos="567"/>
        </w:tabs>
        <w:spacing w:line="240" w:lineRule="auto"/>
        <w:rPr>
          <w:lang w:val="lt-LT"/>
        </w:rPr>
      </w:pPr>
    </w:p>
    <w:p w14:paraId="7308D7E0" w14:textId="55FD76E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VAULT_ND_9ca3430c-fdab-431b-a952-6b1763a03b19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54E9EDE" w14:textId="77777777" w:rsidR="004A24DC" w:rsidRPr="00163DE3" w:rsidRDefault="004A24DC" w:rsidP="006755F3">
      <w:pPr>
        <w:tabs>
          <w:tab w:val="clear" w:pos="567"/>
        </w:tabs>
        <w:spacing w:line="240" w:lineRule="auto"/>
        <w:rPr>
          <w:lang w:val="lt-LT"/>
        </w:rPr>
      </w:pPr>
    </w:p>
    <w:p w14:paraId="2431731B" w14:textId="77777777" w:rsidR="004A24DC" w:rsidRPr="00163DE3" w:rsidRDefault="004A24DC" w:rsidP="006755F3">
      <w:pPr>
        <w:tabs>
          <w:tab w:val="clear" w:pos="567"/>
        </w:tabs>
        <w:spacing w:line="240" w:lineRule="auto"/>
        <w:rPr>
          <w:lang w:val="lt-LT"/>
        </w:rPr>
      </w:pPr>
      <w:r w:rsidRPr="00163DE3">
        <w:rPr>
          <w:lang w:val="lt-LT"/>
        </w:rPr>
        <w:t>Serija</w:t>
      </w:r>
    </w:p>
    <w:p w14:paraId="18199F17" w14:textId="77777777" w:rsidR="004A24DC" w:rsidRPr="00163DE3" w:rsidRDefault="004A24DC" w:rsidP="006755F3">
      <w:pPr>
        <w:tabs>
          <w:tab w:val="clear" w:pos="567"/>
        </w:tabs>
        <w:spacing w:line="240" w:lineRule="auto"/>
        <w:rPr>
          <w:lang w:val="lt-LT"/>
        </w:rPr>
      </w:pPr>
    </w:p>
    <w:p w14:paraId="29F8E563" w14:textId="77777777" w:rsidR="00D913B7" w:rsidRPr="00163DE3" w:rsidRDefault="00D913B7" w:rsidP="006755F3">
      <w:pPr>
        <w:tabs>
          <w:tab w:val="clear" w:pos="567"/>
        </w:tabs>
        <w:spacing w:line="240" w:lineRule="auto"/>
        <w:rPr>
          <w:lang w:val="lt-LT"/>
        </w:rPr>
      </w:pPr>
    </w:p>
    <w:p w14:paraId="4C84CB00" w14:textId="37CE01D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VAULT_ND_27694f55-5ccb-459e-860e-ffd182c1e664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1D6C9625" w14:textId="77777777" w:rsidR="004A24DC" w:rsidRPr="00163DE3" w:rsidRDefault="004A24DC" w:rsidP="006755F3">
      <w:pPr>
        <w:tabs>
          <w:tab w:val="clear" w:pos="567"/>
        </w:tabs>
        <w:spacing w:line="240" w:lineRule="auto"/>
        <w:rPr>
          <w:lang w:val="lt-LT"/>
        </w:rPr>
      </w:pPr>
    </w:p>
    <w:p w14:paraId="69C8C66E" w14:textId="77777777" w:rsidR="004A24DC" w:rsidRPr="00163DE3" w:rsidRDefault="004A24DC" w:rsidP="006755F3">
      <w:pPr>
        <w:spacing w:line="240" w:lineRule="auto"/>
        <w:ind w:left="567" w:hanging="567"/>
        <w:rPr>
          <w:lang w:val="lt-LT"/>
        </w:rPr>
      </w:pPr>
      <w:r w:rsidRPr="00163DE3">
        <w:rPr>
          <w:lang w:val="lt-LT"/>
        </w:rPr>
        <w:t>Receptinis vaistinis preparatas.</w:t>
      </w:r>
    </w:p>
    <w:p w14:paraId="5671649E" w14:textId="77777777" w:rsidR="004A24DC" w:rsidRPr="00163DE3" w:rsidRDefault="004A24DC" w:rsidP="006755F3">
      <w:pPr>
        <w:tabs>
          <w:tab w:val="clear" w:pos="567"/>
        </w:tabs>
        <w:spacing w:line="240" w:lineRule="auto"/>
        <w:rPr>
          <w:lang w:val="lt-LT"/>
        </w:rPr>
      </w:pPr>
    </w:p>
    <w:p w14:paraId="572DE880" w14:textId="77777777" w:rsidR="00D913B7" w:rsidRPr="00163DE3" w:rsidRDefault="00D913B7" w:rsidP="006755F3">
      <w:pPr>
        <w:tabs>
          <w:tab w:val="clear" w:pos="567"/>
        </w:tabs>
        <w:spacing w:line="240" w:lineRule="auto"/>
        <w:rPr>
          <w:lang w:val="lt-LT"/>
        </w:rPr>
      </w:pPr>
    </w:p>
    <w:p w14:paraId="173D4DF2" w14:textId="27DCF11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VAULT_ND_0394d080-efae-484a-95c8-14d61692ee18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5E3EF6B" w14:textId="77777777" w:rsidR="004A24DC" w:rsidRPr="00163DE3" w:rsidRDefault="004A24DC" w:rsidP="006755F3">
      <w:pPr>
        <w:tabs>
          <w:tab w:val="clear" w:pos="567"/>
        </w:tabs>
        <w:spacing w:line="240" w:lineRule="auto"/>
        <w:rPr>
          <w:lang w:val="lt-LT"/>
        </w:rPr>
      </w:pPr>
    </w:p>
    <w:p w14:paraId="34649FAF" w14:textId="77777777" w:rsidR="004A24DC" w:rsidRPr="00163DE3" w:rsidRDefault="004A24DC" w:rsidP="006755F3">
      <w:pPr>
        <w:tabs>
          <w:tab w:val="clear" w:pos="567"/>
        </w:tabs>
        <w:spacing w:line="240" w:lineRule="auto"/>
        <w:rPr>
          <w:lang w:val="lt-LT"/>
        </w:rPr>
      </w:pPr>
    </w:p>
    <w:p w14:paraId="134EBED0" w14:textId="17C9DAD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VAULT_ND_5527ea6e-ac25-4437-9bb4-1ebb953676ff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4EFAFAEB" w14:textId="77777777" w:rsidR="004A24DC" w:rsidRPr="00163DE3" w:rsidRDefault="004A24DC" w:rsidP="006755F3">
      <w:pPr>
        <w:tabs>
          <w:tab w:val="clear" w:pos="567"/>
        </w:tabs>
        <w:spacing w:line="240" w:lineRule="auto"/>
        <w:rPr>
          <w:lang w:val="lt-LT"/>
        </w:rPr>
      </w:pPr>
    </w:p>
    <w:p w14:paraId="0D78DC8B" w14:textId="77777777" w:rsidR="004A24DC" w:rsidRPr="00163DE3" w:rsidRDefault="004A24DC" w:rsidP="006755F3">
      <w:pPr>
        <w:spacing w:line="240" w:lineRule="auto"/>
        <w:rPr>
          <w:lang w:val="lt-LT"/>
        </w:rPr>
      </w:pPr>
      <w:r w:rsidRPr="00163DE3">
        <w:rPr>
          <w:lang w:val="lt-LT"/>
        </w:rPr>
        <w:t>rivastigmine actavis 6 mg</w:t>
      </w:r>
    </w:p>
    <w:p w14:paraId="70B18BCC" w14:textId="77777777" w:rsidR="00D913B7" w:rsidRPr="00163DE3" w:rsidRDefault="00D913B7" w:rsidP="006755F3">
      <w:pPr>
        <w:spacing w:line="240" w:lineRule="auto"/>
        <w:rPr>
          <w:lang w:val="lt-LT"/>
        </w:rPr>
      </w:pPr>
    </w:p>
    <w:p w14:paraId="664D0000" w14:textId="77777777" w:rsidR="00D913B7" w:rsidRPr="00163DE3" w:rsidRDefault="00D913B7" w:rsidP="006755F3">
      <w:pPr>
        <w:spacing w:line="240" w:lineRule="auto"/>
        <w:rPr>
          <w:lang w:val="lt-LT"/>
        </w:rPr>
      </w:pPr>
    </w:p>
    <w:p w14:paraId="3305F99C" w14:textId="6931FEAF"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VAULT_ND_f8c5fd30-93b0-45a7-9ec2-1ac95f956e30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0745A7F2" w14:textId="77777777" w:rsidR="00D913B7" w:rsidRPr="00163DE3" w:rsidRDefault="00D913B7" w:rsidP="00D913B7">
      <w:pPr>
        <w:tabs>
          <w:tab w:val="left" w:pos="720"/>
        </w:tabs>
        <w:spacing w:line="240" w:lineRule="auto"/>
        <w:rPr>
          <w:noProof/>
          <w:lang w:val="lt-LT"/>
        </w:rPr>
      </w:pPr>
    </w:p>
    <w:p w14:paraId="1648B354"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7E144AC5" w14:textId="77777777" w:rsidR="00D913B7" w:rsidRPr="00163DE3" w:rsidRDefault="00D913B7" w:rsidP="00D913B7">
      <w:pPr>
        <w:spacing w:line="240" w:lineRule="auto"/>
        <w:rPr>
          <w:noProof/>
          <w:shd w:val="clear" w:color="auto" w:fill="CCCCCC"/>
          <w:lang w:val="lt-LT"/>
        </w:rPr>
      </w:pPr>
    </w:p>
    <w:p w14:paraId="6B855CAD" w14:textId="77777777" w:rsidR="00D913B7" w:rsidRPr="00163DE3" w:rsidRDefault="00D913B7" w:rsidP="00D913B7">
      <w:pPr>
        <w:tabs>
          <w:tab w:val="left" w:pos="720"/>
        </w:tabs>
        <w:spacing w:line="240" w:lineRule="auto"/>
        <w:rPr>
          <w:noProof/>
          <w:lang w:val="lt-LT"/>
        </w:rPr>
      </w:pPr>
    </w:p>
    <w:p w14:paraId="76415573" w14:textId="67209A51"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VAULT_ND_e7c8132b-660c-4dee-8780-dd6bbe3ec790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43781FAD" w14:textId="77777777" w:rsidR="00D913B7" w:rsidRPr="00163DE3" w:rsidRDefault="00D913B7" w:rsidP="00D913B7">
      <w:pPr>
        <w:tabs>
          <w:tab w:val="left" w:pos="720"/>
        </w:tabs>
        <w:spacing w:line="240" w:lineRule="auto"/>
        <w:rPr>
          <w:noProof/>
          <w:lang w:val="lt-LT"/>
        </w:rPr>
      </w:pPr>
    </w:p>
    <w:p w14:paraId="72641646" w14:textId="77777777" w:rsidR="00D913B7" w:rsidRPr="00163DE3" w:rsidRDefault="00D913B7" w:rsidP="00D913B7">
      <w:pPr>
        <w:spacing w:line="240" w:lineRule="auto"/>
        <w:rPr>
          <w:color w:val="008000"/>
          <w:lang w:val="lt-LT"/>
        </w:rPr>
      </w:pPr>
      <w:r w:rsidRPr="00163DE3">
        <w:rPr>
          <w:lang w:val="lt-LT"/>
        </w:rPr>
        <w:t>PC: {numeris}</w:t>
      </w:r>
    </w:p>
    <w:p w14:paraId="04B760E3" w14:textId="77777777" w:rsidR="00D913B7" w:rsidRPr="00163DE3" w:rsidRDefault="00D913B7" w:rsidP="00D913B7">
      <w:pPr>
        <w:spacing w:line="240" w:lineRule="auto"/>
        <w:rPr>
          <w:lang w:val="lt-LT"/>
        </w:rPr>
      </w:pPr>
      <w:r w:rsidRPr="00163DE3">
        <w:rPr>
          <w:lang w:val="lt-LT"/>
        </w:rPr>
        <w:t>SN: {numeris}</w:t>
      </w:r>
    </w:p>
    <w:p w14:paraId="0A0C95D9" w14:textId="77777777" w:rsidR="00D913B7" w:rsidRPr="00163DE3" w:rsidRDefault="00D913B7" w:rsidP="00D913B7">
      <w:pPr>
        <w:spacing w:line="240" w:lineRule="auto"/>
        <w:rPr>
          <w:lang w:val="lt-LT"/>
        </w:rPr>
      </w:pPr>
      <w:r w:rsidRPr="00163DE3">
        <w:rPr>
          <w:lang w:val="lt-LT"/>
        </w:rPr>
        <w:t>NN: {numeris}</w:t>
      </w:r>
    </w:p>
    <w:p w14:paraId="1FDD4DD9" w14:textId="77777777" w:rsidR="00D913B7" w:rsidRPr="00163DE3" w:rsidRDefault="00D913B7" w:rsidP="006755F3">
      <w:pPr>
        <w:spacing w:line="240" w:lineRule="auto"/>
        <w:rPr>
          <w:lang w:val="lt-LT"/>
        </w:rPr>
      </w:pPr>
    </w:p>
    <w:p w14:paraId="08003129" w14:textId="77777777" w:rsidR="004A24DC" w:rsidRPr="00163DE3" w:rsidRDefault="004A24DC" w:rsidP="006755F3">
      <w:pPr>
        <w:spacing w:line="240" w:lineRule="auto"/>
        <w:rPr>
          <w:b/>
          <w:bCs/>
          <w:lang w:val="lt-LT"/>
        </w:rPr>
      </w:pPr>
      <w:r w:rsidRPr="00163DE3">
        <w:rPr>
          <w:b/>
          <w:bCs/>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6871AA74" w14:textId="77777777" w:rsidTr="004A24DC">
        <w:trPr>
          <w:trHeight w:val="785"/>
        </w:trPr>
        <w:tc>
          <w:tcPr>
            <w:tcW w:w="9287" w:type="dxa"/>
          </w:tcPr>
          <w:p w14:paraId="0A6AB5A2" w14:textId="77777777" w:rsidR="004A24DC" w:rsidRPr="00163DE3" w:rsidRDefault="004A24DC" w:rsidP="006755F3">
            <w:pPr>
              <w:spacing w:line="240" w:lineRule="auto"/>
              <w:rPr>
                <w:b/>
                <w:bCs/>
                <w:lang w:val="lt-LT"/>
              </w:rPr>
            </w:pPr>
            <w:r w:rsidRPr="00163DE3">
              <w:rPr>
                <w:b/>
                <w:bCs/>
                <w:lang w:val="lt-LT"/>
              </w:rPr>
              <w:lastRenderedPageBreak/>
              <w:t xml:space="preserve">MINIMALI </w:t>
            </w:r>
            <w:r w:rsidRPr="00163DE3">
              <w:rPr>
                <w:b/>
                <w:bCs/>
                <w:caps/>
                <w:lang w:val="lt-LT"/>
              </w:rPr>
              <w:t xml:space="preserve">informacija ant </w:t>
            </w:r>
            <w:r w:rsidRPr="00163DE3">
              <w:rPr>
                <w:b/>
                <w:bCs/>
                <w:lang w:val="lt-LT"/>
              </w:rPr>
              <w:t>LIZDINIŲ PLOKŠTELIŲ ARBA DVISLUOKSNIŲ JUOSTELIŲ</w:t>
            </w:r>
          </w:p>
          <w:p w14:paraId="3AC6C31F" w14:textId="77777777" w:rsidR="004A24DC" w:rsidRPr="00163DE3" w:rsidRDefault="004A24DC" w:rsidP="006755F3">
            <w:pPr>
              <w:spacing w:line="240" w:lineRule="auto"/>
              <w:rPr>
                <w:b/>
                <w:bCs/>
                <w:lang w:val="lt-LT"/>
              </w:rPr>
            </w:pPr>
          </w:p>
          <w:p w14:paraId="763849BC" w14:textId="77777777" w:rsidR="004A24DC" w:rsidRPr="00163DE3" w:rsidRDefault="004A24DC" w:rsidP="006755F3">
            <w:pPr>
              <w:spacing w:line="240" w:lineRule="auto"/>
              <w:rPr>
                <w:b/>
                <w:bCs/>
                <w:lang w:val="lt-LT"/>
              </w:rPr>
            </w:pPr>
            <w:r w:rsidRPr="00163DE3">
              <w:rPr>
                <w:b/>
                <w:bCs/>
                <w:lang w:val="lt-LT"/>
              </w:rPr>
              <w:t>LIZDINĖS PLOKŠTELĖS</w:t>
            </w:r>
          </w:p>
        </w:tc>
      </w:tr>
    </w:tbl>
    <w:p w14:paraId="6BA51967" w14:textId="77777777" w:rsidR="004A24DC" w:rsidRPr="00163DE3" w:rsidRDefault="004A24DC" w:rsidP="006755F3">
      <w:pPr>
        <w:tabs>
          <w:tab w:val="clear" w:pos="567"/>
        </w:tabs>
        <w:spacing w:line="240" w:lineRule="auto"/>
        <w:rPr>
          <w:b/>
          <w:bCs/>
          <w:lang w:val="lt-LT"/>
        </w:rPr>
      </w:pPr>
    </w:p>
    <w:p w14:paraId="37CC6886" w14:textId="77777777" w:rsidR="004A24DC" w:rsidRPr="00163DE3" w:rsidRDefault="004A24DC"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27CDF3B7" w14:textId="77777777" w:rsidTr="004A24DC">
        <w:tc>
          <w:tcPr>
            <w:tcW w:w="9287" w:type="dxa"/>
          </w:tcPr>
          <w:p w14:paraId="37D2A9EE"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1.</w:t>
            </w:r>
            <w:r w:rsidRPr="00163DE3">
              <w:rPr>
                <w:b/>
                <w:bCs/>
                <w:lang w:val="lt-LT"/>
              </w:rPr>
              <w:tab/>
            </w:r>
            <w:r w:rsidRPr="00163DE3">
              <w:rPr>
                <w:b/>
                <w:bCs/>
                <w:caps/>
                <w:lang w:val="lt-LT"/>
              </w:rPr>
              <w:t>Vaistinio preparato pavadinimas</w:t>
            </w:r>
          </w:p>
        </w:tc>
      </w:tr>
    </w:tbl>
    <w:p w14:paraId="230B8EAC" w14:textId="77777777" w:rsidR="004A24DC" w:rsidRPr="00163DE3" w:rsidRDefault="004A24DC" w:rsidP="006755F3">
      <w:pPr>
        <w:tabs>
          <w:tab w:val="clear" w:pos="567"/>
        </w:tabs>
        <w:spacing w:line="240" w:lineRule="auto"/>
        <w:ind w:left="567" w:hanging="567"/>
        <w:rPr>
          <w:lang w:val="lt-LT"/>
        </w:rPr>
      </w:pPr>
    </w:p>
    <w:p w14:paraId="0D6D1223" w14:textId="77777777" w:rsidR="004A24DC" w:rsidRPr="00163DE3" w:rsidRDefault="004A24DC" w:rsidP="006755F3">
      <w:pPr>
        <w:tabs>
          <w:tab w:val="clear" w:pos="567"/>
        </w:tabs>
        <w:spacing w:line="240" w:lineRule="auto"/>
        <w:rPr>
          <w:lang w:val="lt-LT"/>
        </w:rPr>
      </w:pPr>
      <w:r w:rsidRPr="00163DE3">
        <w:rPr>
          <w:lang w:val="lt-LT"/>
        </w:rPr>
        <w:t>Rivastigmine Actavis 6 mg kietosios kapsulės</w:t>
      </w:r>
    </w:p>
    <w:p w14:paraId="2C5D7E4A"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19C2B1DB" w14:textId="77777777" w:rsidR="004A24DC" w:rsidRPr="00163DE3" w:rsidRDefault="004A24DC" w:rsidP="006755F3">
      <w:pPr>
        <w:tabs>
          <w:tab w:val="clear" w:pos="567"/>
        </w:tabs>
        <w:spacing w:line="240" w:lineRule="auto"/>
        <w:rPr>
          <w:b/>
          <w:bCs/>
          <w:lang w:val="lt-LT"/>
        </w:rPr>
      </w:pPr>
    </w:p>
    <w:p w14:paraId="5D2DD149"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65D5F808" w14:textId="77777777" w:rsidTr="004A24DC">
        <w:tc>
          <w:tcPr>
            <w:tcW w:w="9287" w:type="dxa"/>
          </w:tcPr>
          <w:p w14:paraId="41C2B63C" w14:textId="77777777" w:rsidR="004A24DC" w:rsidRPr="00163DE3" w:rsidRDefault="004A24DC" w:rsidP="00B373D8">
            <w:pPr>
              <w:tabs>
                <w:tab w:val="clear" w:pos="567"/>
                <w:tab w:val="left" w:pos="142"/>
              </w:tabs>
              <w:spacing w:line="240" w:lineRule="auto"/>
              <w:ind w:left="567" w:hanging="567"/>
              <w:rPr>
                <w:b/>
                <w:bCs/>
                <w:lang w:val="lt-LT"/>
              </w:rPr>
            </w:pPr>
            <w:r w:rsidRPr="00163DE3">
              <w:rPr>
                <w:b/>
                <w:bCs/>
                <w:lang w:val="lt-LT"/>
              </w:rPr>
              <w:t>2.</w:t>
            </w:r>
            <w:r w:rsidRPr="00163DE3">
              <w:rPr>
                <w:b/>
                <w:bCs/>
                <w:lang w:val="lt-LT"/>
              </w:rPr>
              <w:tab/>
            </w:r>
            <w:r w:rsidR="00B373D8" w:rsidRPr="00163DE3">
              <w:rPr>
                <w:b/>
                <w:bCs/>
                <w:caps/>
                <w:lang w:val="lt-LT"/>
              </w:rPr>
              <w:t>REGISTRUOTOJO</w:t>
            </w:r>
            <w:r w:rsidRPr="00163DE3">
              <w:rPr>
                <w:b/>
                <w:bCs/>
                <w:caps/>
                <w:lang w:val="lt-LT"/>
              </w:rPr>
              <w:t xml:space="preserve"> pavadinimas</w:t>
            </w:r>
          </w:p>
        </w:tc>
      </w:tr>
    </w:tbl>
    <w:p w14:paraId="5C993BBF" w14:textId="77777777" w:rsidR="004A24DC" w:rsidRPr="00163DE3" w:rsidRDefault="004A24DC" w:rsidP="006755F3">
      <w:pPr>
        <w:tabs>
          <w:tab w:val="clear" w:pos="567"/>
        </w:tabs>
        <w:spacing w:line="240" w:lineRule="auto"/>
        <w:rPr>
          <w:b/>
          <w:bCs/>
          <w:lang w:val="lt-LT"/>
        </w:rPr>
      </w:pPr>
    </w:p>
    <w:p w14:paraId="7D95FD5A" w14:textId="77777777" w:rsidR="004A24DC" w:rsidRPr="00163DE3" w:rsidRDefault="004A24DC" w:rsidP="006755F3">
      <w:pPr>
        <w:tabs>
          <w:tab w:val="clear" w:pos="567"/>
        </w:tabs>
        <w:spacing w:line="240" w:lineRule="auto"/>
        <w:rPr>
          <w:b/>
          <w:bCs/>
          <w:lang w:val="lt-LT"/>
        </w:rPr>
      </w:pPr>
      <w:r w:rsidRPr="00163DE3">
        <w:rPr>
          <w:lang w:val="lt-LT"/>
        </w:rPr>
        <w:t>[Actavis logo]</w:t>
      </w:r>
    </w:p>
    <w:p w14:paraId="7E256645" w14:textId="77777777" w:rsidR="004A24DC" w:rsidRPr="00163DE3" w:rsidRDefault="004A24DC" w:rsidP="006755F3">
      <w:pPr>
        <w:tabs>
          <w:tab w:val="clear" w:pos="567"/>
        </w:tabs>
        <w:spacing w:line="240" w:lineRule="auto"/>
        <w:rPr>
          <w:b/>
          <w:bCs/>
          <w:lang w:val="lt-LT"/>
        </w:rPr>
      </w:pPr>
    </w:p>
    <w:p w14:paraId="7BD15994" w14:textId="77777777" w:rsidR="00D913B7" w:rsidRPr="00163DE3" w:rsidRDefault="00D913B7" w:rsidP="006755F3">
      <w:pPr>
        <w:tabs>
          <w:tab w:val="clear" w:pos="567"/>
        </w:tabs>
        <w:spacing w:line="240" w:lineRule="auto"/>
        <w:rPr>
          <w:b/>
          <w:bCs/>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59965A0D" w14:textId="77777777" w:rsidTr="004A24DC">
        <w:tc>
          <w:tcPr>
            <w:tcW w:w="9287" w:type="dxa"/>
          </w:tcPr>
          <w:p w14:paraId="29666DFD"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3.</w:t>
            </w:r>
            <w:r w:rsidRPr="00163DE3">
              <w:rPr>
                <w:b/>
                <w:bCs/>
                <w:lang w:val="lt-LT"/>
              </w:rPr>
              <w:tab/>
            </w:r>
            <w:r w:rsidRPr="00163DE3">
              <w:rPr>
                <w:b/>
                <w:bCs/>
                <w:caps/>
                <w:lang w:val="lt-LT"/>
              </w:rPr>
              <w:t>tinkamumo laikas</w:t>
            </w:r>
          </w:p>
        </w:tc>
      </w:tr>
    </w:tbl>
    <w:p w14:paraId="78098813" w14:textId="77777777" w:rsidR="004A24DC" w:rsidRPr="00163DE3" w:rsidRDefault="004A24DC" w:rsidP="006755F3">
      <w:pPr>
        <w:tabs>
          <w:tab w:val="clear" w:pos="567"/>
        </w:tabs>
        <w:spacing w:line="240" w:lineRule="auto"/>
        <w:rPr>
          <w:b/>
          <w:bCs/>
          <w:lang w:val="lt-LT"/>
        </w:rPr>
      </w:pPr>
    </w:p>
    <w:p w14:paraId="20B63B90" w14:textId="77777777" w:rsidR="004A24DC" w:rsidRPr="00163DE3" w:rsidRDefault="004A24DC" w:rsidP="006755F3">
      <w:pPr>
        <w:tabs>
          <w:tab w:val="clear" w:pos="567"/>
        </w:tabs>
        <w:spacing w:line="240" w:lineRule="auto"/>
        <w:rPr>
          <w:lang w:val="lt-LT"/>
        </w:rPr>
      </w:pPr>
      <w:r w:rsidRPr="00163DE3">
        <w:rPr>
          <w:lang w:val="lt-LT"/>
        </w:rPr>
        <w:t>EXP {mm.MMMM}</w:t>
      </w:r>
    </w:p>
    <w:p w14:paraId="0A17C421" w14:textId="77777777" w:rsidR="004A24DC" w:rsidRPr="00163DE3" w:rsidRDefault="004A24DC" w:rsidP="006755F3">
      <w:pPr>
        <w:tabs>
          <w:tab w:val="clear" w:pos="567"/>
        </w:tabs>
        <w:spacing w:line="240" w:lineRule="auto"/>
        <w:rPr>
          <w:lang w:val="lt-LT"/>
        </w:rPr>
      </w:pPr>
    </w:p>
    <w:p w14:paraId="4CCBDE09"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7AFF61A2" w14:textId="77777777" w:rsidTr="004A24DC">
        <w:tc>
          <w:tcPr>
            <w:tcW w:w="9287" w:type="dxa"/>
          </w:tcPr>
          <w:p w14:paraId="4411D403"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4.</w:t>
            </w:r>
            <w:r w:rsidRPr="00163DE3">
              <w:rPr>
                <w:b/>
                <w:bCs/>
                <w:lang w:val="lt-LT"/>
              </w:rPr>
              <w:tab/>
            </w:r>
            <w:r w:rsidRPr="00163DE3">
              <w:rPr>
                <w:b/>
                <w:bCs/>
                <w:caps/>
                <w:lang w:val="lt-LT"/>
              </w:rPr>
              <w:t>serijos numeris</w:t>
            </w:r>
          </w:p>
        </w:tc>
      </w:tr>
    </w:tbl>
    <w:p w14:paraId="32518F4B" w14:textId="77777777" w:rsidR="004A24DC" w:rsidRPr="00163DE3" w:rsidRDefault="004A24DC" w:rsidP="006755F3">
      <w:pPr>
        <w:tabs>
          <w:tab w:val="clear" w:pos="567"/>
        </w:tabs>
        <w:spacing w:line="240" w:lineRule="auto"/>
        <w:rPr>
          <w:lang w:val="lt-LT"/>
        </w:rPr>
      </w:pPr>
    </w:p>
    <w:p w14:paraId="7DF30B6E" w14:textId="77777777" w:rsidR="004A24DC" w:rsidRPr="00163DE3" w:rsidRDefault="004A24DC" w:rsidP="006755F3">
      <w:pPr>
        <w:tabs>
          <w:tab w:val="clear" w:pos="567"/>
        </w:tabs>
        <w:spacing w:line="240" w:lineRule="auto"/>
        <w:rPr>
          <w:lang w:val="lt-LT"/>
        </w:rPr>
      </w:pPr>
      <w:r w:rsidRPr="00163DE3">
        <w:rPr>
          <w:lang w:val="lt-LT"/>
        </w:rPr>
        <w:t>Lot</w:t>
      </w:r>
    </w:p>
    <w:p w14:paraId="700A7D55" w14:textId="77777777" w:rsidR="004A24DC" w:rsidRPr="00163DE3" w:rsidRDefault="004A24DC" w:rsidP="006755F3">
      <w:pPr>
        <w:tabs>
          <w:tab w:val="clear" w:pos="567"/>
        </w:tabs>
        <w:spacing w:line="240" w:lineRule="auto"/>
        <w:rPr>
          <w:lang w:val="lt-LT"/>
        </w:rPr>
      </w:pPr>
    </w:p>
    <w:p w14:paraId="5D77282E" w14:textId="77777777" w:rsidR="00D913B7" w:rsidRPr="00163DE3" w:rsidRDefault="00D913B7" w:rsidP="006755F3">
      <w:pPr>
        <w:tabs>
          <w:tab w:val="clear" w:pos="567"/>
        </w:tabs>
        <w:spacing w:line="240" w:lineRule="auto"/>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24DC" w:rsidRPr="00163DE3" w14:paraId="11E0692D" w14:textId="77777777" w:rsidTr="004A24DC">
        <w:tc>
          <w:tcPr>
            <w:tcW w:w="9287" w:type="dxa"/>
          </w:tcPr>
          <w:p w14:paraId="3F4D41C1" w14:textId="77777777" w:rsidR="004A24DC" w:rsidRPr="00163DE3" w:rsidRDefault="004A24DC" w:rsidP="006755F3">
            <w:pPr>
              <w:tabs>
                <w:tab w:val="clear" w:pos="567"/>
                <w:tab w:val="left" w:pos="142"/>
              </w:tabs>
              <w:spacing w:line="240" w:lineRule="auto"/>
              <w:ind w:left="567" w:hanging="567"/>
              <w:rPr>
                <w:b/>
                <w:bCs/>
                <w:lang w:val="lt-LT"/>
              </w:rPr>
            </w:pPr>
            <w:r w:rsidRPr="00163DE3">
              <w:rPr>
                <w:b/>
                <w:bCs/>
                <w:lang w:val="lt-LT"/>
              </w:rPr>
              <w:t>5.</w:t>
            </w:r>
            <w:r w:rsidRPr="00163DE3">
              <w:rPr>
                <w:b/>
                <w:bCs/>
                <w:lang w:val="lt-LT"/>
              </w:rPr>
              <w:tab/>
              <w:t>KITA</w:t>
            </w:r>
          </w:p>
        </w:tc>
      </w:tr>
    </w:tbl>
    <w:p w14:paraId="692F9194" w14:textId="77777777" w:rsidR="004A24DC" w:rsidRPr="00163DE3" w:rsidRDefault="004A24DC" w:rsidP="006755F3">
      <w:pPr>
        <w:tabs>
          <w:tab w:val="clear" w:pos="567"/>
        </w:tabs>
        <w:spacing w:line="240" w:lineRule="auto"/>
        <w:rPr>
          <w:lang w:val="lt-LT"/>
        </w:rPr>
      </w:pPr>
    </w:p>
    <w:p w14:paraId="60F0B760" w14:textId="77777777" w:rsidR="004A24DC" w:rsidRPr="00163DE3" w:rsidRDefault="004A24DC" w:rsidP="006755F3">
      <w:pPr>
        <w:tabs>
          <w:tab w:val="clear" w:pos="567"/>
        </w:tabs>
        <w:spacing w:line="240" w:lineRule="auto"/>
        <w:rPr>
          <w:lang w:val="lt-LT"/>
        </w:rPr>
      </w:pPr>
      <w:r w:rsidRPr="00163DE3">
        <w:rPr>
          <w:lang w:val="lt-LT"/>
        </w:rPr>
        <w:t>Pirmadienis</w:t>
      </w:r>
    </w:p>
    <w:p w14:paraId="0DB7CB33" w14:textId="77777777" w:rsidR="004A24DC" w:rsidRPr="00163DE3" w:rsidRDefault="004A24DC" w:rsidP="006755F3">
      <w:pPr>
        <w:tabs>
          <w:tab w:val="clear" w:pos="567"/>
        </w:tabs>
        <w:spacing w:line="240" w:lineRule="auto"/>
        <w:rPr>
          <w:lang w:val="lt-LT"/>
        </w:rPr>
      </w:pPr>
      <w:r w:rsidRPr="00163DE3">
        <w:rPr>
          <w:lang w:val="lt-LT"/>
        </w:rPr>
        <w:t>Antradienis</w:t>
      </w:r>
    </w:p>
    <w:p w14:paraId="5EFB1787" w14:textId="77777777" w:rsidR="004A24DC" w:rsidRPr="00163DE3" w:rsidRDefault="004A24DC" w:rsidP="006755F3">
      <w:pPr>
        <w:tabs>
          <w:tab w:val="clear" w:pos="567"/>
        </w:tabs>
        <w:spacing w:line="240" w:lineRule="auto"/>
        <w:rPr>
          <w:lang w:val="lt-LT"/>
        </w:rPr>
      </w:pPr>
      <w:r w:rsidRPr="00163DE3">
        <w:rPr>
          <w:lang w:val="lt-LT"/>
        </w:rPr>
        <w:t>Trečiadienis</w:t>
      </w:r>
    </w:p>
    <w:p w14:paraId="61C27221" w14:textId="77777777" w:rsidR="004A24DC" w:rsidRPr="00163DE3" w:rsidRDefault="004A24DC" w:rsidP="006755F3">
      <w:pPr>
        <w:tabs>
          <w:tab w:val="clear" w:pos="567"/>
        </w:tabs>
        <w:spacing w:line="240" w:lineRule="auto"/>
        <w:rPr>
          <w:lang w:val="lt-LT"/>
        </w:rPr>
      </w:pPr>
      <w:r w:rsidRPr="00163DE3">
        <w:rPr>
          <w:lang w:val="lt-LT"/>
        </w:rPr>
        <w:t>Ketvirtadienis</w:t>
      </w:r>
    </w:p>
    <w:p w14:paraId="7BA13EE4" w14:textId="77777777" w:rsidR="004A24DC" w:rsidRPr="00163DE3" w:rsidRDefault="004A24DC" w:rsidP="006755F3">
      <w:pPr>
        <w:tabs>
          <w:tab w:val="clear" w:pos="567"/>
        </w:tabs>
        <w:spacing w:line="240" w:lineRule="auto"/>
        <w:rPr>
          <w:lang w:val="lt-LT"/>
        </w:rPr>
      </w:pPr>
      <w:r w:rsidRPr="00163DE3">
        <w:rPr>
          <w:lang w:val="lt-LT"/>
        </w:rPr>
        <w:t>Penktadienis</w:t>
      </w:r>
    </w:p>
    <w:p w14:paraId="73F6A809" w14:textId="77777777" w:rsidR="004A24DC" w:rsidRPr="00163DE3" w:rsidRDefault="004A24DC" w:rsidP="006755F3">
      <w:pPr>
        <w:tabs>
          <w:tab w:val="clear" w:pos="567"/>
        </w:tabs>
        <w:spacing w:line="240" w:lineRule="auto"/>
        <w:rPr>
          <w:lang w:val="lt-LT"/>
        </w:rPr>
      </w:pPr>
      <w:r w:rsidRPr="00163DE3">
        <w:rPr>
          <w:lang w:val="lt-LT"/>
        </w:rPr>
        <w:t>Šeštadienis</w:t>
      </w:r>
    </w:p>
    <w:p w14:paraId="5899612C" w14:textId="77777777" w:rsidR="004A24DC" w:rsidRPr="00163DE3" w:rsidRDefault="004A24DC" w:rsidP="006755F3">
      <w:pPr>
        <w:tabs>
          <w:tab w:val="clear" w:pos="567"/>
        </w:tabs>
        <w:spacing w:line="240" w:lineRule="auto"/>
        <w:rPr>
          <w:lang w:val="lt-LT"/>
        </w:rPr>
      </w:pPr>
      <w:r w:rsidRPr="00163DE3">
        <w:rPr>
          <w:lang w:val="lt-LT"/>
        </w:rPr>
        <w:t>Sekmadienis</w:t>
      </w:r>
    </w:p>
    <w:p w14:paraId="0F31B139" w14:textId="77777777" w:rsidR="004A24DC" w:rsidRPr="00163DE3" w:rsidRDefault="004A24DC" w:rsidP="006755F3">
      <w:pPr>
        <w:shd w:val="clear" w:color="auto" w:fill="FFFFFF"/>
        <w:tabs>
          <w:tab w:val="clear" w:pos="567"/>
        </w:tabs>
        <w:spacing w:line="240" w:lineRule="auto"/>
        <w:rPr>
          <w:lang w:val="lt-LT"/>
        </w:rPr>
      </w:pPr>
      <w:r w:rsidRPr="00163DE3">
        <w:rPr>
          <w:lang w:val="lt-LT"/>
        </w:rPr>
        <w:br w:type="page"/>
      </w:r>
    </w:p>
    <w:p w14:paraId="0068A231"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IŠORINĖS PAKUOTĖS</w:t>
      </w:r>
    </w:p>
    <w:p w14:paraId="4922D40B"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582D8436"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KARTONO DĖŽUTĖ</w:t>
      </w:r>
    </w:p>
    <w:p w14:paraId="6535E827" w14:textId="77777777" w:rsidR="004A24DC" w:rsidRPr="00163DE3" w:rsidRDefault="004A24DC" w:rsidP="006755F3">
      <w:pPr>
        <w:tabs>
          <w:tab w:val="clear" w:pos="567"/>
        </w:tabs>
        <w:spacing w:line="240" w:lineRule="auto"/>
        <w:rPr>
          <w:lang w:val="lt-LT"/>
        </w:rPr>
      </w:pPr>
    </w:p>
    <w:p w14:paraId="60180685" w14:textId="77777777" w:rsidR="004A24DC" w:rsidRPr="00163DE3" w:rsidRDefault="004A24DC" w:rsidP="006755F3">
      <w:pPr>
        <w:tabs>
          <w:tab w:val="clear" w:pos="567"/>
        </w:tabs>
        <w:spacing w:line="240" w:lineRule="auto"/>
        <w:rPr>
          <w:lang w:val="lt-LT"/>
        </w:rPr>
      </w:pPr>
    </w:p>
    <w:p w14:paraId="14BEFACE" w14:textId="1A1455F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VAULT_ND_d624068d-d35c-4599-b7f8-787ed21672f0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DA8662E" w14:textId="77777777" w:rsidR="004A24DC" w:rsidRPr="00163DE3" w:rsidRDefault="004A24DC" w:rsidP="006755F3">
      <w:pPr>
        <w:tabs>
          <w:tab w:val="clear" w:pos="567"/>
        </w:tabs>
        <w:spacing w:line="240" w:lineRule="auto"/>
        <w:rPr>
          <w:lang w:val="lt-LT"/>
        </w:rPr>
      </w:pPr>
    </w:p>
    <w:p w14:paraId="4064FF80" w14:textId="77777777" w:rsidR="004A24DC" w:rsidRPr="00163DE3" w:rsidRDefault="004A24DC" w:rsidP="006755F3">
      <w:pPr>
        <w:tabs>
          <w:tab w:val="clear" w:pos="567"/>
        </w:tabs>
        <w:spacing w:line="240" w:lineRule="auto"/>
        <w:rPr>
          <w:lang w:val="lt-LT"/>
        </w:rPr>
      </w:pPr>
      <w:r w:rsidRPr="00163DE3">
        <w:rPr>
          <w:lang w:val="lt-LT"/>
        </w:rPr>
        <w:t>Rivastigmine Actavis 6 mg kietosios kapsulės</w:t>
      </w:r>
    </w:p>
    <w:p w14:paraId="7DAAB706"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193C661B" w14:textId="77777777" w:rsidR="004A24DC" w:rsidRPr="00163DE3" w:rsidRDefault="004A24DC" w:rsidP="006755F3">
      <w:pPr>
        <w:tabs>
          <w:tab w:val="clear" w:pos="567"/>
        </w:tabs>
        <w:spacing w:line="240" w:lineRule="auto"/>
        <w:rPr>
          <w:lang w:val="lt-LT"/>
        </w:rPr>
      </w:pPr>
    </w:p>
    <w:p w14:paraId="3D25D647" w14:textId="77777777" w:rsidR="00D913B7" w:rsidRPr="00163DE3" w:rsidRDefault="00D913B7" w:rsidP="006755F3">
      <w:pPr>
        <w:tabs>
          <w:tab w:val="clear" w:pos="567"/>
        </w:tabs>
        <w:spacing w:line="240" w:lineRule="auto"/>
        <w:rPr>
          <w:lang w:val="lt-LT"/>
        </w:rPr>
      </w:pPr>
    </w:p>
    <w:p w14:paraId="6F9A2BAB" w14:textId="3DEA7DC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VAULT_ND_8ad533d7-5945-4ea3-9102-4200f777c43c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88A4313" w14:textId="77777777" w:rsidR="004A24DC" w:rsidRPr="00163DE3" w:rsidRDefault="004A24DC" w:rsidP="006755F3">
      <w:pPr>
        <w:tabs>
          <w:tab w:val="clear" w:pos="567"/>
        </w:tabs>
        <w:spacing w:line="240" w:lineRule="auto"/>
        <w:rPr>
          <w:lang w:val="lt-LT"/>
        </w:rPr>
      </w:pPr>
    </w:p>
    <w:p w14:paraId="3B3BDE6F" w14:textId="77777777" w:rsidR="004A24DC" w:rsidRPr="00163DE3" w:rsidRDefault="004A24DC" w:rsidP="006755F3">
      <w:pPr>
        <w:tabs>
          <w:tab w:val="clear" w:pos="567"/>
        </w:tabs>
        <w:spacing w:line="240" w:lineRule="auto"/>
        <w:rPr>
          <w:lang w:val="lt-LT"/>
        </w:rPr>
      </w:pPr>
      <w:r w:rsidRPr="00163DE3">
        <w:rPr>
          <w:lang w:val="lt-LT"/>
        </w:rPr>
        <w:t>Kiekvienoje kapsulėje yra 6 mg rivastigmino (vandenilio tartrato pavidalu).</w:t>
      </w:r>
    </w:p>
    <w:p w14:paraId="02D11A73" w14:textId="77777777" w:rsidR="004A24DC" w:rsidRPr="00163DE3" w:rsidRDefault="004A24DC" w:rsidP="006755F3">
      <w:pPr>
        <w:tabs>
          <w:tab w:val="clear" w:pos="567"/>
        </w:tabs>
        <w:spacing w:line="240" w:lineRule="auto"/>
        <w:rPr>
          <w:lang w:val="lt-LT"/>
        </w:rPr>
      </w:pPr>
    </w:p>
    <w:p w14:paraId="2AF06440" w14:textId="77777777" w:rsidR="00D913B7" w:rsidRPr="00163DE3" w:rsidRDefault="00D913B7" w:rsidP="006755F3">
      <w:pPr>
        <w:tabs>
          <w:tab w:val="clear" w:pos="567"/>
        </w:tabs>
        <w:spacing w:line="240" w:lineRule="auto"/>
        <w:rPr>
          <w:lang w:val="lt-LT"/>
        </w:rPr>
      </w:pPr>
    </w:p>
    <w:p w14:paraId="6342C71D" w14:textId="28DFD31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VAULT_ND_ba22cc08-3dad-47ed-a63d-2197cfef6bfe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3DD888B" w14:textId="77777777" w:rsidR="004A24DC" w:rsidRPr="00163DE3" w:rsidRDefault="004A24DC" w:rsidP="006755F3">
      <w:pPr>
        <w:tabs>
          <w:tab w:val="clear" w:pos="567"/>
        </w:tabs>
        <w:spacing w:line="240" w:lineRule="auto"/>
        <w:rPr>
          <w:lang w:val="lt-LT"/>
        </w:rPr>
      </w:pPr>
    </w:p>
    <w:p w14:paraId="34CBEA47" w14:textId="77777777" w:rsidR="004A24DC" w:rsidRPr="00163DE3" w:rsidRDefault="004A24DC" w:rsidP="006755F3">
      <w:pPr>
        <w:tabs>
          <w:tab w:val="clear" w:pos="567"/>
        </w:tabs>
        <w:spacing w:line="240" w:lineRule="auto"/>
        <w:rPr>
          <w:lang w:val="lt-LT"/>
        </w:rPr>
      </w:pPr>
    </w:p>
    <w:p w14:paraId="0DE77EF6" w14:textId="40E8B74E"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VAULT_ND_86adcb93-6af9-48c9-a835-a017e5d1a516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4FE5CB1" w14:textId="77777777" w:rsidR="004A24DC" w:rsidRPr="00163DE3" w:rsidRDefault="004A24DC" w:rsidP="006755F3">
      <w:pPr>
        <w:tabs>
          <w:tab w:val="clear" w:pos="567"/>
        </w:tabs>
        <w:spacing w:line="240" w:lineRule="auto"/>
        <w:rPr>
          <w:lang w:val="lt-LT"/>
        </w:rPr>
      </w:pPr>
    </w:p>
    <w:p w14:paraId="2D36A40E" w14:textId="77777777" w:rsidR="004A24DC" w:rsidRPr="00163DE3" w:rsidRDefault="004A24DC" w:rsidP="006755F3">
      <w:pPr>
        <w:tabs>
          <w:tab w:val="clear" w:pos="567"/>
        </w:tabs>
        <w:spacing w:line="240" w:lineRule="auto"/>
        <w:rPr>
          <w:lang w:val="lt-LT"/>
        </w:rPr>
      </w:pPr>
      <w:r w:rsidRPr="00163DE3">
        <w:rPr>
          <w:lang w:val="lt-LT"/>
        </w:rPr>
        <w:t>250 kietųjų kapsulių</w:t>
      </w:r>
    </w:p>
    <w:p w14:paraId="244077F1" w14:textId="77777777" w:rsidR="004A24DC" w:rsidRPr="00163DE3" w:rsidRDefault="004A24DC" w:rsidP="006755F3">
      <w:pPr>
        <w:tabs>
          <w:tab w:val="clear" w:pos="567"/>
        </w:tabs>
        <w:spacing w:line="240" w:lineRule="auto"/>
        <w:rPr>
          <w:lang w:val="lt-LT"/>
        </w:rPr>
      </w:pPr>
    </w:p>
    <w:p w14:paraId="58461DA2" w14:textId="77777777" w:rsidR="00D913B7" w:rsidRPr="00163DE3" w:rsidRDefault="00D913B7" w:rsidP="006755F3">
      <w:pPr>
        <w:tabs>
          <w:tab w:val="clear" w:pos="567"/>
        </w:tabs>
        <w:spacing w:line="240" w:lineRule="auto"/>
        <w:rPr>
          <w:lang w:val="lt-LT"/>
        </w:rPr>
      </w:pPr>
    </w:p>
    <w:p w14:paraId="14EBBBD4" w14:textId="55A7FEE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VAULT_ND_a685d779-2615-4b1c-949d-053418c2ba5e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2915DAD" w14:textId="77777777" w:rsidR="004A24DC" w:rsidRPr="00163DE3" w:rsidRDefault="004A24DC" w:rsidP="006755F3">
      <w:pPr>
        <w:tabs>
          <w:tab w:val="clear" w:pos="567"/>
        </w:tabs>
        <w:spacing w:line="240" w:lineRule="auto"/>
        <w:rPr>
          <w:i/>
          <w:iCs/>
          <w:lang w:val="lt-LT"/>
        </w:rPr>
      </w:pPr>
    </w:p>
    <w:p w14:paraId="0DC38F64" w14:textId="77777777" w:rsidR="004A24DC" w:rsidRPr="00163DE3" w:rsidRDefault="004A24DC" w:rsidP="006755F3">
      <w:pPr>
        <w:tabs>
          <w:tab w:val="clear" w:pos="567"/>
        </w:tabs>
        <w:spacing w:line="240" w:lineRule="auto"/>
        <w:rPr>
          <w:lang w:val="lt-LT"/>
        </w:rPr>
      </w:pPr>
      <w:r w:rsidRPr="00163DE3">
        <w:rPr>
          <w:lang w:val="lt-LT"/>
        </w:rPr>
        <w:t>Vartoti per burną.</w:t>
      </w:r>
    </w:p>
    <w:p w14:paraId="2260A521"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70ABA67F" w14:textId="77777777" w:rsidR="0037622E" w:rsidRPr="00163DE3" w:rsidRDefault="0037622E" w:rsidP="0037622E">
      <w:pPr>
        <w:tabs>
          <w:tab w:val="clear" w:pos="567"/>
        </w:tabs>
        <w:spacing w:line="240" w:lineRule="auto"/>
        <w:rPr>
          <w:lang w:val="lt-LT"/>
        </w:rPr>
      </w:pPr>
      <w:r w:rsidRPr="00163DE3">
        <w:rPr>
          <w:lang w:val="lt-LT"/>
        </w:rPr>
        <w:t>Nuryti visą kapsulę, nekramtyti ir neatidaryti.</w:t>
      </w:r>
    </w:p>
    <w:p w14:paraId="041F493B" w14:textId="77777777" w:rsidR="004A24DC" w:rsidRPr="00163DE3" w:rsidRDefault="004A24DC" w:rsidP="006755F3">
      <w:pPr>
        <w:tabs>
          <w:tab w:val="clear" w:pos="567"/>
        </w:tabs>
        <w:spacing w:line="240" w:lineRule="auto"/>
        <w:rPr>
          <w:lang w:val="lt-LT"/>
        </w:rPr>
      </w:pPr>
    </w:p>
    <w:p w14:paraId="3F490FE9" w14:textId="77777777" w:rsidR="00D913B7" w:rsidRPr="00163DE3" w:rsidRDefault="00D913B7" w:rsidP="006755F3">
      <w:pPr>
        <w:tabs>
          <w:tab w:val="clear" w:pos="567"/>
        </w:tabs>
        <w:spacing w:line="240" w:lineRule="auto"/>
        <w:rPr>
          <w:lang w:val="lt-LT"/>
        </w:rPr>
      </w:pPr>
    </w:p>
    <w:p w14:paraId="70F42F50" w14:textId="5AA03A63"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NEPASTEBIMOJE IR NEPASIEKIAMOJE</w:t>
      </w:r>
      <w:r w:rsidRPr="00163DE3">
        <w:rPr>
          <w:b/>
          <w:bCs/>
          <w:lang w:val="lt-LT"/>
        </w:rPr>
        <w:t xml:space="preserve"> VIETOJE</w:t>
      </w:r>
      <w:r w:rsidR="004D3D2D">
        <w:rPr>
          <w:b/>
          <w:bCs/>
          <w:lang w:val="lt-LT"/>
        </w:rPr>
        <w:fldChar w:fldCharType="begin"/>
      </w:r>
      <w:r w:rsidR="004D3D2D">
        <w:rPr>
          <w:b/>
          <w:bCs/>
          <w:lang w:val="lt-LT"/>
        </w:rPr>
        <w:instrText xml:space="preserve"> DOCVARIABLE VAULT_ND_6961be50-a46d-498d-8984-0bb49c94a3af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2C80FD0" w14:textId="77777777" w:rsidR="004A24DC" w:rsidRPr="00163DE3" w:rsidRDefault="004A24DC" w:rsidP="006755F3">
      <w:pPr>
        <w:tabs>
          <w:tab w:val="clear" w:pos="567"/>
        </w:tabs>
        <w:spacing w:line="240" w:lineRule="auto"/>
        <w:rPr>
          <w:lang w:val="lt-LT"/>
        </w:rPr>
      </w:pPr>
    </w:p>
    <w:p w14:paraId="3013933A"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nepastebimoje ir nepasiekiamoje</w:t>
      </w:r>
      <w:r w:rsidRPr="00163DE3">
        <w:rPr>
          <w:i w:val="0"/>
          <w:iCs w:val="0"/>
          <w:color w:val="auto"/>
          <w:sz w:val="22"/>
          <w:szCs w:val="22"/>
          <w:lang w:val="lt-LT"/>
        </w:rPr>
        <w:t xml:space="preserve"> vietoje.</w:t>
      </w:r>
    </w:p>
    <w:p w14:paraId="7A03EACA" w14:textId="77777777" w:rsidR="004A24DC" w:rsidRPr="00163DE3" w:rsidRDefault="004A24DC" w:rsidP="006755F3">
      <w:pPr>
        <w:tabs>
          <w:tab w:val="clear" w:pos="567"/>
        </w:tabs>
        <w:spacing w:line="240" w:lineRule="auto"/>
        <w:rPr>
          <w:lang w:val="lt-LT"/>
        </w:rPr>
      </w:pPr>
    </w:p>
    <w:p w14:paraId="0353359B" w14:textId="77777777" w:rsidR="00D913B7" w:rsidRPr="00163DE3" w:rsidRDefault="00D913B7" w:rsidP="006755F3">
      <w:pPr>
        <w:tabs>
          <w:tab w:val="clear" w:pos="567"/>
        </w:tabs>
        <w:spacing w:line="240" w:lineRule="auto"/>
        <w:rPr>
          <w:lang w:val="lt-LT"/>
        </w:rPr>
      </w:pPr>
    </w:p>
    <w:p w14:paraId="2A3C3647" w14:textId="101C355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VAULT_ND_b3fd7f21-2a22-4c58-aa67-e97d416e0123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2FB19C2" w14:textId="77777777" w:rsidR="004A24DC" w:rsidRPr="00163DE3" w:rsidRDefault="004A24DC" w:rsidP="006755F3">
      <w:pPr>
        <w:tabs>
          <w:tab w:val="clear" w:pos="567"/>
        </w:tabs>
        <w:spacing w:line="240" w:lineRule="auto"/>
        <w:rPr>
          <w:lang w:val="lt-LT"/>
        </w:rPr>
      </w:pPr>
    </w:p>
    <w:p w14:paraId="561821C2" w14:textId="77777777" w:rsidR="004A24DC" w:rsidRPr="00163DE3" w:rsidRDefault="004A24DC" w:rsidP="006755F3">
      <w:pPr>
        <w:tabs>
          <w:tab w:val="clear" w:pos="567"/>
        </w:tabs>
        <w:spacing w:line="240" w:lineRule="auto"/>
        <w:rPr>
          <w:lang w:val="lt-LT"/>
        </w:rPr>
      </w:pPr>
    </w:p>
    <w:p w14:paraId="76D3FA19" w14:textId="1379CEF5"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VAULT_ND_df865346-aa0e-4287-b577-0ac56862e3ef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D2E7D21" w14:textId="77777777" w:rsidR="004A24DC" w:rsidRPr="00163DE3" w:rsidRDefault="004A24DC" w:rsidP="006755F3">
      <w:pPr>
        <w:tabs>
          <w:tab w:val="clear" w:pos="567"/>
        </w:tabs>
        <w:spacing w:line="240" w:lineRule="auto"/>
        <w:rPr>
          <w:lang w:val="lt-LT"/>
        </w:rPr>
      </w:pPr>
    </w:p>
    <w:p w14:paraId="3B833221" w14:textId="77777777" w:rsidR="004A24DC" w:rsidRPr="00163DE3" w:rsidRDefault="004A24DC" w:rsidP="006755F3">
      <w:pPr>
        <w:tabs>
          <w:tab w:val="clear" w:pos="567"/>
        </w:tabs>
        <w:spacing w:line="240" w:lineRule="auto"/>
        <w:rPr>
          <w:lang w:val="lt-LT"/>
        </w:rPr>
      </w:pPr>
      <w:r w:rsidRPr="00163DE3">
        <w:rPr>
          <w:lang w:val="lt-LT"/>
        </w:rPr>
        <w:t>Tinka iki {mm.MMMM}</w:t>
      </w:r>
    </w:p>
    <w:p w14:paraId="3326FF58" w14:textId="77777777" w:rsidR="004A24DC" w:rsidRPr="00163DE3" w:rsidRDefault="004A24DC" w:rsidP="006755F3">
      <w:pPr>
        <w:tabs>
          <w:tab w:val="clear" w:pos="567"/>
        </w:tabs>
        <w:spacing w:line="240" w:lineRule="auto"/>
        <w:rPr>
          <w:lang w:val="lt-LT"/>
        </w:rPr>
      </w:pPr>
    </w:p>
    <w:p w14:paraId="7A1EA743" w14:textId="77777777" w:rsidR="00D913B7" w:rsidRPr="00163DE3" w:rsidRDefault="00D913B7" w:rsidP="006755F3">
      <w:pPr>
        <w:tabs>
          <w:tab w:val="clear" w:pos="567"/>
        </w:tabs>
        <w:spacing w:line="240" w:lineRule="auto"/>
        <w:rPr>
          <w:lang w:val="lt-LT"/>
        </w:rPr>
      </w:pPr>
    </w:p>
    <w:p w14:paraId="05039C72" w14:textId="65AB0E7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VAULT_ND_60ed60dc-81d5-4c22-bbdb-33bb0e5cb434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695727D" w14:textId="77777777" w:rsidR="004A24DC" w:rsidRPr="00163DE3" w:rsidRDefault="004A24DC" w:rsidP="006755F3">
      <w:pPr>
        <w:tabs>
          <w:tab w:val="clear" w:pos="567"/>
        </w:tabs>
        <w:spacing w:line="240" w:lineRule="auto"/>
        <w:rPr>
          <w:lang w:val="lt-LT"/>
        </w:rPr>
      </w:pPr>
    </w:p>
    <w:p w14:paraId="5E5624A3"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212C0B" w:rsidRPr="00163DE3">
        <w:rPr>
          <w:lang w:val="lt-LT"/>
        </w:rPr>
        <w:t>25</w:t>
      </w:r>
      <w:r w:rsidRPr="00163DE3">
        <w:rPr>
          <w:lang w:val="lt-LT"/>
        </w:rPr>
        <w:t> </w:t>
      </w:r>
      <w:r w:rsidRPr="00163DE3">
        <w:rPr>
          <w:lang w:val="lt-LT"/>
        </w:rPr>
        <w:sym w:font="Symbol" w:char="F0B0"/>
      </w:r>
      <w:r w:rsidRPr="00163DE3">
        <w:rPr>
          <w:lang w:val="lt-LT"/>
        </w:rPr>
        <w:t>C temperatūroje.</w:t>
      </w:r>
    </w:p>
    <w:p w14:paraId="29C86B8A" w14:textId="77777777" w:rsidR="004A24DC" w:rsidRPr="00163DE3" w:rsidRDefault="004A24DC" w:rsidP="006755F3">
      <w:pPr>
        <w:tabs>
          <w:tab w:val="clear" w:pos="567"/>
        </w:tabs>
        <w:spacing w:line="240" w:lineRule="auto"/>
        <w:rPr>
          <w:lang w:val="lt-LT"/>
        </w:rPr>
      </w:pPr>
    </w:p>
    <w:p w14:paraId="08D25D4F" w14:textId="77777777" w:rsidR="00D913B7" w:rsidRPr="00163DE3" w:rsidRDefault="00D913B7" w:rsidP="006755F3">
      <w:pPr>
        <w:tabs>
          <w:tab w:val="clear" w:pos="567"/>
        </w:tabs>
        <w:spacing w:line="240" w:lineRule="auto"/>
        <w:rPr>
          <w:lang w:val="lt-LT"/>
        </w:rPr>
      </w:pPr>
    </w:p>
    <w:p w14:paraId="095260D1" w14:textId="2C89994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VAULT_ND_48e7d7cc-7819-4003-87ed-e6e31d2c6165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3858DF7C" w14:textId="77777777" w:rsidR="004A24DC" w:rsidRPr="00163DE3" w:rsidRDefault="004A24DC" w:rsidP="006755F3">
      <w:pPr>
        <w:tabs>
          <w:tab w:val="clear" w:pos="567"/>
        </w:tabs>
        <w:spacing w:line="240" w:lineRule="auto"/>
        <w:rPr>
          <w:lang w:val="lt-LT"/>
        </w:rPr>
      </w:pPr>
    </w:p>
    <w:p w14:paraId="44825C4E" w14:textId="77777777" w:rsidR="004A24DC" w:rsidRPr="00163DE3" w:rsidRDefault="004A24DC" w:rsidP="006755F3">
      <w:pPr>
        <w:tabs>
          <w:tab w:val="clear" w:pos="567"/>
        </w:tabs>
        <w:spacing w:line="240" w:lineRule="auto"/>
        <w:rPr>
          <w:lang w:val="lt-LT"/>
        </w:rPr>
      </w:pPr>
    </w:p>
    <w:p w14:paraId="581C0862" w14:textId="35A5A533"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B373D8"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VAULT_ND_d8be3ec5-e8c0-4490-979d-5adf42b64ee5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467A6E98" w14:textId="77777777" w:rsidR="004A24DC" w:rsidRPr="00163DE3" w:rsidRDefault="004A24DC" w:rsidP="006755F3">
      <w:pPr>
        <w:tabs>
          <w:tab w:val="clear" w:pos="567"/>
        </w:tabs>
        <w:spacing w:line="240" w:lineRule="auto"/>
        <w:rPr>
          <w:lang w:val="lt-LT"/>
        </w:rPr>
      </w:pPr>
    </w:p>
    <w:p w14:paraId="61F192A3" w14:textId="77777777" w:rsidR="004A24DC" w:rsidRPr="00163DE3" w:rsidRDefault="004A24DC" w:rsidP="006755F3">
      <w:pPr>
        <w:rPr>
          <w:lang w:val="lt-LT"/>
        </w:rPr>
      </w:pPr>
      <w:r w:rsidRPr="00163DE3">
        <w:rPr>
          <w:lang w:val="lt-LT"/>
        </w:rPr>
        <w:t>Actavis Group PTC ehf.</w:t>
      </w:r>
    </w:p>
    <w:p w14:paraId="0B9353C1" w14:textId="77777777" w:rsidR="004A24DC" w:rsidRPr="00163DE3" w:rsidRDefault="004A24DC" w:rsidP="006755F3">
      <w:pPr>
        <w:rPr>
          <w:lang w:val="lt-LT"/>
        </w:rPr>
      </w:pPr>
      <w:r w:rsidRPr="00163DE3">
        <w:rPr>
          <w:lang w:val="lt-LT"/>
        </w:rPr>
        <w:t>220 Hafnarfjörður</w:t>
      </w:r>
    </w:p>
    <w:p w14:paraId="2E00D31A" w14:textId="77777777" w:rsidR="004A24DC" w:rsidRPr="00163DE3" w:rsidRDefault="004A24DC" w:rsidP="006755F3">
      <w:pPr>
        <w:rPr>
          <w:lang w:val="lt-LT"/>
        </w:rPr>
      </w:pPr>
      <w:r w:rsidRPr="00163DE3">
        <w:rPr>
          <w:lang w:val="lt-LT"/>
        </w:rPr>
        <w:t>Islandija</w:t>
      </w:r>
    </w:p>
    <w:p w14:paraId="70AF6AED" w14:textId="77777777" w:rsidR="004A24DC" w:rsidRPr="00163DE3" w:rsidRDefault="004A24DC" w:rsidP="006755F3">
      <w:pPr>
        <w:tabs>
          <w:tab w:val="clear" w:pos="567"/>
        </w:tabs>
        <w:spacing w:line="240" w:lineRule="auto"/>
        <w:rPr>
          <w:lang w:val="lt-LT"/>
        </w:rPr>
      </w:pPr>
    </w:p>
    <w:p w14:paraId="14A6082D" w14:textId="77777777" w:rsidR="00D913B7" w:rsidRPr="00163DE3" w:rsidRDefault="00D913B7" w:rsidP="006755F3">
      <w:pPr>
        <w:tabs>
          <w:tab w:val="clear" w:pos="567"/>
        </w:tabs>
        <w:spacing w:line="240" w:lineRule="auto"/>
        <w:rPr>
          <w:lang w:val="lt-LT"/>
        </w:rPr>
      </w:pPr>
    </w:p>
    <w:p w14:paraId="40946669" w14:textId="57A3CDE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B373D8" w:rsidRPr="00163DE3">
        <w:rPr>
          <w:b/>
          <w:bCs/>
          <w:caps/>
          <w:lang w:val="lt-LT"/>
        </w:rPr>
        <w:t>REGISTRACIJOS PAŽYMĖJIMO</w:t>
      </w:r>
      <w:r w:rsidR="006C4C99"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VAULT_ND_00ccb731-e47b-42b3-be17-368bb571e148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829AF9A" w14:textId="77777777" w:rsidR="004A24DC" w:rsidRPr="00163DE3" w:rsidRDefault="004A24DC" w:rsidP="006755F3">
      <w:pPr>
        <w:tabs>
          <w:tab w:val="clear" w:pos="567"/>
        </w:tabs>
        <w:spacing w:line="240" w:lineRule="auto"/>
        <w:rPr>
          <w:lang w:val="lt-LT"/>
        </w:rPr>
      </w:pPr>
    </w:p>
    <w:p w14:paraId="1242582D" w14:textId="77777777" w:rsidR="00212C0B" w:rsidRPr="00163DE3" w:rsidRDefault="00212C0B" w:rsidP="006755F3">
      <w:pPr>
        <w:tabs>
          <w:tab w:val="clear" w:pos="567"/>
        </w:tabs>
        <w:spacing w:line="240" w:lineRule="auto"/>
        <w:rPr>
          <w:noProof/>
          <w:lang w:val="lt-LT"/>
        </w:rPr>
      </w:pPr>
      <w:r w:rsidRPr="00163DE3">
        <w:rPr>
          <w:noProof/>
          <w:lang w:val="lt-LT"/>
        </w:rPr>
        <w:t>EU/1/11/693/016</w:t>
      </w:r>
    </w:p>
    <w:p w14:paraId="163D76CA" w14:textId="77777777" w:rsidR="004A24DC" w:rsidRPr="00163DE3" w:rsidRDefault="004A24DC" w:rsidP="006755F3">
      <w:pPr>
        <w:tabs>
          <w:tab w:val="clear" w:pos="567"/>
        </w:tabs>
        <w:spacing w:line="240" w:lineRule="auto"/>
        <w:rPr>
          <w:lang w:val="lt-LT"/>
        </w:rPr>
      </w:pPr>
    </w:p>
    <w:p w14:paraId="4F02DEF3" w14:textId="77777777" w:rsidR="00D913B7" w:rsidRPr="00163DE3" w:rsidRDefault="00D913B7" w:rsidP="006755F3">
      <w:pPr>
        <w:tabs>
          <w:tab w:val="clear" w:pos="567"/>
        </w:tabs>
        <w:spacing w:line="240" w:lineRule="auto"/>
        <w:rPr>
          <w:lang w:val="lt-LT"/>
        </w:rPr>
      </w:pPr>
    </w:p>
    <w:p w14:paraId="3C2FF9A1" w14:textId="3078678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VAULT_ND_6a7195dc-448d-4d16-85c7-276a80714038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78857CD" w14:textId="77777777" w:rsidR="004A24DC" w:rsidRPr="00163DE3" w:rsidRDefault="004A24DC" w:rsidP="006755F3">
      <w:pPr>
        <w:tabs>
          <w:tab w:val="clear" w:pos="567"/>
        </w:tabs>
        <w:spacing w:line="240" w:lineRule="auto"/>
        <w:rPr>
          <w:lang w:val="lt-LT"/>
        </w:rPr>
      </w:pPr>
    </w:p>
    <w:p w14:paraId="649D23CB" w14:textId="77777777" w:rsidR="004A24DC" w:rsidRPr="00163DE3" w:rsidRDefault="004A24DC" w:rsidP="006755F3">
      <w:pPr>
        <w:tabs>
          <w:tab w:val="clear" w:pos="567"/>
        </w:tabs>
        <w:spacing w:line="240" w:lineRule="auto"/>
        <w:rPr>
          <w:lang w:val="lt-LT"/>
        </w:rPr>
      </w:pPr>
      <w:r w:rsidRPr="00163DE3">
        <w:rPr>
          <w:lang w:val="lt-LT"/>
        </w:rPr>
        <w:t>Serija</w:t>
      </w:r>
    </w:p>
    <w:p w14:paraId="7B731828" w14:textId="77777777" w:rsidR="004A24DC" w:rsidRPr="00163DE3" w:rsidRDefault="004A24DC" w:rsidP="006755F3">
      <w:pPr>
        <w:tabs>
          <w:tab w:val="clear" w:pos="567"/>
        </w:tabs>
        <w:spacing w:line="240" w:lineRule="auto"/>
        <w:rPr>
          <w:lang w:val="lt-LT"/>
        </w:rPr>
      </w:pPr>
    </w:p>
    <w:p w14:paraId="0972A893" w14:textId="77777777" w:rsidR="00D913B7" w:rsidRPr="00163DE3" w:rsidRDefault="00D913B7" w:rsidP="006755F3">
      <w:pPr>
        <w:tabs>
          <w:tab w:val="clear" w:pos="567"/>
        </w:tabs>
        <w:spacing w:line="240" w:lineRule="auto"/>
        <w:rPr>
          <w:lang w:val="lt-LT"/>
        </w:rPr>
      </w:pPr>
    </w:p>
    <w:p w14:paraId="0EB9D491" w14:textId="23B875C6"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VAULT_ND_313d1812-6f73-4218-81d7-21bb4dbc039f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A1C64E5" w14:textId="77777777" w:rsidR="004A24DC" w:rsidRPr="00163DE3" w:rsidRDefault="004A24DC" w:rsidP="006755F3">
      <w:pPr>
        <w:tabs>
          <w:tab w:val="clear" w:pos="567"/>
        </w:tabs>
        <w:spacing w:line="240" w:lineRule="auto"/>
        <w:rPr>
          <w:lang w:val="lt-LT"/>
        </w:rPr>
      </w:pPr>
    </w:p>
    <w:p w14:paraId="7E574ABA" w14:textId="77777777" w:rsidR="00D913B7" w:rsidRPr="00163DE3" w:rsidRDefault="004A24DC" w:rsidP="006755F3">
      <w:pPr>
        <w:spacing w:line="240" w:lineRule="auto"/>
        <w:ind w:left="567" w:hanging="567"/>
        <w:rPr>
          <w:lang w:val="lt-LT"/>
        </w:rPr>
      </w:pPr>
      <w:r w:rsidRPr="00163DE3">
        <w:rPr>
          <w:lang w:val="lt-LT"/>
        </w:rPr>
        <w:t>Recepti</w:t>
      </w:r>
    </w:p>
    <w:p w14:paraId="75DAC1D8" w14:textId="77777777" w:rsidR="004A24DC" w:rsidRPr="00163DE3" w:rsidRDefault="004A24DC" w:rsidP="006755F3">
      <w:pPr>
        <w:spacing w:line="240" w:lineRule="auto"/>
        <w:ind w:left="567" w:hanging="567"/>
        <w:rPr>
          <w:lang w:val="lt-LT"/>
        </w:rPr>
      </w:pPr>
      <w:r w:rsidRPr="00163DE3">
        <w:rPr>
          <w:lang w:val="lt-LT"/>
        </w:rPr>
        <w:t>nis vaistinis preparatas.</w:t>
      </w:r>
    </w:p>
    <w:p w14:paraId="644B7A78" w14:textId="77777777" w:rsidR="004A24DC" w:rsidRPr="00163DE3" w:rsidRDefault="004A24DC" w:rsidP="006755F3">
      <w:pPr>
        <w:tabs>
          <w:tab w:val="clear" w:pos="567"/>
        </w:tabs>
        <w:spacing w:line="240" w:lineRule="auto"/>
        <w:rPr>
          <w:lang w:val="lt-LT"/>
        </w:rPr>
      </w:pPr>
    </w:p>
    <w:p w14:paraId="3EA6494D" w14:textId="5ACF5E68"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VAULT_ND_0ad913e4-eb27-4f27-978f-f34018a31126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0C56E48B" w14:textId="77777777" w:rsidR="004A24DC" w:rsidRPr="00163DE3" w:rsidRDefault="004A24DC" w:rsidP="006755F3">
      <w:pPr>
        <w:tabs>
          <w:tab w:val="clear" w:pos="567"/>
        </w:tabs>
        <w:spacing w:line="240" w:lineRule="auto"/>
        <w:rPr>
          <w:lang w:val="lt-LT"/>
        </w:rPr>
      </w:pPr>
    </w:p>
    <w:p w14:paraId="7C8A6C9A" w14:textId="77777777" w:rsidR="004A24DC" w:rsidRPr="00163DE3" w:rsidRDefault="004A24DC" w:rsidP="006755F3">
      <w:pPr>
        <w:tabs>
          <w:tab w:val="clear" w:pos="567"/>
        </w:tabs>
        <w:spacing w:line="240" w:lineRule="auto"/>
        <w:rPr>
          <w:lang w:val="lt-LT"/>
        </w:rPr>
      </w:pPr>
    </w:p>
    <w:p w14:paraId="6575546B" w14:textId="46F4716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VAULT_ND_4a3a2b8d-f4b5-4938-a178-06d0a462a6e1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1346C1A" w14:textId="77777777" w:rsidR="004A24DC" w:rsidRPr="00163DE3" w:rsidRDefault="004A24DC" w:rsidP="006755F3">
      <w:pPr>
        <w:tabs>
          <w:tab w:val="clear" w:pos="567"/>
        </w:tabs>
        <w:spacing w:line="240" w:lineRule="auto"/>
        <w:rPr>
          <w:lang w:val="lt-LT"/>
        </w:rPr>
      </w:pPr>
    </w:p>
    <w:p w14:paraId="33241C7B" w14:textId="77777777" w:rsidR="004A24DC" w:rsidRPr="00163DE3" w:rsidRDefault="004A24DC" w:rsidP="006755F3">
      <w:pPr>
        <w:spacing w:line="240" w:lineRule="auto"/>
        <w:rPr>
          <w:lang w:val="lt-LT"/>
        </w:rPr>
      </w:pPr>
      <w:r w:rsidRPr="00163DE3">
        <w:rPr>
          <w:lang w:val="lt-LT"/>
        </w:rPr>
        <w:t>rivastigmine actavis 6 mg</w:t>
      </w:r>
    </w:p>
    <w:p w14:paraId="0B6557E7" w14:textId="77777777" w:rsidR="00D913B7" w:rsidRPr="00163DE3" w:rsidRDefault="00D913B7" w:rsidP="006755F3">
      <w:pPr>
        <w:spacing w:line="240" w:lineRule="auto"/>
        <w:rPr>
          <w:lang w:val="lt-LT"/>
        </w:rPr>
      </w:pPr>
    </w:p>
    <w:p w14:paraId="49E9FBC1" w14:textId="77777777" w:rsidR="00D913B7" w:rsidRPr="00163DE3" w:rsidRDefault="00D913B7" w:rsidP="006755F3">
      <w:pPr>
        <w:spacing w:line="240" w:lineRule="auto"/>
        <w:rPr>
          <w:lang w:val="lt-LT"/>
        </w:rPr>
      </w:pPr>
    </w:p>
    <w:p w14:paraId="306BF5DA" w14:textId="75415EB2"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VAULT_ND_12261a13-80f3-4d46-81e6-456dfeb916fd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38C384C3" w14:textId="77777777" w:rsidR="00D913B7" w:rsidRPr="00163DE3" w:rsidRDefault="00D913B7" w:rsidP="00D913B7">
      <w:pPr>
        <w:tabs>
          <w:tab w:val="left" w:pos="720"/>
        </w:tabs>
        <w:spacing w:line="240" w:lineRule="auto"/>
        <w:rPr>
          <w:noProof/>
          <w:lang w:val="lt-LT"/>
        </w:rPr>
      </w:pPr>
    </w:p>
    <w:p w14:paraId="3FC8FB24" w14:textId="77777777" w:rsidR="00D913B7" w:rsidRPr="00163DE3" w:rsidRDefault="00D913B7" w:rsidP="00D913B7">
      <w:pPr>
        <w:spacing w:line="240" w:lineRule="auto"/>
        <w:rPr>
          <w:noProof/>
          <w:shd w:val="clear" w:color="auto" w:fill="CCCCCC"/>
          <w:lang w:val="lt-LT"/>
        </w:rPr>
      </w:pPr>
      <w:r w:rsidRPr="00163DE3">
        <w:rPr>
          <w:noProof/>
          <w:highlight w:val="lightGray"/>
          <w:lang w:val="lt-LT"/>
        </w:rPr>
        <w:t>2D brūkšninis kodas su nurodytu unikaliu identifikatoriumi.</w:t>
      </w:r>
    </w:p>
    <w:p w14:paraId="1C5766CD" w14:textId="77777777" w:rsidR="00D913B7" w:rsidRPr="00163DE3" w:rsidRDefault="00D913B7" w:rsidP="00D913B7">
      <w:pPr>
        <w:spacing w:line="240" w:lineRule="auto"/>
        <w:rPr>
          <w:noProof/>
          <w:shd w:val="clear" w:color="auto" w:fill="CCCCCC"/>
          <w:lang w:val="lt-LT"/>
        </w:rPr>
      </w:pPr>
    </w:p>
    <w:p w14:paraId="600F8E54" w14:textId="77777777" w:rsidR="00D913B7" w:rsidRPr="00163DE3" w:rsidRDefault="00D913B7" w:rsidP="00D913B7">
      <w:pPr>
        <w:tabs>
          <w:tab w:val="left" w:pos="720"/>
        </w:tabs>
        <w:spacing w:line="240" w:lineRule="auto"/>
        <w:rPr>
          <w:noProof/>
          <w:lang w:val="lt-LT"/>
        </w:rPr>
      </w:pPr>
    </w:p>
    <w:p w14:paraId="4FD40DC6" w14:textId="635E26A7"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VAULT_ND_a6021375-8183-498b-a08d-574ff970a399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152135EE" w14:textId="77777777" w:rsidR="00D913B7" w:rsidRPr="00163DE3" w:rsidRDefault="00D913B7" w:rsidP="00D913B7">
      <w:pPr>
        <w:tabs>
          <w:tab w:val="left" w:pos="720"/>
        </w:tabs>
        <w:spacing w:line="240" w:lineRule="auto"/>
        <w:rPr>
          <w:noProof/>
          <w:lang w:val="lt-LT"/>
        </w:rPr>
      </w:pPr>
    </w:p>
    <w:p w14:paraId="361EAC80" w14:textId="77777777" w:rsidR="00D913B7" w:rsidRPr="00163DE3" w:rsidRDefault="00D913B7" w:rsidP="00D913B7">
      <w:pPr>
        <w:spacing w:line="240" w:lineRule="auto"/>
        <w:rPr>
          <w:color w:val="008000"/>
          <w:lang w:val="lt-LT"/>
        </w:rPr>
      </w:pPr>
      <w:r w:rsidRPr="00163DE3">
        <w:rPr>
          <w:lang w:val="lt-LT"/>
        </w:rPr>
        <w:t>PC: {numeris}</w:t>
      </w:r>
    </w:p>
    <w:p w14:paraId="51CC7773" w14:textId="77777777" w:rsidR="00D913B7" w:rsidRPr="00163DE3" w:rsidRDefault="00D913B7" w:rsidP="00D913B7">
      <w:pPr>
        <w:spacing w:line="240" w:lineRule="auto"/>
        <w:rPr>
          <w:lang w:val="lt-LT"/>
        </w:rPr>
      </w:pPr>
      <w:r w:rsidRPr="00163DE3">
        <w:rPr>
          <w:lang w:val="lt-LT"/>
        </w:rPr>
        <w:t>SN: {numeris}</w:t>
      </w:r>
    </w:p>
    <w:p w14:paraId="2C0F6586" w14:textId="77777777" w:rsidR="00D913B7" w:rsidRPr="00163DE3" w:rsidRDefault="00D913B7" w:rsidP="00D913B7">
      <w:pPr>
        <w:spacing w:line="240" w:lineRule="auto"/>
        <w:rPr>
          <w:lang w:val="lt-LT"/>
        </w:rPr>
      </w:pPr>
      <w:r w:rsidRPr="00163DE3">
        <w:rPr>
          <w:lang w:val="lt-LT"/>
        </w:rPr>
        <w:t>NN: {numeris}</w:t>
      </w:r>
    </w:p>
    <w:p w14:paraId="65B68AFD" w14:textId="77777777" w:rsidR="00D913B7" w:rsidRPr="00163DE3" w:rsidRDefault="00D913B7" w:rsidP="006755F3">
      <w:pPr>
        <w:spacing w:line="240" w:lineRule="auto"/>
        <w:rPr>
          <w:lang w:val="lt-LT"/>
        </w:rPr>
      </w:pPr>
    </w:p>
    <w:p w14:paraId="26FEE66D" w14:textId="77777777" w:rsidR="004A24DC" w:rsidRPr="00163DE3" w:rsidRDefault="004A24DC" w:rsidP="006755F3">
      <w:pPr>
        <w:shd w:val="clear" w:color="auto" w:fill="FFFFFF"/>
        <w:tabs>
          <w:tab w:val="clear" w:pos="567"/>
        </w:tabs>
        <w:spacing w:line="240" w:lineRule="auto"/>
        <w:rPr>
          <w:lang w:val="lt-LT"/>
        </w:rPr>
      </w:pPr>
      <w:r w:rsidRPr="00163DE3">
        <w:rPr>
          <w:lang w:val="lt-LT"/>
        </w:rPr>
        <w:br w:type="page"/>
      </w:r>
    </w:p>
    <w:p w14:paraId="1BDAA743"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rPr>
          <w:b/>
          <w:bCs/>
          <w:lang w:val="lt-LT"/>
        </w:rPr>
      </w:pPr>
      <w:r w:rsidRPr="00163DE3">
        <w:rPr>
          <w:b/>
          <w:bCs/>
          <w:lang w:val="lt-LT"/>
        </w:rPr>
        <w:lastRenderedPageBreak/>
        <w:t>INFORMACIJA ANT VIDINĖS PAKUOTĖS</w:t>
      </w:r>
    </w:p>
    <w:p w14:paraId="2E4F69A4"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t-LT"/>
        </w:rPr>
      </w:pPr>
    </w:p>
    <w:p w14:paraId="37948A2D" w14:textId="7777777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t-LT"/>
        </w:rPr>
      </w:pPr>
      <w:r w:rsidRPr="00163DE3">
        <w:rPr>
          <w:b/>
          <w:bCs/>
          <w:lang w:val="lt-LT"/>
        </w:rPr>
        <w:t>KAPSULIŲ TALPYKLĖS ETIKETĖ</w:t>
      </w:r>
    </w:p>
    <w:p w14:paraId="5885B2C5" w14:textId="77777777" w:rsidR="004A24DC" w:rsidRPr="00163DE3" w:rsidRDefault="004A24DC" w:rsidP="006755F3">
      <w:pPr>
        <w:tabs>
          <w:tab w:val="clear" w:pos="567"/>
        </w:tabs>
        <w:spacing w:line="240" w:lineRule="auto"/>
        <w:rPr>
          <w:lang w:val="lt-LT"/>
        </w:rPr>
      </w:pPr>
    </w:p>
    <w:p w14:paraId="1C2801EA" w14:textId="77777777" w:rsidR="004A24DC" w:rsidRPr="00163DE3" w:rsidRDefault="004A24DC" w:rsidP="006755F3">
      <w:pPr>
        <w:tabs>
          <w:tab w:val="clear" w:pos="567"/>
        </w:tabs>
        <w:spacing w:line="240" w:lineRule="auto"/>
        <w:rPr>
          <w:lang w:val="lt-LT"/>
        </w:rPr>
      </w:pPr>
    </w:p>
    <w:p w14:paraId="45DE3963" w14:textId="3648518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1.</w:t>
      </w:r>
      <w:r w:rsidRPr="00163DE3">
        <w:rPr>
          <w:b/>
          <w:bCs/>
          <w:lang w:val="lt-LT"/>
        </w:rPr>
        <w:tab/>
        <w:t>VAISTINIO PREPARATO PAVADINIMAS</w:t>
      </w:r>
      <w:r w:rsidR="004D3D2D">
        <w:rPr>
          <w:b/>
          <w:bCs/>
          <w:lang w:val="lt-LT"/>
        </w:rPr>
        <w:fldChar w:fldCharType="begin"/>
      </w:r>
      <w:r w:rsidR="004D3D2D">
        <w:rPr>
          <w:b/>
          <w:bCs/>
          <w:lang w:val="lt-LT"/>
        </w:rPr>
        <w:instrText xml:space="preserve"> DOCVARIABLE VAULT_ND_18563451-67b7-4aab-937d-e21556357a41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94C5A76" w14:textId="77777777" w:rsidR="004A24DC" w:rsidRPr="00163DE3" w:rsidRDefault="004A24DC" w:rsidP="006755F3">
      <w:pPr>
        <w:tabs>
          <w:tab w:val="clear" w:pos="567"/>
        </w:tabs>
        <w:spacing w:line="240" w:lineRule="auto"/>
        <w:rPr>
          <w:lang w:val="lt-LT"/>
        </w:rPr>
      </w:pPr>
    </w:p>
    <w:p w14:paraId="0137565C" w14:textId="77777777" w:rsidR="004A24DC" w:rsidRPr="00163DE3" w:rsidRDefault="004A24DC" w:rsidP="006755F3">
      <w:pPr>
        <w:tabs>
          <w:tab w:val="clear" w:pos="567"/>
        </w:tabs>
        <w:spacing w:line="240" w:lineRule="auto"/>
        <w:rPr>
          <w:lang w:val="lt-LT"/>
        </w:rPr>
      </w:pPr>
      <w:r w:rsidRPr="00163DE3">
        <w:rPr>
          <w:lang w:val="lt-LT"/>
        </w:rPr>
        <w:t>Rivastigmine Actavis 6 mg kietosios kapsulės</w:t>
      </w:r>
    </w:p>
    <w:p w14:paraId="42F8B3B4" w14:textId="77777777" w:rsidR="004A24DC" w:rsidRPr="00163DE3" w:rsidRDefault="004E796D" w:rsidP="006755F3">
      <w:pPr>
        <w:tabs>
          <w:tab w:val="clear" w:pos="567"/>
        </w:tabs>
        <w:spacing w:line="240" w:lineRule="auto"/>
        <w:rPr>
          <w:lang w:val="lt-LT"/>
        </w:rPr>
      </w:pPr>
      <w:r w:rsidRPr="00163DE3">
        <w:rPr>
          <w:lang w:val="lt-LT"/>
        </w:rPr>
        <w:t>r</w:t>
      </w:r>
      <w:r w:rsidR="004A24DC" w:rsidRPr="00163DE3">
        <w:rPr>
          <w:lang w:val="lt-LT"/>
        </w:rPr>
        <w:t>ivastigminum</w:t>
      </w:r>
    </w:p>
    <w:p w14:paraId="5A12E7A4" w14:textId="77777777" w:rsidR="004A24DC" w:rsidRPr="00163DE3" w:rsidRDefault="004A24DC" w:rsidP="006755F3">
      <w:pPr>
        <w:tabs>
          <w:tab w:val="clear" w:pos="567"/>
        </w:tabs>
        <w:spacing w:line="240" w:lineRule="auto"/>
        <w:rPr>
          <w:lang w:val="lt-LT"/>
        </w:rPr>
      </w:pPr>
    </w:p>
    <w:p w14:paraId="224D6F6C" w14:textId="77777777" w:rsidR="00D913B7" w:rsidRPr="00163DE3" w:rsidRDefault="00D913B7" w:rsidP="006755F3">
      <w:pPr>
        <w:tabs>
          <w:tab w:val="clear" w:pos="567"/>
        </w:tabs>
        <w:spacing w:line="240" w:lineRule="auto"/>
        <w:rPr>
          <w:lang w:val="lt-LT"/>
        </w:rPr>
      </w:pPr>
    </w:p>
    <w:p w14:paraId="0FB84AD8" w14:textId="37DF7BA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2.</w:t>
      </w:r>
      <w:r w:rsidRPr="00163DE3">
        <w:rPr>
          <w:b/>
          <w:bCs/>
          <w:lang w:val="lt-LT"/>
        </w:rPr>
        <w:tab/>
        <w:t>VEIKLIOJI (-IOS) MEDŽIAGA (-OS) IR JOS (-Ų) KIEKIS (-IAI)</w:t>
      </w:r>
      <w:r w:rsidR="004D3D2D">
        <w:rPr>
          <w:b/>
          <w:bCs/>
          <w:lang w:val="lt-LT"/>
        </w:rPr>
        <w:fldChar w:fldCharType="begin"/>
      </w:r>
      <w:r w:rsidR="004D3D2D">
        <w:rPr>
          <w:b/>
          <w:bCs/>
          <w:lang w:val="lt-LT"/>
        </w:rPr>
        <w:instrText xml:space="preserve"> DOCVARIABLE VAULT_ND_a5b1e177-dd33-4072-ba6c-48bd62b53175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C1BF452" w14:textId="77777777" w:rsidR="004A24DC" w:rsidRPr="00163DE3" w:rsidRDefault="004A24DC" w:rsidP="006755F3">
      <w:pPr>
        <w:tabs>
          <w:tab w:val="clear" w:pos="567"/>
        </w:tabs>
        <w:spacing w:line="240" w:lineRule="auto"/>
        <w:rPr>
          <w:lang w:val="lt-LT"/>
        </w:rPr>
      </w:pPr>
    </w:p>
    <w:p w14:paraId="4778BBF0" w14:textId="77777777" w:rsidR="004A24DC" w:rsidRPr="00163DE3" w:rsidRDefault="00D841A2" w:rsidP="006755F3">
      <w:pPr>
        <w:tabs>
          <w:tab w:val="clear" w:pos="567"/>
        </w:tabs>
        <w:spacing w:line="240" w:lineRule="auto"/>
        <w:rPr>
          <w:lang w:val="lt-LT"/>
        </w:rPr>
      </w:pPr>
      <w:r w:rsidRPr="00163DE3">
        <w:rPr>
          <w:lang w:val="lt-LT"/>
        </w:rPr>
        <w:t>Kiekvienoje kapsulėje yra 6 mg rivastigmino (vandenilio tartrato pavidalu).</w:t>
      </w:r>
    </w:p>
    <w:p w14:paraId="7DCED155" w14:textId="77777777" w:rsidR="004A24DC" w:rsidRPr="00163DE3" w:rsidRDefault="004A24DC" w:rsidP="006755F3">
      <w:pPr>
        <w:tabs>
          <w:tab w:val="clear" w:pos="567"/>
        </w:tabs>
        <w:spacing w:line="240" w:lineRule="auto"/>
        <w:rPr>
          <w:lang w:val="lt-LT"/>
        </w:rPr>
      </w:pPr>
    </w:p>
    <w:p w14:paraId="0241A058" w14:textId="77777777" w:rsidR="00D913B7" w:rsidRPr="00163DE3" w:rsidRDefault="00D913B7" w:rsidP="006755F3">
      <w:pPr>
        <w:tabs>
          <w:tab w:val="clear" w:pos="567"/>
        </w:tabs>
        <w:spacing w:line="240" w:lineRule="auto"/>
        <w:rPr>
          <w:lang w:val="lt-LT"/>
        </w:rPr>
      </w:pPr>
    </w:p>
    <w:p w14:paraId="2AB10A31" w14:textId="20BDCB8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3.</w:t>
      </w:r>
      <w:r w:rsidRPr="00163DE3">
        <w:rPr>
          <w:b/>
          <w:bCs/>
          <w:lang w:val="lt-LT"/>
        </w:rPr>
        <w:tab/>
        <w:t>PAGALBINIŲ MEDŽIAGŲ SĄRAŠAS</w:t>
      </w:r>
      <w:r w:rsidR="004D3D2D">
        <w:rPr>
          <w:b/>
          <w:bCs/>
          <w:lang w:val="lt-LT"/>
        </w:rPr>
        <w:fldChar w:fldCharType="begin"/>
      </w:r>
      <w:r w:rsidR="004D3D2D">
        <w:rPr>
          <w:b/>
          <w:bCs/>
          <w:lang w:val="lt-LT"/>
        </w:rPr>
        <w:instrText xml:space="preserve"> DOCVARIABLE VAULT_ND_62d473b4-9e4a-4116-b2ab-319d3618d799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64E0B272" w14:textId="77777777" w:rsidR="00C771CC" w:rsidRPr="00163DE3" w:rsidRDefault="00C771CC" w:rsidP="006755F3">
      <w:pPr>
        <w:tabs>
          <w:tab w:val="clear" w:pos="567"/>
        </w:tabs>
        <w:spacing w:line="240" w:lineRule="auto"/>
        <w:rPr>
          <w:lang w:val="lt-LT"/>
        </w:rPr>
      </w:pPr>
    </w:p>
    <w:p w14:paraId="1B2ABC8C" w14:textId="77777777" w:rsidR="004A24DC" w:rsidRPr="00163DE3" w:rsidRDefault="004A24DC" w:rsidP="006755F3">
      <w:pPr>
        <w:tabs>
          <w:tab w:val="clear" w:pos="567"/>
        </w:tabs>
        <w:spacing w:line="240" w:lineRule="auto"/>
        <w:rPr>
          <w:lang w:val="lt-LT"/>
        </w:rPr>
      </w:pPr>
    </w:p>
    <w:p w14:paraId="5190075F" w14:textId="37C47D8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4.</w:t>
      </w:r>
      <w:r w:rsidRPr="00163DE3">
        <w:rPr>
          <w:b/>
          <w:bCs/>
          <w:lang w:val="lt-LT"/>
        </w:rPr>
        <w:tab/>
        <w:t>FARMACINĖ FORMA IR KIEKIS PAKUOTĖJE</w:t>
      </w:r>
      <w:r w:rsidR="004D3D2D">
        <w:rPr>
          <w:b/>
          <w:bCs/>
          <w:lang w:val="lt-LT"/>
        </w:rPr>
        <w:fldChar w:fldCharType="begin"/>
      </w:r>
      <w:r w:rsidR="004D3D2D">
        <w:rPr>
          <w:b/>
          <w:bCs/>
          <w:lang w:val="lt-LT"/>
        </w:rPr>
        <w:instrText xml:space="preserve"> DOCVARIABLE VAULT_ND_dfa10033-aae9-4034-8bea-e3f5f8674c7d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1D77B06A" w14:textId="77777777" w:rsidR="004A24DC" w:rsidRPr="00163DE3" w:rsidRDefault="004A24DC" w:rsidP="006755F3">
      <w:pPr>
        <w:tabs>
          <w:tab w:val="clear" w:pos="567"/>
        </w:tabs>
        <w:spacing w:line="240" w:lineRule="auto"/>
        <w:rPr>
          <w:lang w:val="lt-LT"/>
        </w:rPr>
      </w:pPr>
    </w:p>
    <w:p w14:paraId="13B79160" w14:textId="77777777" w:rsidR="004A24DC" w:rsidRPr="00163DE3" w:rsidRDefault="004A24DC" w:rsidP="006755F3">
      <w:pPr>
        <w:tabs>
          <w:tab w:val="clear" w:pos="567"/>
        </w:tabs>
        <w:spacing w:line="240" w:lineRule="auto"/>
        <w:rPr>
          <w:lang w:val="lt-LT"/>
        </w:rPr>
      </w:pPr>
      <w:r w:rsidRPr="00163DE3">
        <w:rPr>
          <w:lang w:val="lt-LT"/>
        </w:rPr>
        <w:t>250 kietųjų kapsulių</w:t>
      </w:r>
    </w:p>
    <w:p w14:paraId="0450D291" w14:textId="77777777" w:rsidR="004A24DC" w:rsidRPr="00163DE3" w:rsidRDefault="004A24DC" w:rsidP="006755F3">
      <w:pPr>
        <w:tabs>
          <w:tab w:val="clear" w:pos="567"/>
        </w:tabs>
        <w:spacing w:line="240" w:lineRule="auto"/>
        <w:rPr>
          <w:lang w:val="lt-LT"/>
        </w:rPr>
      </w:pPr>
    </w:p>
    <w:p w14:paraId="2BAAAB1E" w14:textId="77777777" w:rsidR="00D913B7" w:rsidRPr="00163DE3" w:rsidRDefault="00D913B7" w:rsidP="006755F3">
      <w:pPr>
        <w:tabs>
          <w:tab w:val="clear" w:pos="567"/>
        </w:tabs>
        <w:spacing w:line="240" w:lineRule="auto"/>
        <w:rPr>
          <w:lang w:val="lt-LT"/>
        </w:rPr>
      </w:pPr>
    </w:p>
    <w:p w14:paraId="4D735858" w14:textId="45B8C68E"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5.</w:t>
      </w:r>
      <w:r w:rsidRPr="00163DE3">
        <w:rPr>
          <w:b/>
          <w:bCs/>
          <w:lang w:val="lt-LT"/>
        </w:rPr>
        <w:tab/>
        <w:t>VARTOJIMO METODAS IR BŪDAS (-AI)</w:t>
      </w:r>
      <w:r w:rsidR="004D3D2D">
        <w:rPr>
          <w:b/>
          <w:bCs/>
          <w:lang w:val="lt-LT"/>
        </w:rPr>
        <w:fldChar w:fldCharType="begin"/>
      </w:r>
      <w:r w:rsidR="004D3D2D">
        <w:rPr>
          <w:b/>
          <w:bCs/>
          <w:lang w:val="lt-LT"/>
        </w:rPr>
        <w:instrText xml:space="preserve"> DOCVARIABLE VAULT_ND_9a03b7ec-8bc2-4558-99d3-a2bc2cc5a486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D10F585" w14:textId="77777777" w:rsidR="004A24DC" w:rsidRPr="00163DE3" w:rsidRDefault="004A24DC" w:rsidP="006755F3">
      <w:pPr>
        <w:tabs>
          <w:tab w:val="clear" w:pos="567"/>
        </w:tabs>
        <w:spacing w:line="240" w:lineRule="auto"/>
        <w:rPr>
          <w:i/>
          <w:iCs/>
          <w:lang w:val="lt-LT"/>
        </w:rPr>
      </w:pPr>
    </w:p>
    <w:p w14:paraId="6EA7C914" w14:textId="77777777" w:rsidR="004A24DC" w:rsidRPr="00163DE3" w:rsidRDefault="004A24DC" w:rsidP="006755F3">
      <w:pPr>
        <w:tabs>
          <w:tab w:val="clear" w:pos="567"/>
        </w:tabs>
        <w:spacing w:line="240" w:lineRule="auto"/>
        <w:rPr>
          <w:lang w:val="lt-LT"/>
        </w:rPr>
      </w:pPr>
      <w:r w:rsidRPr="00163DE3">
        <w:rPr>
          <w:lang w:val="lt-LT"/>
        </w:rPr>
        <w:t>Vartoti per burną.</w:t>
      </w:r>
    </w:p>
    <w:p w14:paraId="35D9F555" w14:textId="77777777" w:rsidR="004A24DC" w:rsidRPr="00163DE3" w:rsidRDefault="004A24DC" w:rsidP="006755F3">
      <w:pPr>
        <w:tabs>
          <w:tab w:val="clear" w:pos="567"/>
        </w:tabs>
        <w:spacing w:line="240" w:lineRule="auto"/>
        <w:rPr>
          <w:lang w:val="lt-LT"/>
        </w:rPr>
      </w:pPr>
      <w:r w:rsidRPr="00163DE3">
        <w:rPr>
          <w:lang w:val="lt-LT"/>
        </w:rPr>
        <w:t>Prieš vartojimą perskaitykite pakuotės lapelį.</w:t>
      </w:r>
    </w:p>
    <w:p w14:paraId="05A59B78" w14:textId="77777777" w:rsidR="0037622E" w:rsidRPr="00163DE3" w:rsidRDefault="0037622E" w:rsidP="0037622E">
      <w:pPr>
        <w:tabs>
          <w:tab w:val="clear" w:pos="567"/>
        </w:tabs>
        <w:spacing w:line="240" w:lineRule="auto"/>
        <w:rPr>
          <w:lang w:val="lt-LT"/>
        </w:rPr>
      </w:pPr>
      <w:r w:rsidRPr="00163DE3">
        <w:rPr>
          <w:lang w:val="lt-LT"/>
        </w:rPr>
        <w:t>Nuryti visą kapsulę, nekramtyti ir neatidaryti.</w:t>
      </w:r>
    </w:p>
    <w:p w14:paraId="3D49F90D" w14:textId="77777777" w:rsidR="004A24DC" w:rsidRPr="00163DE3" w:rsidRDefault="004A24DC" w:rsidP="006755F3">
      <w:pPr>
        <w:tabs>
          <w:tab w:val="clear" w:pos="567"/>
        </w:tabs>
        <w:spacing w:line="240" w:lineRule="auto"/>
        <w:rPr>
          <w:lang w:val="lt-LT"/>
        </w:rPr>
      </w:pPr>
    </w:p>
    <w:p w14:paraId="59E432E0" w14:textId="77777777" w:rsidR="00D913B7" w:rsidRPr="00163DE3" w:rsidRDefault="00D913B7" w:rsidP="006755F3">
      <w:pPr>
        <w:tabs>
          <w:tab w:val="clear" w:pos="567"/>
        </w:tabs>
        <w:spacing w:line="240" w:lineRule="auto"/>
        <w:rPr>
          <w:lang w:val="lt-LT"/>
        </w:rPr>
      </w:pPr>
    </w:p>
    <w:p w14:paraId="22809C56" w14:textId="4616D6CB" w:rsidR="004A24DC" w:rsidRPr="00163DE3" w:rsidRDefault="004A24DC" w:rsidP="006755F3">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6.</w:t>
      </w:r>
      <w:r w:rsidRPr="00163DE3">
        <w:rPr>
          <w:b/>
          <w:bCs/>
          <w:lang w:val="lt-LT"/>
        </w:rPr>
        <w:tab/>
        <w:t xml:space="preserve">SPECIALUS ĮSPĖJIMAS, KAD VAISTINĮ PREPARATĄ BŪTINA LAIKYTI VAIKAMS </w:t>
      </w:r>
      <w:r w:rsidR="004E796D" w:rsidRPr="00163DE3">
        <w:rPr>
          <w:b/>
          <w:bCs/>
          <w:lang w:val="lt-LT"/>
        </w:rPr>
        <w:t>NEPASTEBIMOJE IR NEPASIEKIAMOJE</w:t>
      </w:r>
      <w:r w:rsidRPr="00163DE3">
        <w:rPr>
          <w:b/>
          <w:bCs/>
          <w:lang w:val="lt-LT"/>
        </w:rPr>
        <w:t xml:space="preserve"> VIETOJE</w:t>
      </w:r>
      <w:r w:rsidR="004D3D2D">
        <w:rPr>
          <w:b/>
          <w:bCs/>
          <w:lang w:val="lt-LT"/>
        </w:rPr>
        <w:fldChar w:fldCharType="begin"/>
      </w:r>
      <w:r w:rsidR="004D3D2D">
        <w:rPr>
          <w:b/>
          <w:bCs/>
          <w:lang w:val="lt-LT"/>
        </w:rPr>
        <w:instrText xml:space="preserve"> DOCVARIABLE VAULT_ND_87b02159-0648-45ae-8399-d31f35c256fb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AFA445E" w14:textId="77777777" w:rsidR="004A24DC" w:rsidRPr="00163DE3" w:rsidRDefault="004A24DC" w:rsidP="006755F3">
      <w:pPr>
        <w:tabs>
          <w:tab w:val="clear" w:pos="567"/>
        </w:tabs>
        <w:spacing w:line="240" w:lineRule="auto"/>
        <w:rPr>
          <w:lang w:val="lt-LT"/>
        </w:rPr>
      </w:pPr>
    </w:p>
    <w:p w14:paraId="2E1D9BAC" w14:textId="77777777" w:rsidR="004A24DC" w:rsidRPr="00163DE3" w:rsidRDefault="004A24DC" w:rsidP="006755F3">
      <w:pPr>
        <w:pStyle w:val="BodyText"/>
        <w:rPr>
          <w:i w:val="0"/>
          <w:iCs w:val="0"/>
          <w:color w:val="auto"/>
          <w:sz w:val="22"/>
          <w:szCs w:val="22"/>
          <w:lang w:val="lt-LT"/>
        </w:rPr>
      </w:pPr>
      <w:r w:rsidRPr="00163DE3">
        <w:rPr>
          <w:i w:val="0"/>
          <w:iCs w:val="0"/>
          <w:color w:val="auto"/>
          <w:sz w:val="22"/>
          <w:szCs w:val="22"/>
          <w:lang w:val="lt-LT"/>
        </w:rPr>
        <w:t xml:space="preserve">Laikyti vaikams </w:t>
      </w:r>
      <w:r w:rsidR="004E796D" w:rsidRPr="00163DE3">
        <w:rPr>
          <w:i w:val="0"/>
          <w:iCs w:val="0"/>
          <w:color w:val="auto"/>
          <w:sz w:val="22"/>
          <w:szCs w:val="22"/>
          <w:lang w:val="lt-LT"/>
        </w:rPr>
        <w:t>nepastebimoje ir nepasiekiamoje</w:t>
      </w:r>
      <w:r w:rsidRPr="00163DE3">
        <w:rPr>
          <w:i w:val="0"/>
          <w:iCs w:val="0"/>
          <w:color w:val="auto"/>
          <w:sz w:val="22"/>
          <w:szCs w:val="22"/>
          <w:lang w:val="lt-LT"/>
        </w:rPr>
        <w:t xml:space="preserve"> vietoje.</w:t>
      </w:r>
    </w:p>
    <w:p w14:paraId="40E9E0F0" w14:textId="77777777" w:rsidR="004A24DC" w:rsidRPr="00163DE3" w:rsidRDefault="004A24DC" w:rsidP="006755F3">
      <w:pPr>
        <w:tabs>
          <w:tab w:val="clear" w:pos="567"/>
        </w:tabs>
        <w:spacing w:line="240" w:lineRule="auto"/>
        <w:rPr>
          <w:lang w:val="lt-LT"/>
        </w:rPr>
      </w:pPr>
    </w:p>
    <w:p w14:paraId="67672DA7" w14:textId="77777777" w:rsidR="00D913B7" w:rsidRPr="00163DE3" w:rsidRDefault="00D913B7" w:rsidP="006755F3">
      <w:pPr>
        <w:tabs>
          <w:tab w:val="clear" w:pos="567"/>
        </w:tabs>
        <w:spacing w:line="240" w:lineRule="auto"/>
        <w:rPr>
          <w:lang w:val="lt-LT"/>
        </w:rPr>
      </w:pPr>
    </w:p>
    <w:p w14:paraId="7C4F5108" w14:textId="52061BCC"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7.</w:t>
      </w:r>
      <w:r w:rsidRPr="00163DE3">
        <w:rPr>
          <w:b/>
          <w:bCs/>
          <w:lang w:val="lt-LT"/>
        </w:rPr>
        <w:tab/>
        <w:t>KITAS (-I) SPECIALUS (-ŪS) ĮSPĖJIMAS (-AI) (JEI REIKIA)</w:t>
      </w:r>
      <w:r w:rsidR="004D3D2D">
        <w:rPr>
          <w:b/>
          <w:bCs/>
          <w:lang w:val="lt-LT"/>
        </w:rPr>
        <w:fldChar w:fldCharType="begin"/>
      </w:r>
      <w:r w:rsidR="004D3D2D">
        <w:rPr>
          <w:b/>
          <w:bCs/>
          <w:lang w:val="lt-LT"/>
        </w:rPr>
        <w:instrText xml:space="preserve"> DOCVARIABLE VAULT_ND_ca71db4b-3c9d-44d3-8dca-4fdeb00d721d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09E4994B" w14:textId="77777777" w:rsidR="004A24DC" w:rsidRPr="00163DE3" w:rsidRDefault="004A24DC" w:rsidP="006755F3">
      <w:pPr>
        <w:tabs>
          <w:tab w:val="clear" w:pos="567"/>
        </w:tabs>
        <w:spacing w:line="240" w:lineRule="auto"/>
        <w:rPr>
          <w:lang w:val="lt-LT"/>
        </w:rPr>
      </w:pPr>
    </w:p>
    <w:p w14:paraId="21D98F9D" w14:textId="77777777" w:rsidR="004A24DC" w:rsidRPr="00163DE3" w:rsidRDefault="004A24DC" w:rsidP="006755F3">
      <w:pPr>
        <w:tabs>
          <w:tab w:val="clear" w:pos="567"/>
        </w:tabs>
        <w:spacing w:line="240" w:lineRule="auto"/>
        <w:rPr>
          <w:lang w:val="lt-LT"/>
        </w:rPr>
      </w:pPr>
    </w:p>
    <w:p w14:paraId="32674ACF" w14:textId="6C34698E"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lt-LT"/>
        </w:rPr>
      </w:pPr>
      <w:r w:rsidRPr="00163DE3">
        <w:rPr>
          <w:b/>
          <w:bCs/>
          <w:lang w:val="lt-LT"/>
        </w:rPr>
        <w:t>8.</w:t>
      </w:r>
      <w:r w:rsidRPr="00163DE3">
        <w:rPr>
          <w:b/>
          <w:bCs/>
          <w:lang w:val="lt-LT"/>
        </w:rPr>
        <w:tab/>
        <w:t>TINKAMUMO LAIKAS</w:t>
      </w:r>
      <w:r w:rsidR="004D3D2D">
        <w:rPr>
          <w:b/>
          <w:bCs/>
          <w:lang w:val="lt-LT"/>
        </w:rPr>
        <w:fldChar w:fldCharType="begin"/>
      </w:r>
      <w:r w:rsidR="004D3D2D">
        <w:rPr>
          <w:b/>
          <w:bCs/>
          <w:lang w:val="lt-LT"/>
        </w:rPr>
        <w:instrText xml:space="preserve"> DOCVARIABLE VAULT_ND_895fcc36-9ea9-47a3-9bb5-8dcada61efa0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FADB9B2" w14:textId="77777777" w:rsidR="004A24DC" w:rsidRPr="00163DE3" w:rsidRDefault="004A24DC" w:rsidP="006755F3">
      <w:pPr>
        <w:tabs>
          <w:tab w:val="clear" w:pos="567"/>
        </w:tabs>
        <w:spacing w:line="240" w:lineRule="auto"/>
        <w:rPr>
          <w:lang w:val="lt-LT"/>
        </w:rPr>
      </w:pPr>
    </w:p>
    <w:p w14:paraId="06B9BAFB" w14:textId="77777777" w:rsidR="004A24DC" w:rsidRPr="00163DE3" w:rsidRDefault="004A24DC" w:rsidP="006755F3">
      <w:pPr>
        <w:tabs>
          <w:tab w:val="clear" w:pos="567"/>
        </w:tabs>
        <w:spacing w:line="240" w:lineRule="auto"/>
        <w:rPr>
          <w:lang w:val="lt-LT"/>
        </w:rPr>
      </w:pPr>
      <w:r w:rsidRPr="00163DE3">
        <w:rPr>
          <w:lang w:val="lt-LT"/>
        </w:rPr>
        <w:t>Tinka iki: {mm.MMMM}</w:t>
      </w:r>
    </w:p>
    <w:p w14:paraId="1E46F671" w14:textId="77777777" w:rsidR="004A24DC" w:rsidRPr="00163DE3" w:rsidRDefault="004A24DC" w:rsidP="006755F3">
      <w:pPr>
        <w:tabs>
          <w:tab w:val="clear" w:pos="567"/>
        </w:tabs>
        <w:spacing w:line="240" w:lineRule="auto"/>
        <w:rPr>
          <w:lang w:val="lt-LT"/>
        </w:rPr>
      </w:pPr>
    </w:p>
    <w:p w14:paraId="23691CED" w14:textId="77777777" w:rsidR="00D913B7" w:rsidRPr="00163DE3" w:rsidRDefault="00D913B7" w:rsidP="006755F3">
      <w:pPr>
        <w:tabs>
          <w:tab w:val="clear" w:pos="567"/>
        </w:tabs>
        <w:spacing w:line="240" w:lineRule="auto"/>
        <w:rPr>
          <w:lang w:val="lt-LT"/>
        </w:rPr>
      </w:pPr>
    </w:p>
    <w:p w14:paraId="12877BB4" w14:textId="7FABFF67"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t-LT"/>
        </w:rPr>
      </w:pPr>
      <w:r w:rsidRPr="00163DE3">
        <w:rPr>
          <w:b/>
          <w:bCs/>
          <w:lang w:val="lt-LT"/>
        </w:rPr>
        <w:t>9.</w:t>
      </w:r>
      <w:r w:rsidRPr="00163DE3">
        <w:rPr>
          <w:b/>
          <w:bCs/>
          <w:lang w:val="lt-LT"/>
        </w:rPr>
        <w:tab/>
      </w:r>
      <w:r w:rsidRPr="00163DE3">
        <w:rPr>
          <w:b/>
          <w:bCs/>
          <w:caps/>
          <w:lang w:val="lt-LT"/>
        </w:rPr>
        <w:t>SPECIALIOS laikymo sąlygos</w:t>
      </w:r>
      <w:r w:rsidR="004D3D2D">
        <w:rPr>
          <w:b/>
          <w:bCs/>
          <w:caps/>
          <w:lang w:val="lt-LT"/>
        </w:rPr>
        <w:fldChar w:fldCharType="begin"/>
      </w:r>
      <w:r w:rsidR="004D3D2D">
        <w:rPr>
          <w:b/>
          <w:bCs/>
          <w:caps/>
          <w:lang w:val="lt-LT"/>
        </w:rPr>
        <w:instrText xml:space="preserve"> DOCVARIABLE VAULT_ND_4779e12c-b3e2-4454-b849-ec123725ca75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2A1666E" w14:textId="77777777" w:rsidR="004A24DC" w:rsidRPr="00163DE3" w:rsidRDefault="004A24DC" w:rsidP="006755F3">
      <w:pPr>
        <w:tabs>
          <w:tab w:val="clear" w:pos="567"/>
        </w:tabs>
        <w:spacing w:line="240" w:lineRule="auto"/>
        <w:rPr>
          <w:lang w:val="lt-LT"/>
        </w:rPr>
      </w:pPr>
    </w:p>
    <w:p w14:paraId="34E37316" w14:textId="77777777" w:rsidR="004A24DC" w:rsidRPr="00163DE3" w:rsidRDefault="004A24DC" w:rsidP="006755F3">
      <w:pPr>
        <w:tabs>
          <w:tab w:val="clear" w:pos="567"/>
        </w:tabs>
        <w:spacing w:line="240" w:lineRule="auto"/>
        <w:rPr>
          <w:lang w:val="lt-LT"/>
        </w:rPr>
      </w:pPr>
      <w:r w:rsidRPr="00163DE3">
        <w:rPr>
          <w:lang w:val="lt-LT"/>
        </w:rPr>
        <w:t xml:space="preserve">Laikyti ne aukštesnėje kaip </w:t>
      </w:r>
      <w:r w:rsidR="00212C0B" w:rsidRPr="00163DE3">
        <w:rPr>
          <w:lang w:val="lt-LT"/>
        </w:rPr>
        <w:t>25</w:t>
      </w:r>
      <w:r w:rsidRPr="00163DE3">
        <w:rPr>
          <w:lang w:val="lt-LT"/>
        </w:rPr>
        <w:t> </w:t>
      </w:r>
      <w:r w:rsidRPr="00163DE3">
        <w:rPr>
          <w:lang w:val="lt-LT"/>
        </w:rPr>
        <w:sym w:font="Symbol" w:char="F0B0"/>
      </w:r>
      <w:r w:rsidRPr="00163DE3">
        <w:rPr>
          <w:lang w:val="lt-LT"/>
        </w:rPr>
        <w:t>C temperatūroje.</w:t>
      </w:r>
    </w:p>
    <w:p w14:paraId="14C2E6D7" w14:textId="77777777" w:rsidR="004A24DC" w:rsidRPr="00163DE3" w:rsidRDefault="004A24DC" w:rsidP="006755F3">
      <w:pPr>
        <w:tabs>
          <w:tab w:val="clear" w:pos="567"/>
        </w:tabs>
        <w:spacing w:line="240" w:lineRule="auto"/>
        <w:rPr>
          <w:lang w:val="lt-LT"/>
        </w:rPr>
      </w:pPr>
    </w:p>
    <w:p w14:paraId="141E8366" w14:textId="77777777" w:rsidR="00D913B7" w:rsidRPr="00163DE3" w:rsidRDefault="00D913B7" w:rsidP="006755F3">
      <w:pPr>
        <w:tabs>
          <w:tab w:val="clear" w:pos="567"/>
        </w:tabs>
        <w:spacing w:line="240" w:lineRule="auto"/>
        <w:rPr>
          <w:lang w:val="lt-LT"/>
        </w:rPr>
      </w:pPr>
    </w:p>
    <w:p w14:paraId="71A3A9DB" w14:textId="55CCD50A"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t-LT"/>
        </w:rPr>
      </w:pPr>
      <w:r w:rsidRPr="00163DE3">
        <w:rPr>
          <w:b/>
          <w:bCs/>
          <w:lang w:val="lt-LT"/>
        </w:rPr>
        <w:t>10.</w:t>
      </w:r>
      <w:r w:rsidRPr="00163DE3">
        <w:rPr>
          <w:b/>
          <w:bCs/>
          <w:lang w:val="lt-LT"/>
        </w:rPr>
        <w:tab/>
      </w:r>
      <w:r w:rsidRPr="00163DE3">
        <w:rPr>
          <w:b/>
          <w:bCs/>
          <w:caps/>
          <w:lang w:val="lt-LT"/>
        </w:rPr>
        <w:t>specialios atsargumo priemonės DĖL NESUVARTOTO VAISTINIO PREPARATO AR JO ATLIEK</w:t>
      </w:r>
      <w:r w:rsidRPr="00163DE3">
        <w:rPr>
          <w:b/>
          <w:bCs/>
          <w:lang w:val="lt-LT"/>
        </w:rPr>
        <w:t>Ų</w:t>
      </w:r>
      <w:r w:rsidRPr="00163DE3">
        <w:rPr>
          <w:caps/>
          <w:lang w:val="lt-LT"/>
        </w:rPr>
        <w:t xml:space="preserve"> </w:t>
      </w:r>
      <w:r w:rsidRPr="00163DE3">
        <w:rPr>
          <w:b/>
          <w:bCs/>
          <w:caps/>
          <w:lang w:val="lt-LT"/>
        </w:rPr>
        <w:t>TVARKYMO (jei reikia)</w:t>
      </w:r>
      <w:r w:rsidR="004D3D2D">
        <w:rPr>
          <w:b/>
          <w:bCs/>
          <w:caps/>
          <w:lang w:val="lt-LT"/>
        </w:rPr>
        <w:fldChar w:fldCharType="begin"/>
      </w:r>
      <w:r w:rsidR="004D3D2D">
        <w:rPr>
          <w:b/>
          <w:bCs/>
          <w:caps/>
          <w:lang w:val="lt-LT"/>
        </w:rPr>
        <w:instrText xml:space="preserve"> DOCVARIABLE VAULT_ND_49e7873a-04eb-41d6-83cb-65206225efc6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EB8338A" w14:textId="77777777" w:rsidR="004A24DC" w:rsidRPr="00163DE3" w:rsidRDefault="004A24DC" w:rsidP="006755F3">
      <w:pPr>
        <w:tabs>
          <w:tab w:val="clear" w:pos="567"/>
        </w:tabs>
        <w:spacing w:line="240" w:lineRule="auto"/>
        <w:rPr>
          <w:lang w:val="lt-LT"/>
        </w:rPr>
      </w:pPr>
    </w:p>
    <w:p w14:paraId="6B9E0E12" w14:textId="77777777" w:rsidR="004A24DC" w:rsidRPr="00163DE3" w:rsidRDefault="004A24DC" w:rsidP="006755F3">
      <w:pPr>
        <w:tabs>
          <w:tab w:val="clear" w:pos="567"/>
        </w:tabs>
        <w:spacing w:line="240" w:lineRule="auto"/>
        <w:rPr>
          <w:lang w:val="lt-LT"/>
        </w:rPr>
      </w:pPr>
    </w:p>
    <w:p w14:paraId="298EB9AF" w14:textId="343E2794"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t-LT"/>
        </w:rPr>
      </w:pPr>
      <w:r w:rsidRPr="00163DE3">
        <w:rPr>
          <w:b/>
          <w:bCs/>
          <w:lang w:val="lt-LT"/>
        </w:rPr>
        <w:lastRenderedPageBreak/>
        <w:t>11.</w:t>
      </w:r>
      <w:r w:rsidRPr="00163DE3">
        <w:rPr>
          <w:b/>
          <w:bCs/>
          <w:lang w:val="lt-LT"/>
        </w:rPr>
        <w:tab/>
      </w:r>
      <w:r w:rsidR="009405EF" w:rsidRPr="00163DE3">
        <w:rPr>
          <w:b/>
          <w:bCs/>
          <w:caps/>
          <w:lang w:val="lt-LT"/>
        </w:rPr>
        <w:t>REGISTRUOTOJO</w:t>
      </w:r>
      <w:r w:rsidRPr="00163DE3">
        <w:rPr>
          <w:b/>
          <w:bCs/>
          <w:caps/>
          <w:lang w:val="lt-LT"/>
        </w:rPr>
        <w:t xml:space="preserve"> pavadinimas ir adresas</w:t>
      </w:r>
      <w:r w:rsidR="004D3D2D">
        <w:rPr>
          <w:b/>
          <w:bCs/>
          <w:caps/>
          <w:lang w:val="lt-LT"/>
        </w:rPr>
        <w:fldChar w:fldCharType="begin"/>
      </w:r>
      <w:r w:rsidR="004D3D2D">
        <w:rPr>
          <w:b/>
          <w:bCs/>
          <w:caps/>
          <w:lang w:val="lt-LT"/>
        </w:rPr>
        <w:instrText xml:space="preserve"> DOCVARIABLE VAULT_ND_48b5ccfa-b2d5-4bac-aba0-afbbdf093e0b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63762CD6" w14:textId="77777777" w:rsidR="004A24DC" w:rsidRPr="00163DE3" w:rsidRDefault="004A24DC" w:rsidP="006755F3">
      <w:pPr>
        <w:tabs>
          <w:tab w:val="clear" w:pos="567"/>
        </w:tabs>
        <w:spacing w:line="240" w:lineRule="auto"/>
        <w:rPr>
          <w:lang w:val="lt-LT"/>
        </w:rPr>
      </w:pPr>
    </w:p>
    <w:p w14:paraId="47A30BC5" w14:textId="77777777" w:rsidR="004A24DC" w:rsidRPr="00163DE3" w:rsidRDefault="004A24DC" w:rsidP="006755F3">
      <w:pPr>
        <w:rPr>
          <w:lang w:val="lt-LT"/>
        </w:rPr>
      </w:pPr>
      <w:r w:rsidRPr="00163DE3">
        <w:rPr>
          <w:lang w:val="lt-LT"/>
        </w:rPr>
        <w:t>[Actavis logo]</w:t>
      </w:r>
    </w:p>
    <w:p w14:paraId="55077256" w14:textId="77777777" w:rsidR="004A24DC" w:rsidRPr="00163DE3" w:rsidRDefault="004A24DC" w:rsidP="006755F3">
      <w:pPr>
        <w:tabs>
          <w:tab w:val="clear" w:pos="567"/>
        </w:tabs>
        <w:spacing w:line="240" w:lineRule="auto"/>
        <w:rPr>
          <w:lang w:val="lt-LT"/>
        </w:rPr>
      </w:pPr>
    </w:p>
    <w:p w14:paraId="19BA2B0E" w14:textId="77777777" w:rsidR="00D913B7" w:rsidRPr="00163DE3" w:rsidRDefault="00D913B7" w:rsidP="006755F3">
      <w:pPr>
        <w:tabs>
          <w:tab w:val="clear" w:pos="567"/>
        </w:tabs>
        <w:spacing w:line="240" w:lineRule="auto"/>
        <w:rPr>
          <w:lang w:val="lt-LT"/>
        </w:rPr>
      </w:pPr>
    </w:p>
    <w:p w14:paraId="16127B73" w14:textId="4AD9656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12.</w:t>
      </w:r>
      <w:r w:rsidRPr="00163DE3">
        <w:rPr>
          <w:b/>
          <w:bCs/>
          <w:lang w:val="lt-LT"/>
        </w:rPr>
        <w:tab/>
      </w:r>
      <w:r w:rsidR="009405EF" w:rsidRPr="00163DE3">
        <w:rPr>
          <w:b/>
          <w:bCs/>
          <w:caps/>
          <w:lang w:val="lt-LT"/>
        </w:rPr>
        <w:t>REGISTRACIJOS PAŽYMĖJIMO</w:t>
      </w:r>
      <w:r w:rsidR="006C4C99" w:rsidRPr="00163DE3">
        <w:rPr>
          <w:b/>
          <w:bCs/>
          <w:caps/>
          <w:lang w:val="lt-LT"/>
        </w:rPr>
        <w:t xml:space="preserve"> </w:t>
      </w:r>
      <w:r w:rsidRPr="00163DE3">
        <w:rPr>
          <w:b/>
          <w:bCs/>
          <w:caps/>
          <w:lang w:val="lt-LT"/>
        </w:rPr>
        <w:t>numeris</w:t>
      </w:r>
      <w:r w:rsidR="004D3D2D">
        <w:rPr>
          <w:b/>
          <w:bCs/>
          <w:lang w:val="lt-LT"/>
        </w:rPr>
        <w:fldChar w:fldCharType="begin"/>
      </w:r>
      <w:r w:rsidR="004D3D2D">
        <w:rPr>
          <w:b/>
          <w:bCs/>
          <w:lang w:val="lt-LT"/>
        </w:rPr>
        <w:instrText xml:space="preserve"> DOCVARIABLE VAULT_ND_74af32fd-ee68-453f-8c78-9316ca0954e3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E16A991" w14:textId="77777777" w:rsidR="004A24DC" w:rsidRPr="00163DE3" w:rsidRDefault="004A24DC" w:rsidP="006755F3">
      <w:pPr>
        <w:tabs>
          <w:tab w:val="clear" w:pos="567"/>
        </w:tabs>
        <w:spacing w:line="240" w:lineRule="auto"/>
        <w:rPr>
          <w:lang w:val="lt-LT"/>
        </w:rPr>
      </w:pPr>
    </w:p>
    <w:p w14:paraId="267401C2" w14:textId="77777777" w:rsidR="00212C0B" w:rsidRPr="00163DE3" w:rsidRDefault="00212C0B" w:rsidP="006755F3">
      <w:pPr>
        <w:tabs>
          <w:tab w:val="clear" w:pos="567"/>
        </w:tabs>
        <w:spacing w:line="240" w:lineRule="auto"/>
        <w:rPr>
          <w:noProof/>
          <w:lang w:val="lt-LT"/>
        </w:rPr>
      </w:pPr>
      <w:r w:rsidRPr="00163DE3">
        <w:rPr>
          <w:noProof/>
          <w:lang w:val="lt-LT"/>
        </w:rPr>
        <w:t>EU/1/11/693/016</w:t>
      </w:r>
    </w:p>
    <w:p w14:paraId="4B744066" w14:textId="77777777" w:rsidR="004A24DC" w:rsidRPr="00163DE3" w:rsidRDefault="004A24DC" w:rsidP="006755F3">
      <w:pPr>
        <w:tabs>
          <w:tab w:val="clear" w:pos="567"/>
        </w:tabs>
        <w:spacing w:line="240" w:lineRule="auto"/>
        <w:rPr>
          <w:lang w:val="lt-LT"/>
        </w:rPr>
      </w:pPr>
    </w:p>
    <w:p w14:paraId="45D7697D" w14:textId="77777777" w:rsidR="00D913B7" w:rsidRPr="00163DE3" w:rsidRDefault="00D913B7" w:rsidP="006755F3">
      <w:pPr>
        <w:tabs>
          <w:tab w:val="clear" w:pos="567"/>
        </w:tabs>
        <w:spacing w:line="240" w:lineRule="auto"/>
        <w:rPr>
          <w:lang w:val="lt-LT"/>
        </w:rPr>
      </w:pPr>
    </w:p>
    <w:p w14:paraId="73F6B17B" w14:textId="588338A2"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13.</w:t>
      </w:r>
      <w:r w:rsidRPr="00163DE3">
        <w:rPr>
          <w:b/>
          <w:bCs/>
          <w:lang w:val="lt-LT"/>
        </w:rPr>
        <w:tab/>
        <w:t>SERIJOS NUMERIS</w:t>
      </w:r>
      <w:r w:rsidR="004D3D2D">
        <w:rPr>
          <w:b/>
          <w:bCs/>
          <w:lang w:val="lt-LT"/>
        </w:rPr>
        <w:fldChar w:fldCharType="begin"/>
      </w:r>
      <w:r w:rsidR="004D3D2D">
        <w:rPr>
          <w:b/>
          <w:bCs/>
          <w:lang w:val="lt-LT"/>
        </w:rPr>
        <w:instrText xml:space="preserve"> DOCVARIABLE VAULT_ND_8f99033b-d674-48c8-9daa-10bca6130e12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5A03AA0D" w14:textId="77777777" w:rsidR="004A24DC" w:rsidRPr="00163DE3" w:rsidRDefault="004A24DC" w:rsidP="006755F3">
      <w:pPr>
        <w:tabs>
          <w:tab w:val="clear" w:pos="567"/>
        </w:tabs>
        <w:spacing w:line="240" w:lineRule="auto"/>
        <w:rPr>
          <w:lang w:val="lt-LT"/>
        </w:rPr>
      </w:pPr>
    </w:p>
    <w:p w14:paraId="599FA3FD" w14:textId="77777777" w:rsidR="004A24DC" w:rsidRPr="00163DE3" w:rsidRDefault="004A24DC" w:rsidP="006755F3">
      <w:pPr>
        <w:tabs>
          <w:tab w:val="clear" w:pos="567"/>
        </w:tabs>
        <w:spacing w:line="240" w:lineRule="auto"/>
        <w:rPr>
          <w:lang w:val="lt-LT"/>
        </w:rPr>
      </w:pPr>
      <w:r w:rsidRPr="00163DE3">
        <w:rPr>
          <w:lang w:val="lt-LT"/>
        </w:rPr>
        <w:t>Serija</w:t>
      </w:r>
    </w:p>
    <w:p w14:paraId="5C6316FF" w14:textId="77777777" w:rsidR="004A24DC" w:rsidRPr="00163DE3" w:rsidRDefault="004A24DC" w:rsidP="006755F3">
      <w:pPr>
        <w:tabs>
          <w:tab w:val="clear" w:pos="567"/>
        </w:tabs>
        <w:spacing w:line="240" w:lineRule="auto"/>
        <w:rPr>
          <w:lang w:val="lt-LT"/>
        </w:rPr>
      </w:pPr>
    </w:p>
    <w:p w14:paraId="607618AA" w14:textId="77777777" w:rsidR="00D913B7" w:rsidRPr="00163DE3" w:rsidRDefault="00D913B7" w:rsidP="006755F3">
      <w:pPr>
        <w:tabs>
          <w:tab w:val="clear" w:pos="567"/>
        </w:tabs>
        <w:spacing w:line="240" w:lineRule="auto"/>
        <w:rPr>
          <w:lang w:val="lt-LT"/>
        </w:rPr>
      </w:pPr>
    </w:p>
    <w:p w14:paraId="2D9D1E68" w14:textId="1FE07970"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14.</w:t>
      </w:r>
      <w:r w:rsidRPr="00163DE3">
        <w:rPr>
          <w:b/>
          <w:bCs/>
          <w:lang w:val="lt-LT"/>
        </w:rPr>
        <w:tab/>
        <w:t>PARDAVIMO (IŠDAVIMO)</w:t>
      </w:r>
      <w:r w:rsidRPr="00163DE3">
        <w:rPr>
          <w:b/>
          <w:bCs/>
          <w:caps/>
          <w:lang w:val="lt-LT"/>
        </w:rPr>
        <w:t xml:space="preserve"> tvarka</w:t>
      </w:r>
      <w:r w:rsidR="004D3D2D">
        <w:rPr>
          <w:b/>
          <w:bCs/>
          <w:caps/>
          <w:lang w:val="lt-LT"/>
        </w:rPr>
        <w:fldChar w:fldCharType="begin"/>
      </w:r>
      <w:r w:rsidR="004D3D2D">
        <w:rPr>
          <w:b/>
          <w:bCs/>
          <w:caps/>
          <w:lang w:val="lt-LT"/>
        </w:rPr>
        <w:instrText xml:space="preserve"> DOCVARIABLE VAULT_ND_a878a79d-00a6-4647-920e-46aa6bc0fd67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7FA43DCA" w14:textId="77777777" w:rsidR="004A24DC" w:rsidRPr="00163DE3" w:rsidRDefault="004A24DC" w:rsidP="006755F3">
      <w:pPr>
        <w:tabs>
          <w:tab w:val="clear" w:pos="567"/>
        </w:tabs>
        <w:spacing w:line="240" w:lineRule="auto"/>
        <w:rPr>
          <w:lang w:val="lt-LT"/>
        </w:rPr>
      </w:pPr>
    </w:p>
    <w:p w14:paraId="5AE36F8F" w14:textId="77777777" w:rsidR="004A24DC" w:rsidRPr="00163DE3" w:rsidRDefault="004A24DC" w:rsidP="006755F3">
      <w:pPr>
        <w:tabs>
          <w:tab w:val="clear" w:pos="567"/>
        </w:tabs>
        <w:spacing w:line="240" w:lineRule="auto"/>
        <w:rPr>
          <w:lang w:val="lt-LT"/>
        </w:rPr>
      </w:pPr>
    </w:p>
    <w:p w14:paraId="623BA07B" w14:textId="12C7D49F"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15.</w:t>
      </w:r>
      <w:r w:rsidRPr="00163DE3">
        <w:rPr>
          <w:b/>
          <w:bCs/>
          <w:lang w:val="lt-LT"/>
        </w:rPr>
        <w:tab/>
      </w:r>
      <w:r w:rsidRPr="00163DE3">
        <w:rPr>
          <w:b/>
          <w:bCs/>
          <w:caps/>
          <w:lang w:val="lt-LT"/>
        </w:rPr>
        <w:t>vartojimo instrukcijA</w:t>
      </w:r>
      <w:r w:rsidR="004D3D2D">
        <w:rPr>
          <w:b/>
          <w:bCs/>
          <w:caps/>
          <w:lang w:val="lt-LT"/>
        </w:rPr>
        <w:fldChar w:fldCharType="begin"/>
      </w:r>
      <w:r w:rsidR="004D3D2D">
        <w:rPr>
          <w:b/>
          <w:bCs/>
          <w:caps/>
          <w:lang w:val="lt-LT"/>
        </w:rPr>
        <w:instrText xml:space="preserve"> DOCVARIABLE VAULT_ND_f4b7962b-9102-4947-b140-8b77b6e6fbc9 \* MERGEFORMAT </w:instrText>
      </w:r>
      <w:r w:rsidR="004D3D2D">
        <w:rPr>
          <w:b/>
          <w:bCs/>
          <w:caps/>
          <w:lang w:val="lt-LT"/>
        </w:rPr>
        <w:fldChar w:fldCharType="separate"/>
      </w:r>
      <w:r w:rsidR="004D3D2D">
        <w:rPr>
          <w:b/>
          <w:bCs/>
          <w:caps/>
          <w:lang w:val="lt-LT"/>
        </w:rPr>
        <w:t xml:space="preserve"> </w:t>
      </w:r>
      <w:r w:rsidR="004D3D2D">
        <w:rPr>
          <w:b/>
          <w:bCs/>
          <w:caps/>
          <w:lang w:val="lt-LT"/>
        </w:rPr>
        <w:fldChar w:fldCharType="end"/>
      </w:r>
    </w:p>
    <w:p w14:paraId="24887F3A" w14:textId="77777777" w:rsidR="004A24DC" w:rsidRPr="00163DE3" w:rsidRDefault="004A24DC" w:rsidP="006755F3">
      <w:pPr>
        <w:tabs>
          <w:tab w:val="clear" w:pos="567"/>
        </w:tabs>
        <w:spacing w:line="240" w:lineRule="auto"/>
        <w:rPr>
          <w:lang w:val="lt-LT"/>
        </w:rPr>
      </w:pPr>
    </w:p>
    <w:p w14:paraId="2385A72B" w14:textId="77777777" w:rsidR="004A24DC" w:rsidRPr="00163DE3" w:rsidRDefault="004A24DC" w:rsidP="006755F3">
      <w:pPr>
        <w:tabs>
          <w:tab w:val="clear" w:pos="567"/>
        </w:tabs>
        <w:spacing w:line="240" w:lineRule="auto"/>
        <w:rPr>
          <w:lang w:val="lt-LT"/>
        </w:rPr>
      </w:pPr>
    </w:p>
    <w:p w14:paraId="596AE0F4" w14:textId="37E581B9" w:rsidR="004A24DC" w:rsidRPr="00163DE3" w:rsidRDefault="004A24DC" w:rsidP="006755F3">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t-LT"/>
        </w:rPr>
      </w:pPr>
      <w:r w:rsidRPr="00163DE3">
        <w:rPr>
          <w:b/>
          <w:bCs/>
          <w:lang w:val="lt-LT"/>
        </w:rPr>
        <w:t>16.</w:t>
      </w:r>
      <w:r w:rsidRPr="00163DE3">
        <w:rPr>
          <w:b/>
          <w:bCs/>
          <w:lang w:val="lt-LT"/>
        </w:rPr>
        <w:tab/>
        <w:t>INFORMACIJA BRAILIO RAŠTU</w:t>
      </w:r>
      <w:r w:rsidR="004D3D2D">
        <w:rPr>
          <w:b/>
          <w:bCs/>
          <w:lang w:val="lt-LT"/>
        </w:rPr>
        <w:fldChar w:fldCharType="begin"/>
      </w:r>
      <w:r w:rsidR="004D3D2D">
        <w:rPr>
          <w:b/>
          <w:bCs/>
          <w:lang w:val="lt-LT"/>
        </w:rPr>
        <w:instrText xml:space="preserve"> DOCVARIABLE VAULT_ND_5f671a80-7088-46ec-97e0-a9ecbfbdf6e9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7444E3A7" w14:textId="77777777" w:rsidR="00D913B7" w:rsidRPr="00163DE3" w:rsidRDefault="00D913B7" w:rsidP="00D913B7">
      <w:pPr>
        <w:tabs>
          <w:tab w:val="clear" w:pos="567"/>
        </w:tabs>
        <w:spacing w:line="240" w:lineRule="auto"/>
        <w:rPr>
          <w:lang w:val="lt-LT"/>
        </w:rPr>
      </w:pPr>
    </w:p>
    <w:p w14:paraId="11DE76E8" w14:textId="77777777" w:rsidR="00D913B7" w:rsidRPr="00163DE3" w:rsidRDefault="00D913B7" w:rsidP="00D913B7">
      <w:pPr>
        <w:tabs>
          <w:tab w:val="clear" w:pos="567"/>
        </w:tabs>
        <w:spacing w:line="240" w:lineRule="auto"/>
        <w:rPr>
          <w:lang w:val="lt-LT"/>
        </w:rPr>
      </w:pPr>
    </w:p>
    <w:p w14:paraId="1E8451DD" w14:textId="786C04A0"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17.</w:t>
      </w:r>
      <w:r w:rsidRPr="00163DE3">
        <w:rPr>
          <w:b/>
          <w:noProof/>
          <w:lang w:val="lt-LT"/>
        </w:rPr>
        <w:tab/>
        <w:t>UNIKALUS IDENTIFIKATORIUS – 2D BRŪKŠNINIS KODAS</w:t>
      </w:r>
      <w:r w:rsidR="004D3D2D">
        <w:rPr>
          <w:b/>
          <w:noProof/>
          <w:lang w:val="lt-LT"/>
        </w:rPr>
        <w:fldChar w:fldCharType="begin"/>
      </w:r>
      <w:r w:rsidR="004D3D2D">
        <w:rPr>
          <w:b/>
          <w:noProof/>
          <w:lang w:val="lt-LT"/>
        </w:rPr>
        <w:instrText xml:space="preserve"> DOCVARIABLE VAULT_ND_e7240d5c-af42-4869-abd8-4f79c5088291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55454BDF" w14:textId="77777777" w:rsidR="00D913B7" w:rsidRPr="00163DE3" w:rsidRDefault="00D913B7" w:rsidP="00D913B7">
      <w:pPr>
        <w:tabs>
          <w:tab w:val="left" w:pos="720"/>
        </w:tabs>
        <w:spacing w:line="240" w:lineRule="auto"/>
        <w:rPr>
          <w:noProof/>
          <w:lang w:val="lt-LT"/>
        </w:rPr>
      </w:pPr>
    </w:p>
    <w:p w14:paraId="5E7C99E1" w14:textId="77777777" w:rsidR="00D913B7" w:rsidRPr="00163DE3" w:rsidRDefault="00D913B7" w:rsidP="00D913B7">
      <w:pPr>
        <w:tabs>
          <w:tab w:val="left" w:pos="720"/>
        </w:tabs>
        <w:spacing w:line="240" w:lineRule="auto"/>
        <w:rPr>
          <w:noProof/>
          <w:lang w:val="lt-LT"/>
        </w:rPr>
      </w:pPr>
    </w:p>
    <w:p w14:paraId="6D282DD8" w14:textId="052FC5BD" w:rsidR="00D913B7" w:rsidRPr="00163DE3" w:rsidRDefault="00D913B7" w:rsidP="00D913B7">
      <w:pPr>
        <w:keepNext/>
        <w:pBdr>
          <w:top w:val="single" w:sz="4" w:space="1" w:color="auto"/>
          <w:left w:val="single" w:sz="4" w:space="4" w:color="auto"/>
          <w:bottom w:val="single" w:sz="4" w:space="1" w:color="auto"/>
          <w:right w:val="single" w:sz="4" w:space="4" w:color="auto"/>
        </w:pBdr>
        <w:spacing w:line="240" w:lineRule="auto"/>
        <w:ind w:left="567" w:hanging="567"/>
        <w:outlineLvl w:val="0"/>
        <w:rPr>
          <w:i/>
          <w:noProof/>
          <w:lang w:val="lt-LT"/>
        </w:rPr>
      </w:pPr>
      <w:r w:rsidRPr="00163DE3">
        <w:rPr>
          <w:b/>
          <w:noProof/>
          <w:lang w:val="lt-LT"/>
        </w:rPr>
        <w:t>18.</w:t>
      </w:r>
      <w:r w:rsidRPr="00163DE3">
        <w:rPr>
          <w:b/>
          <w:noProof/>
          <w:lang w:val="lt-LT"/>
        </w:rPr>
        <w:tab/>
        <w:t>UNIKALUS IDENTIFIKATORIUS – ŽMONĖMS SUPRANTAMI DUOMENYS</w:t>
      </w:r>
      <w:r w:rsidR="004D3D2D">
        <w:rPr>
          <w:b/>
          <w:noProof/>
          <w:lang w:val="lt-LT"/>
        </w:rPr>
        <w:fldChar w:fldCharType="begin"/>
      </w:r>
      <w:r w:rsidR="004D3D2D">
        <w:rPr>
          <w:b/>
          <w:noProof/>
          <w:lang w:val="lt-LT"/>
        </w:rPr>
        <w:instrText xml:space="preserve"> DOCVARIABLE VAULT_ND_e5de4c6c-3d44-499a-bd0c-d3534042cc14 \* MERGEFORMAT </w:instrText>
      </w:r>
      <w:r w:rsidR="004D3D2D">
        <w:rPr>
          <w:b/>
          <w:noProof/>
          <w:lang w:val="lt-LT"/>
        </w:rPr>
        <w:fldChar w:fldCharType="separate"/>
      </w:r>
      <w:r w:rsidR="004D3D2D">
        <w:rPr>
          <w:b/>
          <w:noProof/>
          <w:lang w:val="lt-LT"/>
        </w:rPr>
        <w:t xml:space="preserve"> </w:t>
      </w:r>
      <w:r w:rsidR="004D3D2D">
        <w:rPr>
          <w:b/>
          <w:noProof/>
          <w:lang w:val="lt-LT"/>
        </w:rPr>
        <w:fldChar w:fldCharType="end"/>
      </w:r>
    </w:p>
    <w:p w14:paraId="3973A0E5" w14:textId="77777777" w:rsidR="00D913B7" w:rsidRPr="00163DE3" w:rsidRDefault="00D913B7" w:rsidP="00D913B7">
      <w:pPr>
        <w:tabs>
          <w:tab w:val="left" w:pos="720"/>
        </w:tabs>
        <w:spacing w:line="240" w:lineRule="auto"/>
        <w:rPr>
          <w:noProof/>
          <w:lang w:val="lt-LT"/>
        </w:rPr>
      </w:pPr>
    </w:p>
    <w:p w14:paraId="23F03A8C" w14:textId="77777777" w:rsidR="004E205B" w:rsidRPr="00163DE3" w:rsidRDefault="004A24DC" w:rsidP="002173A2">
      <w:pPr>
        <w:shd w:val="clear" w:color="auto" w:fill="FFFFFF"/>
        <w:tabs>
          <w:tab w:val="clear" w:pos="567"/>
        </w:tabs>
        <w:spacing w:line="240" w:lineRule="auto"/>
        <w:rPr>
          <w:lang w:val="lt-LT"/>
        </w:rPr>
      </w:pPr>
      <w:r w:rsidRPr="00163DE3">
        <w:rPr>
          <w:b/>
          <w:bCs/>
          <w:u w:val="single"/>
          <w:lang w:val="lt-LT"/>
        </w:rPr>
        <w:br w:type="page"/>
      </w:r>
    </w:p>
    <w:p w14:paraId="5202E007" w14:textId="77777777" w:rsidR="00C771CC" w:rsidRPr="00163DE3" w:rsidRDefault="00C771CC" w:rsidP="004E796D">
      <w:pPr>
        <w:tabs>
          <w:tab w:val="clear" w:pos="567"/>
        </w:tabs>
        <w:spacing w:line="240" w:lineRule="auto"/>
        <w:rPr>
          <w:lang w:val="lt-LT"/>
        </w:rPr>
      </w:pPr>
    </w:p>
    <w:p w14:paraId="53595E35" w14:textId="77777777" w:rsidR="00C771CC" w:rsidRPr="00163DE3" w:rsidRDefault="00C771CC" w:rsidP="006755F3">
      <w:pPr>
        <w:tabs>
          <w:tab w:val="clear" w:pos="567"/>
        </w:tabs>
        <w:spacing w:line="240" w:lineRule="auto"/>
        <w:jc w:val="center"/>
        <w:rPr>
          <w:lang w:val="lt-LT"/>
        </w:rPr>
      </w:pPr>
    </w:p>
    <w:p w14:paraId="26800626" w14:textId="77777777" w:rsidR="00C771CC" w:rsidRPr="00163DE3" w:rsidRDefault="00C771CC" w:rsidP="006755F3">
      <w:pPr>
        <w:tabs>
          <w:tab w:val="clear" w:pos="567"/>
        </w:tabs>
        <w:spacing w:line="240" w:lineRule="auto"/>
        <w:jc w:val="center"/>
        <w:rPr>
          <w:lang w:val="lt-LT"/>
        </w:rPr>
      </w:pPr>
    </w:p>
    <w:p w14:paraId="1878B30E" w14:textId="77777777" w:rsidR="00C771CC" w:rsidRPr="00163DE3" w:rsidRDefault="00C771CC" w:rsidP="006755F3">
      <w:pPr>
        <w:tabs>
          <w:tab w:val="clear" w:pos="567"/>
        </w:tabs>
        <w:spacing w:line="240" w:lineRule="auto"/>
        <w:jc w:val="center"/>
        <w:rPr>
          <w:lang w:val="lt-LT"/>
        </w:rPr>
      </w:pPr>
    </w:p>
    <w:p w14:paraId="6979CBFE" w14:textId="77777777" w:rsidR="00C771CC" w:rsidRPr="00163DE3" w:rsidRDefault="00C771CC" w:rsidP="006755F3">
      <w:pPr>
        <w:tabs>
          <w:tab w:val="clear" w:pos="567"/>
        </w:tabs>
        <w:spacing w:line="240" w:lineRule="auto"/>
        <w:jc w:val="center"/>
        <w:rPr>
          <w:lang w:val="lt-LT"/>
        </w:rPr>
      </w:pPr>
    </w:p>
    <w:p w14:paraId="0093BA0D" w14:textId="77777777" w:rsidR="00C771CC" w:rsidRPr="00163DE3" w:rsidRDefault="00C771CC" w:rsidP="006755F3">
      <w:pPr>
        <w:tabs>
          <w:tab w:val="clear" w:pos="567"/>
        </w:tabs>
        <w:spacing w:line="240" w:lineRule="auto"/>
        <w:jc w:val="center"/>
        <w:rPr>
          <w:lang w:val="lt-LT"/>
        </w:rPr>
      </w:pPr>
    </w:p>
    <w:p w14:paraId="3E5531FB" w14:textId="77777777" w:rsidR="00C771CC" w:rsidRPr="00163DE3" w:rsidRDefault="00C771CC" w:rsidP="006755F3">
      <w:pPr>
        <w:tabs>
          <w:tab w:val="clear" w:pos="567"/>
        </w:tabs>
        <w:spacing w:line="240" w:lineRule="auto"/>
        <w:jc w:val="center"/>
        <w:rPr>
          <w:lang w:val="lt-LT"/>
        </w:rPr>
      </w:pPr>
    </w:p>
    <w:p w14:paraId="656B38EF" w14:textId="77777777" w:rsidR="00C771CC" w:rsidRPr="00163DE3" w:rsidRDefault="00C771CC" w:rsidP="006755F3">
      <w:pPr>
        <w:tabs>
          <w:tab w:val="clear" w:pos="567"/>
        </w:tabs>
        <w:spacing w:line="240" w:lineRule="auto"/>
        <w:jc w:val="center"/>
        <w:rPr>
          <w:lang w:val="lt-LT"/>
        </w:rPr>
      </w:pPr>
    </w:p>
    <w:p w14:paraId="5D740A74" w14:textId="77777777" w:rsidR="00C771CC" w:rsidRPr="00163DE3" w:rsidRDefault="00C771CC" w:rsidP="006755F3">
      <w:pPr>
        <w:tabs>
          <w:tab w:val="clear" w:pos="567"/>
        </w:tabs>
        <w:spacing w:line="240" w:lineRule="auto"/>
        <w:jc w:val="center"/>
        <w:rPr>
          <w:lang w:val="lt-LT"/>
        </w:rPr>
      </w:pPr>
    </w:p>
    <w:p w14:paraId="47C1F7FB" w14:textId="77777777" w:rsidR="00C771CC" w:rsidRPr="00163DE3" w:rsidRDefault="00C771CC" w:rsidP="006755F3">
      <w:pPr>
        <w:tabs>
          <w:tab w:val="clear" w:pos="567"/>
        </w:tabs>
        <w:spacing w:line="240" w:lineRule="auto"/>
        <w:jc w:val="center"/>
        <w:rPr>
          <w:lang w:val="lt-LT"/>
        </w:rPr>
      </w:pPr>
    </w:p>
    <w:p w14:paraId="77532AFA" w14:textId="77777777" w:rsidR="00C771CC" w:rsidRPr="00163DE3" w:rsidRDefault="00C771CC" w:rsidP="006755F3">
      <w:pPr>
        <w:tabs>
          <w:tab w:val="clear" w:pos="567"/>
        </w:tabs>
        <w:spacing w:line="240" w:lineRule="auto"/>
        <w:jc w:val="center"/>
        <w:rPr>
          <w:lang w:val="lt-LT"/>
        </w:rPr>
      </w:pPr>
    </w:p>
    <w:p w14:paraId="4CA4AE02" w14:textId="77777777" w:rsidR="00C771CC" w:rsidRPr="00163DE3" w:rsidRDefault="00C771CC" w:rsidP="006755F3">
      <w:pPr>
        <w:tabs>
          <w:tab w:val="clear" w:pos="567"/>
        </w:tabs>
        <w:spacing w:line="240" w:lineRule="auto"/>
        <w:jc w:val="center"/>
        <w:rPr>
          <w:lang w:val="lt-LT"/>
        </w:rPr>
      </w:pPr>
    </w:p>
    <w:p w14:paraId="64B45FDC" w14:textId="77777777" w:rsidR="00C771CC" w:rsidRPr="00163DE3" w:rsidRDefault="00C771CC" w:rsidP="006755F3">
      <w:pPr>
        <w:tabs>
          <w:tab w:val="clear" w:pos="567"/>
        </w:tabs>
        <w:spacing w:line="240" w:lineRule="auto"/>
        <w:jc w:val="center"/>
        <w:rPr>
          <w:lang w:val="lt-LT"/>
        </w:rPr>
      </w:pPr>
    </w:p>
    <w:p w14:paraId="76CE72A7" w14:textId="77777777" w:rsidR="00C771CC" w:rsidRPr="00163DE3" w:rsidRDefault="00C771CC" w:rsidP="006755F3">
      <w:pPr>
        <w:tabs>
          <w:tab w:val="clear" w:pos="567"/>
        </w:tabs>
        <w:spacing w:line="240" w:lineRule="auto"/>
        <w:jc w:val="center"/>
        <w:rPr>
          <w:lang w:val="lt-LT"/>
        </w:rPr>
      </w:pPr>
    </w:p>
    <w:p w14:paraId="69117AE9" w14:textId="77777777" w:rsidR="00C771CC" w:rsidRPr="00163DE3" w:rsidRDefault="00C771CC" w:rsidP="006755F3">
      <w:pPr>
        <w:tabs>
          <w:tab w:val="clear" w:pos="567"/>
        </w:tabs>
        <w:spacing w:line="240" w:lineRule="auto"/>
        <w:jc w:val="center"/>
        <w:rPr>
          <w:lang w:val="lt-LT"/>
        </w:rPr>
      </w:pPr>
    </w:p>
    <w:p w14:paraId="5EA51B6D" w14:textId="77777777" w:rsidR="00C771CC" w:rsidRPr="00163DE3" w:rsidRDefault="00C771CC" w:rsidP="006755F3">
      <w:pPr>
        <w:tabs>
          <w:tab w:val="clear" w:pos="567"/>
        </w:tabs>
        <w:spacing w:line="240" w:lineRule="auto"/>
        <w:jc w:val="center"/>
        <w:rPr>
          <w:lang w:val="lt-LT"/>
        </w:rPr>
      </w:pPr>
    </w:p>
    <w:p w14:paraId="7F1A1C2E" w14:textId="77777777" w:rsidR="00C771CC" w:rsidRPr="00163DE3" w:rsidRDefault="00C771CC" w:rsidP="006755F3">
      <w:pPr>
        <w:tabs>
          <w:tab w:val="clear" w:pos="567"/>
        </w:tabs>
        <w:spacing w:line="240" w:lineRule="auto"/>
        <w:jc w:val="center"/>
        <w:rPr>
          <w:lang w:val="lt-LT"/>
        </w:rPr>
      </w:pPr>
    </w:p>
    <w:p w14:paraId="27B80D05" w14:textId="77777777" w:rsidR="00C771CC" w:rsidRPr="00163DE3" w:rsidRDefault="00C771CC" w:rsidP="006755F3">
      <w:pPr>
        <w:tabs>
          <w:tab w:val="clear" w:pos="567"/>
        </w:tabs>
        <w:spacing w:line="240" w:lineRule="auto"/>
        <w:jc w:val="center"/>
        <w:rPr>
          <w:lang w:val="lt-LT"/>
        </w:rPr>
      </w:pPr>
    </w:p>
    <w:p w14:paraId="5AD8397A" w14:textId="77777777" w:rsidR="00C771CC" w:rsidRPr="00163DE3" w:rsidRDefault="00C771CC" w:rsidP="006755F3">
      <w:pPr>
        <w:tabs>
          <w:tab w:val="clear" w:pos="567"/>
        </w:tabs>
        <w:spacing w:line="240" w:lineRule="auto"/>
        <w:jc w:val="center"/>
        <w:rPr>
          <w:lang w:val="lt-LT"/>
        </w:rPr>
      </w:pPr>
    </w:p>
    <w:p w14:paraId="3421F428" w14:textId="77777777" w:rsidR="00C771CC" w:rsidRPr="00163DE3" w:rsidRDefault="00C771CC" w:rsidP="006755F3">
      <w:pPr>
        <w:tabs>
          <w:tab w:val="clear" w:pos="567"/>
        </w:tabs>
        <w:spacing w:line="240" w:lineRule="auto"/>
        <w:jc w:val="center"/>
        <w:rPr>
          <w:lang w:val="lt-LT"/>
        </w:rPr>
      </w:pPr>
    </w:p>
    <w:p w14:paraId="15A07F85" w14:textId="77777777" w:rsidR="00C771CC" w:rsidRPr="00163DE3" w:rsidRDefault="00C771CC" w:rsidP="006755F3">
      <w:pPr>
        <w:tabs>
          <w:tab w:val="clear" w:pos="567"/>
        </w:tabs>
        <w:spacing w:line="240" w:lineRule="auto"/>
        <w:jc w:val="center"/>
        <w:rPr>
          <w:lang w:val="lt-LT"/>
        </w:rPr>
      </w:pPr>
    </w:p>
    <w:p w14:paraId="4948D4C0" w14:textId="77777777" w:rsidR="00C771CC" w:rsidRPr="00163DE3" w:rsidRDefault="00C771CC" w:rsidP="006755F3">
      <w:pPr>
        <w:tabs>
          <w:tab w:val="clear" w:pos="567"/>
        </w:tabs>
        <w:spacing w:line="240" w:lineRule="auto"/>
        <w:jc w:val="center"/>
        <w:rPr>
          <w:lang w:val="lt-LT"/>
        </w:rPr>
      </w:pPr>
    </w:p>
    <w:p w14:paraId="0A16B5E0" w14:textId="77777777" w:rsidR="00C771CC" w:rsidRPr="00163DE3" w:rsidRDefault="00C771CC" w:rsidP="006755F3">
      <w:pPr>
        <w:tabs>
          <w:tab w:val="clear" w:pos="567"/>
        </w:tabs>
        <w:spacing w:line="240" w:lineRule="auto"/>
        <w:jc w:val="center"/>
        <w:rPr>
          <w:lang w:val="lt-LT"/>
        </w:rPr>
      </w:pPr>
    </w:p>
    <w:p w14:paraId="244C09F9" w14:textId="77777777" w:rsidR="00C771CC" w:rsidRPr="00163DE3" w:rsidRDefault="00C771CC" w:rsidP="0083482E">
      <w:pPr>
        <w:pStyle w:val="TitleA"/>
        <w:rPr>
          <w:lang w:val="lt-LT"/>
        </w:rPr>
      </w:pPr>
      <w:r w:rsidRPr="00163DE3">
        <w:rPr>
          <w:lang w:val="lt-LT"/>
        </w:rPr>
        <w:t>B. PAKUOTĖS LAPELIS</w:t>
      </w:r>
    </w:p>
    <w:p w14:paraId="142766C2" w14:textId="77777777" w:rsidR="00C771CC" w:rsidRPr="00163DE3" w:rsidRDefault="00C771CC" w:rsidP="006755F3">
      <w:pPr>
        <w:tabs>
          <w:tab w:val="clear" w:pos="567"/>
        </w:tabs>
        <w:spacing w:line="240" w:lineRule="auto"/>
        <w:jc w:val="center"/>
        <w:rPr>
          <w:lang w:val="lt-LT"/>
        </w:rPr>
      </w:pPr>
    </w:p>
    <w:p w14:paraId="469DD706" w14:textId="68B5420A" w:rsidR="00C771CC" w:rsidRPr="00163DE3" w:rsidRDefault="00C771CC" w:rsidP="006755F3">
      <w:pPr>
        <w:tabs>
          <w:tab w:val="clear" w:pos="567"/>
        </w:tabs>
        <w:spacing w:line="240" w:lineRule="auto"/>
        <w:jc w:val="center"/>
        <w:outlineLvl w:val="0"/>
        <w:rPr>
          <w:b/>
          <w:bCs/>
          <w:lang w:val="lt-LT"/>
        </w:rPr>
      </w:pPr>
      <w:r w:rsidRPr="00163DE3">
        <w:rPr>
          <w:b/>
          <w:bCs/>
          <w:lang w:val="lt-LT"/>
        </w:rPr>
        <w:br w:type="page"/>
      </w:r>
      <w:r w:rsidR="0089083B" w:rsidRPr="00163DE3">
        <w:rPr>
          <w:b/>
          <w:bCs/>
          <w:lang w:val="lt-LT"/>
        </w:rPr>
        <w:lastRenderedPageBreak/>
        <w:t>Pakuotės lapelis: informacija vartotojui</w:t>
      </w:r>
      <w:r w:rsidR="004D3D2D">
        <w:rPr>
          <w:b/>
          <w:bCs/>
          <w:lang w:val="lt-LT"/>
        </w:rPr>
        <w:fldChar w:fldCharType="begin"/>
      </w:r>
      <w:r w:rsidR="004D3D2D">
        <w:rPr>
          <w:b/>
          <w:bCs/>
          <w:lang w:val="lt-LT"/>
        </w:rPr>
        <w:instrText xml:space="preserve"> DOCVARIABLE vault_nd_cc146a9b-382e-447c-bbf4-9faf5f6ad0e7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04EE403" w14:textId="77777777" w:rsidR="000A0C78" w:rsidRPr="00163DE3" w:rsidRDefault="000A0C78" w:rsidP="006755F3">
      <w:pPr>
        <w:tabs>
          <w:tab w:val="clear" w:pos="567"/>
        </w:tabs>
        <w:spacing w:line="240" w:lineRule="auto"/>
        <w:jc w:val="center"/>
        <w:outlineLvl w:val="0"/>
        <w:rPr>
          <w:b/>
          <w:bCs/>
          <w:lang w:val="lt-LT"/>
        </w:rPr>
      </w:pPr>
    </w:p>
    <w:p w14:paraId="5D8E10F8" w14:textId="77777777" w:rsidR="00C771CC" w:rsidRPr="00163DE3" w:rsidRDefault="00C771CC" w:rsidP="006755F3">
      <w:pPr>
        <w:tabs>
          <w:tab w:val="clear" w:pos="567"/>
        </w:tabs>
        <w:spacing w:line="240" w:lineRule="auto"/>
        <w:jc w:val="center"/>
        <w:rPr>
          <w:b/>
          <w:bCs/>
          <w:lang w:val="lt-LT"/>
        </w:rPr>
      </w:pPr>
      <w:r w:rsidRPr="00163DE3">
        <w:rPr>
          <w:b/>
          <w:bCs/>
          <w:lang w:val="lt-LT"/>
        </w:rPr>
        <w:t>Rivastigmine Actavis 1,5 mg kietosios kapsulės</w:t>
      </w:r>
    </w:p>
    <w:p w14:paraId="2E2DD7AE" w14:textId="77777777" w:rsidR="00436538" w:rsidRPr="00163DE3" w:rsidRDefault="00436538" w:rsidP="00436538">
      <w:pPr>
        <w:tabs>
          <w:tab w:val="clear" w:pos="567"/>
        </w:tabs>
        <w:spacing w:line="240" w:lineRule="auto"/>
        <w:jc w:val="center"/>
        <w:rPr>
          <w:b/>
          <w:bCs/>
          <w:lang w:val="lt-LT"/>
        </w:rPr>
      </w:pPr>
      <w:r w:rsidRPr="00163DE3">
        <w:rPr>
          <w:b/>
          <w:bCs/>
          <w:lang w:val="lt-LT"/>
        </w:rPr>
        <w:t xml:space="preserve">Rivastigmine Actavis 3 mg kietosios kapsulės </w:t>
      </w:r>
    </w:p>
    <w:p w14:paraId="2FB80308" w14:textId="77777777" w:rsidR="00436538" w:rsidRPr="00163DE3" w:rsidRDefault="00436538" w:rsidP="00436538">
      <w:pPr>
        <w:tabs>
          <w:tab w:val="clear" w:pos="567"/>
        </w:tabs>
        <w:spacing w:line="240" w:lineRule="auto"/>
        <w:jc w:val="center"/>
        <w:rPr>
          <w:b/>
          <w:bCs/>
          <w:lang w:val="lt-LT"/>
        </w:rPr>
      </w:pPr>
      <w:r w:rsidRPr="00163DE3">
        <w:rPr>
          <w:b/>
          <w:bCs/>
          <w:lang w:val="lt-LT"/>
        </w:rPr>
        <w:t>Rivastigmine Actavis 4,5 mg kietosios kapsulės</w:t>
      </w:r>
    </w:p>
    <w:p w14:paraId="4159150F" w14:textId="77777777" w:rsidR="00436538" w:rsidRPr="00163DE3" w:rsidRDefault="00436538" w:rsidP="00436538">
      <w:pPr>
        <w:tabs>
          <w:tab w:val="clear" w:pos="567"/>
        </w:tabs>
        <w:spacing w:line="240" w:lineRule="auto"/>
        <w:jc w:val="center"/>
        <w:rPr>
          <w:b/>
          <w:bCs/>
          <w:lang w:val="lt-LT"/>
        </w:rPr>
      </w:pPr>
      <w:r w:rsidRPr="00163DE3">
        <w:rPr>
          <w:b/>
          <w:bCs/>
          <w:lang w:val="lt-LT"/>
        </w:rPr>
        <w:t>Rivastigmine Actavis 6 mg kietosios kapsulės</w:t>
      </w:r>
    </w:p>
    <w:p w14:paraId="1189C169" w14:textId="77777777" w:rsidR="00436538" w:rsidRPr="00163DE3" w:rsidRDefault="00436538" w:rsidP="006755F3">
      <w:pPr>
        <w:tabs>
          <w:tab w:val="clear" w:pos="567"/>
        </w:tabs>
        <w:spacing w:line="240" w:lineRule="auto"/>
        <w:jc w:val="center"/>
        <w:rPr>
          <w:b/>
          <w:bCs/>
          <w:lang w:val="lt-LT"/>
        </w:rPr>
      </w:pPr>
    </w:p>
    <w:p w14:paraId="6CCD8E44" w14:textId="77777777" w:rsidR="00C771CC" w:rsidRPr="00163DE3" w:rsidRDefault="00F56B25" w:rsidP="006755F3">
      <w:pPr>
        <w:tabs>
          <w:tab w:val="clear" w:pos="567"/>
        </w:tabs>
        <w:spacing w:line="240" w:lineRule="auto"/>
        <w:jc w:val="center"/>
        <w:rPr>
          <w:lang w:val="lt-LT"/>
        </w:rPr>
      </w:pPr>
      <w:r w:rsidRPr="00163DE3">
        <w:rPr>
          <w:lang w:val="lt-LT"/>
        </w:rPr>
        <w:t>r</w:t>
      </w:r>
      <w:r w:rsidR="00C771CC" w:rsidRPr="00163DE3">
        <w:rPr>
          <w:lang w:val="lt-LT"/>
        </w:rPr>
        <w:t>ivastigminas</w:t>
      </w:r>
    </w:p>
    <w:p w14:paraId="24D7BE97" w14:textId="77777777" w:rsidR="00C771CC" w:rsidRPr="00163DE3" w:rsidRDefault="00C771CC" w:rsidP="006755F3">
      <w:pPr>
        <w:tabs>
          <w:tab w:val="clear" w:pos="567"/>
        </w:tabs>
        <w:spacing w:line="240" w:lineRule="auto"/>
        <w:jc w:val="center"/>
        <w:rPr>
          <w:lang w:val="lt-LT"/>
        </w:rPr>
      </w:pPr>
    </w:p>
    <w:p w14:paraId="03B77250" w14:textId="77777777" w:rsidR="00C771CC" w:rsidRPr="00163DE3" w:rsidRDefault="00C771CC" w:rsidP="003D2167">
      <w:pPr>
        <w:tabs>
          <w:tab w:val="clear" w:pos="567"/>
          <w:tab w:val="left" w:pos="0"/>
        </w:tabs>
        <w:spacing w:line="240" w:lineRule="auto"/>
        <w:rPr>
          <w:b/>
          <w:bCs/>
          <w:lang w:val="lt-LT"/>
        </w:rPr>
      </w:pPr>
      <w:r w:rsidRPr="00163DE3">
        <w:rPr>
          <w:b/>
          <w:bCs/>
          <w:lang w:val="lt-LT"/>
        </w:rPr>
        <w:t>Atidžiai perskaitykite visą šį lapelį, prieš pradėdami vartoti vaistą</w:t>
      </w:r>
      <w:r w:rsidR="003D2167" w:rsidRPr="00163DE3">
        <w:rPr>
          <w:b/>
          <w:bCs/>
          <w:lang w:val="lt-LT"/>
        </w:rPr>
        <w:t>, nes jame pateikiama Jums svarbi informacija</w:t>
      </w:r>
      <w:r w:rsidRPr="00163DE3">
        <w:rPr>
          <w:b/>
          <w:bCs/>
          <w:lang w:val="lt-LT"/>
        </w:rPr>
        <w:t>.</w:t>
      </w:r>
    </w:p>
    <w:p w14:paraId="2FA9172B" w14:textId="77777777" w:rsidR="00C771CC" w:rsidRPr="00163DE3" w:rsidRDefault="00C771CC" w:rsidP="006755F3">
      <w:pPr>
        <w:spacing w:line="240" w:lineRule="auto"/>
        <w:ind w:left="567" w:hanging="567"/>
        <w:rPr>
          <w:lang w:val="lt-LT"/>
        </w:rPr>
      </w:pPr>
      <w:r w:rsidRPr="00163DE3">
        <w:rPr>
          <w:lang w:val="lt-LT"/>
        </w:rPr>
        <w:t>-</w:t>
      </w:r>
      <w:r w:rsidRPr="00163DE3">
        <w:rPr>
          <w:lang w:val="lt-LT"/>
        </w:rPr>
        <w:tab/>
        <w:t>Neišmeskite šio lapelio, nes vėl gali prireikti jį perskaityti.</w:t>
      </w:r>
    </w:p>
    <w:p w14:paraId="04EA97A1" w14:textId="77777777" w:rsidR="00C771CC" w:rsidRPr="00163DE3" w:rsidRDefault="00C771CC" w:rsidP="006755F3">
      <w:pPr>
        <w:spacing w:line="240" w:lineRule="auto"/>
        <w:ind w:left="567" w:hanging="567"/>
        <w:rPr>
          <w:lang w:val="lt-LT"/>
        </w:rPr>
      </w:pPr>
      <w:r w:rsidRPr="00163DE3">
        <w:rPr>
          <w:lang w:val="lt-LT"/>
        </w:rPr>
        <w:t>-</w:t>
      </w:r>
      <w:r w:rsidRPr="00163DE3">
        <w:rPr>
          <w:lang w:val="lt-LT"/>
        </w:rPr>
        <w:tab/>
        <w:t>Jeigu kiltų daugiau klau</w:t>
      </w:r>
      <w:r w:rsidR="003D2167" w:rsidRPr="00163DE3">
        <w:rPr>
          <w:lang w:val="lt-LT"/>
        </w:rPr>
        <w:t>simų, kreipkitės į gydytoją,</w:t>
      </w:r>
      <w:r w:rsidRPr="00163DE3">
        <w:rPr>
          <w:lang w:val="lt-LT"/>
        </w:rPr>
        <w:t xml:space="preserve"> vaistininką</w:t>
      </w:r>
      <w:r w:rsidR="003D2167" w:rsidRPr="00163DE3">
        <w:rPr>
          <w:lang w:val="lt-LT"/>
        </w:rPr>
        <w:t xml:space="preserve"> arba slaugytoją</w:t>
      </w:r>
      <w:r w:rsidRPr="00163DE3">
        <w:rPr>
          <w:lang w:val="lt-LT"/>
        </w:rPr>
        <w:t>.</w:t>
      </w:r>
    </w:p>
    <w:p w14:paraId="36C7A825" w14:textId="77777777" w:rsidR="00C771CC" w:rsidRPr="00163DE3" w:rsidRDefault="00C771CC" w:rsidP="006755F3">
      <w:pPr>
        <w:numPr>
          <w:ilvl w:val="0"/>
          <w:numId w:val="1"/>
        </w:numPr>
        <w:spacing w:line="240" w:lineRule="auto"/>
        <w:ind w:left="567" w:hanging="567"/>
        <w:rPr>
          <w:lang w:val="lt-LT"/>
        </w:rPr>
      </w:pPr>
      <w:r w:rsidRPr="00163DE3">
        <w:rPr>
          <w:lang w:val="lt-LT"/>
        </w:rPr>
        <w:t xml:space="preserve">Šis vaistas skirtas </w:t>
      </w:r>
      <w:r w:rsidR="003D2167" w:rsidRPr="00163DE3">
        <w:rPr>
          <w:lang w:val="lt-LT"/>
        </w:rPr>
        <w:t xml:space="preserve">tik </w:t>
      </w:r>
      <w:r w:rsidRPr="00163DE3">
        <w:rPr>
          <w:lang w:val="lt-LT"/>
        </w:rPr>
        <w:t xml:space="preserve">Jums, todėl kitiems žmonėms jo duoti negalima. Vaistas gali jiems pakenkti (net tiems, kurių ligos </w:t>
      </w:r>
      <w:r w:rsidR="003D2167" w:rsidRPr="00163DE3">
        <w:rPr>
          <w:lang w:val="lt-LT"/>
        </w:rPr>
        <w:t xml:space="preserve">požymiai </w:t>
      </w:r>
      <w:r w:rsidRPr="00163DE3">
        <w:rPr>
          <w:lang w:val="lt-LT"/>
        </w:rPr>
        <w:t>yra tokie patys kaip Jūsų).</w:t>
      </w:r>
    </w:p>
    <w:p w14:paraId="248A772C" w14:textId="77777777" w:rsidR="00C771CC" w:rsidRPr="00163DE3" w:rsidRDefault="00C771CC" w:rsidP="006755F3">
      <w:pPr>
        <w:numPr>
          <w:ilvl w:val="0"/>
          <w:numId w:val="1"/>
        </w:numPr>
        <w:spacing w:line="240" w:lineRule="auto"/>
        <w:ind w:left="567" w:hanging="567"/>
        <w:rPr>
          <w:lang w:val="lt-LT"/>
        </w:rPr>
      </w:pPr>
      <w:r w:rsidRPr="00163DE3">
        <w:rPr>
          <w:lang w:val="lt-LT"/>
        </w:rPr>
        <w:t xml:space="preserve">Jeigu pasireiškė šalutinis poveikis </w:t>
      </w:r>
      <w:r w:rsidR="003D2167" w:rsidRPr="00163DE3">
        <w:rPr>
          <w:lang w:val="lt-LT"/>
        </w:rPr>
        <w:t>(net jeigu jis</w:t>
      </w:r>
      <w:r w:rsidRPr="00163DE3">
        <w:rPr>
          <w:lang w:val="lt-LT"/>
        </w:rPr>
        <w:t xml:space="preserve"> šiame lapelyje nenurod</w:t>
      </w:r>
      <w:r w:rsidR="003D2167" w:rsidRPr="00163DE3">
        <w:rPr>
          <w:lang w:val="lt-LT"/>
        </w:rPr>
        <w:t>ytas)</w:t>
      </w:r>
      <w:r w:rsidRPr="00163DE3">
        <w:rPr>
          <w:lang w:val="lt-LT"/>
        </w:rPr>
        <w:t xml:space="preserve"> </w:t>
      </w:r>
      <w:r w:rsidR="003D2167" w:rsidRPr="00163DE3">
        <w:rPr>
          <w:lang w:val="lt-LT"/>
        </w:rPr>
        <w:t xml:space="preserve">kreipkitės į </w:t>
      </w:r>
      <w:r w:rsidRPr="00163DE3">
        <w:rPr>
          <w:lang w:val="lt-LT"/>
        </w:rPr>
        <w:t xml:space="preserve"> gydytoj</w:t>
      </w:r>
      <w:r w:rsidR="003D2167" w:rsidRPr="00163DE3">
        <w:rPr>
          <w:lang w:val="lt-LT"/>
        </w:rPr>
        <w:t>ą,</w:t>
      </w:r>
      <w:r w:rsidRPr="00163DE3">
        <w:rPr>
          <w:lang w:val="lt-LT"/>
        </w:rPr>
        <w:t xml:space="preserve"> vaistinink</w:t>
      </w:r>
      <w:r w:rsidR="003D2167" w:rsidRPr="00163DE3">
        <w:rPr>
          <w:lang w:val="lt-LT"/>
        </w:rPr>
        <w:t>ą arba slaugytoją</w:t>
      </w:r>
      <w:r w:rsidRPr="00163DE3">
        <w:rPr>
          <w:lang w:val="lt-LT"/>
        </w:rPr>
        <w:t>.</w:t>
      </w:r>
      <w:r w:rsidR="000A0C78" w:rsidRPr="00163DE3">
        <w:rPr>
          <w:lang w:val="lt-LT"/>
        </w:rPr>
        <w:t xml:space="preserve"> Žr. 4 skyrių.</w:t>
      </w:r>
    </w:p>
    <w:p w14:paraId="6F0AA3C1" w14:textId="77777777" w:rsidR="00C771CC" w:rsidRPr="00163DE3" w:rsidRDefault="00C771CC" w:rsidP="006755F3">
      <w:pPr>
        <w:tabs>
          <w:tab w:val="clear" w:pos="567"/>
        </w:tabs>
        <w:spacing w:line="240" w:lineRule="auto"/>
        <w:rPr>
          <w:lang w:val="lt-LT"/>
        </w:rPr>
      </w:pPr>
    </w:p>
    <w:p w14:paraId="06391BFA" w14:textId="77777777" w:rsidR="00AF1A54" w:rsidRPr="00163DE3" w:rsidRDefault="00AF1A54" w:rsidP="00F26053">
      <w:pPr>
        <w:keepNext/>
        <w:spacing w:line="240" w:lineRule="auto"/>
        <w:ind w:left="567" w:hanging="567"/>
        <w:rPr>
          <w:b/>
          <w:bCs/>
          <w:lang w:val="lt-LT"/>
        </w:rPr>
      </w:pPr>
      <w:r w:rsidRPr="00163DE3">
        <w:rPr>
          <w:b/>
          <w:bCs/>
          <w:lang w:val="lt-LT"/>
        </w:rPr>
        <w:t>Apie ką rašome šiame lapelyje?</w:t>
      </w:r>
    </w:p>
    <w:p w14:paraId="57F2F8D8" w14:textId="77777777" w:rsidR="00C771CC" w:rsidRPr="00163DE3" w:rsidRDefault="00C771CC" w:rsidP="006755F3">
      <w:pPr>
        <w:spacing w:line="240" w:lineRule="auto"/>
        <w:ind w:left="567" w:hanging="567"/>
        <w:rPr>
          <w:lang w:val="lt-LT"/>
        </w:rPr>
      </w:pPr>
      <w:r w:rsidRPr="00163DE3">
        <w:rPr>
          <w:lang w:val="lt-LT"/>
        </w:rPr>
        <w:t>1.</w:t>
      </w:r>
      <w:r w:rsidRPr="00163DE3">
        <w:rPr>
          <w:lang w:val="lt-LT"/>
        </w:rPr>
        <w:tab/>
        <w:t>Kas yra Rivastigmine Actavis ir kam jis vartojamas</w:t>
      </w:r>
    </w:p>
    <w:p w14:paraId="1F416B0F" w14:textId="77777777" w:rsidR="00C771CC" w:rsidRPr="00163DE3" w:rsidRDefault="00C771CC" w:rsidP="006755F3">
      <w:pPr>
        <w:spacing w:line="240" w:lineRule="auto"/>
        <w:ind w:left="567" w:hanging="567"/>
        <w:rPr>
          <w:lang w:val="lt-LT"/>
        </w:rPr>
      </w:pPr>
      <w:r w:rsidRPr="00163DE3">
        <w:rPr>
          <w:lang w:val="lt-LT"/>
        </w:rPr>
        <w:t>2.</w:t>
      </w:r>
      <w:r w:rsidRPr="00163DE3">
        <w:rPr>
          <w:lang w:val="lt-LT"/>
        </w:rPr>
        <w:tab/>
        <w:t>Kas žinotina prieš vartojant Rivastigmine Actavis</w:t>
      </w:r>
    </w:p>
    <w:p w14:paraId="2BB4EA34" w14:textId="77777777" w:rsidR="00C771CC" w:rsidRPr="00163DE3" w:rsidRDefault="00C771CC" w:rsidP="006755F3">
      <w:pPr>
        <w:spacing w:line="240" w:lineRule="auto"/>
        <w:ind w:left="567" w:hanging="567"/>
        <w:rPr>
          <w:lang w:val="lt-LT"/>
        </w:rPr>
      </w:pPr>
      <w:r w:rsidRPr="00163DE3">
        <w:rPr>
          <w:lang w:val="lt-LT"/>
        </w:rPr>
        <w:t>3.</w:t>
      </w:r>
      <w:r w:rsidRPr="00163DE3">
        <w:rPr>
          <w:lang w:val="lt-LT"/>
        </w:rPr>
        <w:tab/>
        <w:t>Kaip vartoti Rivastigmine Actavis</w:t>
      </w:r>
    </w:p>
    <w:p w14:paraId="568998DE" w14:textId="77777777" w:rsidR="00C771CC" w:rsidRPr="00163DE3" w:rsidRDefault="00C771CC" w:rsidP="006755F3">
      <w:pPr>
        <w:spacing w:line="240" w:lineRule="auto"/>
        <w:ind w:left="567" w:hanging="567"/>
        <w:rPr>
          <w:lang w:val="lt-LT"/>
        </w:rPr>
      </w:pPr>
      <w:r w:rsidRPr="00163DE3">
        <w:rPr>
          <w:lang w:val="lt-LT"/>
        </w:rPr>
        <w:t>4.</w:t>
      </w:r>
      <w:r w:rsidRPr="00163DE3">
        <w:rPr>
          <w:lang w:val="lt-LT"/>
        </w:rPr>
        <w:tab/>
        <w:t>Galimas šalutinis poveikis</w:t>
      </w:r>
    </w:p>
    <w:p w14:paraId="77BA5D87" w14:textId="77777777" w:rsidR="00C771CC" w:rsidRPr="00163DE3" w:rsidRDefault="00C771CC" w:rsidP="006755F3">
      <w:pPr>
        <w:spacing w:line="240" w:lineRule="auto"/>
        <w:ind w:left="567" w:hanging="567"/>
        <w:rPr>
          <w:lang w:val="lt-LT"/>
        </w:rPr>
      </w:pPr>
      <w:r w:rsidRPr="00163DE3">
        <w:rPr>
          <w:lang w:val="lt-LT"/>
        </w:rPr>
        <w:t>5.</w:t>
      </w:r>
      <w:r w:rsidRPr="00163DE3">
        <w:rPr>
          <w:lang w:val="lt-LT"/>
        </w:rPr>
        <w:tab/>
        <w:t>Kaip laikyti Rivastigmine Actavis</w:t>
      </w:r>
    </w:p>
    <w:p w14:paraId="43A2FEED" w14:textId="77777777" w:rsidR="00C771CC" w:rsidRPr="00163DE3" w:rsidRDefault="00C771CC" w:rsidP="006755F3">
      <w:pPr>
        <w:spacing w:line="240" w:lineRule="auto"/>
        <w:ind w:left="567" w:hanging="567"/>
        <w:rPr>
          <w:lang w:val="lt-LT"/>
        </w:rPr>
      </w:pPr>
      <w:r w:rsidRPr="00163DE3">
        <w:rPr>
          <w:lang w:val="lt-LT"/>
        </w:rPr>
        <w:t>6.</w:t>
      </w:r>
      <w:r w:rsidRPr="00163DE3">
        <w:rPr>
          <w:lang w:val="lt-LT"/>
        </w:rPr>
        <w:tab/>
      </w:r>
      <w:r w:rsidR="003D2167" w:rsidRPr="00163DE3">
        <w:rPr>
          <w:lang w:val="lt-LT"/>
        </w:rPr>
        <w:t>Pakuotės turinys ir k</w:t>
      </w:r>
      <w:r w:rsidRPr="00163DE3">
        <w:rPr>
          <w:lang w:val="lt-LT"/>
        </w:rPr>
        <w:t>ita informacija</w:t>
      </w:r>
    </w:p>
    <w:p w14:paraId="5F1A9FBD" w14:textId="77777777" w:rsidR="00C771CC" w:rsidRPr="00163DE3" w:rsidRDefault="00C771CC" w:rsidP="006755F3">
      <w:pPr>
        <w:numPr>
          <w:ilvl w:val="12"/>
          <w:numId w:val="0"/>
        </w:numPr>
        <w:tabs>
          <w:tab w:val="clear" w:pos="567"/>
        </w:tabs>
        <w:spacing w:line="240" w:lineRule="auto"/>
        <w:rPr>
          <w:lang w:val="lt-LT"/>
        </w:rPr>
      </w:pPr>
    </w:p>
    <w:p w14:paraId="1B6F071B" w14:textId="77777777" w:rsidR="00C771CC" w:rsidRPr="00163DE3" w:rsidRDefault="00C771CC" w:rsidP="006755F3">
      <w:pPr>
        <w:numPr>
          <w:ilvl w:val="12"/>
          <w:numId w:val="0"/>
        </w:numPr>
        <w:tabs>
          <w:tab w:val="clear" w:pos="567"/>
        </w:tabs>
        <w:spacing w:line="240" w:lineRule="auto"/>
        <w:rPr>
          <w:lang w:val="lt-LT"/>
        </w:rPr>
      </w:pPr>
    </w:p>
    <w:p w14:paraId="0D704A70" w14:textId="76410874" w:rsidR="00C771CC" w:rsidRPr="00163DE3" w:rsidRDefault="00C771CC" w:rsidP="00681245">
      <w:pPr>
        <w:keepNext/>
        <w:numPr>
          <w:ilvl w:val="12"/>
          <w:numId w:val="0"/>
        </w:numPr>
        <w:spacing w:line="240" w:lineRule="auto"/>
        <w:ind w:left="567" w:hanging="567"/>
        <w:outlineLvl w:val="0"/>
        <w:rPr>
          <w:b/>
          <w:bCs/>
          <w:caps/>
          <w:lang w:val="lt-LT"/>
        </w:rPr>
      </w:pPr>
      <w:r w:rsidRPr="00163DE3">
        <w:rPr>
          <w:b/>
          <w:bCs/>
          <w:lang w:val="lt-LT"/>
        </w:rPr>
        <w:t>1.</w:t>
      </w:r>
      <w:r w:rsidRPr="00163DE3">
        <w:rPr>
          <w:b/>
          <w:bCs/>
          <w:lang w:val="lt-LT"/>
        </w:rPr>
        <w:tab/>
      </w:r>
      <w:r w:rsidR="003D2167" w:rsidRPr="00163DE3">
        <w:rPr>
          <w:b/>
          <w:bCs/>
          <w:lang w:val="lt-LT"/>
        </w:rPr>
        <w:t>Kas yra Rivastigmine Actavis ir kam jis vartojamas</w:t>
      </w:r>
      <w:r w:rsidR="004D3D2D">
        <w:rPr>
          <w:b/>
          <w:bCs/>
          <w:lang w:val="lt-LT"/>
        </w:rPr>
        <w:fldChar w:fldCharType="begin"/>
      </w:r>
      <w:r w:rsidR="004D3D2D">
        <w:rPr>
          <w:b/>
          <w:bCs/>
          <w:lang w:val="lt-LT"/>
        </w:rPr>
        <w:instrText xml:space="preserve"> DOCVARIABLE vault_nd_c124fb29-4355-4061-8819-b6d71a07b7af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7E463EF" w14:textId="77777777" w:rsidR="00C771CC" w:rsidRPr="00163DE3" w:rsidRDefault="00C771CC" w:rsidP="006755F3">
      <w:pPr>
        <w:spacing w:line="240" w:lineRule="auto"/>
        <w:ind w:left="567" w:hanging="567"/>
        <w:rPr>
          <w:lang w:val="lt-LT"/>
        </w:rPr>
      </w:pPr>
    </w:p>
    <w:p w14:paraId="7FDA98F8" w14:textId="77777777" w:rsidR="00003E72" w:rsidRPr="00163DE3" w:rsidRDefault="00003E72" w:rsidP="006755F3">
      <w:pPr>
        <w:spacing w:line="240" w:lineRule="auto"/>
        <w:ind w:left="567" w:hanging="567"/>
        <w:rPr>
          <w:lang w:val="lt-LT"/>
        </w:rPr>
      </w:pPr>
      <w:r w:rsidRPr="00163DE3">
        <w:rPr>
          <w:lang w:val="lt-LT"/>
        </w:rPr>
        <w:t>Veiklioji Rivastigmine Actavis medžiaga yra rivastigminas.</w:t>
      </w:r>
    </w:p>
    <w:p w14:paraId="002B5770" w14:textId="77777777" w:rsidR="00003E72" w:rsidRPr="00163DE3" w:rsidRDefault="00003E72" w:rsidP="006755F3">
      <w:pPr>
        <w:spacing w:line="240" w:lineRule="auto"/>
        <w:ind w:left="567" w:hanging="567"/>
        <w:rPr>
          <w:lang w:val="lt-LT"/>
        </w:rPr>
      </w:pPr>
    </w:p>
    <w:p w14:paraId="19C60230" w14:textId="77777777" w:rsidR="003D2167" w:rsidRPr="00163DE3" w:rsidRDefault="00C771CC" w:rsidP="003D2167">
      <w:pPr>
        <w:tabs>
          <w:tab w:val="left" w:pos="540"/>
        </w:tabs>
        <w:rPr>
          <w:color w:val="000000"/>
          <w:lang w:val="lt-LT"/>
        </w:rPr>
      </w:pPr>
      <w:r w:rsidRPr="00163DE3">
        <w:rPr>
          <w:lang w:val="lt-LT"/>
        </w:rPr>
        <w:t>Rivastigmin</w:t>
      </w:r>
      <w:r w:rsidR="00003E72" w:rsidRPr="00163DE3">
        <w:rPr>
          <w:lang w:val="lt-LT"/>
        </w:rPr>
        <w:t>as</w:t>
      </w:r>
      <w:r w:rsidRPr="00163DE3">
        <w:rPr>
          <w:lang w:val="lt-LT"/>
        </w:rPr>
        <w:t xml:space="preserve"> priklauso vaistų, vadinamų cholinesterazės inhibitoriais, grupei. </w:t>
      </w:r>
      <w:r w:rsidR="003D2167" w:rsidRPr="00163DE3">
        <w:rPr>
          <w:color w:val="000000"/>
          <w:lang w:val="lt-LT"/>
        </w:rPr>
        <w:t xml:space="preserve">Pacientams, sergantiems Alzheimerio demencija ar su Parkinsono liga susijusia demencija, tam tikros nervų ląstelės žūsta smegenyse ir dėl to sumažėja neuromediatoriaus acetilcholino (medžiagos, kuri leidžia nervų ląstelėms sąveikauti vienai su kita) kiekis. Rivastigminas blokuoja fermentus, kurie skaldo acetilcholiną: acetilcholinesterazę ir butirilcholinesterazę. Blokuodamas šiuos fermentus </w:t>
      </w:r>
      <w:r w:rsidR="003D2167" w:rsidRPr="00163DE3">
        <w:rPr>
          <w:lang w:val="lt-LT"/>
        </w:rPr>
        <w:t xml:space="preserve">Rivastigmine Actavis </w:t>
      </w:r>
      <w:r w:rsidR="003D2167" w:rsidRPr="00163DE3">
        <w:rPr>
          <w:color w:val="000000"/>
          <w:lang w:val="lt-LT"/>
        </w:rPr>
        <w:t>sudaro sąlygas didėti acetilcholino kiekiui smegenyse, kuris padeda sumažinti Alzheimerio ligos ir demencijos, susijusios su Parkinsono liga, simptomus.</w:t>
      </w:r>
    </w:p>
    <w:p w14:paraId="5C4E9C24" w14:textId="77777777" w:rsidR="003D2167" w:rsidRPr="00163DE3" w:rsidRDefault="003D2167" w:rsidP="003D2167">
      <w:pPr>
        <w:tabs>
          <w:tab w:val="left" w:pos="540"/>
        </w:tabs>
        <w:rPr>
          <w:color w:val="000000"/>
          <w:lang w:val="lt-LT"/>
        </w:rPr>
      </w:pPr>
    </w:p>
    <w:p w14:paraId="4EC8FBD5" w14:textId="77777777" w:rsidR="003D2167" w:rsidRPr="00163DE3" w:rsidRDefault="003D2167" w:rsidP="003D2167">
      <w:pPr>
        <w:tabs>
          <w:tab w:val="left" w:pos="540"/>
        </w:tabs>
        <w:rPr>
          <w:color w:val="000000"/>
          <w:lang w:val="lt-LT"/>
        </w:rPr>
      </w:pPr>
      <w:r w:rsidRPr="00163DE3">
        <w:rPr>
          <w:lang w:val="lt-LT"/>
        </w:rPr>
        <w:t>Rivastigmine Actavis</w:t>
      </w:r>
      <w:r w:rsidRPr="00163DE3">
        <w:rPr>
          <w:color w:val="000000"/>
          <w:lang w:val="lt-LT"/>
        </w:rPr>
        <w:t xml:space="preserve"> yra naudojamas suaugusių pacientų gydymui, kuriems yra lengva ar vidutinio sunkumo </w:t>
      </w:r>
      <w:r w:rsidR="00F5778C" w:rsidRPr="00163DE3">
        <w:rPr>
          <w:color w:val="000000"/>
          <w:lang w:val="lt-LT"/>
        </w:rPr>
        <w:t xml:space="preserve">Alzheimerio </w:t>
      </w:r>
      <w:r w:rsidRPr="00163DE3">
        <w:rPr>
          <w:color w:val="000000"/>
          <w:lang w:val="lt-LT"/>
        </w:rPr>
        <w:t>demencija, progresuojantis smegenų sutrikimas, kuris palaipsniui sutrikdo atmintį, protinius gebėjimus ir elgseną. Kapsulės taip pat gali būti vartojam</w:t>
      </w:r>
      <w:r w:rsidR="00CB0AC1" w:rsidRPr="00163DE3">
        <w:rPr>
          <w:color w:val="000000"/>
          <w:lang w:val="lt-LT"/>
        </w:rPr>
        <w:t>os</w:t>
      </w:r>
      <w:r w:rsidRPr="00163DE3">
        <w:rPr>
          <w:color w:val="000000"/>
          <w:lang w:val="lt-LT"/>
        </w:rPr>
        <w:t xml:space="preserve"> Parkinsono liga sergančių suaugusių pacientų demencijos gydymui.</w:t>
      </w:r>
    </w:p>
    <w:p w14:paraId="0F71F5DF" w14:textId="77777777" w:rsidR="003D2167" w:rsidRPr="00163DE3" w:rsidRDefault="003D2167" w:rsidP="003D2167">
      <w:pPr>
        <w:tabs>
          <w:tab w:val="left" w:pos="540"/>
        </w:tabs>
        <w:rPr>
          <w:color w:val="000000"/>
          <w:lang w:val="lt-LT"/>
        </w:rPr>
      </w:pPr>
    </w:p>
    <w:p w14:paraId="21F2172C" w14:textId="77777777" w:rsidR="00C771CC" w:rsidRPr="00163DE3" w:rsidRDefault="00C771CC" w:rsidP="003D2167">
      <w:pPr>
        <w:spacing w:line="240" w:lineRule="auto"/>
        <w:ind w:left="567" w:hanging="567"/>
        <w:rPr>
          <w:lang w:val="lt-LT"/>
        </w:rPr>
      </w:pPr>
    </w:p>
    <w:p w14:paraId="5F6FBE70" w14:textId="6B0F690A" w:rsidR="00C771CC" w:rsidRPr="00163DE3" w:rsidRDefault="00C771CC" w:rsidP="00681245">
      <w:pPr>
        <w:keepNext/>
        <w:numPr>
          <w:ilvl w:val="12"/>
          <w:numId w:val="0"/>
        </w:numPr>
        <w:spacing w:line="240" w:lineRule="auto"/>
        <w:ind w:left="567" w:hanging="567"/>
        <w:outlineLvl w:val="0"/>
        <w:rPr>
          <w:b/>
          <w:bCs/>
          <w:caps/>
          <w:lang w:val="lt-LT"/>
        </w:rPr>
      </w:pPr>
      <w:r w:rsidRPr="00163DE3">
        <w:rPr>
          <w:b/>
          <w:bCs/>
          <w:lang w:val="lt-LT"/>
        </w:rPr>
        <w:t>2.</w:t>
      </w:r>
      <w:r w:rsidRPr="00163DE3">
        <w:rPr>
          <w:b/>
          <w:bCs/>
          <w:lang w:val="lt-LT"/>
        </w:rPr>
        <w:tab/>
      </w:r>
      <w:r w:rsidR="003D2167" w:rsidRPr="00163DE3">
        <w:rPr>
          <w:b/>
          <w:bCs/>
          <w:lang w:val="lt-LT"/>
        </w:rPr>
        <w:t xml:space="preserve">Kas žinotina prieš vartojant </w:t>
      </w:r>
      <w:r w:rsidR="003D2167" w:rsidRPr="00163DE3">
        <w:rPr>
          <w:b/>
          <w:lang w:val="lt-LT"/>
        </w:rPr>
        <w:t>Rivastigmine Actavis</w:t>
      </w:r>
      <w:r w:rsidR="004D3D2D">
        <w:rPr>
          <w:b/>
          <w:lang w:val="lt-LT"/>
        </w:rPr>
        <w:fldChar w:fldCharType="begin"/>
      </w:r>
      <w:r w:rsidR="004D3D2D">
        <w:rPr>
          <w:b/>
          <w:lang w:val="lt-LT"/>
        </w:rPr>
        <w:instrText xml:space="preserve"> DOCVARIABLE vault_nd_a4cb2fa0-365a-4e38-b96a-0bfa061d6416 \* MERGEFORMAT </w:instrText>
      </w:r>
      <w:r w:rsidR="004D3D2D">
        <w:rPr>
          <w:b/>
          <w:lang w:val="lt-LT"/>
        </w:rPr>
        <w:fldChar w:fldCharType="separate"/>
      </w:r>
      <w:r w:rsidR="004D3D2D">
        <w:rPr>
          <w:b/>
          <w:lang w:val="lt-LT"/>
        </w:rPr>
        <w:t xml:space="preserve"> </w:t>
      </w:r>
      <w:r w:rsidR="004D3D2D">
        <w:rPr>
          <w:b/>
          <w:lang w:val="lt-LT"/>
        </w:rPr>
        <w:fldChar w:fldCharType="end"/>
      </w:r>
    </w:p>
    <w:p w14:paraId="5CE9A527" w14:textId="77777777" w:rsidR="00C771CC" w:rsidRPr="00163DE3" w:rsidRDefault="00C771CC" w:rsidP="00681245">
      <w:pPr>
        <w:keepNext/>
        <w:spacing w:line="240" w:lineRule="auto"/>
        <w:ind w:left="567" w:hanging="567"/>
        <w:rPr>
          <w:lang w:val="lt-LT"/>
        </w:rPr>
      </w:pPr>
    </w:p>
    <w:p w14:paraId="0A71BA8A" w14:textId="76AA649A" w:rsidR="00C771CC" w:rsidRPr="00163DE3" w:rsidRDefault="00C771CC" w:rsidP="006755F3">
      <w:pPr>
        <w:spacing w:line="240" w:lineRule="auto"/>
        <w:ind w:left="567" w:hanging="567"/>
        <w:rPr>
          <w:b/>
          <w:bCs/>
          <w:caps/>
          <w:lang w:val="lt-LT"/>
        </w:rPr>
      </w:pPr>
      <w:r w:rsidRPr="00163DE3">
        <w:rPr>
          <w:b/>
          <w:bCs/>
          <w:lang w:val="lt-LT"/>
        </w:rPr>
        <w:t xml:space="preserve">Rivastigmine Actavis vartoti </w:t>
      </w:r>
      <w:r w:rsidR="006F353F" w:rsidRPr="00163DE3">
        <w:rPr>
          <w:b/>
          <w:bCs/>
          <w:lang w:val="lt-LT"/>
        </w:rPr>
        <w:t>draudžiama</w:t>
      </w:r>
    </w:p>
    <w:p w14:paraId="480DECCA" w14:textId="77777777" w:rsidR="00C771CC" w:rsidRPr="00163DE3" w:rsidRDefault="00C771CC">
      <w:pPr>
        <w:numPr>
          <w:ilvl w:val="0"/>
          <w:numId w:val="32"/>
        </w:numPr>
        <w:tabs>
          <w:tab w:val="clear" w:pos="567"/>
        </w:tabs>
        <w:spacing w:line="240" w:lineRule="auto"/>
        <w:ind w:left="567" w:hanging="567"/>
        <w:rPr>
          <w:lang w:val="lt-LT"/>
        </w:rPr>
        <w:pPrChange w:id="2" w:author="translator" w:date="2025-05-25T16:35:00Z">
          <w:pPr>
            <w:numPr>
              <w:numId w:val="13"/>
            </w:numPr>
            <w:spacing w:line="240" w:lineRule="auto"/>
            <w:ind w:left="567" w:hanging="567"/>
          </w:pPr>
        </w:pPrChange>
      </w:pPr>
      <w:r w:rsidRPr="00163DE3">
        <w:rPr>
          <w:lang w:val="lt-LT"/>
        </w:rPr>
        <w:t>jeigu yra alergija rivastigminui</w:t>
      </w:r>
      <w:r w:rsidR="00D841A2" w:rsidRPr="00163DE3">
        <w:rPr>
          <w:i/>
          <w:lang w:val="lt-LT"/>
        </w:rPr>
        <w:t xml:space="preserve"> </w:t>
      </w:r>
      <w:r w:rsidRPr="00163DE3">
        <w:rPr>
          <w:lang w:val="lt-LT"/>
        </w:rPr>
        <w:t xml:space="preserve">arba bet kuriai pagalbinei </w:t>
      </w:r>
      <w:r w:rsidR="003D2167" w:rsidRPr="00163DE3">
        <w:rPr>
          <w:lang w:val="lt-LT"/>
        </w:rPr>
        <w:t>šio vaisto</w:t>
      </w:r>
      <w:r w:rsidRPr="00163DE3">
        <w:rPr>
          <w:lang w:val="lt-LT"/>
        </w:rPr>
        <w:t xml:space="preserve"> medžiagai</w:t>
      </w:r>
      <w:r w:rsidR="003D2167" w:rsidRPr="00163DE3">
        <w:rPr>
          <w:lang w:val="lt-LT"/>
        </w:rPr>
        <w:t xml:space="preserve"> </w:t>
      </w:r>
      <w:r w:rsidR="003D2167" w:rsidRPr="00163DE3">
        <w:rPr>
          <w:noProof/>
          <w:lang w:val="lt-LT"/>
        </w:rPr>
        <w:t>(jos išvardytos 6 skyriuje)</w:t>
      </w:r>
      <w:r w:rsidR="003D2167" w:rsidRPr="00163DE3">
        <w:rPr>
          <w:color w:val="000000"/>
          <w:lang w:val="lt-LT"/>
        </w:rPr>
        <w:t>;</w:t>
      </w:r>
    </w:p>
    <w:p w14:paraId="5941E51C" w14:textId="77777777" w:rsidR="00AB7745" w:rsidRPr="00163DE3" w:rsidRDefault="00AB7745">
      <w:pPr>
        <w:numPr>
          <w:ilvl w:val="0"/>
          <w:numId w:val="32"/>
        </w:numPr>
        <w:tabs>
          <w:tab w:val="clear" w:pos="567"/>
          <w:tab w:val="left" w:pos="540"/>
        </w:tabs>
        <w:ind w:left="567" w:hanging="567"/>
        <w:rPr>
          <w:color w:val="000000"/>
          <w:lang w:val="lt-LT"/>
        </w:rPr>
        <w:pPrChange w:id="3" w:author="translator" w:date="2025-05-25T16:35:00Z">
          <w:pPr>
            <w:numPr>
              <w:numId w:val="13"/>
            </w:numPr>
            <w:tabs>
              <w:tab w:val="left" w:pos="540"/>
            </w:tabs>
            <w:ind w:left="567" w:hanging="567"/>
          </w:pPr>
        </w:pPrChange>
      </w:pPr>
      <w:r w:rsidRPr="00163DE3">
        <w:rPr>
          <w:lang w:val="lt-LT"/>
        </w:rPr>
        <w:t>jeigu Jums pasireiškė odos reakcija, kuri išplito už pleistro dydžio ribų, jeigu pasireiškė sunkesnė vietinė odos reakcija (pavyzdžiui, susidarė pūslelių, sustiprėjo odos uždegimas ar patinimas) arba jeigu šie požymiai nepraeina per 48 valandas nuo transderminio pleistro nuėmimo</w:t>
      </w:r>
      <w:r w:rsidRPr="00163DE3">
        <w:rPr>
          <w:color w:val="000000"/>
          <w:lang w:val="lt-LT"/>
        </w:rPr>
        <w:t>.</w:t>
      </w:r>
    </w:p>
    <w:p w14:paraId="4FFF5A4F" w14:textId="77777777" w:rsidR="00C771CC" w:rsidRPr="00163DE3" w:rsidRDefault="00A97F79" w:rsidP="006755F3">
      <w:pPr>
        <w:numPr>
          <w:ilvl w:val="12"/>
          <w:numId w:val="0"/>
        </w:numPr>
        <w:spacing w:line="240" w:lineRule="auto"/>
        <w:ind w:left="567" w:hanging="567"/>
        <w:rPr>
          <w:lang w:val="lt-LT"/>
        </w:rPr>
      </w:pPr>
      <w:r w:rsidRPr="00163DE3">
        <w:rPr>
          <w:lang w:val="lt-LT"/>
        </w:rPr>
        <w:t>Apie toki</w:t>
      </w:r>
      <w:r w:rsidR="003D2167" w:rsidRPr="00163DE3">
        <w:rPr>
          <w:lang w:val="lt-LT"/>
        </w:rPr>
        <w:t>u</w:t>
      </w:r>
      <w:r w:rsidRPr="00163DE3">
        <w:rPr>
          <w:lang w:val="lt-LT"/>
        </w:rPr>
        <w:t>s atvejus pasakykite gydytojui ir nevartokite Rivastigmine Actavis.</w:t>
      </w:r>
    </w:p>
    <w:p w14:paraId="12385B33" w14:textId="77777777" w:rsidR="00C771CC" w:rsidRPr="00163DE3" w:rsidRDefault="00C771CC" w:rsidP="006755F3">
      <w:pPr>
        <w:numPr>
          <w:ilvl w:val="12"/>
          <w:numId w:val="0"/>
        </w:numPr>
        <w:spacing w:line="240" w:lineRule="auto"/>
        <w:ind w:left="567" w:hanging="567"/>
        <w:rPr>
          <w:lang w:val="lt-LT"/>
        </w:rPr>
      </w:pPr>
    </w:p>
    <w:p w14:paraId="170F667B" w14:textId="77777777" w:rsidR="003D2167" w:rsidRPr="00163DE3" w:rsidRDefault="003D2167" w:rsidP="003D2167">
      <w:pPr>
        <w:keepNext/>
        <w:widowControl w:val="0"/>
        <w:numPr>
          <w:ilvl w:val="12"/>
          <w:numId w:val="0"/>
        </w:numPr>
        <w:tabs>
          <w:tab w:val="left" w:pos="540"/>
        </w:tabs>
        <w:rPr>
          <w:b/>
          <w:noProof/>
          <w:lang w:val="lt-LT"/>
        </w:rPr>
      </w:pPr>
      <w:r w:rsidRPr="00163DE3">
        <w:rPr>
          <w:b/>
          <w:color w:val="000000"/>
          <w:lang w:val="lt-LT"/>
        </w:rPr>
        <w:lastRenderedPageBreak/>
        <w:t xml:space="preserve">Įspėjimai ir </w:t>
      </w:r>
      <w:r w:rsidRPr="00163DE3">
        <w:rPr>
          <w:b/>
          <w:noProof/>
          <w:lang w:val="lt-LT"/>
        </w:rPr>
        <w:t>atsargumo priemonės</w:t>
      </w:r>
    </w:p>
    <w:p w14:paraId="44DB43F1" w14:textId="77777777" w:rsidR="003D2167" w:rsidRPr="00163DE3" w:rsidRDefault="003D2167" w:rsidP="003D2167">
      <w:pPr>
        <w:keepNext/>
        <w:spacing w:line="240" w:lineRule="auto"/>
        <w:rPr>
          <w:b/>
          <w:bCs/>
          <w:lang w:val="lt-LT"/>
        </w:rPr>
      </w:pPr>
      <w:r w:rsidRPr="00163DE3">
        <w:rPr>
          <w:noProof/>
          <w:lang w:val="lt-LT"/>
        </w:rPr>
        <w:t>Pasitarkite su gydytoju, prieš pradėdami vartoti</w:t>
      </w:r>
      <w:r w:rsidRPr="00163DE3" w:rsidDel="003D2167">
        <w:rPr>
          <w:b/>
          <w:bCs/>
          <w:lang w:val="lt-LT"/>
        </w:rPr>
        <w:t xml:space="preserve"> </w:t>
      </w:r>
      <w:r w:rsidRPr="00163DE3">
        <w:rPr>
          <w:bCs/>
          <w:lang w:val="lt-LT"/>
        </w:rPr>
        <w:t>Rivastigmine Actavis:</w:t>
      </w:r>
    </w:p>
    <w:p w14:paraId="2ACA446D" w14:textId="6002B930" w:rsidR="00C771CC" w:rsidRPr="00163DE3" w:rsidRDefault="00C771CC">
      <w:pPr>
        <w:numPr>
          <w:ilvl w:val="0"/>
          <w:numId w:val="32"/>
        </w:numPr>
        <w:tabs>
          <w:tab w:val="clear" w:pos="567"/>
        </w:tabs>
        <w:spacing w:line="240" w:lineRule="auto"/>
        <w:ind w:left="567" w:hanging="567"/>
        <w:rPr>
          <w:lang w:val="lt-LT"/>
        </w:rPr>
        <w:pPrChange w:id="4" w:author="translator" w:date="2025-05-25T16:35:00Z">
          <w:pPr>
            <w:numPr>
              <w:numId w:val="14"/>
            </w:numPr>
            <w:spacing w:line="240" w:lineRule="auto"/>
            <w:ind w:left="360" w:hanging="360"/>
          </w:pPr>
        </w:pPrChange>
      </w:pPr>
      <w:r w:rsidRPr="00163DE3">
        <w:rPr>
          <w:lang w:val="lt-LT"/>
        </w:rPr>
        <w:t xml:space="preserve">jeigu </w:t>
      </w:r>
      <w:r w:rsidR="00A97F79" w:rsidRPr="00163DE3">
        <w:rPr>
          <w:lang w:val="lt-LT"/>
        </w:rPr>
        <w:t xml:space="preserve">Jums </w:t>
      </w:r>
      <w:r w:rsidRPr="00163DE3">
        <w:rPr>
          <w:lang w:val="lt-LT"/>
        </w:rPr>
        <w:t xml:space="preserve">yra ar kada nors buvo </w:t>
      </w:r>
      <w:r w:rsidR="00811EFF" w:rsidRPr="006177D6">
        <w:rPr>
          <w:lang w:val="lt-LT"/>
          <w:rPrChange w:id="5" w:author="translator" w:date="2025-05-25T16:35:00Z">
            <w:rPr>
              <w:color w:val="000000"/>
              <w:lang w:val="lt-LT"/>
            </w:rPr>
          </w:rPrChange>
        </w:rPr>
        <w:t xml:space="preserve">širdies liga, tokia, kaip </w:t>
      </w:r>
      <w:r w:rsidRPr="00163DE3">
        <w:rPr>
          <w:lang w:val="lt-LT"/>
        </w:rPr>
        <w:t>nereguliarus</w:t>
      </w:r>
      <w:r w:rsidR="009405EF" w:rsidRPr="00163DE3">
        <w:rPr>
          <w:lang w:val="lt-LT"/>
        </w:rPr>
        <w:t xml:space="preserve"> ar lėtas</w:t>
      </w:r>
      <w:r w:rsidRPr="00163DE3">
        <w:rPr>
          <w:lang w:val="lt-LT"/>
        </w:rPr>
        <w:t xml:space="preserve"> širdies plakimas</w:t>
      </w:r>
      <w:r w:rsidR="00811EFF" w:rsidRPr="006177D6">
        <w:rPr>
          <w:lang w:val="lt-LT"/>
          <w:rPrChange w:id="6" w:author="translator" w:date="2025-05-25T16:35:00Z">
            <w:rPr>
              <w:color w:val="000000"/>
              <w:lang w:val="lt-LT"/>
            </w:rPr>
          </w:rPrChange>
        </w:rPr>
        <w:t xml:space="preserve">, QTc intervalo pailgėjimas, šeimos nariams nustatytas QTc intervalo pailgėjimas, </w:t>
      </w:r>
      <w:r w:rsidR="00811EFF" w:rsidRPr="006177D6">
        <w:rPr>
          <w:lang w:val="lt-LT"/>
          <w:rPrChange w:id="7" w:author="translator" w:date="2025-05-25T16:35:00Z">
            <w:rPr>
              <w:i/>
              <w:iCs/>
              <w:color w:val="000000"/>
              <w:lang w:val="lt-LT"/>
            </w:rPr>
          </w:rPrChange>
        </w:rPr>
        <w:t>torsade de pointes</w:t>
      </w:r>
      <w:r w:rsidR="00811EFF" w:rsidRPr="006177D6">
        <w:rPr>
          <w:lang w:val="lt-LT"/>
          <w:rPrChange w:id="8" w:author="translator" w:date="2025-05-25T16:35:00Z">
            <w:rPr>
              <w:color w:val="000000"/>
              <w:lang w:val="lt-LT"/>
            </w:rPr>
          </w:rPrChange>
        </w:rPr>
        <w:t xml:space="preserve"> arba mažas kalio ar magnio kiekis kraujyje</w:t>
      </w:r>
      <w:r w:rsidRPr="00163DE3">
        <w:rPr>
          <w:lang w:val="lt-LT"/>
        </w:rPr>
        <w:t>;</w:t>
      </w:r>
    </w:p>
    <w:p w14:paraId="2CAFD534" w14:textId="77777777" w:rsidR="00C771CC" w:rsidRPr="00163DE3" w:rsidRDefault="00C771CC">
      <w:pPr>
        <w:numPr>
          <w:ilvl w:val="0"/>
          <w:numId w:val="32"/>
        </w:numPr>
        <w:tabs>
          <w:tab w:val="clear" w:pos="567"/>
        </w:tabs>
        <w:spacing w:line="240" w:lineRule="auto"/>
        <w:ind w:left="567" w:hanging="567"/>
        <w:rPr>
          <w:lang w:val="lt-LT"/>
        </w:rPr>
        <w:pPrChange w:id="9" w:author="translator" w:date="2025-05-25T16:35:00Z">
          <w:pPr>
            <w:numPr>
              <w:numId w:val="14"/>
            </w:numPr>
            <w:spacing w:line="240" w:lineRule="auto"/>
            <w:ind w:left="360" w:hanging="360"/>
          </w:pPr>
        </w:pPrChange>
      </w:pPr>
      <w:r w:rsidRPr="00163DE3">
        <w:rPr>
          <w:lang w:val="lt-LT"/>
        </w:rPr>
        <w:t xml:space="preserve">jeigu </w:t>
      </w:r>
      <w:r w:rsidR="00A97F79" w:rsidRPr="00163DE3">
        <w:rPr>
          <w:lang w:val="lt-LT"/>
        </w:rPr>
        <w:t xml:space="preserve">Jums </w:t>
      </w:r>
      <w:r w:rsidRPr="00163DE3">
        <w:rPr>
          <w:lang w:val="lt-LT"/>
        </w:rPr>
        <w:t>yra ar kada nors buvo akyvi skrandžio opa;</w:t>
      </w:r>
    </w:p>
    <w:p w14:paraId="7092E9EE" w14:textId="77777777" w:rsidR="00A97F79" w:rsidRPr="00163DE3" w:rsidRDefault="00A97F79">
      <w:pPr>
        <w:numPr>
          <w:ilvl w:val="0"/>
          <w:numId w:val="32"/>
        </w:numPr>
        <w:tabs>
          <w:tab w:val="clear" w:pos="567"/>
        </w:tabs>
        <w:spacing w:line="240" w:lineRule="auto"/>
        <w:ind w:left="567" w:hanging="567"/>
        <w:rPr>
          <w:lang w:val="lt-LT"/>
        </w:rPr>
        <w:pPrChange w:id="10" w:author="translator" w:date="2025-05-25T16:35:00Z">
          <w:pPr>
            <w:numPr>
              <w:numId w:val="14"/>
            </w:numPr>
            <w:spacing w:line="240" w:lineRule="auto"/>
            <w:ind w:left="360" w:hanging="360"/>
          </w:pPr>
        </w:pPrChange>
      </w:pPr>
      <w:r w:rsidRPr="00163DE3">
        <w:rPr>
          <w:lang w:val="lt-LT"/>
        </w:rPr>
        <w:t>jeigu Jums yra ar kada nors buvo apsunkintas šlapinimasis;</w:t>
      </w:r>
    </w:p>
    <w:p w14:paraId="4F253896" w14:textId="77777777" w:rsidR="003D2167" w:rsidRPr="00163DE3" w:rsidRDefault="003D2167">
      <w:pPr>
        <w:numPr>
          <w:ilvl w:val="0"/>
          <w:numId w:val="32"/>
        </w:numPr>
        <w:tabs>
          <w:tab w:val="clear" w:pos="567"/>
        </w:tabs>
        <w:spacing w:line="240" w:lineRule="auto"/>
        <w:ind w:left="567" w:hanging="567"/>
        <w:rPr>
          <w:lang w:val="lt-LT"/>
        </w:rPr>
        <w:pPrChange w:id="11" w:author="translator" w:date="2025-05-25T16:35:00Z">
          <w:pPr>
            <w:numPr>
              <w:numId w:val="14"/>
            </w:numPr>
            <w:spacing w:line="240" w:lineRule="auto"/>
            <w:ind w:left="360" w:hanging="360"/>
          </w:pPr>
        </w:pPrChange>
      </w:pPr>
      <w:r w:rsidRPr="006177D6">
        <w:rPr>
          <w:lang w:val="lt-LT"/>
          <w:rPrChange w:id="12" w:author="translator" w:date="2025-05-25T16:35:00Z">
            <w:rPr>
              <w:color w:val="000000"/>
              <w:lang w:val="lt-LT"/>
            </w:rPr>
          </w:rPrChange>
        </w:rPr>
        <w:t>jeigu Jums yra ar kada nors buvo traukulių;</w:t>
      </w:r>
    </w:p>
    <w:p w14:paraId="61F8A656" w14:textId="77777777" w:rsidR="00C771CC" w:rsidRPr="00163DE3" w:rsidRDefault="00C771CC">
      <w:pPr>
        <w:numPr>
          <w:ilvl w:val="0"/>
          <w:numId w:val="32"/>
        </w:numPr>
        <w:tabs>
          <w:tab w:val="clear" w:pos="567"/>
        </w:tabs>
        <w:spacing w:line="240" w:lineRule="auto"/>
        <w:ind w:left="567" w:hanging="567"/>
        <w:rPr>
          <w:lang w:val="lt-LT"/>
        </w:rPr>
        <w:pPrChange w:id="13" w:author="translator" w:date="2025-05-25T16:35:00Z">
          <w:pPr>
            <w:numPr>
              <w:numId w:val="14"/>
            </w:numPr>
            <w:spacing w:line="240" w:lineRule="auto"/>
            <w:ind w:left="360" w:hanging="360"/>
          </w:pPr>
        </w:pPrChange>
      </w:pPr>
      <w:r w:rsidRPr="00163DE3">
        <w:rPr>
          <w:lang w:val="lt-LT"/>
        </w:rPr>
        <w:t xml:space="preserve">jeigu </w:t>
      </w:r>
      <w:r w:rsidR="00A97F79" w:rsidRPr="00163DE3">
        <w:rPr>
          <w:lang w:val="lt-LT"/>
        </w:rPr>
        <w:t xml:space="preserve">Jums yra ar kada nors buvo </w:t>
      </w:r>
      <w:r w:rsidRPr="00163DE3">
        <w:rPr>
          <w:lang w:val="lt-LT"/>
        </w:rPr>
        <w:t>astma arba sunki kvėpavimo organų liga;</w:t>
      </w:r>
    </w:p>
    <w:p w14:paraId="1B1214E6" w14:textId="77777777" w:rsidR="00A97F79" w:rsidRPr="00163DE3" w:rsidRDefault="00A97F79">
      <w:pPr>
        <w:numPr>
          <w:ilvl w:val="0"/>
          <w:numId w:val="32"/>
        </w:numPr>
        <w:tabs>
          <w:tab w:val="clear" w:pos="567"/>
        </w:tabs>
        <w:spacing w:line="240" w:lineRule="auto"/>
        <w:ind w:left="567" w:hanging="567"/>
        <w:rPr>
          <w:lang w:val="lt-LT"/>
        </w:rPr>
        <w:pPrChange w:id="14" w:author="translator" w:date="2025-05-25T16:35:00Z">
          <w:pPr>
            <w:numPr>
              <w:numId w:val="14"/>
            </w:numPr>
            <w:spacing w:line="240" w:lineRule="auto"/>
            <w:ind w:left="360" w:hanging="360"/>
          </w:pPr>
        </w:pPrChange>
      </w:pPr>
      <w:r w:rsidRPr="00163DE3">
        <w:rPr>
          <w:lang w:val="lt-LT"/>
        </w:rPr>
        <w:t>jeigu Jums yra ar kada nors buvo sutrikusi inkstų veikla;</w:t>
      </w:r>
    </w:p>
    <w:p w14:paraId="1FB8855D" w14:textId="77777777" w:rsidR="00A97F79" w:rsidRPr="00163DE3" w:rsidRDefault="00A97F79">
      <w:pPr>
        <w:numPr>
          <w:ilvl w:val="0"/>
          <w:numId w:val="32"/>
        </w:numPr>
        <w:tabs>
          <w:tab w:val="clear" w:pos="567"/>
        </w:tabs>
        <w:spacing w:line="240" w:lineRule="auto"/>
        <w:ind w:left="567" w:hanging="567"/>
        <w:rPr>
          <w:lang w:val="lt-LT"/>
        </w:rPr>
        <w:pPrChange w:id="15" w:author="translator" w:date="2025-05-25T16:35:00Z">
          <w:pPr>
            <w:numPr>
              <w:numId w:val="14"/>
            </w:numPr>
            <w:spacing w:line="240" w:lineRule="auto"/>
            <w:ind w:left="360" w:hanging="360"/>
          </w:pPr>
        </w:pPrChange>
      </w:pPr>
      <w:r w:rsidRPr="00163DE3">
        <w:rPr>
          <w:lang w:val="lt-LT"/>
        </w:rPr>
        <w:t>jeigu Jums yra ar kada nors buvo sutrikusi kepenų veikla;</w:t>
      </w:r>
    </w:p>
    <w:p w14:paraId="04E0F10B" w14:textId="77777777" w:rsidR="00A97F79" w:rsidRPr="00163DE3" w:rsidRDefault="00A97F79">
      <w:pPr>
        <w:numPr>
          <w:ilvl w:val="0"/>
          <w:numId w:val="32"/>
        </w:numPr>
        <w:tabs>
          <w:tab w:val="clear" w:pos="567"/>
        </w:tabs>
        <w:spacing w:line="240" w:lineRule="auto"/>
        <w:ind w:left="567" w:hanging="567"/>
        <w:rPr>
          <w:lang w:val="lt-LT"/>
        </w:rPr>
        <w:pPrChange w:id="16" w:author="translator" w:date="2025-05-25T16:35:00Z">
          <w:pPr>
            <w:numPr>
              <w:numId w:val="14"/>
            </w:numPr>
            <w:spacing w:line="240" w:lineRule="auto"/>
            <w:ind w:left="360" w:hanging="360"/>
          </w:pPr>
        </w:pPrChange>
      </w:pPr>
      <w:r w:rsidRPr="00163DE3">
        <w:rPr>
          <w:lang w:val="lt-LT"/>
        </w:rPr>
        <w:t>jeigu Jums pasireiškia drebėjimas;</w:t>
      </w:r>
    </w:p>
    <w:p w14:paraId="448BE593" w14:textId="77777777" w:rsidR="00C771CC" w:rsidRPr="00163DE3" w:rsidRDefault="00C771CC">
      <w:pPr>
        <w:numPr>
          <w:ilvl w:val="0"/>
          <w:numId w:val="32"/>
        </w:numPr>
        <w:tabs>
          <w:tab w:val="clear" w:pos="567"/>
        </w:tabs>
        <w:spacing w:line="240" w:lineRule="auto"/>
        <w:ind w:left="567" w:hanging="567"/>
        <w:rPr>
          <w:lang w:val="lt-LT"/>
        </w:rPr>
        <w:pPrChange w:id="17" w:author="translator" w:date="2025-05-25T16:35:00Z">
          <w:pPr>
            <w:numPr>
              <w:numId w:val="14"/>
            </w:numPr>
            <w:spacing w:line="240" w:lineRule="auto"/>
            <w:ind w:left="360" w:hanging="360"/>
          </w:pPr>
        </w:pPrChange>
      </w:pPr>
      <w:r w:rsidRPr="00163DE3">
        <w:rPr>
          <w:lang w:val="lt-LT"/>
        </w:rPr>
        <w:t xml:space="preserve">jeigu Jūsų kūno svoris </w:t>
      </w:r>
      <w:r w:rsidR="00A97F79" w:rsidRPr="00163DE3">
        <w:rPr>
          <w:lang w:val="lt-LT"/>
        </w:rPr>
        <w:t xml:space="preserve">per </w:t>
      </w:r>
      <w:r w:rsidRPr="00163DE3">
        <w:rPr>
          <w:lang w:val="lt-LT"/>
        </w:rPr>
        <w:t>mažas;</w:t>
      </w:r>
    </w:p>
    <w:p w14:paraId="45F3032E" w14:textId="77777777" w:rsidR="00342672" w:rsidRPr="00163DE3" w:rsidRDefault="00342672">
      <w:pPr>
        <w:numPr>
          <w:ilvl w:val="0"/>
          <w:numId w:val="32"/>
        </w:numPr>
        <w:tabs>
          <w:tab w:val="clear" w:pos="567"/>
        </w:tabs>
        <w:spacing w:line="240" w:lineRule="auto"/>
        <w:ind w:left="567" w:hanging="567"/>
        <w:rPr>
          <w:lang w:val="lt-LT"/>
        </w:rPr>
        <w:pPrChange w:id="18" w:author="translator" w:date="2025-05-25T16:35:00Z">
          <w:pPr>
            <w:numPr>
              <w:numId w:val="14"/>
            </w:numPr>
            <w:spacing w:line="240" w:lineRule="auto"/>
            <w:ind w:left="567" w:hanging="567"/>
          </w:pPr>
        </w:pPrChange>
      </w:pPr>
      <w:r w:rsidRPr="006177D6">
        <w:rPr>
          <w:lang w:val="lt-LT"/>
          <w:rPrChange w:id="19" w:author="translator" w:date="2025-05-25T16:35:00Z">
            <w:rPr>
              <w:color w:val="000000"/>
              <w:lang w:val="lt-LT"/>
            </w:rPr>
          </w:rPrChange>
        </w:rPr>
        <w:t>jeigu Jums yra virškinimo trakto sutrikimų, tokių kaip šleikštulio jausmas (pykinimas), noras vemti (vėmimas) ir viduriavimas. Jeigu vėmimas ar viduriavimas tęsiasi ilgai, Jums gali pasireikšti dehidracija (didelio kiekio skysčių netekimas).</w:t>
      </w:r>
    </w:p>
    <w:p w14:paraId="16CDE031" w14:textId="77777777" w:rsidR="000A0C78" w:rsidRPr="00163DE3" w:rsidRDefault="000A0C78" w:rsidP="002173A2">
      <w:pPr>
        <w:spacing w:line="240" w:lineRule="auto"/>
        <w:rPr>
          <w:lang w:val="lt-LT"/>
        </w:rPr>
      </w:pPr>
    </w:p>
    <w:p w14:paraId="731E8187" w14:textId="77777777" w:rsidR="00C771CC" w:rsidRPr="00163DE3" w:rsidRDefault="00C771CC" w:rsidP="006755F3">
      <w:pPr>
        <w:spacing w:line="240" w:lineRule="auto"/>
        <w:rPr>
          <w:lang w:val="lt-LT"/>
        </w:rPr>
      </w:pPr>
      <w:r w:rsidRPr="00163DE3">
        <w:rPr>
          <w:lang w:val="lt-LT"/>
        </w:rPr>
        <w:t xml:space="preserve">Jeigu kuri nors iš minėtų </w:t>
      </w:r>
      <w:r w:rsidR="003D2167" w:rsidRPr="00163DE3">
        <w:rPr>
          <w:lang w:val="lt-LT"/>
        </w:rPr>
        <w:t xml:space="preserve">punktų </w:t>
      </w:r>
      <w:r w:rsidRPr="00163DE3">
        <w:rPr>
          <w:lang w:val="lt-LT"/>
        </w:rPr>
        <w:t xml:space="preserve">Jums tinka, šio vaisto vartojimo metu Jūsų gydytojas Jus gali atidžiau stebėti. </w:t>
      </w:r>
    </w:p>
    <w:p w14:paraId="745C0E0D" w14:textId="77777777" w:rsidR="00342672" w:rsidRPr="00163DE3" w:rsidRDefault="00342672" w:rsidP="006755F3">
      <w:pPr>
        <w:spacing w:line="240" w:lineRule="auto"/>
        <w:rPr>
          <w:lang w:val="lt-LT"/>
        </w:rPr>
      </w:pPr>
    </w:p>
    <w:p w14:paraId="0A940C3A" w14:textId="77777777" w:rsidR="00342672" w:rsidRPr="00163DE3" w:rsidRDefault="00342672" w:rsidP="006755F3">
      <w:pPr>
        <w:tabs>
          <w:tab w:val="left" w:pos="540"/>
        </w:tabs>
        <w:rPr>
          <w:lang w:val="lt-LT"/>
        </w:rPr>
      </w:pPr>
      <w:r w:rsidRPr="00163DE3">
        <w:rPr>
          <w:lang w:val="lt-LT"/>
        </w:rPr>
        <w:t>Jeigu Rivastigmin</w:t>
      </w:r>
      <w:r w:rsidR="006433D7" w:rsidRPr="00163DE3">
        <w:rPr>
          <w:lang w:val="lt-LT"/>
        </w:rPr>
        <w:t>e</w:t>
      </w:r>
      <w:r w:rsidRPr="00163DE3">
        <w:rPr>
          <w:lang w:val="lt-LT"/>
        </w:rPr>
        <w:t xml:space="preserve"> Actavis nevartojote </w:t>
      </w:r>
      <w:r w:rsidR="00694268" w:rsidRPr="00163DE3">
        <w:rPr>
          <w:lang w:val="lt-LT"/>
        </w:rPr>
        <w:t xml:space="preserve">ilgiau nei </w:t>
      </w:r>
      <w:r w:rsidR="003B069A" w:rsidRPr="00163DE3">
        <w:rPr>
          <w:lang w:val="lt-LT"/>
        </w:rPr>
        <w:t>tris dienas</w:t>
      </w:r>
      <w:r w:rsidRPr="00163DE3">
        <w:rPr>
          <w:lang w:val="lt-LT"/>
        </w:rPr>
        <w:t>, kitos dozės nevartokite prieš tai nepasitaręs su gydytoju.</w:t>
      </w:r>
    </w:p>
    <w:p w14:paraId="6CA5B827" w14:textId="77777777" w:rsidR="00342672" w:rsidRPr="00163DE3" w:rsidRDefault="00342672" w:rsidP="006755F3">
      <w:pPr>
        <w:spacing w:line="240" w:lineRule="auto"/>
        <w:rPr>
          <w:lang w:val="lt-LT"/>
        </w:rPr>
      </w:pPr>
    </w:p>
    <w:p w14:paraId="2C969B04" w14:textId="77777777" w:rsidR="00681245" w:rsidRPr="00163DE3" w:rsidRDefault="00681245" w:rsidP="00681245">
      <w:pPr>
        <w:keepNext/>
        <w:widowControl w:val="0"/>
        <w:tabs>
          <w:tab w:val="left" w:pos="540"/>
        </w:tabs>
        <w:rPr>
          <w:color w:val="000000"/>
          <w:lang w:val="lt-LT"/>
        </w:rPr>
      </w:pPr>
      <w:r w:rsidRPr="00163DE3">
        <w:rPr>
          <w:b/>
          <w:noProof/>
          <w:lang w:val="lt-LT"/>
        </w:rPr>
        <w:t>Vaikams ir paaugliams</w:t>
      </w:r>
    </w:p>
    <w:p w14:paraId="28C5C331" w14:textId="77777777" w:rsidR="00681245" w:rsidRPr="00163DE3" w:rsidRDefault="00681245" w:rsidP="00681245">
      <w:pPr>
        <w:tabs>
          <w:tab w:val="left" w:pos="540"/>
        </w:tabs>
        <w:rPr>
          <w:color w:val="000000"/>
          <w:lang w:val="lt-LT"/>
        </w:rPr>
      </w:pPr>
      <w:r w:rsidRPr="00163DE3">
        <w:rPr>
          <w:color w:val="000000"/>
          <w:lang w:val="lt-LT"/>
        </w:rPr>
        <w:t xml:space="preserve">Rivastigmine Actavis nėra skirtas vaikų populiacijai </w:t>
      </w:r>
      <w:r w:rsidRPr="00163DE3">
        <w:rPr>
          <w:lang w:val="lt-LT"/>
        </w:rPr>
        <w:t>Alzheimerio ligai gydyti.</w:t>
      </w:r>
    </w:p>
    <w:p w14:paraId="45DE075E" w14:textId="77777777" w:rsidR="00C771CC" w:rsidRPr="00163DE3" w:rsidRDefault="00C771CC" w:rsidP="006755F3">
      <w:pPr>
        <w:numPr>
          <w:ilvl w:val="12"/>
          <w:numId w:val="0"/>
        </w:numPr>
        <w:tabs>
          <w:tab w:val="clear" w:pos="567"/>
        </w:tabs>
        <w:spacing w:line="240" w:lineRule="auto"/>
        <w:rPr>
          <w:lang w:val="lt-LT"/>
        </w:rPr>
      </w:pPr>
    </w:p>
    <w:p w14:paraId="71CD6F72" w14:textId="77777777" w:rsidR="00C771CC" w:rsidRPr="00163DE3" w:rsidRDefault="00681245" w:rsidP="00681245">
      <w:pPr>
        <w:keepNext/>
        <w:spacing w:line="240" w:lineRule="auto"/>
        <w:ind w:left="567" w:hanging="567"/>
        <w:rPr>
          <w:b/>
          <w:bCs/>
          <w:lang w:val="lt-LT"/>
        </w:rPr>
      </w:pPr>
      <w:r w:rsidRPr="00163DE3">
        <w:rPr>
          <w:b/>
          <w:bCs/>
          <w:lang w:val="lt-LT"/>
        </w:rPr>
        <w:t>Kiti vaistai ir Rivastigmine Actavis</w:t>
      </w:r>
    </w:p>
    <w:p w14:paraId="7139617F" w14:textId="77777777" w:rsidR="00C771CC" w:rsidRPr="00163DE3" w:rsidRDefault="00C771CC" w:rsidP="006755F3">
      <w:pPr>
        <w:spacing w:line="240" w:lineRule="auto"/>
        <w:rPr>
          <w:lang w:val="lt-LT"/>
        </w:rPr>
      </w:pPr>
      <w:r w:rsidRPr="00163DE3">
        <w:rPr>
          <w:lang w:val="lt-LT"/>
        </w:rPr>
        <w:t>Jeigu vartojate ar neseniai vartojote kitų vaistų</w:t>
      </w:r>
      <w:r w:rsidR="00681245" w:rsidRPr="00163DE3">
        <w:rPr>
          <w:lang w:val="lt-LT"/>
        </w:rPr>
        <w:t xml:space="preserve"> arba dėl to nesate tikri</w:t>
      </w:r>
      <w:r w:rsidRPr="00163DE3">
        <w:rPr>
          <w:lang w:val="lt-LT"/>
        </w:rPr>
        <w:t xml:space="preserve">, </w:t>
      </w:r>
      <w:r w:rsidR="00944DBB" w:rsidRPr="00163DE3">
        <w:rPr>
          <w:lang w:val="lt-LT"/>
        </w:rPr>
        <w:t xml:space="preserve">apie tai </w:t>
      </w:r>
      <w:r w:rsidRPr="00163DE3">
        <w:rPr>
          <w:lang w:val="lt-LT"/>
        </w:rPr>
        <w:t>pasakykite gydytojui arba vaistininkui.</w:t>
      </w:r>
    </w:p>
    <w:p w14:paraId="415E335B" w14:textId="77777777" w:rsidR="00C771CC" w:rsidRPr="00163DE3" w:rsidRDefault="00C771CC" w:rsidP="006755F3">
      <w:pPr>
        <w:spacing w:line="240" w:lineRule="auto"/>
        <w:rPr>
          <w:lang w:val="lt-LT"/>
        </w:rPr>
      </w:pPr>
    </w:p>
    <w:p w14:paraId="55E50B64" w14:textId="77777777" w:rsidR="00342672" w:rsidRPr="00163DE3" w:rsidRDefault="006433D7" w:rsidP="006755F3">
      <w:pPr>
        <w:tabs>
          <w:tab w:val="left" w:pos="540"/>
        </w:tabs>
        <w:rPr>
          <w:color w:val="000000"/>
          <w:lang w:val="lt-LT"/>
        </w:rPr>
      </w:pPr>
      <w:r w:rsidRPr="00163DE3">
        <w:rPr>
          <w:color w:val="000000"/>
          <w:lang w:val="lt-LT"/>
        </w:rPr>
        <w:t>Rivastigmine Actavis</w:t>
      </w:r>
      <w:r w:rsidR="00342672" w:rsidRPr="00163DE3">
        <w:rPr>
          <w:color w:val="000000"/>
          <w:lang w:val="lt-LT"/>
        </w:rPr>
        <w:t xml:space="preserve"> negalima vartoti kartu su kitais panašiai kaip pastarasis veikiančiais vaistais. </w:t>
      </w:r>
      <w:r w:rsidRPr="00163DE3">
        <w:rPr>
          <w:color w:val="000000"/>
          <w:lang w:val="lt-LT"/>
        </w:rPr>
        <w:t>Rivastigmine Actavis</w:t>
      </w:r>
      <w:r w:rsidR="00342672" w:rsidRPr="00163DE3">
        <w:rPr>
          <w:lang w:val="lt-LT"/>
        </w:rPr>
        <w:t xml:space="preserve"> gali sąveikauti su </w:t>
      </w:r>
      <w:r w:rsidR="00342672" w:rsidRPr="00163DE3">
        <w:rPr>
          <w:color w:val="000000"/>
          <w:lang w:val="lt-LT"/>
        </w:rPr>
        <w:t>anticholinerginiais vaistais</w:t>
      </w:r>
      <w:r w:rsidR="00342672" w:rsidRPr="00163DE3">
        <w:rPr>
          <w:lang w:val="lt-LT"/>
        </w:rPr>
        <w:t xml:space="preserve"> (vartojamais pilvo diegliams ar spazmams lengvinti, Parkinsono ligai gydyti arba apsaugoti nuo supimo ligos</w:t>
      </w:r>
      <w:r w:rsidR="00342672" w:rsidRPr="00163DE3">
        <w:rPr>
          <w:color w:val="000000"/>
          <w:lang w:val="lt-LT"/>
        </w:rPr>
        <w:t>).</w:t>
      </w:r>
    </w:p>
    <w:p w14:paraId="4EF2D34B" w14:textId="77777777" w:rsidR="00342672" w:rsidRPr="00163DE3" w:rsidRDefault="00342672" w:rsidP="006755F3">
      <w:pPr>
        <w:spacing w:line="240" w:lineRule="auto"/>
        <w:rPr>
          <w:lang w:val="lt-LT"/>
        </w:rPr>
      </w:pPr>
    </w:p>
    <w:p w14:paraId="54A0C786" w14:textId="77777777" w:rsidR="003B069A" w:rsidRPr="00163DE3" w:rsidRDefault="003B069A" w:rsidP="0071291A">
      <w:pPr>
        <w:tabs>
          <w:tab w:val="clear" w:pos="567"/>
          <w:tab w:val="left" w:pos="540"/>
        </w:tabs>
        <w:spacing w:line="240" w:lineRule="auto"/>
        <w:rPr>
          <w:lang w:val="lt-LT"/>
        </w:rPr>
      </w:pPr>
      <w:r w:rsidRPr="00163DE3">
        <w:rPr>
          <w:color w:val="000000"/>
          <w:lang w:val="lt-LT"/>
        </w:rPr>
        <w:t>Rivastigmine Actavis neturėtų būti skiriamas tuo pačiu metu, kaip ir metoklopramidas (vaistas, vartojamas palengvinti arba malšinti pykinimą ir vėmimą). Abiejų vaistų vartojimas gali sukelti tokių problemų, kaip galūnių sustingimą ir rankų drebėjimą.</w:t>
      </w:r>
    </w:p>
    <w:p w14:paraId="3713535F" w14:textId="77777777" w:rsidR="003B069A" w:rsidRPr="00163DE3" w:rsidRDefault="003B069A" w:rsidP="006755F3">
      <w:pPr>
        <w:spacing w:line="240" w:lineRule="auto"/>
        <w:rPr>
          <w:lang w:val="lt-LT"/>
        </w:rPr>
      </w:pPr>
    </w:p>
    <w:p w14:paraId="7B72285E" w14:textId="01E24E9A" w:rsidR="00C771CC" w:rsidRPr="00163DE3" w:rsidRDefault="00C771CC" w:rsidP="006755F3">
      <w:pPr>
        <w:spacing w:line="240" w:lineRule="auto"/>
        <w:rPr>
          <w:lang w:val="lt-LT"/>
        </w:rPr>
      </w:pPr>
      <w:r w:rsidRPr="00163DE3">
        <w:rPr>
          <w:lang w:val="lt-LT"/>
        </w:rPr>
        <w:t xml:space="preserve">Jeigu gydymo Rivastigmine Actavis metu turite operuotis, </w:t>
      </w:r>
      <w:r w:rsidR="006433D7" w:rsidRPr="00163DE3">
        <w:rPr>
          <w:color w:val="000000"/>
          <w:lang w:val="lt-LT"/>
        </w:rPr>
        <w:t xml:space="preserve">prieš Jums skiriant bet kurių nejautrą sukeliančių </w:t>
      </w:r>
      <w:r w:rsidR="00246E21" w:rsidRPr="00163DE3">
        <w:rPr>
          <w:color w:val="000000"/>
          <w:lang w:val="lt-LT"/>
        </w:rPr>
        <w:t>vaistų</w:t>
      </w:r>
      <w:r w:rsidR="00680F00" w:rsidRPr="00163DE3">
        <w:rPr>
          <w:color w:val="000000"/>
          <w:lang w:val="lt-LT"/>
        </w:rPr>
        <w:t>,</w:t>
      </w:r>
      <w:r w:rsidR="006433D7" w:rsidRPr="00163DE3">
        <w:rPr>
          <w:color w:val="000000"/>
          <w:lang w:val="lt-LT"/>
        </w:rPr>
        <w:t xml:space="preserve"> būtinai pasakykite gydytojui</w:t>
      </w:r>
      <w:r w:rsidR="00FD55C1" w:rsidRPr="00163DE3">
        <w:rPr>
          <w:color w:val="000000"/>
          <w:lang w:val="lt-LT"/>
        </w:rPr>
        <w:t xml:space="preserve"> </w:t>
      </w:r>
      <w:r w:rsidRPr="00163DE3">
        <w:rPr>
          <w:lang w:val="lt-LT"/>
        </w:rPr>
        <w:t>apie šio vaisto vartojimą,</w:t>
      </w:r>
      <w:r w:rsidR="006433D7" w:rsidRPr="00163DE3">
        <w:rPr>
          <w:lang w:val="lt-LT"/>
        </w:rPr>
        <w:t xml:space="preserve"> </w:t>
      </w:r>
      <w:r w:rsidRPr="00163DE3">
        <w:rPr>
          <w:lang w:val="lt-LT"/>
        </w:rPr>
        <w:t xml:space="preserve">kadangi anestezijos metu </w:t>
      </w:r>
      <w:r w:rsidR="006433D7" w:rsidRPr="00163DE3">
        <w:rPr>
          <w:lang w:val="lt-LT"/>
        </w:rPr>
        <w:t xml:space="preserve">Rivastigmine Actavis </w:t>
      </w:r>
      <w:r w:rsidRPr="00163DE3">
        <w:rPr>
          <w:lang w:val="lt-LT"/>
        </w:rPr>
        <w:t xml:space="preserve">gali stiprinti kai kurių raumenis atpalaiduojančių preparatų poveikį. </w:t>
      </w:r>
    </w:p>
    <w:p w14:paraId="65839B94" w14:textId="77777777" w:rsidR="003B069A" w:rsidRPr="00163DE3" w:rsidRDefault="003B069A" w:rsidP="00681245">
      <w:pPr>
        <w:keepNext/>
        <w:spacing w:line="240" w:lineRule="auto"/>
        <w:ind w:left="567" w:hanging="567"/>
        <w:rPr>
          <w:lang w:val="lt-LT"/>
        </w:rPr>
      </w:pPr>
    </w:p>
    <w:p w14:paraId="04F4594E" w14:textId="77777777" w:rsidR="003B069A" w:rsidRPr="00163DE3" w:rsidRDefault="003B069A" w:rsidP="003B069A">
      <w:pPr>
        <w:tabs>
          <w:tab w:val="clear" w:pos="567"/>
          <w:tab w:val="left" w:pos="540"/>
        </w:tabs>
        <w:spacing w:line="240" w:lineRule="auto"/>
        <w:rPr>
          <w:color w:val="000000"/>
          <w:lang w:val="lt-LT"/>
        </w:rPr>
      </w:pPr>
      <w:r w:rsidRPr="00163DE3">
        <w:rPr>
          <w:color w:val="000000"/>
          <w:lang w:val="lt-LT"/>
        </w:rPr>
        <w:t>Rivastigmine Actavis reikia atsargiai vartoti kartu su beta adrenoblokatoriais (tokiais vaistais, kaip atenololis, skirtais hipertenzijos, krūtinės anginos ir kitų širdies ligų gydymui). Vartojant abu vaistus kartu gali sulėtėti širdies ritmas (atsirasti bradikardija), kuris gali pasireikšti alpimu ar sąmonės netekimu.</w:t>
      </w:r>
    </w:p>
    <w:p w14:paraId="2D12C554" w14:textId="270414CA" w:rsidR="003B069A" w:rsidRPr="00163DE3" w:rsidRDefault="003B069A" w:rsidP="00681245">
      <w:pPr>
        <w:keepNext/>
        <w:spacing w:line="240" w:lineRule="auto"/>
        <w:ind w:left="567" w:hanging="567"/>
        <w:rPr>
          <w:lang w:val="lt-LT"/>
        </w:rPr>
      </w:pPr>
    </w:p>
    <w:p w14:paraId="6E2997B8" w14:textId="6C5A3C10" w:rsidR="00811EFF" w:rsidRPr="00163DE3" w:rsidRDefault="00811EFF" w:rsidP="00811EFF">
      <w:pPr>
        <w:widowControl w:val="0"/>
        <w:tabs>
          <w:tab w:val="left" w:pos="540"/>
        </w:tabs>
        <w:rPr>
          <w:color w:val="000000"/>
          <w:lang w:val="lt-LT"/>
        </w:rPr>
      </w:pPr>
      <w:r w:rsidRPr="00163DE3">
        <w:rPr>
          <w:color w:val="000000"/>
          <w:lang w:val="lt-LT"/>
        </w:rPr>
        <w:t>Rivastigmine Actavis reikia atsargiai vartoti kartu su kitais vaistais, kurie gali paveikti širdies ritmą arba širdies elektrinį aktyvumą (QT intervalo pailgėjimas).</w:t>
      </w:r>
    </w:p>
    <w:p w14:paraId="629E4E2A" w14:textId="77777777" w:rsidR="00811EFF" w:rsidRPr="00163DE3" w:rsidRDefault="00811EFF" w:rsidP="00681245">
      <w:pPr>
        <w:keepNext/>
        <w:spacing w:line="240" w:lineRule="auto"/>
        <w:ind w:left="567" w:hanging="567"/>
        <w:rPr>
          <w:lang w:val="lt-LT"/>
        </w:rPr>
      </w:pPr>
    </w:p>
    <w:p w14:paraId="4428DFA3" w14:textId="77777777" w:rsidR="00C771CC" w:rsidRPr="00163DE3" w:rsidRDefault="00C771CC" w:rsidP="00681245">
      <w:pPr>
        <w:keepNext/>
        <w:spacing w:line="240" w:lineRule="auto"/>
        <w:ind w:left="567" w:hanging="567"/>
        <w:rPr>
          <w:b/>
          <w:bCs/>
          <w:lang w:val="lt-LT"/>
        </w:rPr>
      </w:pPr>
      <w:r w:rsidRPr="00163DE3">
        <w:rPr>
          <w:b/>
          <w:bCs/>
          <w:lang w:val="lt-LT"/>
        </w:rPr>
        <w:t>Nėštumas</w:t>
      </w:r>
      <w:r w:rsidR="00681245" w:rsidRPr="00163DE3">
        <w:rPr>
          <w:b/>
          <w:bCs/>
          <w:lang w:val="lt-LT"/>
        </w:rPr>
        <w:t>,</w:t>
      </w:r>
      <w:r w:rsidRPr="00163DE3">
        <w:rPr>
          <w:b/>
          <w:bCs/>
          <w:lang w:val="lt-LT"/>
        </w:rPr>
        <w:t xml:space="preserve"> žindymo laikotarpis</w:t>
      </w:r>
      <w:r w:rsidR="00681245" w:rsidRPr="00163DE3">
        <w:rPr>
          <w:b/>
          <w:bCs/>
          <w:lang w:val="lt-LT"/>
        </w:rPr>
        <w:t xml:space="preserve"> ir vaisingumas</w:t>
      </w:r>
    </w:p>
    <w:p w14:paraId="6F184BED" w14:textId="77777777" w:rsidR="00681245" w:rsidRPr="00163DE3" w:rsidRDefault="00681245" w:rsidP="00681245">
      <w:pPr>
        <w:tabs>
          <w:tab w:val="left" w:pos="540"/>
        </w:tabs>
        <w:rPr>
          <w:color w:val="000000"/>
          <w:lang w:val="lt-LT"/>
        </w:rPr>
      </w:pPr>
      <w:r w:rsidRPr="00163DE3">
        <w:rPr>
          <w:color w:val="000000"/>
          <w:lang w:val="lt-LT"/>
        </w:rPr>
        <w:t>Jeigu esate nėščia, žindote kūdikį, manote, kad galbūt esate nėščia arba planuojate pastoti, tai prieš vartodama šį vaistą pasitarkite su gydytoju arba vaistininku.</w:t>
      </w:r>
    </w:p>
    <w:p w14:paraId="1225A987" w14:textId="77777777" w:rsidR="00681245" w:rsidRPr="00163DE3" w:rsidRDefault="00681245" w:rsidP="00681245">
      <w:pPr>
        <w:tabs>
          <w:tab w:val="left" w:pos="540"/>
        </w:tabs>
        <w:rPr>
          <w:color w:val="000000"/>
          <w:lang w:val="lt-LT"/>
        </w:rPr>
      </w:pPr>
    </w:p>
    <w:p w14:paraId="49E55F35" w14:textId="77777777" w:rsidR="00681245" w:rsidRPr="00163DE3" w:rsidRDefault="00681245" w:rsidP="00681245">
      <w:pPr>
        <w:tabs>
          <w:tab w:val="left" w:pos="540"/>
        </w:tabs>
        <w:rPr>
          <w:color w:val="000000"/>
          <w:lang w:val="lt-LT"/>
        </w:rPr>
      </w:pPr>
      <w:r w:rsidRPr="00163DE3">
        <w:rPr>
          <w:color w:val="000000"/>
          <w:lang w:val="lt-LT"/>
        </w:rPr>
        <w:t xml:space="preserve">Nėščiosioms reikia įvertinti Rivastigmine Actavis </w:t>
      </w:r>
      <w:r w:rsidRPr="00163DE3">
        <w:rPr>
          <w:color w:val="000000"/>
          <w:spacing w:val="-2"/>
          <w:lang w:val="lt-LT"/>
        </w:rPr>
        <w:t xml:space="preserve">vartojimo </w:t>
      </w:r>
      <w:r w:rsidRPr="00163DE3">
        <w:rPr>
          <w:color w:val="000000"/>
          <w:lang w:val="lt-LT"/>
        </w:rPr>
        <w:t>naudą ir galimą poveikį vaisiui. Rivastigmine Actavis negalima vartoti nėštumo metu, nebent tai yra būtina.</w:t>
      </w:r>
    </w:p>
    <w:p w14:paraId="7F8252CF" w14:textId="77777777" w:rsidR="006433D7" w:rsidRPr="00163DE3" w:rsidRDefault="006433D7" w:rsidP="006755F3">
      <w:pPr>
        <w:tabs>
          <w:tab w:val="clear" w:pos="567"/>
        </w:tabs>
        <w:spacing w:line="240" w:lineRule="auto"/>
        <w:rPr>
          <w:lang w:val="lt-LT"/>
        </w:rPr>
      </w:pPr>
    </w:p>
    <w:p w14:paraId="45AFD83E" w14:textId="77777777" w:rsidR="006433D7" w:rsidRPr="00163DE3" w:rsidRDefault="00C771CC" w:rsidP="006755F3">
      <w:pPr>
        <w:tabs>
          <w:tab w:val="clear" w:pos="567"/>
        </w:tabs>
        <w:spacing w:line="240" w:lineRule="auto"/>
        <w:rPr>
          <w:lang w:val="lt-LT"/>
        </w:rPr>
      </w:pPr>
      <w:r w:rsidRPr="00163DE3">
        <w:rPr>
          <w:lang w:val="lt-LT"/>
        </w:rPr>
        <w:t xml:space="preserve">Rivastigmine Actavis </w:t>
      </w:r>
      <w:r w:rsidR="006433D7" w:rsidRPr="00163DE3">
        <w:rPr>
          <w:lang w:val="lt-LT"/>
        </w:rPr>
        <w:t>vartojimo metu žindyti negalima</w:t>
      </w:r>
      <w:r w:rsidRPr="00163DE3">
        <w:rPr>
          <w:lang w:val="lt-LT"/>
        </w:rPr>
        <w:t xml:space="preserve">. </w:t>
      </w:r>
    </w:p>
    <w:p w14:paraId="0607A4E8" w14:textId="77777777" w:rsidR="006433D7" w:rsidRPr="00163DE3" w:rsidRDefault="006433D7" w:rsidP="006755F3">
      <w:pPr>
        <w:tabs>
          <w:tab w:val="clear" w:pos="567"/>
        </w:tabs>
        <w:spacing w:line="240" w:lineRule="auto"/>
        <w:rPr>
          <w:lang w:val="lt-LT"/>
        </w:rPr>
      </w:pPr>
    </w:p>
    <w:p w14:paraId="6E4E1EB6" w14:textId="77777777" w:rsidR="00C771CC" w:rsidRPr="00163DE3" w:rsidRDefault="00C771CC" w:rsidP="00681245">
      <w:pPr>
        <w:keepNext/>
        <w:spacing w:line="240" w:lineRule="auto"/>
        <w:ind w:left="567" w:hanging="567"/>
        <w:rPr>
          <w:b/>
          <w:bCs/>
          <w:lang w:val="lt-LT"/>
        </w:rPr>
      </w:pPr>
      <w:r w:rsidRPr="00163DE3">
        <w:rPr>
          <w:b/>
          <w:bCs/>
          <w:lang w:val="lt-LT"/>
        </w:rPr>
        <w:t>Vairavimas ir mechanizmų valdymas</w:t>
      </w:r>
    </w:p>
    <w:p w14:paraId="45FD226E" w14:textId="77777777" w:rsidR="006433D7" w:rsidRPr="00163DE3" w:rsidRDefault="006433D7" w:rsidP="006755F3">
      <w:pPr>
        <w:tabs>
          <w:tab w:val="clear" w:pos="567"/>
          <w:tab w:val="left" w:pos="0"/>
        </w:tabs>
        <w:spacing w:line="240" w:lineRule="auto"/>
        <w:rPr>
          <w:color w:val="000000"/>
          <w:lang w:val="lt-LT"/>
        </w:rPr>
      </w:pPr>
      <w:r w:rsidRPr="00163DE3">
        <w:rPr>
          <w:color w:val="000000"/>
          <w:lang w:val="lt-LT"/>
        </w:rPr>
        <w:t xml:space="preserve">Gydytojas Jums pasakys, ar dėl savo ligos galite saugiai vairuoti ir valdyti mechanizmus. </w:t>
      </w:r>
    </w:p>
    <w:p w14:paraId="1B1EA89C" w14:textId="77777777" w:rsidR="00C771CC" w:rsidRPr="00163DE3" w:rsidRDefault="00C771CC" w:rsidP="006755F3">
      <w:pPr>
        <w:tabs>
          <w:tab w:val="clear" w:pos="567"/>
          <w:tab w:val="left" w:pos="0"/>
        </w:tabs>
        <w:spacing w:line="240" w:lineRule="auto"/>
        <w:rPr>
          <w:lang w:val="lt-LT"/>
        </w:rPr>
      </w:pPr>
      <w:r w:rsidRPr="00163DE3">
        <w:rPr>
          <w:lang w:val="lt-LT"/>
        </w:rPr>
        <w:t xml:space="preserve">Rivastigmine Actavis gali sukelti galvos svaigimą ir patologinį mieguistumą, daugiausia gydymo pradžioje ir padidinus dozę. Jeigu </w:t>
      </w:r>
      <w:r w:rsidR="006433D7" w:rsidRPr="00163DE3">
        <w:rPr>
          <w:lang w:val="lt-LT"/>
        </w:rPr>
        <w:t>jaučiate galvos svaigimą ar mieguistumą, negalima</w:t>
      </w:r>
      <w:r w:rsidRPr="00163DE3">
        <w:rPr>
          <w:lang w:val="lt-LT"/>
        </w:rPr>
        <w:t xml:space="preserve"> vairuoti</w:t>
      </w:r>
      <w:r w:rsidR="006433D7" w:rsidRPr="00163DE3">
        <w:rPr>
          <w:lang w:val="lt-LT"/>
        </w:rPr>
        <w:t>, dirbti su įrenginiais ar atlikti kitus dėmesio reikalaujančius veiksmus.</w:t>
      </w:r>
      <w:r w:rsidRPr="00163DE3">
        <w:rPr>
          <w:lang w:val="lt-LT"/>
        </w:rPr>
        <w:t xml:space="preserve"> </w:t>
      </w:r>
    </w:p>
    <w:p w14:paraId="02372990" w14:textId="77777777" w:rsidR="00C771CC" w:rsidRPr="00163DE3" w:rsidRDefault="00C771CC" w:rsidP="006755F3">
      <w:pPr>
        <w:tabs>
          <w:tab w:val="clear" w:pos="567"/>
          <w:tab w:val="left" w:pos="0"/>
        </w:tabs>
        <w:spacing w:line="240" w:lineRule="auto"/>
        <w:rPr>
          <w:lang w:val="lt-LT"/>
        </w:rPr>
      </w:pPr>
    </w:p>
    <w:p w14:paraId="19423854" w14:textId="77777777" w:rsidR="00C771CC" w:rsidRPr="00163DE3" w:rsidRDefault="00C771CC" w:rsidP="006755F3">
      <w:pPr>
        <w:numPr>
          <w:ilvl w:val="12"/>
          <w:numId w:val="0"/>
        </w:numPr>
        <w:tabs>
          <w:tab w:val="clear" w:pos="567"/>
        </w:tabs>
        <w:spacing w:line="240" w:lineRule="auto"/>
        <w:rPr>
          <w:lang w:val="lt-LT"/>
        </w:rPr>
      </w:pPr>
    </w:p>
    <w:p w14:paraId="1C77BF25" w14:textId="2A82F038" w:rsidR="00C771CC" w:rsidRPr="00163DE3" w:rsidRDefault="00C771CC" w:rsidP="00681245">
      <w:pPr>
        <w:keepNext/>
        <w:numPr>
          <w:ilvl w:val="12"/>
          <w:numId w:val="0"/>
        </w:numPr>
        <w:spacing w:line="240" w:lineRule="auto"/>
        <w:ind w:left="567" w:hanging="567"/>
        <w:outlineLvl w:val="0"/>
        <w:rPr>
          <w:b/>
          <w:bCs/>
          <w:caps/>
          <w:lang w:val="lt-LT"/>
        </w:rPr>
      </w:pPr>
      <w:r w:rsidRPr="00163DE3">
        <w:rPr>
          <w:b/>
          <w:bCs/>
          <w:lang w:val="lt-LT"/>
        </w:rPr>
        <w:t>3.</w:t>
      </w:r>
      <w:r w:rsidRPr="00163DE3">
        <w:rPr>
          <w:b/>
          <w:bCs/>
          <w:lang w:val="lt-LT"/>
        </w:rPr>
        <w:tab/>
      </w:r>
      <w:r w:rsidR="00681245" w:rsidRPr="00163DE3">
        <w:rPr>
          <w:b/>
          <w:bCs/>
          <w:lang w:val="lt-LT"/>
        </w:rPr>
        <w:t>Kaip vartoti Rivastigmine Actavis</w:t>
      </w:r>
      <w:r w:rsidR="004D3D2D">
        <w:rPr>
          <w:b/>
          <w:bCs/>
          <w:lang w:val="lt-LT"/>
        </w:rPr>
        <w:fldChar w:fldCharType="begin"/>
      </w:r>
      <w:r w:rsidR="004D3D2D">
        <w:rPr>
          <w:b/>
          <w:bCs/>
          <w:lang w:val="lt-LT"/>
        </w:rPr>
        <w:instrText xml:space="preserve"> DOCVARIABLE vault_nd_1f0af4cb-d1cb-4bbb-ba5a-3604b307c783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38ECA3A4" w14:textId="77777777" w:rsidR="00C771CC" w:rsidRPr="00163DE3" w:rsidRDefault="00C771CC" w:rsidP="006755F3">
      <w:pPr>
        <w:spacing w:line="240" w:lineRule="auto"/>
        <w:ind w:left="567" w:hanging="567"/>
        <w:rPr>
          <w:lang w:val="lt-LT"/>
        </w:rPr>
      </w:pPr>
    </w:p>
    <w:p w14:paraId="694EA311" w14:textId="77777777" w:rsidR="00C771CC" w:rsidRPr="00163DE3" w:rsidRDefault="00681245" w:rsidP="006755F3">
      <w:pPr>
        <w:spacing w:line="240" w:lineRule="auto"/>
        <w:rPr>
          <w:lang w:val="lt-LT"/>
        </w:rPr>
      </w:pPr>
      <w:r w:rsidRPr="00163DE3">
        <w:rPr>
          <w:lang w:val="lt-LT"/>
        </w:rPr>
        <w:t>V</w:t>
      </w:r>
      <w:r w:rsidR="00C771CC" w:rsidRPr="00163DE3">
        <w:rPr>
          <w:lang w:val="lt-LT"/>
        </w:rPr>
        <w:t xml:space="preserve">isada vartokite </w:t>
      </w:r>
      <w:r w:rsidRPr="00163DE3">
        <w:rPr>
          <w:lang w:val="lt-LT"/>
        </w:rPr>
        <w:t xml:space="preserve">šį vaistą </w:t>
      </w:r>
      <w:r w:rsidR="00C771CC" w:rsidRPr="00163DE3">
        <w:rPr>
          <w:lang w:val="lt-LT"/>
        </w:rPr>
        <w:t xml:space="preserve">tiksliai, </w:t>
      </w:r>
      <w:r w:rsidRPr="00163DE3">
        <w:rPr>
          <w:lang w:val="lt-LT"/>
        </w:rPr>
        <w:t xml:space="preserve">kaip </w:t>
      </w:r>
      <w:r w:rsidR="00C771CC" w:rsidRPr="00163DE3">
        <w:rPr>
          <w:lang w:val="lt-LT"/>
        </w:rPr>
        <w:t>nurodė gydytojas. Jeigu abejojate, kreipkitės į gydytoją</w:t>
      </w:r>
      <w:r w:rsidR="003B069A" w:rsidRPr="00163DE3">
        <w:rPr>
          <w:lang w:val="lt-LT"/>
        </w:rPr>
        <w:t>,</w:t>
      </w:r>
      <w:r w:rsidR="000A0C78" w:rsidRPr="00163DE3">
        <w:rPr>
          <w:lang w:val="lt-LT"/>
        </w:rPr>
        <w:t xml:space="preserve"> </w:t>
      </w:r>
      <w:r w:rsidR="00C771CC" w:rsidRPr="00163DE3">
        <w:rPr>
          <w:lang w:val="lt-LT"/>
        </w:rPr>
        <w:t>vaistininką</w:t>
      </w:r>
      <w:r w:rsidR="003B069A" w:rsidRPr="00163DE3">
        <w:rPr>
          <w:lang w:val="lt-LT"/>
        </w:rPr>
        <w:t xml:space="preserve"> arba slaugytoją</w:t>
      </w:r>
      <w:r w:rsidR="00C771CC" w:rsidRPr="00163DE3">
        <w:rPr>
          <w:lang w:val="lt-LT"/>
        </w:rPr>
        <w:t>.</w:t>
      </w:r>
    </w:p>
    <w:p w14:paraId="08D2B0E0" w14:textId="77777777" w:rsidR="00C771CC" w:rsidRPr="00163DE3" w:rsidRDefault="00C771CC" w:rsidP="006755F3">
      <w:pPr>
        <w:spacing w:line="240" w:lineRule="auto"/>
        <w:ind w:left="567" w:hanging="567"/>
        <w:rPr>
          <w:lang w:val="lt-LT"/>
        </w:rPr>
      </w:pPr>
    </w:p>
    <w:p w14:paraId="15D831DB" w14:textId="77777777" w:rsidR="00900B71" w:rsidRPr="00163DE3" w:rsidRDefault="00900B71" w:rsidP="00681245">
      <w:pPr>
        <w:keepNext/>
        <w:rPr>
          <w:b/>
          <w:lang w:val="lt-LT"/>
        </w:rPr>
      </w:pPr>
      <w:r w:rsidRPr="00163DE3">
        <w:rPr>
          <w:b/>
          <w:lang w:val="lt-LT"/>
        </w:rPr>
        <w:t>Kaip pradėti gydymą</w:t>
      </w:r>
    </w:p>
    <w:p w14:paraId="21FD660B" w14:textId="77777777" w:rsidR="00900B71" w:rsidRPr="00163DE3" w:rsidRDefault="00900B71" w:rsidP="00681245">
      <w:pPr>
        <w:keepNext/>
        <w:rPr>
          <w:lang w:val="lt-LT"/>
        </w:rPr>
      </w:pPr>
      <w:r w:rsidRPr="00163DE3">
        <w:rPr>
          <w:lang w:val="lt-LT"/>
        </w:rPr>
        <w:t>Gydytojas Jums pasakys, kokią Rivastig</w:t>
      </w:r>
      <w:r w:rsidR="00E46B4E" w:rsidRPr="00163DE3">
        <w:rPr>
          <w:lang w:val="lt-LT"/>
        </w:rPr>
        <w:t>mine Actavis</w:t>
      </w:r>
      <w:r w:rsidRPr="00163DE3">
        <w:rPr>
          <w:lang w:val="lt-LT"/>
        </w:rPr>
        <w:t xml:space="preserve"> </w:t>
      </w:r>
      <w:r w:rsidRPr="00163DE3">
        <w:rPr>
          <w:color w:val="000000"/>
          <w:spacing w:val="-2"/>
          <w:lang w:val="lt-LT"/>
        </w:rPr>
        <w:t>dozę vartoti</w:t>
      </w:r>
      <w:r w:rsidRPr="00163DE3">
        <w:rPr>
          <w:lang w:val="lt-LT"/>
        </w:rPr>
        <w:t>.</w:t>
      </w:r>
    </w:p>
    <w:p w14:paraId="1140726A" w14:textId="77777777" w:rsidR="00900B71" w:rsidRPr="00163DE3" w:rsidRDefault="00900B71" w:rsidP="00636C1A">
      <w:pPr>
        <w:numPr>
          <w:ilvl w:val="0"/>
          <w:numId w:val="5"/>
        </w:numPr>
        <w:tabs>
          <w:tab w:val="clear" w:pos="357"/>
          <w:tab w:val="clear" w:pos="567"/>
        </w:tabs>
        <w:spacing w:line="240" w:lineRule="auto"/>
        <w:ind w:left="540" w:hanging="540"/>
        <w:rPr>
          <w:lang w:val="lt-LT"/>
        </w:rPr>
      </w:pPr>
      <w:r w:rsidRPr="00163DE3">
        <w:rPr>
          <w:lang w:val="lt-LT"/>
        </w:rPr>
        <w:t>Gydymas paprastai pradedamas nuo nedidelės dozės.</w:t>
      </w:r>
    </w:p>
    <w:p w14:paraId="70720BBF" w14:textId="77777777" w:rsidR="00900B71" w:rsidRPr="00163DE3" w:rsidRDefault="00900B71" w:rsidP="00636C1A">
      <w:pPr>
        <w:numPr>
          <w:ilvl w:val="0"/>
          <w:numId w:val="5"/>
        </w:numPr>
        <w:tabs>
          <w:tab w:val="clear" w:pos="357"/>
          <w:tab w:val="clear" w:pos="567"/>
        </w:tabs>
        <w:spacing w:line="240" w:lineRule="auto"/>
        <w:ind w:left="540" w:hanging="540"/>
        <w:rPr>
          <w:lang w:val="lt-LT"/>
        </w:rPr>
      </w:pPr>
      <w:r w:rsidRPr="00163DE3">
        <w:rPr>
          <w:lang w:val="lt-LT"/>
        </w:rPr>
        <w:t xml:space="preserve">Gydytojas lėtai didins dozę, </w:t>
      </w:r>
      <w:r w:rsidRPr="00163DE3">
        <w:rPr>
          <w:color w:val="000000"/>
          <w:lang w:val="lt-LT"/>
        </w:rPr>
        <w:t>atsižvelgdamas į vaisto poveikį Jums</w:t>
      </w:r>
      <w:r w:rsidRPr="00163DE3">
        <w:rPr>
          <w:lang w:val="lt-LT"/>
        </w:rPr>
        <w:t>.</w:t>
      </w:r>
    </w:p>
    <w:p w14:paraId="623983EA" w14:textId="1DAA3D47" w:rsidR="00900B71" w:rsidRPr="00163DE3" w:rsidRDefault="00900B71" w:rsidP="00636C1A">
      <w:pPr>
        <w:numPr>
          <w:ilvl w:val="0"/>
          <w:numId w:val="5"/>
        </w:numPr>
        <w:tabs>
          <w:tab w:val="clear" w:pos="357"/>
          <w:tab w:val="clear" w:pos="567"/>
        </w:tabs>
        <w:spacing w:line="240" w:lineRule="auto"/>
        <w:ind w:left="540" w:hanging="540"/>
        <w:rPr>
          <w:lang w:val="lt-LT"/>
        </w:rPr>
      </w:pPr>
      <w:r w:rsidRPr="00163DE3">
        <w:rPr>
          <w:color w:val="000000"/>
          <w:lang w:val="lt-LT"/>
        </w:rPr>
        <w:t>Didžiausia dozė, kurią galima vartoti, yra po 6</w:t>
      </w:r>
      <w:r w:rsidR="003830E9" w:rsidRPr="00163DE3">
        <w:rPr>
          <w:color w:val="000000"/>
          <w:lang w:val="lt-LT"/>
        </w:rPr>
        <w:t>,0</w:t>
      </w:r>
      <w:r w:rsidRPr="00163DE3">
        <w:rPr>
          <w:color w:val="000000"/>
          <w:lang w:val="lt-LT"/>
        </w:rPr>
        <w:t> mg du kartus per parą</w:t>
      </w:r>
      <w:r w:rsidRPr="00163DE3">
        <w:rPr>
          <w:lang w:val="lt-LT"/>
        </w:rPr>
        <w:t>.</w:t>
      </w:r>
    </w:p>
    <w:p w14:paraId="538686A4" w14:textId="77777777" w:rsidR="00900B71" w:rsidRPr="00163DE3" w:rsidRDefault="00900B71" w:rsidP="006755F3">
      <w:pPr>
        <w:rPr>
          <w:lang w:val="lt-LT"/>
        </w:rPr>
      </w:pPr>
    </w:p>
    <w:p w14:paraId="6AE82B3A" w14:textId="77777777" w:rsidR="00900B71" w:rsidRPr="00163DE3" w:rsidRDefault="00900B71" w:rsidP="006755F3">
      <w:pPr>
        <w:rPr>
          <w:lang w:val="lt-LT"/>
        </w:rPr>
      </w:pPr>
      <w:r w:rsidRPr="00163DE3">
        <w:rPr>
          <w:color w:val="000000"/>
          <w:lang w:val="lt-LT"/>
        </w:rPr>
        <w:t>Jūsų gydytojas reguliariai tikrins vaisto poveikį Jums. Kai vartosite šio vaisto, gydytojas taip pat stebės Jūsų kūno svorį</w:t>
      </w:r>
      <w:r w:rsidRPr="00163DE3">
        <w:rPr>
          <w:lang w:val="lt-LT"/>
        </w:rPr>
        <w:t>.</w:t>
      </w:r>
    </w:p>
    <w:p w14:paraId="67CF2E41" w14:textId="77777777" w:rsidR="00900B71" w:rsidRPr="00163DE3" w:rsidRDefault="00900B71" w:rsidP="006755F3">
      <w:pPr>
        <w:rPr>
          <w:lang w:val="lt-LT"/>
        </w:rPr>
      </w:pPr>
    </w:p>
    <w:p w14:paraId="122E59E5" w14:textId="77777777" w:rsidR="00900B71" w:rsidRPr="00163DE3" w:rsidRDefault="00900B71" w:rsidP="006755F3">
      <w:pPr>
        <w:rPr>
          <w:lang w:val="lt-LT"/>
        </w:rPr>
      </w:pPr>
      <w:r w:rsidRPr="00163DE3">
        <w:rPr>
          <w:color w:val="000000"/>
          <w:lang w:val="lt-LT"/>
        </w:rPr>
        <w:t xml:space="preserve">Jei </w:t>
      </w:r>
      <w:r w:rsidR="00D11A2C" w:rsidRPr="00163DE3">
        <w:rPr>
          <w:lang w:val="lt-LT"/>
        </w:rPr>
        <w:t>Rivastigmine Actavis</w:t>
      </w:r>
      <w:r w:rsidRPr="00163DE3">
        <w:rPr>
          <w:color w:val="000000"/>
          <w:lang w:val="lt-LT"/>
        </w:rPr>
        <w:t xml:space="preserve"> nevartojote </w:t>
      </w:r>
      <w:r w:rsidR="003B069A" w:rsidRPr="00163DE3">
        <w:rPr>
          <w:color w:val="000000"/>
          <w:lang w:val="lt-LT"/>
        </w:rPr>
        <w:t>tris dienas</w:t>
      </w:r>
      <w:r w:rsidRPr="00163DE3">
        <w:rPr>
          <w:color w:val="000000"/>
          <w:lang w:val="lt-LT"/>
        </w:rPr>
        <w:t>, kitos dozės nevartokite prieš tai nepasitarę su gydytoju.</w:t>
      </w:r>
    </w:p>
    <w:p w14:paraId="173B5759" w14:textId="77777777" w:rsidR="00900B71" w:rsidRPr="00163DE3" w:rsidRDefault="00900B71" w:rsidP="006755F3">
      <w:pPr>
        <w:tabs>
          <w:tab w:val="left" w:pos="540"/>
        </w:tabs>
        <w:rPr>
          <w:color w:val="000000"/>
          <w:lang w:val="lt-LT"/>
        </w:rPr>
      </w:pPr>
    </w:p>
    <w:p w14:paraId="5A92AACD" w14:textId="77777777" w:rsidR="00D11A2C" w:rsidRPr="00163DE3" w:rsidRDefault="00D11A2C" w:rsidP="00681245">
      <w:pPr>
        <w:keepNext/>
        <w:rPr>
          <w:b/>
          <w:lang w:val="lt-LT"/>
        </w:rPr>
      </w:pPr>
      <w:r w:rsidRPr="00163DE3">
        <w:rPr>
          <w:b/>
          <w:lang w:val="lt-LT"/>
        </w:rPr>
        <w:t>Kaip vartoti šio vaisto</w:t>
      </w:r>
    </w:p>
    <w:p w14:paraId="47AF6086" w14:textId="77777777" w:rsidR="00D11A2C" w:rsidRPr="00163DE3" w:rsidRDefault="00D11A2C" w:rsidP="00636C1A">
      <w:pPr>
        <w:numPr>
          <w:ilvl w:val="0"/>
          <w:numId w:val="5"/>
        </w:numPr>
        <w:tabs>
          <w:tab w:val="clear" w:pos="357"/>
          <w:tab w:val="clear" w:pos="567"/>
        </w:tabs>
        <w:spacing w:line="240" w:lineRule="auto"/>
        <w:ind w:left="540" w:hanging="540"/>
        <w:rPr>
          <w:lang w:val="lt-LT"/>
        </w:rPr>
      </w:pPr>
      <w:r w:rsidRPr="00163DE3">
        <w:rPr>
          <w:color w:val="000000"/>
          <w:lang w:val="lt-LT"/>
        </w:rPr>
        <w:t xml:space="preserve">Pasakykite Jus prižiūrinčiam asmeniui, kad vartojate </w:t>
      </w:r>
      <w:r w:rsidRPr="00163DE3">
        <w:rPr>
          <w:lang w:val="lt-LT"/>
        </w:rPr>
        <w:t>Rivastigmine Actavis.</w:t>
      </w:r>
    </w:p>
    <w:p w14:paraId="2E16DDA8" w14:textId="77777777" w:rsidR="00D11A2C" w:rsidRPr="00163DE3" w:rsidRDefault="00D11A2C" w:rsidP="00636C1A">
      <w:pPr>
        <w:numPr>
          <w:ilvl w:val="0"/>
          <w:numId w:val="5"/>
        </w:numPr>
        <w:tabs>
          <w:tab w:val="clear" w:pos="357"/>
          <w:tab w:val="clear" w:pos="567"/>
        </w:tabs>
        <w:spacing w:line="240" w:lineRule="auto"/>
        <w:ind w:left="540" w:hanging="540"/>
        <w:rPr>
          <w:lang w:val="lt-LT"/>
        </w:rPr>
      </w:pPr>
      <w:r w:rsidRPr="00163DE3">
        <w:rPr>
          <w:lang w:val="lt-LT"/>
        </w:rPr>
        <w:t>Kad vaisto poveikis būtų palankus, jo vartokite kiekvieną dieną.</w:t>
      </w:r>
    </w:p>
    <w:p w14:paraId="3E423BDD" w14:textId="77777777" w:rsidR="00D11A2C" w:rsidRPr="00163DE3" w:rsidRDefault="00D11A2C" w:rsidP="00636C1A">
      <w:pPr>
        <w:numPr>
          <w:ilvl w:val="0"/>
          <w:numId w:val="5"/>
        </w:numPr>
        <w:tabs>
          <w:tab w:val="clear" w:pos="357"/>
          <w:tab w:val="clear" w:pos="567"/>
        </w:tabs>
        <w:spacing w:line="240" w:lineRule="auto"/>
        <w:ind w:left="540" w:hanging="540"/>
        <w:rPr>
          <w:lang w:val="lt-LT"/>
        </w:rPr>
      </w:pPr>
      <w:r w:rsidRPr="00163DE3">
        <w:rPr>
          <w:lang w:val="lt-LT"/>
        </w:rPr>
        <w:t>Rivastigmine Actavis</w:t>
      </w:r>
      <w:r w:rsidRPr="00163DE3">
        <w:rPr>
          <w:color w:val="000000"/>
          <w:lang w:val="lt-LT"/>
        </w:rPr>
        <w:t xml:space="preserve"> vartokite du kartus per parą, ryte ir vakare, valgio metu</w:t>
      </w:r>
      <w:r w:rsidRPr="00163DE3">
        <w:rPr>
          <w:lang w:val="lt-LT"/>
        </w:rPr>
        <w:t>.</w:t>
      </w:r>
    </w:p>
    <w:p w14:paraId="0DFF7238" w14:textId="77777777" w:rsidR="00D11A2C" w:rsidRPr="00163DE3" w:rsidRDefault="00D11A2C" w:rsidP="00636C1A">
      <w:pPr>
        <w:numPr>
          <w:ilvl w:val="0"/>
          <w:numId w:val="5"/>
        </w:numPr>
        <w:tabs>
          <w:tab w:val="clear" w:pos="357"/>
          <w:tab w:val="clear" w:pos="567"/>
        </w:tabs>
        <w:spacing w:line="240" w:lineRule="auto"/>
        <w:ind w:left="540" w:hanging="540"/>
        <w:rPr>
          <w:color w:val="000000"/>
          <w:lang w:val="lt-LT"/>
        </w:rPr>
      </w:pPr>
      <w:r w:rsidRPr="00163DE3">
        <w:rPr>
          <w:color w:val="000000"/>
          <w:lang w:val="lt-LT"/>
        </w:rPr>
        <w:t>Nurykite visą kapsulę užgerdami gėrimu.</w:t>
      </w:r>
    </w:p>
    <w:p w14:paraId="1BCD7529" w14:textId="77777777" w:rsidR="00D11A2C" w:rsidRPr="00163DE3" w:rsidRDefault="00D11A2C" w:rsidP="00636C1A">
      <w:pPr>
        <w:numPr>
          <w:ilvl w:val="0"/>
          <w:numId w:val="5"/>
        </w:numPr>
        <w:tabs>
          <w:tab w:val="clear" w:pos="357"/>
          <w:tab w:val="clear" w:pos="567"/>
        </w:tabs>
        <w:spacing w:line="240" w:lineRule="auto"/>
        <w:ind w:left="540" w:hanging="540"/>
        <w:rPr>
          <w:lang w:val="lt-LT"/>
        </w:rPr>
      </w:pPr>
      <w:r w:rsidRPr="00163DE3">
        <w:rPr>
          <w:color w:val="000000"/>
          <w:lang w:val="lt-LT"/>
        </w:rPr>
        <w:t>Kapsulės negalima atidaryti ar trupinti.</w:t>
      </w:r>
    </w:p>
    <w:p w14:paraId="34145CD1" w14:textId="77777777" w:rsidR="00C771CC" w:rsidRPr="00163DE3" w:rsidRDefault="00C771CC" w:rsidP="006755F3">
      <w:pPr>
        <w:spacing w:line="240" w:lineRule="auto"/>
        <w:ind w:left="567" w:hanging="567"/>
        <w:rPr>
          <w:lang w:val="lt-LT"/>
        </w:rPr>
      </w:pPr>
    </w:p>
    <w:p w14:paraId="0C399D3D" w14:textId="77777777" w:rsidR="00C771CC" w:rsidRPr="00163DE3" w:rsidRDefault="00681245" w:rsidP="00681245">
      <w:pPr>
        <w:keepNext/>
        <w:spacing w:line="240" w:lineRule="auto"/>
        <w:ind w:left="567" w:hanging="567"/>
        <w:rPr>
          <w:b/>
          <w:bCs/>
          <w:lang w:val="lt-LT"/>
        </w:rPr>
      </w:pPr>
      <w:r w:rsidRPr="00163DE3">
        <w:rPr>
          <w:b/>
          <w:bCs/>
          <w:lang w:val="lt-LT"/>
        </w:rPr>
        <w:t>Ką daryti p</w:t>
      </w:r>
      <w:r w:rsidR="00C771CC" w:rsidRPr="00163DE3">
        <w:rPr>
          <w:b/>
          <w:bCs/>
          <w:lang w:val="lt-LT"/>
        </w:rPr>
        <w:t>avartojus per didelę Rivastigmine Actavis dozę</w:t>
      </w:r>
      <w:r w:rsidR="002F12A6" w:rsidRPr="00163DE3">
        <w:rPr>
          <w:b/>
          <w:bCs/>
          <w:lang w:val="lt-LT"/>
        </w:rPr>
        <w:t>?</w:t>
      </w:r>
    </w:p>
    <w:p w14:paraId="1951E270" w14:textId="77777777" w:rsidR="00C771CC" w:rsidRPr="00163DE3" w:rsidRDefault="00C771CC" w:rsidP="006755F3">
      <w:pPr>
        <w:tabs>
          <w:tab w:val="clear" w:pos="567"/>
          <w:tab w:val="left" w:pos="0"/>
        </w:tabs>
        <w:spacing w:line="240" w:lineRule="auto"/>
        <w:rPr>
          <w:lang w:val="lt-LT"/>
        </w:rPr>
      </w:pPr>
      <w:r w:rsidRPr="00163DE3">
        <w:rPr>
          <w:lang w:val="lt-LT"/>
        </w:rPr>
        <w:t xml:space="preserve">Jeigu atsitiktinai išgėrėte daugiau Rivastigmine Actavis nei buvo skirta, pasakykite savo gydytojui. Jums gali prireikti gydytojo pagalbos. Kai kuriems žmonėms, atsitiktinai išgėrusiems per daug Rivastigmine Actavis, </w:t>
      </w:r>
      <w:r w:rsidR="00D11A2C" w:rsidRPr="00163DE3">
        <w:rPr>
          <w:lang w:val="lt-LT"/>
        </w:rPr>
        <w:t xml:space="preserve">pasireiškė </w:t>
      </w:r>
      <w:r w:rsidRPr="00163DE3">
        <w:rPr>
          <w:lang w:val="lt-LT"/>
        </w:rPr>
        <w:t>pykinimas</w:t>
      </w:r>
      <w:r w:rsidR="00D11A2C" w:rsidRPr="00163DE3">
        <w:rPr>
          <w:lang w:val="lt-LT"/>
        </w:rPr>
        <w:t xml:space="preserve"> (šleikštulio pojūtis)</w:t>
      </w:r>
      <w:r w:rsidRPr="00163DE3">
        <w:rPr>
          <w:lang w:val="lt-LT"/>
        </w:rPr>
        <w:t xml:space="preserve">, vėmimas, viduriavimas, didelis kraujospūdis ir haliucinacijų. Gali pasireikšti ir </w:t>
      </w:r>
      <w:r w:rsidR="00D11A2C" w:rsidRPr="00163DE3">
        <w:rPr>
          <w:lang w:val="lt-LT"/>
        </w:rPr>
        <w:t>suretėjęs širdies susitraukimų dažnis</w:t>
      </w:r>
      <w:r w:rsidRPr="00163DE3">
        <w:rPr>
          <w:lang w:val="lt-LT"/>
        </w:rPr>
        <w:t xml:space="preserve"> bei alpulys.</w:t>
      </w:r>
    </w:p>
    <w:p w14:paraId="75689BC8" w14:textId="77777777" w:rsidR="00C771CC" w:rsidRPr="00163DE3" w:rsidRDefault="00C771CC" w:rsidP="006755F3">
      <w:pPr>
        <w:spacing w:line="240" w:lineRule="auto"/>
        <w:ind w:left="567" w:hanging="567"/>
        <w:rPr>
          <w:b/>
          <w:bCs/>
          <w:lang w:val="lt-LT"/>
        </w:rPr>
      </w:pPr>
    </w:p>
    <w:p w14:paraId="492D313B" w14:textId="77777777" w:rsidR="00C771CC" w:rsidRPr="00163DE3" w:rsidRDefault="00C771CC" w:rsidP="00681245">
      <w:pPr>
        <w:keepNext/>
        <w:spacing w:line="240" w:lineRule="auto"/>
        <w:ind w:left="567" w:hanging="567"/>
        <w:rPr>
          <w:b/>
          <w:bCs/>
          <w:lang w:val="lt-LT"/>
        </w:rPr>
      </w:pPr>
      <w:r w:rsidRPr="00163DE3">
        <w:rPr>
          <w:b/>
          <w:bCs/>
          <w:lang w:val="lt-LT"/>
        </w:rPr>
        <w:t>Pamiršus pavartoti Rivastigmine Actavis</w:t>
      </w:r>
    </w:p>
    <w:p w14:paraId="65C67BB9" w14:textId="77777777" w:rsidR="00C771CC" w:rsidRPr="00163DE3" w:rsidRDefault="00C771CC" w:rsidP="006755F3">
      <w:pPr>
        <w:tabs>
          <w:tab w:val="clear" w:pos="567"/>
          <w:tab w:val="left" w:pos="0"/>
        </w:tabs>
        <w:spacing w:line="240" w:lineRule="auto"/>
        <w:rPr>
          <w:lang w:val="lt-LT"/>
        </w:rPr>
      </w:pPr>
      <w:r w:rsidRPr="00163DE3">
        <w:rPr>
          <w:lang w:val="lt-LT"/>
        </w:rPr>
        <w:t>Jeigu supratote, kad Rivastigmine Actavis dozę išgerti pamiršote, palaukite ir kitą dozę gerkite įprastiniu laiku.</w:t>
      </w:r>
    </w:p>
    <w:p w14:paraId="0A855981" w14:textId="77777777" w:rsidR="00C771CC" w:rsidRPr="00163DE3" w:rsidRDefault="00C771CC" w:rsidP="006755F3">
      <w:pPr>
        <w:spacing w:line="240" w:lineRule="auto"/>
        <w:ind w:left="567" w:hanging="567"/>
        <w:rPr>
          <w:lang w:val="lt-LT"/>
        </w:rPr>
      </w:pPr>
      <w:r w:rsidRPr="00163DE3">
        <w:rPr>
          <w:lang w:val="lt-LT"/>
        </w:rPr>
        <w:t>Negalima vartoti dvigubos dozės norint kompensuoti praleistą dozę.</w:t>
      </w:r>
    </w:p>
    <w:p w14:paraId="38C74F8E" w14:textId="77777777" w:rsidR="00C771CC" w:rsidRPr="00163DE3" w:rsidRDefault="00C771CC" w:rsidP="006755F3">
      <w:pPr>
        <w:spacing w:line="240" w:lineRule="auto"/>
        <w:ind w:left="567" w:hanging="567"/>
        <w:rPr>
          <w:lang w:val="lt-LT"/>
        </w:rPr>
      </w:pPr>
    </w:p>
    <w:p w14:paraId="5143BC13" w14:textId="77777777" w:rsidR="00C771CC" w:rsidRPr="00163DE3" w:rsidRDefault="00C771CC" w:rsidP="006755F3">
      <w:pPr>
        <w:numPr>
          <w:ilvl w:val="12"/>
          <w:numId w:val="0"/>
        </w:numPr>
        <w:tabs>
          <w:tab w:val="clear" w:pos="567"/>
        </w:tabs>
        <w:spacing w:line="240" w:lineRule="auto"/>
        <w:rPr>
          <w:lang w:val="lt-LT"/>
        </w:rPr>
      </w:pPr>
      <w:r w:rsidRPr="00163DE3">
        <w:rPr>
          <w:lang w:val="lt-LT"/>
        </w:rPr>
        <w:t>Jeigu kiltų daugiau klausimų dėl šio vaisto vartojimo, kreipkitės į gydytoją arba vaistininką.</w:t>
      </w:r>
    </w:p>
    <w:p w14:paraId="2E92F54D" w14:textId="77777777" w:rsidR="00C771CC" w:rsidRPr="00163DE3" w:rsidRDefault="00C771CC" w:rsidP="006755F3">
      <w:pPr>
        <w:numPr>
          <w:ilvl w:val="12"/>
          <w:numId w:val="0"/>
        </w:numPr>
        <w:tabs>
          <w:tab w:val="clear" w:pos="567"/>
        </w:tabs>
        <w:spacing w:line="240" w:lineRule="auto"/>
        <w:rPr>
          <w:lang w:val="lt-LT"/>
        </w:rPr>
      </w:pPr>
    </w:p>
    <w:p w14:paraId="56D960FD" w14:textId="77777777" w:rsidR="00C771CC" w:rsidRPr="00163DE3" w:rsidRDefault="00C771CC" w:rsidP="006755F3">
      <w:pPr>
        <w:numPr>
          <w:ilvl w:val="12"/>
          <w:numId w:val="0"/>
        </w:numPr>
        <w:tabs>
          <w:tab w:val="clear" w:pos="567"/>
        </w:tabs>
        <w:spacing w:line="240" w:lineRule="auto"/>
        <w:rPr>
          <w:lang w:val="lt-LT"/>
        </w:rPr>
      </w:pPr>
    </w:p>
    <w:p w14:paraId="6C6AB7D4" w14:textId="6137463D" w:rsidR="00681245" w:rsidRPr="00163DE3" w:rsidRDefault="00C771CC" w:rsidP="00681245">
      <w:pPr>
        <w:keepNext/>
        <w:numPr>
          <w:ilvl w:val="12"/>
          <w:numId w:val="0"/>
        </w:numPr>
        <w:spacing w:line="240" w:lineRule="auto"/>
        <w:ind w:left="567" w:hanging="567"/>
        <w:outlineLvl w:val="0"/>
        <w:rPr>
          <w:b/>
          <w:bCs/>
          <w:caps/>
          <w:lang w:val="lt-LT"/>
        </w:rPr>
      </w:pPr>
      <w:r w:rsidRPr="00163DE3">
        <w:rPr>
          <w:b/>
          <w:bCs/>
          <w:caps/>
          <w:lang w:val="lt-LT"/>
        </w:rPr>
        <w:t>4.</w:t>
      </w:r>
      <w:r w:rsidRPr="00163DE3">
        <w:rPr>
          <w:b/>
          <w:bCs/>
          <w:caps/>
          <w:lang w:val="lt-LT"/>
        </w:rPr>
        <w:tab/>
      </w:r>
      <w:r w:rsidR="00681245" w:rsidRPr="00163DE3">
        <w:rPr>
          <w:b/>
          <w:lang w:val="lt-LT"/>
        </w:rPr>
        <w:t>Galimas šalutinis poveikis</w:t>
      </w:r>
      <w:r w:rsidR="004D3D2D">
        <w:rPr>
          <w:b/>
          <w:lang w:val="lt-LT"/>
        </w:rPr>
        <w:fldChar w:fldCharType="begin"/>
      </w:r>
      <w:r w:rsidR="004D3D2D">
        <w:rPr>
          <w:b/>
          <w:lang w:val="lt-LT"/>
        </w:rPr>
        <w:instrText xml:space="preserve"> DOCVARIABLE vault_nd_281d7151-054d-469b-8438-3b8f37051dfd \* MERGEFORMAT </w:instrText>
      </w:r>
      <w:r w:rsidR="004D3D2D">
        <w:rPr>
          <w:b/>
          <w:lang w:val="lt-LT"/>
        </w:rPr>
        <w:fldChar w:fldCharType="separate"/>
      </w:r>
      <w:r w:rsidR="004D3D2D">
        <w:rPr>
          <w:b/>
          <w:lang w:val="lt-LT"/>
        </w:rPr>
        <w:t xml:space="preserve"> </w:t>
      </w:r>
      <w:r w:rsidR="004D3D2D">
        <w:rPr>
          <w:b/>
          <w:lang w:val="lt-LT"/>
        </w:rPr>
        <w:fldChar w:fldCharType="end"/>
      </w:r>
    </w:p>
    <w:p w14:paraId="551B2BC3" w14:textId="77777777" w:rsidR="00C771CC" w:rsidRPr="00163DE3" w:rsidRDefault="00C771CC" w:rsidP="00681245">
      <w:pPr>
        <w:keepNext/>
        <w:spacing w:line="240" w:lineRule="auto"/>
        <w:ind w:left="567" w:hanging="567"/>
        <w:rPr>
          <w:lang w:val="lt-LT"/>
        </w:rPr>
      </w:pPr>
    </w:p>
    <w:p w14:paraId="0E6AB97A" w14:textId="77777777" w:rsidR="00C771CC" w:rsidRPr="00163DE3" w:rsidRDefault="00D01C13" w:rsidP="006755F3">
      <w:pPr>
        <w:tabs>
          <w:tab w:val="clear" w:pos="567"/>
          <w:tab w:val="left" w:pos="0"/>
        </w:tabs>
        <w:spacing w:line="240" w:lineRule="auto"/>
        <w:rPr>
          <w:lang w:val="lt-LT"/>
        </w:rPr>
      </w:pPr>
      <w:r w:rsidRPr="00163DE3">
        <w:rPr>
          <w:lang w:val="lt-LT"/>
        </w:rPr>
        <w:t>Šis vaistas</w:t>
      </w:r>
      <w:r w:rsidR="00C771CC" w:rsidRPr="00163DE3">
        <w:rPr>
          <w:lang w:val="lt-LT"/>
        </w:rPr>
        <w:t xml:space="preserve">, kaip ir </w:t>
      </w:r>
      <w:r w:rsidRPr="00163DE3">
        <w:rPr>
          <w:lang w:val="lt-LT"/>
        </w:rPr>
        <w:t xml:space="preserve">visi </w:t>
      </w:r>
      <w:r w:rsidR="00C771CC" w:rsidRPr="00163DE3">
        <w:rPr>
          <w:lang w:val="lt-LT"/>
        </w:rPr>
        <w:t>kiti, gali sukelti šalutinį poveikį, nors jis pasireiškia ne visiems žmonėms.</w:t>
      </w:r>
    </w:p>
    <w:p w14:paraId="2F5A246F" w14:textId="77777777" w:rsidR="00C771CC" w:rsidRPr="00163DE3" w:rsidRDefault="00C771CC" w:rsidP="006755F3">
      <w:pPr>
        <w:spacing w:line="240" w:lineRule="auto"/>
        <w:ind w:left="567" w:hanging="567"/>
        <w:rPr>
          <w:lang w:val="lt-LT"/>
        </w:rPr>
      </w:pPr>
    </w:p>
    <w:p w14:paraId="3034891F" w14:textId="77777777" w:rsidR="00D11A2C" w:rsidRPr="00163DE3" w:rsidRDefault="00D11A2C" w:rsidP="006755F3">
      <w:pPr>
        <w:tabs>
          <w:tab w:val="left" w:pos="540"/>
        </w:tabs>
        <w:rPr>
          <w:color w:val="000000"/>
          <w:lang w:val="lt-LT"/>
        </w:rPr>
      </w:pPr>
      <w:r w:rsidRPr="00163DE3">
        <w:rPr>
          <w:color w:val="000000"/>
          <w:lang w:val="lt-LT"/>
        </w:rPr>
        <w:t>Šalutinių reiškinių dažniau pasireiškia pradėjus vartoti vaistą ar padidinus jo dozę. Kai Jūsų organizmas pripras prie vaisto, šalutiniai reiškiniai paprastai iš lėto išnyks.</w:t>
      </w:r>
    </w:p>
    <w:p w14:paraId="6A7D3916" w14:textId="77777777" w:rsidR="00D11A2C" w:rsidRPr="00163DE3" w:rsidRDefault="00D11A2C" w:rsidP="006755F3">
      <w:pPr>
        <w:tabs>
          <w:tab w:val="clear" w:pos="567"/>
        </w:tabs>
        <w:spacing w:line="240" w:lineRule="auto"/>
        <w:rPr>
          <w:lang w:val="lt-LT"/>
        </w:rPr>
      </w:pPr>
    </w:p>
    <w:p w14:paraId="6103DE20" w14:textId="582F09FB" w:rsidR="00D11A2C" w:rsidRPr="00163DE3" w:rsidRDefault="00D11A2C" w:rsidP="00D01C13">
      <w:pPr>
        <w:keepNext/>
        <w:widowControl w:val="0"/>
        <w:rPr>
          <w:lang w:val="lt-LT"/>
        </w:rPr>
      </w:pPr>
      <w:r w:rsidRPr="00163DE3">
        <w:rPr>
          <w:b/>
          <w:lang w:val="lt-LT"/>
        </w:rPr>
        <w:lastRenderedPageBreak/>
        <w:t>Labai dažn</w:t>
      </w:r>
      <w:r w:rsidR="00246E21" w:rsidRPr="00163DE3">
        <w:rPr>
          <w:b/>
          <w:lang w:val="lt-LT"/>
        </w:rPr>
        <w:t>as</w:t>
      </w:r>
      <w:r w:rsidR="00D01C13" w:rsidRPr="00163DE3">
        <w:rPr>
          <w:b/>
          <w:lang w:val="lt-LT"/>
        </w:rPr>
        <w:t xml:space="preserve"> </w:t>
      </w:r>
      <w:r w:rsidR="00D01C13" w:rsidRPr="00163DE3">
        <w:rPr>
          <w:color w:val="000000"/>
          <w:lang w:val="lt-LT"/>
        </w:rPr>
        <w:t xml:space="preserve">(pasireiškia </w:t>
      </w:r>
      <w:r w:rsidR="00246E21" w:rsidRPr="00163DE3">
        <w:rPr>
          <w:color w:val="000000"/>
          <w:lang w:val="lt-LT"/>
        </w:rPr>
        <w:t>ne rečiau</w:t>
      </w:r>
      <w:r w:rsidR="00D01C13" w:rsidRPr="00163DE3">
        <w:rPr>
          <w:color w:val="000000"/>
          <w:lang w:val="lt-LT"/>
        </w:rPr>
        <w:t xml:space="preserve"> kaip 1 iš 10</w:t>
      </w:r>
      <w:r w:rsidR="00246E21" w:rsidRPr="00163DE3">
        <w:rPr>
          <w:color w:val="000000"/>
          <w:lang w:val="lt-LT"/>
        </w:rPr>
        <w:t> asmenų</w:t>
      </w:r>
      <w:r w:rsidR="00D01C13" w:rsidRPr="00163DE3">
        <w:rPr>
          <w:color w:val="000000"/>
          <w:lang w:val="lt-LT"/>
        </w:rPr>
        <w:t>)</w:t>
      </w:r>
    </w:p>
    <w:p w14:paraId="6C6D695C" w14:textId="77777777" w:rsidR="00D11A2C" w:rsidRPr="00163DE3" w:rsidRDefault="00D11A2C">
      <w:pPr>
        <w:widowControl w:val="0"/>
        <w:numPr>
          <w:ilvl w:val="0"/>
          <w:numId w:val="6"/>
        </w:numPr>
        <w:tabs>
          <w:tab w:val="clear" w:pos="567"/>
        </w:tabs>
        <w:spacing w:line="240" w:lineRule="auto"/>
        <w:ind w:left="567" w:hanging="567"/>
        <w:rPr>
          <w:lang w:val="lt-LT"/>
        </w:rPr>
        <w:pPrChange w:id="20" w:author="translator" w:date="2025-05-25T16:38:00Z">
          <w:pPr>
            <w:widowControl w:val="0"/>
            <w:numPr>
              <w:numId w:val="6"/>
            </w:numPr>
            <w:spacing w:line="240" w:lineRule="auto"/>
            <w:ind w:left="360" w:hanging="360"/>
          </w:pPr>
        </w:pPrChange>
      </w:pPr>
      <w:r w:rsidRPr="00163DE3">
        <w:rPr>
          <w:lang w:val="lt-LT"/>
        </w:rPr>
        <w:t>Galvos svaigimas</w:t>
      </w:r>
    </w:p>
    <w:p w14:paraId="3C6FD24D" w14:textId="77777777" w:rsidR="00D11A2C" w:rsidRPr="00163DE3" w:rsidRDefault="00D11A2C">
      <w:pPr>
        <w:widowControl w:val="0"/>
        <w:numPr>
          <w:ilvl w:val="0"/>
          <w:numId w:val="6"/>
        </w:numPr>
        <w:tabs>
          <w:tab w:val="clear" w:pos="567"/>
        </w:tabs>
        <w:spacing w:line="240" w:lineRule="auto"/>
        <w:ind w:left="567" w:hanging="567"/>
        <w:rPr>
          <w:lang w:val="lt-LT"/>
        </w:rPr>
        <w:pPrChange w:id="21" w:author="translator" w:date="2025-05-25T16:38:00Z">
          <w:pPr>
            <w:widowControl w:val="0"/>
            <w:numPr>
              <w:numId w:val="6"/>
            </w:numPr>
            <w:spacing w:line="240" w:lineRule="auto"/>
            <w:ind w:left="360" w:hanging="360"/>
          </w:pPr>
        </w:pPrChange>
      </w:pPr>
      <w:r w:rsidRPr="00163DE3">
        <w:rPr>
          <w:lang w:val="lt-LT"/>
        </w:rPr>
        <w:t>Apetito praradimas</w:t>
      </w:r>
    </w:p>
    <w:p w14:paraId="28E3B2C2" w14:textId="77777777" w:rsidR="00D11A2C" w:rsidRPr="00163DE3" w:rsidRDefault="00D11A2C">
      <w:pPr>
        <w:widowControl w:val="0"/>
        <w:numPr>
          <w:ilvl w:val="0"/>
          <w:numId w:val="6"/>
        </w:numPr>
        <w:tabs>
          <w:tab w:val="clear" w:pos="567"/>
        </w:tabs>
        <w:spacing w:line="240" w:lineRule="auto"/>
        <w:ind w:left="567" w:hanging="567"/>
        <w:rPr>
          <w:lang w:val="lt-LT"/>
        </w:rPr>
        <w:pPrChange w:id="22" w:author="translator" w:date="2025-05-25T16:38:00Z">
          <w:pPr>
            <w:widowControl w:val="0"/>
            <w:numPr>
              <w:numId w:val="6"/>
            </w:numPr>
            <w:spacing w:line="240" w:lineRule="auto"/>
            <w:ind w:left="360" w:hanging="360"/>
          </w:pPr>
        </w:pPrChange>
      </w:pPr>
      <w:r w:rsidRPr="00163DE3">
        <w:rPr>
          <w:color w:val="000000"/>
          <w:lang w:val="lt-LT"/>
        </w:rPr>
        <w:t>Skrandžio sutrikimai, pavyzdžiui, pykinimas (šleikštulio jausmas) ar vėmimas, viduriavimas</w:t>
      </w:r>
    </w:p>
    <w:p w14:paraId="424D8DB3" w14:textId="77777777" w:rsidR="00D11A2C" w:rsidRPr="00163DE3" w:rsidRDefault="00D11A2C" w:rsidP="006755F3">
      <w:pPr>
        <w:widowControl w:val="0"/>
        <w:rPr>
          <w:lang w:val="lt-LT"/>
        </w:rPr>
      </w:pPr>
    </w:p>
    <w:p w14:paraId="3441E1F9" w14:textId="45F8D359" w:rsidR="00D11A2C" w:rsidRPr="00163DE3" w:rsidRDefault="00D11A2C" w:rsidP="006755F3">
      <w:pPr>
        <w:widowControl w:val="0"/>
        <w:rPr>
          <w:lang w:val="lt-LT"/>
        </w:rPr>
      </w:pPr>
      <w:r w:rsidRPr="00163DE3">
        <w:rPr>
          <w:b/>
          <w:lang w:val="lt-LT"/>
        </w:rPr>
        <w:t>Dažn</w:t>
      </w:r>
      <w:r w:rsidR="00246E21" w:rsidRPr="00163DE3">
        <w:rPr>
          <w:b/>
          <w:lang w:val="lt-LT"/>
        </w:rPr>
        <w:t>as</w:t>
      </w:r>
      <w:r w:rsidR="00D01C13" w:rsidRPr="00163DE3">
        <w:rPr>
          <w:b/>
          <w:lang w:val="lt-LT"/>
        </w:rPr>
        <w:t xml:space="preserve"> </w:t>
      </w:r>
      <w:r w:rsidR="00D01C13" w:rsidRPr="00163DE3">
        <w:rPr>
          <w:color w:val="000000"/>
          <w:lang w:val="lt-LT"/>
        </w:rPr>
        <w:t xml:space="preserve">(pasireiškia </w:t>
      </w:r>
      <w:r w:rsidR="00246E21" w:rsidRPr="00163DE3">
        <w:rPr>
          <w:color w:val="000000"/>
          <w:lang w:val="lt-LT"/>
        </w:rPr>
        <w:t>rečiau</w:t>
      </w:r>
      <w:r w:rsidR="00D01C13" w:rsidRPr="00163DE3">
        <w:rPr>
          <w:color w:val="000000"/>
          <w:lang w:val="lt-LT"/>
        </w:rPr>
        <w:t xml:space="preserve"> kaip 1 iš 10</w:t>
      </w:r>
      <w:r w:rsidR="00246E21" w:rsidRPr="00163DE3">
        <w:rPr>
          <w:color w:val="000000"/>
          <w:lang w:val="lt-LT"/>
        </w:rPr>
        <w:t> asmenų</w:t>
      </w:r>
      <w:r w:rsidR="00D01C13" w:rsidRPr="00163DE3">
        <w:rPr>
          <w:color w:val="000000"/>
          <w:lang w:val="lt-LT"/>
        </w:rPr>
        <w:t>)</w:t>
      </w:r>
    </w:p>
    <w:p w14:paraId="5E86CE0B" w14:textId="77777777" w:rsidR="00D11A2C" w:rsidRPr="00163DE3" w:rsidRDefault="00D11A2C">
      <w:pPr>
        <w:widowControl w:val="0"/>
        <w:numPr>
          <w:ilvl w:val="0"/>
          <w:numId w:val="6"/>
        </w:numPr>
        <w:tabs>
          <w:tab w:val="clear" w:pos="567"/>
        </w:tabs>
        <w:spacing w:line="240" w:lineRule="auto"/>
        <w:ind w:left="567" w:hanging="567"/>
        <w:rPr>
          <w:lang w:val="lt-LT"/>
        </w:rPr>
        <w:pPrChange w:id="23" w:author="translator" w:date="2025-05-25T16:39:00Z">
          <w:pPr>
            <w:widowControl w:val="0"/>
            <w:numPr>
              <w:numId w:val="6"/>
            </w:numPr>
            <w:spacing w:line="240" w:lineRule="auto"/>
            <w:ind w:left="360" w:hanging="360"/>
          </w:pPr>
        </w:pPrChange>
      </w:pPr>
      <w:r w:rsidRPr="00163DE3">
        <w:rPr>
          <w:lang w:val="lt-LT"/>
        </w:rPr>
        <w:t>Nerimas</w:t>
      </w:r>
    </w:p>
    <w:p w14:paraId="749B6BDC" w14:textId="77777777" w:rsidR="00D11A2C" w:rsidRPr="00163DE3" w:rsidRDefault="00D11A2C">
      <w:pPr>
        <w:widowControl w:val="0"/>
        <w:numPr>
          <w:ilvl w:val="0"/>
          <w:numId w:val="6"/>
        </w:numPr>
        <w:tabs>
          <w:tab w:val="clear" w:pos="567"/>
        </w:tabs>
        <w:spacing w:line="240" w:lineRule="auto"/>
        <w:ind w:left="567" w:hanging="567"/>
        <w:rPr>
          <w:lang w:val="lt-LT"/>
        </w:rPr>
        <w:pPrChange w:id="24" w:author="translator" w:date="2025-05-25T16:39:00Z">
          <w:pPr>
            <w:widowControl w:val="0"/>
            <w:numPr>
              <w:numId w:val="6"/>
            </w:numPr>
            <w:spacing w:line="240" w:lineRule="auto"/>
            <w:ind w:left="360" w:hanging="360"/>
          </w:pPr>
        </w:pPrChange>
      </w:pPr>
      <w:r w:rsidRPr="00E51AB1">
        <w:rPr>
          <w:lang w:val="lt-LT"/>
          <w:rPrChange w:id="25" w:author="translator" w:date="2025-05-25T16:39:00Z">
            <w:rPr>
              <w:color w:val="000000"/>
              <w:lang w:val="lt-LT"/>
            </w:rPr>
          </w:rPrChange>
        </w:rPr>
        <w:t>Prakaitavimas</w:t>
      </w:r>
    </w:p>
    <w:p w14:paraId="0985DE65" w14:textId="77777777" w:rsidR="00D11A2C" w:rsidRPr="00163DE3" w:rsidRDefault="00D11A2C">
      <w:pPr>
        <w:widowControl w:val="0"/>
        <w:numPr>
          <w:ilvl w:val="0"/>
          <w:numId w:val="6"/>
        </w:numPr>
        <w:tabs>
          <w:tab w:val="clear" w:pos="567"/>
        </w:tabs>
        <w:spacing w:line="240" w:lineRule="auto"/>
        <w:ind w:left="567" w:hanging="567"/>
        <w:rPr>
          <w:lang w:val="lt-LT"/>
        </w:rPr>
        <w:pPrChange w:id="26" w:author="translator" w:date="2025-05-25T16:39:00Z">
          <w:pPr>
            <w:widowControl w:val="0"/>
            <w:numPr>
              <w:numId w:val="6"/>
            </w:numPr>
            <w:spacing w:line="240" w:lineRule="auto"/>
            <w:ind w:left="360" w:hanging="360"/>
          </w:pPr>
        </w:pPrChange>
      </w:pPr>
      <w:r w:rsidRPr="00E51AB1">
        <w:rPr>
          <w:lang w:val="lt-LT"/>
          <w:rPrChange w:id="27" w:author="translator" w:date="2025-05-25T16:39:00Z">
            <w:rPr>
              <w:color w:val="000000"/>
              <w:lang w:val="lt-LT"/>
            </w:rPr>
          </w:rPrChange>
        </w:rPr>
        <w:t>Galvos skausmas</w:t>
      </w:r>
    </w:p>
    <w:p w14:paraId="6FB18BC0" w14:textId="77777777" w:rsidR="00D11A2C" w:rsidRPr="00163DE3" w:rsidRDefault="00D11A2C">
      <w:pPr>
        <w:widowControl w:val="0"/>
        <w:numPr>
          <w:ilvl w:val="0"/>
          <w:numId w:val="6"/>
        </w:numPr>
        <w:tabs>
          <w:tab w:val="clear" w:pos="567"/>
        </w:tabs>
        <w:spacing w:line="240" w:lineRule="auto"/>
        <w:ind w:left="567" w:hanging="567"/>
        <w:rPr>
          <w:lang w:val="lt-LT"/>
        </w:rPr>
        <w:pPrChange w:id="28" w:author="translator" w:date="2025-05-25T16:39:00Z">
          <w:pPr>
            <w:widowControl w:val="0"/>
            <w:numPr>
              <w:numId w:val="6"/>
            </w:numPr>
            <w:spacing w:line="240" w:lineRule="auto"/>
            <w:ind w:left="360" w:hanging="360"/>
          </w:pPr>
        </w:pPrChange>
      </w:pPr>
      <w:r w:rsidRPr="00E51AB1">
        <w:rPr>
          <w:lang w:val="lt-LT"/>
          <w:rPrChange w:id="29" w:author="translator" w:date="2025-05-25T16:39:00Z">
            <w:rPr>
              <w:color w:val="000000"/>
              <w:lang w:val="lt-LT"/>
            </w:rPr>
          </w:rPrChange>
        </w:rPr>
        <w:t>Rėmuo</w:t>
      </w:r>
    </w:p>
    <w:p w14:paraId="094B3466" w14:textId="77777777" w:rsidR="00D11A2C" w:rsidRPr="00163DE3" w:rsidRDefault="00D11A2C">
      <w:pPr>
        <w:widowControl w:val="0"/>
        <w:numPr>
          <w:ilvl w:val="0"/>
          <w:numId w:val="6"/>
        </w:numPr>
        <w:tabs>
          <w:tab w:val="clear" w:pos="567"/>
        </w:tabs>
        <w:spacing w:line="240" w:lineRule="auto"/>
        <w:ind w:left="567" w:hanging="567"/>
        <w:rPr>
          <w:lang w:val="lt-LT"/>
        </w:rPr>
        <w:pPrChange w:id="30" w:author="translator" w:date="2025-05-25T16:39:00Z">
          <w:pPr>
            <w:widowControl w:val="0"/>
            <w:numPr>
              <w:numId w:val="6"/>
            </w:numPr>
            <w:spacing w:line="240" w:lineRule="auto"/>
            <w:ind w:left="360" w:hanging="360"/>
          </w:pPr>
        </w:pPrChange>
      </w:pPr>
      <w:r w:rsidRPr="00163DE3">
        <w:rPr>
          <w:lang w:val="lt-LT"/>
        </w:rPr>
        <w:t>Sumažėjęs kūno svoris</w:t>
      </w:r>
    </w:p>
    <w:p w14:paraId="2525D30C" w14:textId="77777777" w:rsidR="00D11A2C" w:rsidRPr="00163DE3" w:rsidRDefault="00D11A2C">
      <w:pPr>
        <w:widowControl w:val="0"/>
        <w:numPr>
          <w:ilvl w:val="0"/>
          <w:numId w:val="6"/>
        </w:numPr>
        <w:tabs>
          <w:tab w:val="clear" w:pos="567"/>
        </w:tabs>
        <w:spacing w:line="240" w:lineRule="auto"/>
        <w:ind w:left="567" w:hanging="567"/>
        <w:rPr>
          <w:lang w:val="lt-LT"/>
        </w:rPr>
        <w:pPrChange w:id="31" w:author="translator" w:date="2025-05-25T16:39:00Z">
          <w:pPr>
            <w:widowControl w:val="0"/>
            <w:numPr>
              <w:numId w:val="6"/>
            </w:numPr>
            <w:spacing w:line="240" w:lineRule="auto"/>
            <w:ind w:left="360" w:hanging="360"/>
          </w:pPr>
        </w:pPrChange>
      </w:pPr>
      <w:r w:rsidRPr="00E51AB1">
        <w:rPr>
          <w:lang w:val="lt-LT"/>
          <w:rPrChange w:id="32" w:author="translator" w:date="2025-05-25T16:39:00Z">
            <w:rPr>
              <w:color w:val="000000"/>
              <w:lang w:val="lt-LT"/>
            </w:rPr>
          </w:rPrChange>
        </w:rPr>
        <w:t>Pilvo skausmas</w:t>
      </w:r>
    </w:p>
    <w:p w14:paraId="371E2A5C" w14:textId="77777777" w:rsidR="00D11A2C" w:rsidRPr="00163DE3" w:rsidRDefault="00D11A2C">
      <w:pPr>
        <w:widowControl w:val="0"/>
        <w:numPr>
          <w:ilvl w:val="0"/>
          <w:numId w:val="6"/>
        </w:numPr>
        <w:tabs>
          <w:tab w:val="clear" w:pos="567"/>
        </w:tabs>
        <w:spacing w:line="240" w:lineRule="auto"/>
        <w:ind w:left="567" w:hanging="567"/>
        <w:rPr>
          <w:lang w:val="lt-LT"/>
        </w:rPr>
        <w:pPrChange w:id="33" w:author="translator" w:date="2025-05-25T16:39:00Z">
          <w:pPr>
            <w:widowControl w:val="0"/>
            <w:numPr>
              <w:numId w:val="6"/>
            </w:numPr>
            <w:spacing w:line="240" w:lineRule="auto"/>
            <w:ind w:left="360" w:hanging="360"/>
          </w:pPr>
        </w:pPrChange>
      </w:pPr>
      <w:r w:rsidRPr="00E51AB1">
        <w:rPr>
          <w:lang w:val="lt-LT"/>
          <w:rPrChange w:id="34" w:author="translator" w:date="2025-05-25T16:39:00Z">
            <w:rPr>
              <w:color w:val="000000"/>
              <w:lang w:val="lt-LT"/>
            </w:rPr>
          </w:rPrChange>
        </w:rPr>
        <w:t>Sujaudinimas</w:t>
      </w:r>
    </w:p>
    <w:p w14:paraId="1B4BCB57" w14:textId="77777777" w:rsidR="00D11A2C" w:rsidRPr="00163DE3" w:rsidRDefault="00D11A2C">
      <w:pPr>
        <w:widowControl w:val="0"/>
        <w:numPr>
          <w:ilvl w:val="0"/>
          <w:numId w:val="6"/>
        </w:numPr>
        <w:tabs>
          <w:tab w:val="clear" w:pos="567"/>
        </w:tabs>
        <w:spacing w:line="240" w:lineRule="auto"/>
        <w:ind w:left="567" w:hanging="567"/>
        <w:rPr>
          <w:lang w:val="lt-LT"/>
        </w:rPr>
        <w:pPrChange w:id="35" w:author="translator" w:date="2025-05-25T16:39:00Z">
          <w:pPr>
            <w:widowControl w:val="0"/>
            <w:numPr>
              <w:numId w:val="6"/>
            </w:numPr>
            <w:spacing w:line="240" w:lineRule="auto"/>
            <w:ind w:left="360" w:hanging="360"/>
          </w:pPr>
        </w:pPrChange>
      </w:pPr>
      <w:r w:rsidRPr="00163DE3">
        <w:rPr>
          <w:lang w:val="lt-LT"/>
        </w:rPr>
        <w:t>Nuovargis ar silpnumas</w:t>
      </w:r>
    </w:p>
    <w:p w14:paraId="45C479C2" w14:textId="77777777" w:rsidR="00D11A2C" w:rsidRPr="00163DE3" w:rsidRDefault="00D11A2C">
      <w:pPr>
        <w:widowControl w:val="0"/>
        <w:numPr>
          <w:ilvl w:val="0"/>
          <w:numId w:val="6"/>
        </w:numPr>
        <w:tabs>
          <w:tab w:val="clear" w:pos="567"/>
        </w:tabs>
        <w:spacing w:line="240" w:lineRule="auto"/>
        <w:ind w:left="567" w:hanging="567"/>
        <w:rPr>
          <w:lang w:val="lt-LT"/>
        </w:rPr>
        <w:pPrChange w:id="36" w:author="translator" w:date="2025-05-25T16:39:00Z">
          <w:pPr>
            <w:widowControl w:val="0"/>
            <w:numPr>
              <w:numId w:val="6"/>
            </w:numPr>
            <w:spacing w:line="240" w:lineRule="auto"/>
            <w:ind w:left="360" w:hanging="360"/>
          </w:pPr>
        </w:pPrChange>
      </w:pPr>
      <w:r w:rsidRPr="00163DE3">
        <w:rPr>
          <w:lang w:val="lt-LT"/>
        </w:rPr>
        <w:t>Bendras negalavimas</w:t>
      </w:r>
    </w:p>
    <w:p w14:paraId="1D7FE750" w14:textId="77777777" w:rsidR="00D11A2C" w:rsidRPr="00163DE3" w:rsidRDefault="00D11A2C">
      <w:pPr>
        <w:widowControl w:val="0"/>
        <w:numPr>
          <w:ilvl w:val="0"/>
          <w:numId w:val="6"/>
        </w:numPr>
        <w:tabs>
          <w:tab w:val="clear" w:pos="567"/>
        </w:tabs>
        <w:spacing w:line="240" w:lineRule="auto"/>
        <w:ind w:left="567" w:hanging="567"/>
        <w:rPr>
          <w:lang w:val="lt-LT"/>
        </w:rPr>
        <w:pPrChange w:id="37" w:author="translator" w:date="2025-05-25T16:39:00Z">
          <w:pPr>
            <w:widowControl w:val="0"/>
            <w:numPr>
              <w:numId w:val="6"/>
            </w:numPr>
            <w:spacing w:line="240" w:lineRule="auto"/>
            <w:ind w:left="360" w:hanging="360"/>
          </w:pPr>
        </w:pPrChange>
      </w:pPr>
      <w:r w:rsidRPr="00163DE3">
        <w:rPr>
          <w:lang w:val="lt-LT"/>
        </w:rPr>
        <w:t>Drebulys ar sumišimas</w:t>
      </w:r>
    </w:p>
    <w:p w14:paraId="4ED9A7C0" w14:textId="77777777" w:rsidR="003B069A" w:rsidRPr="00163DE3" w:rsidRDefault="003B069A">
      <w:pPr>
        <w:widowControl w:val="0"/>
        <w:numPr>
          <w:ilvl w:val="0"/>
          <w:numId w:val="6"/>
        </w:numPr>
        <w:tabs>
          <w:tab w:val="clear" w:pos="567"/>
        </w:tabs>
        <w:spacing w:line="240" w:lineRule="auto"/>
        <w:ind w:left="567" w:hanging="567"/>
        <w:rPr>
          <w:lang w:val="lt-LT"/>
        </w:rPr>
        <w:pPrChange w:id="38" w:author="translator" w:date="2025-05-25T16:39:00Z">
          <w:pPr>
            <w:widowControl w:val="0"/>
            <w:numPr>
              <w:numId w:val="6"/>
            </w:numPr>
            <w:spacing w:line="240" w:lineRule="auto"/>
            <w:ind w:left="360" w:hanging="360"/>
          </w:pPr>
        </w:pPrChange>
      </w:pPr>
      <w:r w:rsidRPr="00163DE3">
        <w:rPr>
          <w:lang w:val="lt-LT"/>
        </w:rPr>
        <w:t>Sumažėjęs apetitas</w:t>
      </w:r>
    </w:p>
    <w:p w14:paraId="0F0559BA" w14:textId="77777777" w:rsidR="009405EF" w:rsidRPr="00163DE3" w:rsidRDefault="009405EF">
      <w:pPr>
        <w:widowControl w:val="0"/>
        <w:numPr>
          <w:ilvl w:val="0"/>
          <w:numId w:val="6"/>
        </w:numPr>
        <w:tabs>
          <w:tab w:val="clear" w:pos="567"/>
        </w:tabs>
        <w:spacing w:line="240" w:lineRule="auto"/>
        <w:ind w:left="567" w:hanging="567"/>
        <w:rPr>
          <w:lang w:val="lt-LT"/>
        </w:rPr>
        <w:pPrChange w:id="39" w:author="translator" w:date="2025-05-25T16:39:00Z">
          <w:pPr>
            <w:widowControl w:val="0"/>
            <w:numPr>
              <w:numId w:val="6"/>
            </w:numPr>
            <w:spacing w:line="240" w:lineRule="auto"/>
            <w:ind w:left="360" w:hanging="360"/>
          </w:pPr>
        </w:pPrChange>
      </w:pPr>
      <w:r w:rsidRPr="00163DE3">
        <w:rPr>
          <w:lang w:val="lt-LT"/>
        </w:rPr>
        <w:t>Košmarai</w:t>
      </w:r>
    </w:p>
    <w:p w14:paraId="3938DDED" w14:textId="77777777" w:rsidR="004626AD" w:rsidRPr="00E51AB1" w:rsidRDefault="004626AD">
      <w:pPr>
        <w:widowControl w:val="0"/>
        <w:numPr>
          <w:ilvl w:val="0"/>
          <w:numId w:val="6"/>
        </w:numPr>
        <w:tabs>
          <w:tab w:val="clear" w:pos="567"/>
        </w:tabs>
        <w:spacing w:line="240" w:lineRule="auto"/>
        <w:ind w:left="567" w:hanging="567"/>
        <w:rPr>
          <w:ins w:id="40" w:author="translator" w:date="2025-05-22T22:05:00Z"/>
          <w:lang w:val="lt-LT"/>
          <w:rPrChange w:id="41" w:author="translator" w:date="2025-05-25T16:39:00Z">
            <w:rPr>
              <w:ins w:id="42" w:author="translator" w:date="2025-05-22T22:05:00Z"/>
            </w:rPr>
          </w:rPrChange>
        </w:rPr>
        <w:pPrChange w:id="43" w:author="translator" w:date="2025-05-25T16:39:00Z">
          <w:pPr>
            <w:widowControl w:val="0"/>
            <w:numPr>
              <w:numId w:val="6"/>
            </w:numPr>
            <w:spacing w:line="240" w:lineRule="auto"/>
            <w:ind w:left="567" w:hanging="567"/>
          </w:pPr>
        </w:pPrChange>
      </w:pPr>
      <w:ins w:id="44" w:author="translator" w:date="2025-05-22T22:05:00Z">
        <w:r w:rsidRPr="00E51AB1">
          <w:rPr>
            <w:lang w:val="lt-LT"/>
            <w:rPrChange w:id="45" w:author="translator" w:date="2025-05-25T16:39:00Z">
              <w:rPr/>
            </w:rPrChange>
          </w:rPr>
          <w:t>Mieguistumas</w:t>
        </w:r>
      </w:ins>
    </w:p>
    <w:p w14:paraId="5B4FFA67" w14:textId="77777777" w:rsidR="00D11A2C" w:rsidRPr="00163DE3" w:rsidRDefault="00D11A2C" w:rsidP="006755F3">
      <w:pPr>
        <w:tabs>
          <w:tab w:val="left" w:pos="540"/>
        </w:tabs>
        <w:rPr>
          <w:lang w:val="lt-LT"/>
        </w:rPr>
      </w:pPr>
    </w:p>
    <w:p w14:paraId="26462659" w14:textId="1A789C35" w:rsidR="00D11A2C" w:rsidRPr="00163DE3" w:rsidRDefault="00D11A2C" w:rsidP="006755F3">
      <w:pPr>
        <w:widowControl w:val="0"/>
        <w:rPr>
          <w:b/>
          <w:lang w:val="lt-LT"/>
        </w:rPr>
      </w:pPr>
      <w:r w:rsidRPr="00163DE3">
        <w:rPr>
          <w:b/>
          <w:lang w:val="lt-LT"/>
        </w:rPr>
        <w:t>Nedažn</w:t>
      </w:r>
      <w:r w:rsidR="00246E21" w:rsidRPr="00163DE3">
        <w:rPr>
          <w:b/>
          <w:lang w:val="lt-LT"/>
        </w:rPr>
        <w:t>as</w:t>
      </w:r>
      <w:r w:rsidR="00D01C13" w:rsidRPr="00163DE3">
        <w:rPr>
          <w:b/>
          <w:lang w:val="lt-LT"/>
        </w:rPr>
        <w:t xml:space="preserve"> </w:t>
      </w:r>
      <w:r w:rsidR="00D01C13" w:rsidRPr="00163DE3">
        <w:rPr>
          <w:color w:val="000000"/>
          <w:lang w:val="lt-LT"/>
        </w:rPr>
        <w:t xml:space="preserve">(pasireiškia </w:t>
      </w:r>
      <w:r w:rsidR="00246E21" w:rsidRPr="00163DE3">
        <w:rPr>
          <w:color w:val="000000"/>
          <w:lang w:val="lt-LT"/>
        </w:rPr>
        <w:t>rečiau</w:t>
      </w:r>
      <w:r w:rsidR="00D01C13" w:rsidRPr="00163DE3">
        <w:rPr>
          <w:color w:val="000000"/>
          <w:lang w:val="lt-LT"/>
        </w:rPr>
        <w:t xml:space="preserve"> kaip 1 iš 100</w:t>
      </w:r>
      <w:r w:rsidR="00246E21" w:rsidRPr="00163DE3">
        <w:rPr>
          <w:color w:val="000000"/>
          <w:lang w:val="lt-LT"/>
        </w:rPr>
        <w:t> asmenų</w:t>
      </w:r>
      <w:r w:rsidR="00D01C13" w:rsidRPr="00163DE3">
        <w:rPr>
          <w:color w:val="000000"/>
          <w:lang w:val="lt-LT"/>
        </w:rPr>
        <w:t>)</w:t>
      </w:r>
    </w:p>
    <w:p w14:paraId="6C39F181" w14:textId="77777777" w:rsidR="00D11A2C" w:rsidRPr="00163DE3" w:rsidRDefault="00D11A2C">
      <w:pPr>
        <w:widowControl w:val="0"/>
        <w:numPr>
          <w:ilvl w:val="0"/>
          <w:numId w:val="6"/>
        </w:numPr>
        <w:tabs>
          <w:tab w:val="clear" w:pos="567"/>
        </w:tabs>
        <w:spacing w:line="240" w:lineRule="auto"/>
        <w:ind w:left="567" w:hanging="567"/>
        <w:rPr>
          <w:lang w:val="lt-LT"/>
        </w:rPr>
        <w:pPrChange w:id="46" w:author="translator" w:date="2025-05-25T16:39:00Z">
          <w:pPr>
            <w:widowControl w:val="0"/>
            <w:numPr>
              <w:numId w:val="6"/>
            </w:numPr>
            <w:spacing w:line="240" w:lineRule="auto"/>
            <w:ind w:left="360" w:hanging="360"/>
          </w:pPr>
        </w:pPrChange>
      </w:pPr>
      <w:r w:rsidRPr="00163DE3">
        <w:rPr>
          <w:lang w:val="lt-LT"/>
        </w:rPr>
        <w:t>Depresija</w:t>
      </w:r>
    </w:p>
    <w:p w14:paraId="05F2E584" w14:textId="77777777" w:rsidR="00D11A2C" w:rsidRPr="00163DE3" w:rsidRDefault="00D11A2C">
      <w:pPr>
        <w:widowControl w:val="0"/>
        <w:numPr>
          <w:ilvl w:val="0"/>
          <w:numId w:val="6"/>
        </w:numPr>
        <w:tabs>
          <w:tab w:val="clear" w:pos="567"/>
        </w:tabs>
        <w:spacing w:line="240" w:lineRule="auto"/>
        <w:ind w:left="567" w:hanging="567"/>
        <w:rPr>
          <w:lang w:val="lt-LT"/>
        </w:rPr>
        <w:pPrChange w:id="47" w:author="translator" w:date="2025-05-25T16:39:00Z">
          <w:pPr>
            <w:widowControl w:val="0"/>
            <w:numPr>
              <w:numId w:val="6"/>
            </w:numPr>
            <w:spacing w:line="240" w:lineRule="auto"/>
            <w:ind w:left="360" w:hanging="360"/>
          </w:pPr>
        </w:pPrChange>
      </w:pPr>
      <w:r w:rsidRPr="00E51AB1">
        <w:rPr>
          <w:lang w:val="lt-LT"/>
          <w:rPrChange w:id="48" w:author="translator" w:date="2025-05-25T16:39:00Z">
            <w:rPr>
              <w:color w:val="000000"/>
              <w:lang w:val="lt-LT"/>
            </w:rPr>
          </w:rPrChange>
        </w:rPr>
        <w:t>Sutrikęs miegas</w:t>
      </w:r>
    </w:p>
    <w:p w14:paraId="525BB1F9" w14:textId="77777777" w:rsidR="00D11A2C" w:rsidRPr="00163DE3" w:rsidRDefault="00D11A2C">
      <w:pPr>
        <w:widowControl w:val="0"/>
        <w:numPr>
          <w:ilvl w:val="0"/>
          <w:numId w:val="6"/>
        </w:numPr>
        <w:tabs>
          <w:tab w:val="clear" w:pos="567"/>
        </w:tabs>
        <w:spacing w:line="240" w:lineRule="auto"/>
        <w:ind w:left="567" w:hanging="567"/>
        <w:rPr>
          <w:lang w:val="lt-LT"/>
        </w:rPr>
        <w:pPrChange w:id="49" w:author="translator" w:date="2025-05-25T16:39:00Z">
          <w:pPr>
            <w:widowControl w:val="0"/>
            <w:numPr>
              <w:numId w:val="6"/>
            </w:numPr>
            <w:spacing w:line="240" w:lineRule="auto"/>
            <w:ind w:left="360" w:hanging="360"/>
          </w:pPr>
        </w:pPrChange>
      </w:pPr>
      <w:r w:rsidRPr="00E51AB1">
        <w:rPr>
          <w:lang w:val="lt-LT"/>
          <w:rPrChange w:id="50" w:author="translator" w:date="2025-05-25T16:39:00Z">
            <w:rPr>
              <w:color w:val="000000"/>
              <w:lang w:val="lt-LT"/>
            </w:rPr>
          </w:rPrChange>
        </w:rPr>
        <w:t>Alpimas arba atsitiktinis kritimas</w:t>
      </w:r>
    </w:p>
    <w:p w14:paraId="22C78011" w14:textId="77777777" w:rsidR="00D11A2C" w:rsidRPr="00163DE3" w:rsidRDefault="00D11A2C">
      <w:pPr>
        <w:widowControl w:val="0"/>
        <w:numPr>
          <w:ilvl w:val="0"/>
          <w:numId w:val="6"/>
        </w:numPr>
        <w:tabs>
          <w:tab w:val="clear" w:pos="567"/>
        </w:tabs>
        <w:spacing w:line="240" w:lineRule="auto"/>
        <w:ind w:left="567" w:hanging="567"/>
        <w:rPr>
          <w:lang w:val="lt-LT"/>
        </w:rPr>
        <w:pPrChange w:id="51" w:author="translator" w:date="2025-05-25T16:39:00Z">
          <w:pPr>
            <w:widowControl w:val="0"/>
            <w:numPr>
              <w:numId w:val="6"/>
            </w:numPr>
            <w:spacing w:line="240" w:lineRule="auto"/>
            <w:ind w:left="360" w:hanging="360"/>
          </w:pPr>
        </w:pPrChange>
      </w:pPr>
      <w:r w:rsidRPr="00E51AB1">
        <w:rPr>
          <w:lang w:val="lt-LT"/>
          <w:rPrChange w:id="52" w:author="translator" w:date="2025-05-25T16:39:00Z">
            <w:rPr>
              <w:color w:val="000000"/>
              <w:lang w:val="lt-LT"/>
            </w:rPr>
          </w:rPrChange>
        </w:rPr>
        <w:t>Pakitusi kepenų veikla</w:t>
      </w:r>
    </w:p>
    <w:p w14:paraId="5A88C126" w14:textId="77777777" w:rsidR="00D11A2C" w:rsidRPr="00163DE3" w:rsidRDefault="00D11A2C" w:rsidP="006755F3">
      <w:pPr>
        <w:widowControl w:val="0"/>
        <w:rPr>
          <w:lang w:val="lt-LT"/>
        </w:rPr>
      </w:pPr>
    </w:p>
    <w:p w14:paraId="4B66B8C1" w14:textId="6070BA00" w:rsidR="00D11A2C" w:rsidRPr="00163DE3" w:rsidRDefault="00D11A2C" w:rsidP="006755F3">
      <w:pPr>
        <w:widowControl w:val="0"/>
        <w:rPr>
          <w:b/>
          <w:lang w:val="lt-LT"/>
        </w:rPr>
      </w:pPr>
      <w:r w:rsidRPr="00163DE3">
        <w:rPr>
          <w:b/>
          <w:lang w:val="lt-LT"/>
        </w:rPr>
        <w:t>Ret</w:t>
      </w:r>
      <w:r w:rsidR="00246E21" w:rsidRPr="00163DE3">
        <w:rPr>
          <w:b/>
          <w:lang w:val="lt-LT"/>
        </w:rPr>
        <w:t>as</w:t>
      </w:r>
      <w:r w:rsidR="00D01C13" w:rsidRPr="00163DE3">
        <w:rPr>
          <w:b/>
          <w:lang w:val="lt-LT"/>
        </w:rPr>
        <w:t xml:space="preserve"> </w:t>
      </w:r>
      <w:r w:rsidR="00D01C13" w:rsidRPr="00163DE3">
        <w:rPr>
          <w:color w:val="000000"/>
          <w:lang w:val="lt-LT"/>
        </w:rPr>
        <w:t xml:space="preserve">(pasireiškia </w:t>
      </w:r>
      <w:r w:rsidR="00246E21" w:rsidRPr="00163DE3">
        <w:rPr>
          <w:color w:val="000000"/>
          <w:lang w:val="lt-LT"/>
        </w:rPr>
        <w:t>rečiau</w:t>
      </w:r>
      <w:r w:rsidR="00D01C13" w:rsidRPr="00163DE3">
        <w:rPr>
          <w:color w:val="000000"/>
          <w:lang w:val="lt-LT"/>
        </w:rPr>
        <w:t xml:space="preserve"> kaip 1 iš 1 000</w:t>
      </w:r>
      <w:r w:rsidR="00246E21" w:rsidRPr="00163DE3">
        <w:rPr>
          <w:color w:val="000000"/>
          <w:lang w:val="lt-LT"/>
        </w:rPr>
        <w:t> asmenų</w:t>
      </w:r>
      <w:r w:rsidR="00D01C13" w:rsidRPr="00163DE3">
        <w:rPr>
          <w:color w:val="000000"/>
          <w:lang w:val="lt-LT"/>
        </w:rPr>
        <w:t>)</w:t>
      </w:r>
    </w:p>
    <w:p w14:paraId="3ECA97CF" w14:textId="77777777" w:rsidR="00D11A2C" w:rsidRPr="00163DE3" w:rsidRDefault="00D11A2C">
      <w:pPr>
        <w:widowControl w:val="0"/>
        <w:numPr>
          <w:ilvl w:val="0"/>
          <w:numId w:val="6"/>
        </w:numPr>
        <w:tabs>
          <w:tab w:val="clear" w:pos="567"/>
        </w:tabs>
        <w:spacing w:line="240" w:lineRule="auto"/>
        <w:ind w:left="567" w:hanging="567"/>
        <w:rPr>
          <w:lang w:val="lt-LT"/>
        </w:rPr>
        <w:pPrChange w:id="53" w:author="translator" w:date="2025-05-25T16:39:00Z">
          <w:pPr>
            <w:widowControl w:val="0"/>
            <w:numPr>
              <w:numId w:val="6"/>
            </w:numPr>
            <w:spacing w:line="240" w:lineRule="auto"/>
            <w:ind w:left="360" w:hanging="360"/>
          </w:pPr>
        </w:pPrChange>
      </w:pPr>
      <w:r w:rsidRPr="00E51AB1">
        <w:rPr>
          <w:lang w:val="lt-LT"/>
          <w:rPrChange w:id="54" w:author="translator" w:date="2025-05-25T16:39:00Z">
            <w:rPr>
              <w:color w:val="000000"/>
              <w:lang w:val="lt-LT"/>
            </w:rPr>
          </w:rPrChange>
        </w:rPr>
        <w:t>Krūtinės ląstos skausmas</w:t>
      </w:r>
    </w:p>
    <w:p w14:paraId="7D2EB5EA" w14:textId="5F9C79ED" w:rsidR="00D11A2C" w:rsidRPr="00163DE3" w:rsidRDefault="00246E21">
      <w:pPr>
        <w:widowControl w:val="0"/>
        <w:numPr>
          <w:ilvl w:val="0"/>
          <w:numId w:val="6"/>
        </w:numPr>
        <w:tabs>
          <w:tab w:val="clear" w:pos="567"/>
        </w:tabs>
        <w:spacing w:line="240" w:lineRule="auto"/>
        <w:ind w:left="567" w:hanging="567"/>
        <w:rPr>
          <w:lang w:val="lt-LT"/>
        </w:rPr>
        <w:pPrChange w:id="55" w:author="translator" w:date="2025-05-25T16:39:00Z">
          <w:pPr>
            <w:widowControl w:val="0"/>
            <w:numPr>
              <w:numId w:val="6"/>
            </w:numPr>
            <w:spacing w:line="240" w:lineRule="auto"/>
            <w:ind w:left="360" w:hanging="360"/>
          </w:pPr>
        </w:pPrChange>
      </w:pPr>
      <w:r w:rsidRPr="00E51AB1">
        <w:rPr>
          <w:lang w:val="lt-LT"/>
          <w:rPrChange w:id="56" w:author="translator" w:date="2025-05-25T16:39:00Z">
            <w:rPr>
              <w:color w:val="000000"/>
              <w:lang w:val="lt-LT"/>
            </w:rPr>
          </w:rPrChange>
        </w:rPr>
        <w:t>Išb</w:t>
      </w:r>
      <w:r w:rsidR="00D11A2C" w:rsidRPr="00E51AB1">
        <w:rPr>
          <w:lang w:val="lt-LT"/>
          <w:rPrChange w:id="57" w:author="translator" w:date="2025-05-25T16:39:00Z">
            <w:rPr>
              <w:color w:val="000000"/>
              <w:lang w:val="lt-LT"/>
            </w:rPr>
          </w:rPrChange>
        </w:rPr>
        <w:t>ėrimas, niežulys</w:t>
      </w:r>
    </w:p>
    <w:p w14:paraId="0405CA6C" w14:textId="77777777" w:rsidR="00D11A2C" w:rsidRPr="00163DE3" w:rsidRDefault="00D11A2C">
      <w:pPr>
        <w:widowControl w:val="0"/>
        <w:numPr>
          <w:ilvl w:val="0"/>
          <w:numId w:val="6"/>
        </w:numPr>
        <w:tabs>
          <w:tab w:val="clear" w:pos="567"/>
        </w:tabs>
        <w:spacing w:line="240" w:lineRule="auto"/>
        <w:ind w:left="567" w:hanging="567"/>
        <w:rPr>
          <w:lang w:val="lt-LT"/>
        </w:rPr>
        <w:pPrChange w:id="58" w:author="translator" w:date="2025-05-25T16:39:00Z">
          <w:pPr>
            <w:widowControl w:val="0"/>
            <w:numPr>
              <w:numId w:val="6"/>
            </w:numPr>
            <w:spacing w:line="240" w:lineRule="auto"/>
            <w:ind w:left="360" w:hanging="360"/>
          </w:pPr>
        </w:pPrChange>
      </w:pPr>
      <w:r w:rsidRPr="00E51AB1">
        <w:rPr>
          <w:lang w:val="lt-LT"/>
          <w:rPrChange w:id="59" w:author="translator" w:date="2025-05-25T16:39:00Z">
            <w:rPr>
              <w:color w:val="000000"/>
              <w:lang w:val="lt-LT"/>
            </w:rPr>
          </w:rPrChange>
        </w:rPr>
        <w:t>Traukuliai (priepuoliai</w:t>
      </w:r>
      <w:r w:rsidRPr="00163DE3">
        <w:rPr>
          <w:lang w:val="lt-LT"/>
        </w:rPr>
        <w:t>)</w:t>
      </w:r>
    </w:p>
    <w:p w14:paraId="6D3340D0" w14:textId="77777777" w:rsidR="00D11A2C" w:rsidRPr="00163DE3" w:rsidRDefault="00D11A2C">
      <w:pPr>
        <w:widowControl w:val="0"/>
        <w:numPr>
          <w:ilvl w:val="0"/>
          <w:numId w:val="6"/>
        </w:numPr>
        <w:tabs>
          <w:tab w:val="clear" w:pos="567"/>
        </w:tabs>
        <w:spacing w:line="240" w:lineRule="auto"/>
        <w:ind w:left="567" w:hanging="567"/>
        <w:rPr>
          <w:lang w:val="lt-LT"/>
        </w:rPr>
        <w:pPrChange w:id="60" w:author="translator" w:date="2025-05-25T16:39:00Z">
          <w:pPr>
            <w:widowControl w:val="0"/>
            <w:numPr>
              <w:numId w:val="6"/>
            </w:numPr>
            <w:spacing w:line="240" w:lineRule="auto"/>
            <w:ind w:left="360" w:hanging="360"/>
          </w:pPr>
        </w:pPrChange>
      </w:pPr>
      <w:r w:rsidRPr="00E51AB1">
        <w:rPr>
          <w:lang w:val="lt-LT"/>
          <w:rPrChange w:id="61" w:author="translator" w:date="2025-05-25T16:39:00Z">
            <w:rPr>
              <w:color w:val="000000"/>
              <w:lang w:val="lt-LT"/>
            </w:rPr>
          </w:rPrChange>
        </w:rPr>
        <w:t>Skrandžio ir žarnyno opos</w:t>
      </w:r>
    </w:p>
    <w:p w14:paraId="624A5283" w14:textId="77777777" w:rsidR="00D11A2C" w:rsidRPr="00163DE3" w:rsidRDefault="00D11A2C" w:rsidP="006755F3">
      <w:pPr>
        <w:widowControl w:val="0"/>
        <w:rPr>
          <w:lang w:val="lt-LT"/>
        </w:rPr>
      </w:pPr>
    </w:p>
    <w:p w14:paraId="584C5B9B" w14:textId="4ABB34EB" w:rsidR="00D11A2C" w:rsidRPr="00163DE3" w:rsidRDefault="00D11A2C" w:rsidP="006755F3">
      <w:pPr>
        <w:widowControl w:val="0"/>
        <w:rPr>
          <w:lang w:val="lt-LT"/>
        </w:rPr>
      </w:pPr>
      <w:r w:rsidRPr="00163DE3">
        <w:rPr>
          <w:b/>
          <w:lang w:val="lt-LT"/>
        </w:rPr>
        <w:t>Labai ret</w:t>
      </w:r>
      <w:r w:rsidR="00246E21" w:rsidRPr="00163DE3">
        <w:rPr>
          <w:b/>
          <w:lang w:val="lt-LT"/>
        </w:rPr>
        <w:t>as</w:t>
      </w:r>
      <w:r w:rsidR="00D01C13" w:rsidRPr="00163DE3">
        <w:rPr>
          <w:b/>
          <w:lang w:val="lt-LT"/>
        </w:rPr>
        <w:t xml:space="preserve"> </w:t>
      </w:r>
      <w:r w:rsidR="00D01C13" w:rsidRPr="00163DE3">
        <w:rPr>
          <w:color w:val="000000"/>
          <w:lang w:val="lt-LT"/>
        </w:rPr>
        <w:t xml:space="preserve">(pasireiškia </w:t>
      </w:r>
      <w:r w:rsidR="00246E21" w:rsidRPr="00163DE3">
        <w:rPr>
          <w:color w:val="000000"/>
          <w:lang w:val="lt-LT"/>
        </w:rPr>
        <w:t>rečiau</w:t>
      </w:r>
      <w:r w:rsidR="00D01C13" w:rsidRPr="00163DE3">
        <w:rPr>
          <w:color w:val="000000"/>
          <w:lang w:val="lt-LT"/>
        </w:rPr>
        <w:t xml:space="preserve"> kaip 1 iš 10 000</w:t>
      </w:r>
      <w:r w:rsidR="00246E21" w:rsidRPr="00163DE3">
        <w:rPr>
          <w:color w:val="000000"/>
          <w:lang w:val="lt-LT"/>
        </w:rPr>
        <w:t> asmenų</w:t>
      </w:r>
      <w:r w:rsidR="00D01C13" w:rsidRPr="00163DE3">
        <w:rPr>
          <w:color w:val="000000"/>
          <w:lang w:val="lt-LT"/>
        </w:rPr>
        <w:t>)</w:t>
      </w:r>
    </w:p>
    <w:p w14:paraId="0463385B" w14:textId="77777777" w:rsidR="00D11A2C" w:rsidRPr="00163DE3" w:rsidRDefault="00D11A2C">
      <w:pPr>
        <w:widowControl w:val="0"/>
        <w:numPr>
          <w:ilvl w:val="0"/>
          <w:numId w:val="6"/>
        </w:numPr>
        <w:tabs>
          <w:tab w:val="clear" w:pos="567"/>
        </w:tabs>
        <w:spacing w:line="240" w:lineRule="auto"/>
        <w:ind w:left="567" w:hanging="567"/>
        <w:rPr>
          <w:lang w:val="lt-LT"/>
        </w:rPr>
        <w:pPrChange w:id="62" w:author="translator" w:date="2025-05-25T16:39:00Z">
          <w:pPr>
            <w:widowControl w:val="0"/>
            <w:numPr>
              <w:numId w:val="7"/>
            </w:numPr>
            <w:spacing w:line="240" w:lineRule="auto"/>
            <w:ind w:left="360" w:hanging="360"/>
          </w:pPr>
        </w:pPrChange>
      </w:pPr>
      <w:r w:rsidRPr="00E51AB1">
        <w:rPr>
          <w:lang w:val="lt-LT"/>
          <w:rPrChange w:id="63" w:author="translator" w:date="2025-05-25T16:39:00Z">
            <w:rPr>
              <w:color w:val="000000"/>
              <w:lang w:val="lt-LT"/>
            </w:rPr>
          </w:rPrChange>
        </w:rPr>
        <w:t>Padidėjęs kraujospūdis</w:t>
      </w:r>
    </w:p>
    <w:p w14:paraId="6D75B5E0" w14:textId="77777777" w:rsidR="00D11A2C" w:rsidRPr="00163DE3" w:rsidRDefault="00D11A2C">
      <w:pPr>
        <w:widowControl w:val="0"/>
        <w:numPr>
          <w:ilvl w:val="0"/>
          <w:numId w:val="6"/>
        </w:numPr>
        <w:tabs>
          <w:tab w:val="clear" w:pos="567"/>
        </w:tabs>
        <w:spacing w:line="240" w:lineRule="auto"/>
        <w:ind w:left="567" w:hanging="567"/>
        <w:rPr>
          <w:lang w:val="lt-LT"/>
        </w:rPr>
        <w:pPrChange w:id="64" w:author="translator" w:date="2025-05-25T16:39:00Z">
          <w:pPr>
            <w:widowControl w:val="0"/>
            <w:numPr>
              <w:numId w:val="7"/>
            </w:numPr>
            <w:spacing w:line="240" w:lineRule="auto"/>
            <w:ind w:left="360" w:hanging="360"/>
          </w:pPr>
        </w:pPrChange>
      </w:pPr>
      <w:r w:rsidRPr="00E51AB1">
        <w:rPr>
          <w:lang w:val="lt-LT"/>
          <w:rPrChange w:id="65" w:author="translator" w:date="2025-05-25T16:39:00Z">
            <w:rPr>
              <w:color w:val="000000"/>
              <w:lang w:val="lt-LT"/>
            </w:rPr>
          </w:rPrChange>
        </w:rPr>
        <w:t>Šlapimo takų infekcija</w:t>
      </w:r>
    </w:p>
    <w:p w14:paraId="57CF42C4" w14:textId="77777777" w:rsidR="00D11A2C" w:rsidRPr="00163DE3" w:rsidRDefault="00D11A2C">
      <w:pPr>
        <w:widowControl w:val="0"/>
        <w:numPr>
          <w:ilvl w:val="0"/>
          <w:numId w:val="6"/>
        </w:numPr>
        <w:tabs>
          <w:tab w:val="clear" w:pos="567"/>
        </w:tabs>
        <w:spacing w:line="240" w:lineRule="auto"/>
        <w:ind w:left="567" w:hanging="567"/>
        <w:rPr>
          <w:lang w:val="lt-LT"/>
        </w:rPr>
        <w:pPrChange w:id="66" w:author="translator" w:date="2025-05-25T16:39:00Z">
          <w:pPr>
            <w:widowControl w:val="0"/>
            <w:numPr>
              <w:numId w:val="7"/>
            </w:numPr>
            <w:spacing w:line="240" w:lineRule="auto"/>
            <w:ind w:left="360" w:hanging="360"/>
          </w:pPr>
        </w:pPrChange>
      </w:pPr>
      <w:r w:rsidRPr="00163DE3">
        <w:rPr>
          <w:lang w:val="lt-LT"/>
        </w:rPr>
        <w:t>Nesamų daiktų matymas (</w:t>
      </w:r>
      <w:r w:rsidRPr="00E51AB1">
        <w:rPr>
          <w:lang w:val="lt-LT"/>
          <w:rPrChange w:id="67" w:author="translator" w:date="2025-05-25T16:39:00Z">
            <w:rPr>
              <w:color w:val="000000"/>
              <w:lang w:val="lt-LT"/>
            </w:rPr>
          </w:rPrChange>
        </w:rPr>
        <w:t>haliucinacijos</w:t>
      </w:r>
      <w:r w:rsidRPr="00163DE3">
        <w:rPr>
          <w:lang w:val="lt-LT"/>
        </w:rPr>
        <w:t>)</w:t>
      </w:r>
    </w:p>
    <w:p w14:paraId="454144BA" w14:textId="77777777" w:rsidR="00D11A2C" w:rsidRPr="00163DE3" w:rsidRDefault="00D11A2C">
      <w:pPr>
        <w:widowControl w:val="0"/>
        <w:numPr>
          <w:ilvl w:val="0"/>
          <w:numId w:val="6"/>
        </w:numPr>
        <w:tabs>
          <w:tab w:val="clear" w:pos="567"/>
        </w:tabs>
        <w:spacing w:line="240" w:lineRule="auto"/>
        <w:ind w:left="567" w:hanging="567"/>
        <w:rPr>
          <w:lang w:val="lt-LT"/>
        </w:rPr>
        <w:pPrChange w:id="68" w:author="translator" w:date="2025-05-25T16:39:00Z">
          <w:pPr>
            <w:widowControl w:val="0"/>
            <w:numPr>
              <w:numId w:val="7"/>
            </w:numPr>
            <w:spacing w:line="240" w:lineRule="auto"/>
            <w:ind w:left="360" w:hanging="360"/>
          </w:pPr>
        </w:pPrChange>
      </w:pPr>
      <w:r w:rsidRPr="00E51AB1">
        <w:rPr>
          <w:lang w:val="lt-LT"/>
          <w:rPrChange w:id="69" w:author="translator" w:date="2025-05-25T16:39:00Z">
            <w:rPr>
              <w:color w:val="000000"/>
              <w:lang w:val="lt-LT"/>
            </w:rPr>
          </w:rPrChange>
        </w:rPr>
        <w:t>Sutrikęs širdies ritmas (pavyzdžiui, pagreitėjęs ar sulėtėjęs)</w:t>
      </w:r>
    </w:p>
    <w:p w14:paraId="73F66025" w14:textId="77777777" w:rsidR="00D11A2C" w:rsidRPr="00163DE3" w:rsidRDefault="00D11A2C">
      <w:pPr>
        <w:widowControl w:val="0"/>
        <w:numPr>
          <w:ilvl w:val="0"/>
          <w:numId w:val="6"/>
        </w:numPr>
        <w:tabs>
          <w:tab w:val="clear" w:pos="567"/>
        </w:tabs>
        <w:spacing w:line="240" w:lineRule="auto"/>
        <w:ind w:left="567" w:hanging="567"/>
        <w:rPr>
          <w:lang w:val="lt-LT"/>
        </w:rPr>
        <w:pPrChange w:id="70" w:author="translator" w:date="2025-05-25T16:39:00Z">
          <w:pPr>
            <w:widowControl w:val="0"/>
            <w:numPr>
              <w:numId w:val="7"/>
            </w:numPr>
            <w:spacing w:line="240" w:lineRule="auto"/>
            <w:ind w:left="360" w:hanging="360"/>
          </w:pPr>
        </w:pPrChange>
      </w:pPr>
      <w:r w:rsidRPr="00E51AB1">
        <w:rPr>
          <w:lang w:val="lt-LT"/>
          <w:rPrChange w:id="71" w:author="translator" w:date="2025-05-25T16:39:00Z">
            <w:rPr>
              <w:color w:val="000000"/>
              <w:lang w:val="lt-LT"/>
            </w:rPr>
          </w:rPrChange>
        </w:rPr>
        <w:t>Kraujavimas iš virškinimo trakto (atsiranda kraujas išmatose ar vėmimas su krauju)</w:t>
      </w:r>
    </w:p>
    <w:p w14:paraId="4DD35DB5" w14:textId="77777777" w:rsidR="00D11A2C" w:rsidRPr="00163DE3" w:rsidRDefault="00D11A2C">
      <w:pPr>
        <w:widowControl w:val="0"/>
        <w:numPr>
          <w:ilvl w:val="0"/>
          <w:numId w:val="6"/>
        </w:numPr>
        <w:tabs>
          <w:tab w:val="clear" w:pos="567"/>
        </w:tabs>
        <w:spacing w:line="240" w:lineRule="auto"/>
        <w:ind w:left="567" w:hanging="567"/>
        <w:rPr>
          <w:lang w:val="lt-LT"/>
        </w:rPr>
        <w:pPrChange w:id="72" w:author="translator" w:date="2025-05-25T16:39:00Z">
          <w:pPr>
            <w:widowControl w:val="0"/>
            <w:numPr>
              <w:numId w:val="7"/>
            </w:numPr>
            <w:spacing w:line="240" w:lineRule="auto"/>
            <w:ind w:left="567" w:hanging="567"/>
          </w:pPr>
        </w:pPrChange>
      </w:pPr>
      <w:r w:rsidRPr="00E51AB1">
        <w:rPr>
          <w:lang w:val="lt-LT"/>
          <w:rPrChange w:id="73" w:author="translator" w:date="2025-05-25T16:39:00Z">
            <w:rPr>
              <w:color w:val="000000"/>
              <w:lang w:val="lt-LT"/>
            </w:rPr>
          </w:rPrChange>
        </w:rPr>
        <w:t>Kasos uždegimas (pasireiškia tokiais požymiais kaip stiprus viršutinės pilvo dalies skausmas, dažnai su pykinimu ir vėmimu)</w:t>
      </w:r>
    </w:p>
    <w:p w14:paraId="40BEC2BE" w14:textId="77777777" w:rsidR="00D11A2C" w:rsidRPr="00163DE3" w:rsidRDefault="00D11A2C">
      <w:pPr>
        <w:widowControl w:val="0"/>
        <w:numPr>
          <w:ilvl w:val="0"/>
          <w:numId w:val="6"/>
        </w:numPr>
        <w:tabs>
          <w:tab w:val="clear" w:pos="567"/>
        </w:tabs>
        <w:spacing w:line="240" w:lineRule="auto"/>
        <w:ind w:left="567" w:hanging="567"/>
        <w:rPr>
          <w:lang w:val="lt-LT"/>
        </w:rPr>
        <w:pPrChange w:id="74" w:author="translator" w:date="2025-05-25T16:39:00Z">
          <w:pPr>
            <w:widowControl w:val="0"/>
            <w:numPr>
              <w:numId w:val="7"/>
            </w:numPr>
            <w:spacing w:line="240" w:lineRule="auto"/>
            <w:ind w:left="567" w:hanging="567"/>
          </w:pPr>
        </w:pPrChange>
      </w:pPr>
      <w:r w:rsidRPr="00E51AB1">
        <w:rPr>
          <w:lang w:val="lt-LT"/>
          <w:rPrChange w:id="75" w:author="translator" w:date="2025-05-25T16:39:00Z">
            <w:rPr>
              <w:color w:val="000000"/>
              <w:lang w:val="lt-LT"/>
            </w:rPr>
          </w:rPrChange>
        </w:rPr>
        <w:t>Pasunkėję Parkinsono ligos simptomai ar atsiradę į Parkinsono ligos panašūs požymiai, kaip raumenų sąstingis, pasunkėjęs judėjimas</w:t>
      </w:r>
    </w:p>
    <w:p w14:paraId="7141D2A1" w14:textId="77777777" w:rsidR="00D11A2C" w:rsidRPr="00163DE3" w:rsidRDefault="00D11A2C" w:rsidP="006755F3">
      <w:pPr>
        <w:widowControl w:val="0"/>
        <w:rPr>
          <w:lang w:val="lt-LT"/>
        </w:rPr>
      </w:pPr>
    </w:p>
    <w:p w14:paraId="053A6201" w14:textId="4E98D175" w:rsidR="00D11A2C" w:rsidRPr="00163DE3" w:rsidRDefault="00D11A2C" w:rsidP="006755F3">
      <w:pPr>
        <w:widowControl w:val="0"/>
        <w:rPr>
          <w:lang w:val="lt-LT"/>
        </w:rPr>
      </w:pPr>
      <w:r w:rsidRPr="00163DE3">
        <w:rPr>
          <w:b/>
          <w:lang w:val="lt-LT"/>
        </w:rPr>
        <w:t>Dažnis nežinomas</w:t>
      </w:r>
      <w:r w:rsidR="00D01C13" w:rsidRPr="00163DE3">
        <w:rPr>
          <w:b/>
          <w:lang w:val="lt-LT"/>
        </w:rPr>
        <w:t xml:space="preserve"> </w:t>
      </w:r>
      <w:r w:rsidR="00D01C13" w:rsidRPr="00163DE3">
        <w:rPr>
          <w:lang w:val="lt-LT"/>
        </w:rPr>
        <w:t xml:space="preserve">(negali būti </w:t>
      </w:r>
      <w:r w:rsidR="00246E21" w:rsidRPr="00163DE3">
        <w:rPr>
          <w:lang w:val="lt-LT"/>
        </w:rPr>
        <w:t>apskaičiuotas</w:t>
      </w:r>
      <w:r w:rsidR="00D01C13" w:rsidRPr="00163DE3">
        <w:rPr>
          <w:lang w:val="lt-LT"/>
        </w:rPr>
        <w:t xml:space="preserve"> pagal turimus duomenis)</w:t>
      </w:r>
    </w:p>
    <w:p w14:paraId="2BCE690D" w14:textId="77777777" w:rsidR="00D11A2C" w:rsidRPr="00163DE3" w:rsidRDefault="00D11A2C" w:rsidP="00636C1A">
      <w:pPr>
        <w:widowControl w:val="0"/>
        <w:numPr>
          <w:ilvl w:val="0"/>
          <w:numId w:val="8"/>
        </w:numPr>
        <w:spacing w:line="240" w:lineRule="auto"/>
        <w:ind w:left="567" w:hanging="567"/>
        <w:rPr>
          <w:lang w:val="lt-LT"/>
        </w:rPr>
      </w:pPr>
      <w:r w:rsidRPr="00163DE3">
        <w:rPr>
          <w:color w:val="000000"/>
          <w:lang w:val="lt-LT"/>
        </w:rPr>
        <w:t>Labai stiprus vėmimas, dėl kurio gali atsirasti stemplės (burną su skrandžiu jungiančio vamzdelio)</w:t>
      </w:r>
      <w:r w:rsidRPr="00163DE3">
        <w:rPr>
          <w:lang w:val="lt-LT"/>
        </w:rPr>
        <w:t xml:space="preserve"> </w:t>
      </w:r>
      <w:r w:rsidRPr="00163DE3">
        <w:rPr>
          <w:color w:val="000000"/>
          <w:lang w:val="lt-LT"/>
        </w:rPr>
        <w:t>plyšimas</w:t>
      </w:r>
    </w:p>
    <w:p w14:paraId="28A0E367" w14:textId="77777777" w:rsidR="00D11A2C" w:rsidRPr="00163DE3" w:rsidRDefault="00D11A2C" w:rsidP="00636C1A">
      <w:pPr>
        <w:widowControl w:val="0"/>
        <w:numPr>
          <w:ilvl w:val="0"/>
          <w:numId w:val="8"/>
        </w:numPr>
        <w:spacing w:line="240" w:lineRule="auto"/>
        <w:ind w:left="567" w:hanging="567"/>
        <w:rPr>
          <w:lang w:val="lt-LT"/>
        </w:rPr>
      </w:pPr>
      <w:r w:rsidRPr="00163DE3">
        <w:rPr>
          <w:lang w:val="lt-LT"/>
        </w:rPr>
        <w:t>Dehidracija (</w:t>
      </w:r>
      <w:r w:rsidRPr="00163DE3">
        <w:rPr>
          <w:color w:val="000000"/>
          <w:lang w:val="lt-LT"/>
        </w:rPr>
        <w:t>didelio kiekio skysčių netekimas</w:t>
      </w:r>
      <w:r w:rsidRPr="00163DE3">
        <w:rPr>
          <w:lang w:val="lt-LT"/>
        </w:rPr>
        <w:t>)</w:t>
      </w:r>
    </w:p>
    <w:p w14:paraId="3F40AB6D" w14:textId="77777777" w:rsidR="00D11A2C" w:rsidRPr="00163DE3" w:rsidRDefault="00D11A2C" w:rsidP="00636C1A">
      <w:pPr>
        <w:widowControl w:val="0"/>
        <w:numPr>
          <w:ilvl w:val="0"/>
          <w:numId w:val="8"/>
        </w:numPr>
        <w:spacing w:line="240" w:lineRule="auto"/>
        <w:ind w:left="567" w:hanging="567"/>
        <w:rPr>
          <w:lang w:val="lt-LT"/>
        </w:rPr>
      </w:pPr>
      <w:r w:rsidRPr="00163DE3">
        <w:rPr>
          <w:lang w:val="lt-LT"/>
        </w:rPr>
        <w:t>Kepenų veiklos sutrikimas (pageltusi oda, pageltę akių baltymai, neįprastai patamsėjęs šlapimas arba nepaaiškinami pykinimas, vėmimas, nuovargis ir aptetito netekimas)</w:t>
      </w:r>
    </w:p>
    <w:p w14:paraId="2EFD599A" w14:textId="77777777" w:rsidR="00D11A2C" w:rsidRPr="00163DE3" w:rsidRDefault="00D11A2C" w:rsidP="00636C1A">
      <w:pPr>
        <w:widowControl w:val="0"/>
        <w:numPr>
          <w:ilvl w:val="0"/>
          <w:numId w:val="8"/>
        </w:numPr>
        <w:spacing w:line="240" w:lineRule="auto"/>
        <w:ind w:left="567" w:hanging="567"/>
        <w:rPr>
          <w:lang w:val="lt-LT"/>
        </w:rPr>
      </w:pPr>
      <w:r w:rsidRPr="00163DE3">
        <w:rPr>
          <w:lang w:val="lt-LT"/>
        </w:rPr>
        <w:t>Agresija, neramumo pojūtis</w:t>
      </w:r>
    </w:p>
    <w:p w14:paraId="455F7E3D" w14:textId="77777777" w:rsidR="003830E9" w:rsidRPr="00163DE3" w:rsidRDefault="00D11A2C" w:rsidP="003830E9">
      <w:pPr>
        <w:widowControl w:val="0"/>
        <w:numPr>
          <w:ilvl w:val="0"/>
          <w:numId w:val="8"/>
        </w:numPr>
        <w:spacing w:line="240" w:lineRule="auto"/>
        <w:ind w:left="567" w:hanging="567"/>
        <w:rPr>
          <w:lang w:val="lt-LT"/>
        </w:rPr>
      </w:pPr>
      <w:r w:rsidRPr="00163DE3">
        <w:rPr>
          <w:lang w:val="lt-LT"/>
        </w:rPr>
        <w:t>Nereguliarus širdies susitraukimų ritmas</w:t>
      </w:r>
    </w:p>
    <w:p w14:paraId="48633D17" w14:textId="7B7AD441" w:rsidR="00D11A2C" w:rsidRPr="00163DE3" w:rsidRDefault="003830E9" w:rsidP="003830E9">
      <w:pPr>
        <w:widowControl w:val="0"/>
        <w:numPr>
          <w:ilvl w:val="0"/>
          <w:numId w:val="8"/>
        </w:numPr>
        <w:spacing w:line="240" w:lineRule="auto"/>
        <w:ind w:left="567" w:hanging="567"/>
        <w:rPr>
          <w:lang w:val="lt-LT"/>
        </w:rPr>
      </w:pPr>
      <w:r w:rsidRPr="00163DE3">
        <w:rPr>
          <w:lang w:val="lt-LT"/>
        </w:rPr>
        <w:t>Pizos sindromas (būklė, kai nevalingai susitraukinėja raumenys, o kūnas ir galva pakrypsta į vieną pusę)</w:t>
      </w:r>
    </w:p>
    <w:p w14:paraId="222B7486" w14:textId="77777777" w:rsidR="00D11A2C" w:rsidRPr="00163DE3" w:rsidRDefault="00D11A2C" w:rsidP="006755F3">
      <w:pPr>
        <w:tabs>
          <w:tab w:val="left" w:pos="540"/>
        </w:tabs>
        <w:rPr>
          <w:color w:val="000000"/>
          <w:lang w:val="lt-LT"/>
        </w:rPr>
      </w:pPr>
    </w:p>
    <w:p w14:paraId="7821F1FF" w14:textId="77777777" w:rsidR="00D11A2C" w:rsidRPr="00163DE3" w:rsidRDefault="00D11A2C" w:rsidP="009C0BEA">
      <w:pPr>
        <w:keepNext/>
        <w:keepLines/>
        <w:rPr>
          <w:b/>
          <w:lang w:val="lt-LT"/>
        </w:rPr>
      </w:pPr>
      <w:r w:rsidRPr="00163DE3">
        <w:rPr>
          <w:b/>
          <w:lang w:val="lt-LT"/>
        </w:rPr>
        <w:lastRenderedPageBreak/>
        <w:t>Demencija (silpnaprotyste) ir Parkinsono liga sergantys pacientai</w:t>
      </w:r>
    </w:p>
    <w:p w14:paraId="494DC21E" w14:textId="77777777" w:rsidR="00D11A2C" w:rsidRPr="00163DE3" w:rsidRDefault="00D11A2C" w:rsidP="006755F3">
      <w:pPr>
        <w:widowControl w:val="0"/>
        <w:rPr>
          <w:lang w:val="lt-LT"/>
        </w:rPr>
      </w:pPr>
      <w:r w:rsidRPr="00163DE3">
        <w:rPr>
          <w:lang w:val="lt-LT"/>
        </w:rPr>
        <w:t>Kai kurių šalutinių reiškinių šiems pacientams pasireiškia dažniau. Jiems taip pat pasireiškia kai kurių papildomų šalutinių reiškinių.</w:t>
      </w:r>
    </w:p>
    <w:p w14:paraId="471CC3C0" w14:textId="77777777" w:rsidR="00D11A2C" w:rsidRPr="00163DE3" w:rsidRDefault="00D11A2C" w:rsidP="006755F3">
      <w:pPr>
        <w:widowControl w:val="0"/>
        <w:rPr>
          <w:lang w:val="lt-LT"/>
        </w:rPr>
      </w:pPr>
    </w:p>
    <w:p w14:paraId="358E8833" w14:textId="755FC0A1" w:rsidR="00D11A2C" w:rsidRPr="00163DE3" w:rsidRDefault="00D11A2C" w:rsidP="009C0BEA">
      <w:pPr>
        <w:keepNext/>
        <w:keepLines/>
        <w:rPr>
          <w:b/>
          <w:lang w:val="lt-LT"/>
        </w:rPr>
      </w:pPr>
      <w:r w:rsidRPr="00163DE3">
        <w:rPr>
          <w:b/>
          <w:lang w:val="lt-LT"/>
        </w:rPr>
        <w:t>Labai dažn</w:t>
      </w:r>
      <w:r w:rsidR="00246E21" w:rsidRPr="00163DE3">
        <w:rPr>
          <w:b/>
          <w:lang w:val="lt-LT"/>
        </w:rPr>
        <w:t>as</w:t>
      </w:r>
      <w:r w:rsidR="00D01C13" w:rsidRPr="00163DE3">
        <w:rPr>
          <w:b/>
          <w:lang w:val="lt-LT"/>
        </w:rPr>
        <w:t xml:space="preserve"> </w:t>
      </w:r>
      <w:r w:rsidR="00D01C13" w:rsidRPr="00163DE3">
        <w:rPr>
          <w:lang w:val="lt-LT"/>
        </w:rPr>
        <w:t>(</w:t>
      </w:r>
      <w:r w:rsidR="00D01C13" w:rsidRPr="00163DE3">
        <w:rPr>
          <w:color w:val="000000"/>
          <w:lang w:val="lt-LT"/>
        </w:rPr>
        <w:t xml:space="preserve">pasireiškia </w:t>
      </w:r>
      <w:r w:rsidR="00246E21" w:rsidRPr="00163DE3">
        <w:rPr>
          <w:color w:val="000000"/>
          <w:lang w:val="lt-LT"/>
        </w:rPr>
        <w:t>ne rečiau</w:t>
      </w:r>
      <w:r w:rsidR="00D01C13" w:rsidRPr="00163DE3">
        <w:rPr>
          <w:color w:val="000000"/>
          <w:lang w:val="lt-LT"/>
        </w:rPr>
        <w:t xml:space="preserve"> kaip 1 iš 10</w:t>
      </w:r>
      <w:r w:rsidR="00246E21" w:rsidRPr="00163DE3">
        <w:rPr>
          <w:color w:val="000000"/>
          <w:lang w:val="lt-LT"/>
        </w:rPr>
        <w:t> asmenų</w:t>
      </w:r>
      <w:r w:rsidR="00D01C13" w:rsidRPr="00163DE3">
        <w:rPr>
          <w:color w:val="000000"/>
          <w:lang w:val="lt-LT"/>
        </w:rPr>
        <w:t>)</w:t>
      </w:r>
    </w:p>
    <w:p w14:paraId="380BD223" w14:textId="77777777" w:rsidR="00D11A2C" w:rsidRPr="00163DE3" w:rsidRDefault="00D11A2C" w:rsidP="00636C1A">
      <w:pPr>
        <w:widowControl w:val="0"/>
        <w:numPr>
          <w:ilvl w:val="1"/>
          <w:numId w:val="8"/>
        </w:numPr>
        <w:spacing w:line="240" w:lineRule="auto"/>
        <w:ind w:left="567" w:hanging="567"/>
        <w:rPr>
          <w:lang w:val="lt-LT"/>
        </w:rPr>
      </w:pPr>
      <w:r w:rsidRPr="00163DE3">
        <w:rPr>
          <w:lang w:val="lt-LT"/>
        </w:rPr>
        <w:t>Drebėjimas</w:t>
      </w:r>
    </w:p>
    <w:p w14:paraId="388958BD" w14:textId="76F7447E" w:rsidR="00AB7745" w:rsidRPr="00163DE3" w:rsidDel="004626AD" w:rsidRDefault="00AB7745" w:rsidP="00636C1A">
      <w:pPr>
        <w:widowControl w:val="0"/>
        <w:numPr>
          <w:ilvl w:val="1"/>
          <w:numId w:val="8"/>
        </w:numPr>
        <w:spacing w:line="240" w:lineRule="auto"/>
        <w:ind w:left="567" w:hanging="567"/>
        <w:rPr>
          <w:del w:id="76" w:author="translator" w:date="2025-05-22T22:06:00Z"/>
          <w:lang w:val="lt-LT"/>
        </w:rPr>
      </w:pPr>
      <w:del w:id="77" w:author="translator" w:date="2025-05-22T22:06:00Z">
        <w:r w:rsidRPr="00163DE3" w:rsidDel="004626AD">
          <w:rPr>
            <w:lang w:val="lt-LT"/>
          </w:rPr>
          <w:delText>Alpimas</w:delText>
        </w:r>
      </w:del>
    </w:p>
    <w:p w14:paraId="081E2434" w14:textId="77777777" w:rsidR="00AB7745" w:rsidRPr="00163DE3" w:rsidRDefault="00AB7745" w:rsidP="00636C1A">
      <w:pPr>
        <w:widowControl w:val="0"/>
        <w:numPr>
          <w:ilvl w:val="1"/>
          <w:numId w:val="8"/>
        </w:numPr>
        <w:spacing w:line="240" w:lineRule="auto"/>
        <w:ind w:left="567" w:hanging="567"/>
        <w:rPr>
          <w:lang w:val="lt-LT"/>
        </w:rPr>
      </w:pPr>
      <w:r w:rsidRPr="00163DE3">
        <w:rPr>
          <w:lang w:val="lt-LT"/>
        </w:rPr>
        <w:t>Netikėti kritimai</w:t>
      </w:r>
    </w:p>
    <w:p w14:paraId="075F94B1" w14:textId="77777777" w:rsidR="00D11A2C" w:rsidRPr="00163DE3" w:rsidRDefault="00D11A2C" w:rsidP="006755F3">
      <w:pPr>
        <w:widowControl w:val="0"/>
        <w:ind w:left="567" w:hanging="567"/>
        <w:rPr>
          <w:lang w:val="lt-LT"/>
        </w:rPr>
      </w:pPr>
    </w:p>
    <w:p w14:paraId="78D80DCF" w14:textId="6CD7EFE8" w:rsidR="00D11A2C" w:rsidRPr="00163DE3" w:rsidRDefault="00D11A2C" w:rsidP="006755F3">
      <w:pPr>
        <w:widowControl w:val="0"/>
        <w:tabs>
          <w:tab w:val="left" w:pos="0"/>
        </w:tabs>
        <w:rPr>
          <w:b/>
          <w:lang w:val="lt-LT"/>
        </w:rPr>
      </w:pPr>
      <w:r w:rsidRPr="00163DE3">
        <w:rPr>
          <w:b/>
          <w:lang w:val="lt-LT"/>
        </w:rPr>
        <w:t>Dažn</w:t>
      </w:r>
      <w:r w:rsidR="00246E21" w:rsidRPr="00163DE3">
        <w:rPr>
          <w:b/>
          <w:lang w:val="lt-LT"/>
        </w:rPr>
        <w:t>as</w:t>
      </w:r>
      <w:r w:rsidR="00D01C13" w:rsidRPr="00163DE3">
        <w:rPr>
          <w:b/>
          <w:lang w:val="lt-LT"/>
        </w:rPr>
        <w:t xml:space="preserve"> </w:t>
      </w:r>
      <w:r w:rsidR="00D01C13" w:rsidRPr="00163DE3">
        <w:rPr>
          <w:lang w:val="lt-LT"/>
        </w:rPr>
        <w:t>(</w:t>
      </w:r>
      <w:r w:rsidR="00D01C13" w:rsidRPr="00163DE3">
        <w:rPr>
          <w:color w:val="000000"/>
          <w:lang w:val="lt-LT"/>
        </w:rPr>
        <w:t xml:space="preserve">pasireiškia </w:t>
      </w:r>
      <w:r w:rsidR="00246E21" w:rsidRPr="00163DE3">
        <w:rPr>
          <w:color w:val="000000"/>
          <w:lang w:val="lt-LT"/>
        </w:rPr>
        <w:t>rečiau</w:t>
      </w:r>
      <w:r w:rsidR="00D01C13" w:rsidRPr="00163DE3">
        <w:rPr>
          <w:color w:val="000000"/>
          <w:lang w:val="lt-LT"/>
        </w:rPr>
        <w:t xml:space="preserve"> kaip 1 iš 10</w:t>
      </w:r>
      <w:r w:rsidR="00246E21" w:rsidRPr="00163DE3">
        <w:rPr>
          <w:color w:val="000000"/>
          <w:lang w:val="lt-LT"/>
        </w:rPr>
        <w:t> asmenų</w:t>
      </w:r>
      <w:r w:rsidR="00D01C13" w:rsidRPr="00163DE3">
        <w:rPr>
          <w:color w:val="000000"/>
          <w:lang w:val="lt-LT"/>
        </w:rPr>
        <w:t>)</w:t>
      </w:r>
    </w:p>
    <w:p w14:paraId="1396B14B" w14:textId="77777777" w:rsidR="00D11A2C" w:rsidRPr="00163DE3" w:rsidRDefault="00D11A2C" w:rsidP="00636C1A">
      <w:pPr>
        <w:widowControl w:val="0"/>
        <w:numPr>
          <w:ilvl w:val="1"/>
          <w:numId w:val="8"/>
        </w:numPr>
        <w:spacing w:line="240" w:lineRule="auto"/>
        <w:ind w:left="567" w:hanging="567"/>
        <w:rPr>
          <w:lang w:val="lt-LT"/>
        </w:rPr>
      </w:pPr>
      <w:r w:rsidRPr="00163DE3">
        <w:rPr>
          <w:color w:val="000000"/>
          <w:lang w:val="lt-LT"/>
        </w:rPr>
        <w:t>Nerimas</w:t>
      </w:r>
    </w:p>
    <w:p w14:paraId="171C3DBA" w14:textId="77777777" w:rsidR="00D11A2C" w:rsidRPr="00163DE3" w:rsidRDefault="00D11A2C" w:rsidP="00636C1A">
      <w:pPr>
        <w:widowControl w:val="0"/>
        <w:numPr>
          <w:ilvl w:val="1"/>
          <w:numId w:val="8"/>
        </w:numPr>
        <w:spacing w:line="240" w:lineRule="auto"/>
        <w:ind w:left="567" w:hanging="567"/>
        <w:rPr>
          <w:lang w:val="lt-LT"/>
        </w:rPr>
      </w:pPr>
      <w:r w:rsidRPr="00163DE3">
        <w:rPr>
          <w:lang w:val="lt-LT"/>
        </w:rPr>
        <w:t>Neramumas</w:t>
      </w:r>
    </w:p>
    <w:p w14:paraId="3178B3E1" w14:textId="77777777" w:rsidR="00D11A2C" w:rsidRPr="00163DE3" w:rsidRDefault="00D11A2C" w:rsidP="00636C1A">
      <w:pPr>
        <w:widowControl w:val="0"/>
        <w:numPr>
          <w:ilvl w:val="1"/>
          <w:numId w:val="8"/>
        </w:numPr>
        <w:spacing w:line="240" w:lineRule="auto"/>
        <w:ind w:left="567" w:hanging="567"/>
        <w:rPr>
          <w:lang w:val="lt-LT"/>
        </w:rPr>
      </w:pPr>
      <w:r w:rsidRPr="00163DE3">
        <w:rPr>
          <w:color w:val="000000"/>
          <w:lang w:val="lt-LT"/>
        </w:rPr>
        <w:t xml:space="preserve">Sulėtėjęs </w:t>
      </w:r>
      <w:r w:rsidR="00AB7745" w:rsidRPr="00163DE3">
        <w:rPr>
          <w:color w:val="000000"/>
          <w:lang w:val="lt-LT"/>
        </w:rPr>
        <w:t xml:space="preserve">ar pagreitėjęs </w:t>
      </w:r>
      <w:r w:rsidRPr="00163DE3">
        <w:rPr>
          <w:color w:val="000000"/>
          <w:lang w:val="lt-LT"/>
        </w:rPr>
        <w:t>širdies ritmas</w:t>
      </w:r>
    </w:p>
    <w:p w14:paraId="7E999820" w14:textId="77777777" w:rsidR="00D11A2C" w:rsidRPr="00163DE3" w:rsidRDefault="00D11A2C" w:rsidP="00636C1A">
      <w:pPr>
        <w:widowControl w:val="0"/>
        <w:numPr>
          <w:ilvl w:val="1"/>
          <w:numId w:val="8"/>
        </w:numPr>
        <w:spacing w:line="240" w:lineRule="auto"/>
        <w:ind w:left="567" w:hanging="567"/>
        <w:rPr>
          <w:lang w:val="lt-LT"/>
        </w:rPr>
      </w:pPr>
      <w:r w:rsidRPr="00163DE3">
        <w:rPr>
          <w:color w:val="000000"/>
          <w:lang w:val="lt-LT"/>
        </w:rPr>
        <w:t>Sutrikęs miegas</w:t>
      </w:r>
    </w:p>
    <w:p w14:paraId="656DF836" w14:textId="77777777" w:rsidR="00D11A2C" w:rsidRPr="00163DE3" w:rsidRDefault="00D11A2C" w:rsidP="00636C1A">
      <w:pPr>
        <w:widowControl w:val="0"/>
        <w:numPr>
          <w:ilvl w:val="1"/>
          <w:numId w:val="8"/>
        </w:numPr>
        <w:spacing w:line="240" w:lineRule="auto"/>
        <w:ind w:left="567" w:hanging="567"/>
        <w:rPr>
          <w:lang w:val="lt-LT"/>
        </w:rPr>
      </w:pPr>
      <w:r w:rsidRPr="00163DE3">
        <w:rPr>
          <w:color w:val="000000"/>
          <w:lang w:val="lt-LT"/>
        </w:rPr>
        <w:t>Seilių perteklius ir dehidracija</w:t>
      </w:r>
    </w:p>
    <w:p w14:paraId="46D821BC" w14:textId="77777777" w:rsidR="00D11A2C" w:rsidRPr="00163DE3" w:rsidRDefault="00D11A2C" w:rsidP="00636C1A">
      <w:pPr>
        <w:widowControl w:val="0"/>
        <w:numPr>
          <w:ilvl w:val="1"/>
          <w:numId w:val="8"/>
        </w:numPr>
        <w:spacing w:line="240" w:lineRule="auto"/>
        <w:ind w:left="567" w:hanging="567"/>
        <w:rPr>
          <w:lang w:val="lt-LT"/>
        </w:rPr>
      </w:pPr>
      <w:r w:rsidRPr="00163DE3">
        <w:rPr>
          <w:color w:val="000000"/>
          <w:lang w:val="lt-LT"/>
        </w:rPr>
        <w:t>Neįprastai sulėtinti ar nekontroliuojami judesiai</w:t>
      </w:r>
    </w:p>
    <w:p w14:paraId="6C92F546" w14:textId="77777777" w:rsidR="00D11A2C" w:rsidRPr="00163DE3" w:rsidRDefault="00D11A2C" w:rsidP="00636C1A">
      <w:pPr>
        <w:widowControl w:val="0"/>
        <w:numPr>
          <w:ilvl w:val="1"/>
          <w:numId w:val="8"/>
        </w:numPr>
        <w:spacing w:line="240" w:lineRule="auto"/>
        <w:ind w:left="567" w:hanging="567"/>
        <w:rPr>
          <w:lang w:val="lt-LT"/>
        </w:rPr>
      </w:pPr>
      <w:r w:rsidRPr="00163DE3">
        <w:rPr>
          <w:color w:val="000000"/>
          <w:lang w:val="lt-LT"/>
        </w:rPr>
        <w:t>Pasunkėję Parkinsono ligos simptomai ar atsiradę į Parkinsono ligos panašūs požymiai, kaip raumenų sąstingis, pasunkėjęs judėjimas</w:t>
      </w:r>
      <w:r w:rsidR="00AB7745" w:rsidRPr="00163DE3">
        <w:rPr>
          <w:color w:val="000000"/>
          <w:lang w:val="lt-LT"/>
        </w:rPr>
        <w:t xml:space="preserve"> ir raumenų silpnumas</w:t>
      </w:r>
    </w:p>
    <w:p w14:paraId="095C47CD" w14:textId="77777777" w:rsidR="004626AD" w:rsidRPr="004979D5" w:rsidRDefault="004626AD" w:rsidP="004626AD">
      <w:pPr>
        <w:widowControl w:val="0"/>
        <w:numPr>
          <w:ilvl w:val="0"/>
          <w:numId w:val="7"/>
        </w:numPr>
        <w:spacing w:line="240" w:lineRule="auto"/>
        <w:ind w:left="567" w:hanging="567"/>
        <w:rPr>
          <w:ins w:id="78" w:author="translator" w:date="2025-05-22T22:06:00Z"/>
        </w:rPr>
      </w:pPr>
      <w:ins w:id="79" w:author="translator" w:date="2025-05-22T22:06:00Z">
        <w:r w:rsidRPr="004979D5">
          <w:t>Nesamų daiktų matymas (</w:t>
        </w:r>
        <w:r w:rsidRPr="004979D5">
          <w:rPr>
            <w:color w:val="000000"/>
          </w:rPr>
          <w:t>haliucinacijos</w:t>
        </w:r>
        <w:r w:rsidRPr="004979D5">
          <w:t>)</w:t>
        </w:r>
      </w:ins>
    </w:p>
    <w:p w14:paraId="343B3BD2" w14:textId="77777777" w:rsidR="004626AD" w:rsidRPr="004979D5" w:rsidRDefault="004626AD" w:rsidP="004626AD">
      <w:pPr>
        <w:widowControl w:val="0"/>
        <w:numPr>
          <w:ilvl w:val="0"/>
          <w:numId w:val="6"/>
        </w:numPr>
        <w:spacing w:line="240" w:lineRule="auto"/>
        <w:ind w:left="567" w:hanging="567"/>
        <w:rPr>
          <w:ins w:id="80" w:author="translator" w:date="2025-05-22T22:06:00Z"/>
        </w:rPr>
      </w:pPr>
      <w:ins w:id="81" w:author="translator" w:date="2025-05-22T22:06:00Z">
        <w:r w:rsidRPr="004979D5">
          <w:t>Depresija</w:t>
        </w:r>
      </w:ins>
    </w:p>
    <w:p w14:paraId="5F72B18B" w14:textId="77777777" w:rsidR="004626AD" w:rsidRPr="00DE6CA4" w:rsidRDefault="004626AD" w:rsidP="004626AD">
      <w:pPr>
        <w:widowControl w:val="0"/>
        <w:numPr>
          <w:ilvl w:val="1"/>
          <w:numId w:val="8"/>
        </w:numPr>
        <w:spacing w:line="240" w:lineRule="auto"/>
        <w:ind w:left="567" w:hanging="567"/>
        <w:rPr>
          <w:ins w:id="82" w:author="translator" w:date="2025-05-22T22:06:00Z"/>
        </w:rPr>
      </w:pPr>
      <w:ins w:id="83" w:author="translator" w:date="2025-05-22T22:06:00Z">
        <w:r w:rsidRPr="00DE6CA4">
          <w:rPr>
            <w:color w:val="000000"/>
          </w:rPr>
          <w:t>Padidėjęs kraujospūdis</w:t>
        </w:r>
      </w:ins>
    </w:p>
    <w:p w14:paraId="5CD85F4F" w14:textId="77777777" w:rsidR="00D11A2C" w:rsidRPr="00163DE3" w:rsidRDefault="00D11A2C" w:rsidP="006755F3">
      <w:pPr>
        <w:tabs>
          <w:tab w:val="left" w:pos="540"/>
        </w:tabs>
        <w:rPr>
          <w:color w:val="000000"/>
          <w:lang w:val="lt-LT"/>
        </w:rPr>
      </w:pPr>
    </w:p>
    <w:p w14:paraId="73CD54A7" w14:textId="55470B62" w:rsidR="00D11A2C" w:rsidRPr="00163DE3" w:rsidRDefault="00D11A2C" w:rsidP="006755F3">
      <w:pPr>
        <w:widowControl w:val="0"/>
        <w:ind w:left="567" w:hanging="567"/>
        <w:rPr>
          <w:b/>
          <w:lang w:val="lt-LT"/>
        </w:rPr>
      </w:pPr>
      <w:r w:rsidRPr="00163DE3">
        <w:rPr>
          <w:b/>
          <w:lang w:val="lt-LT"/>
        </w:rPr>
        <w:t>Nedažn</w:t>
      </w:r>
      <w:r w:rsidR="00246E21" w:rsidRPr="00163DE3">
        <w:rPr>
          <w:b/>
          <w:lang w:val="lt-LT"/>
        </w:rPr>
        <w:t>as</w:t>
      </w:r>
      <w:r w:rsidR="00D01C13" w:rsidRPr="00163DE3">
        <w:rPr>
          <w:b/>
          <w:lang w:val="lt-LT"/>
        </w:rPr>
        <w:t xml:space="preserve"> </w:t>
      </w:r>
      <w:r w:rsidR="00D01C13" w:rsidRPr="00163DE3">
        <w:rPr>
          <w:lang w:val="lt-LT"/>
        </w:rPr>
        <w:t>(</w:t>
      </w:r>
      <w:r w:rsidR="00D01C13" w:rsidRPr="00163DE3">
        <w:rPr>
          <w:color w:val="000000"/>
          <w:lang w:val="lt-LT"/>
        </w:rPr>
        <w:t xml:space="preserve">pasireiškia </w:t>
      </w:r>
      <w:r w:rsidR="00246E21" w:rsidRPr="00163DE3">
        <w:rPr>
          <w:color w:val="000000"/>
          <w:lang w:val="lt-LT"/>
        </w:rPr>
        <w:t>rečiau</w:t>
      </w:r>
      <w:r w:rsidR="00D01C13" w:rsidRPr="00163DE3">
        <w:rPr>
          <w:color w:val="000000"/>
          <w:lang w:val="lt-LT"/>
        </w:rPr>
        <w:t xml:space="preserve"> kaip 1 iš 100</w:t>
      </w:r>
      <w:r w:rsidR="00246E21" w:rsidRPr="00163DE3">
        <w:rPr>
          <w:color w:val="000000"/>
          <w:lang w:val="lt-LT"/>
        </w:rPr>
        <w:t> asmenų</w:t>
      </w:r>
      <w:r w:rsidR="00D01C13" w:rsidRPr="00163DE3">
        <w:rPr>
          <w:color w:val="000000"/>
          <w:lang w:val="lt-LT"/>
        </w:rPr>
        <w:t>)</w:t>
      </w:r>
    </w:p>
    <w:p w14:paraId="27358DA5" w14:textId="77777777" w:rsidR="00D11A2C" w:rsidRPr="00163DE3" w:rsidRDefault="00D11A2C" w:rsidP="00636C1A">
      <w:pPr>
        <w:widowControl w:val="0"/>
        <w:numPr>
          <w:ilvl w:val="0"/>
          <w:numId w:val="9"/>
        </w:numPr>
        <w:spacing w:line="240" w:lineRule="auto"/>
        <w:ind w:left="567" w:hanging="567"/>
        <w:rPr>
          <w:lang w:val="lt-LT"/>
        </w:rPr>
      </w:pPr>
      <w:r w:rsidRPr="00163DE3">
        <w:rPr>
          <w:color w:val="000000"/>
          <w:lang w:val="lt-LT"/>
        </w:rPr>
        <w:t>Netolygus širdies ritmas ir blogai kontroliuojami judesiai</w:t>
      </w:r>
    </w:p>
    <w:p w14:paraId="22EC8387" w14:textId="77777777" w:rsidR="004626AD" w:rsidRPr="004979D5" w:rsidRDefault="004626AD" w:rsidP="004626AD">
      <w:pPr>
        <w:widowControl w:val="0"/>
        <w:numPr>
          <w:ilvl w:val="0"/>
          <w:numId w:val="9"/>
        </w:numPr>
        <w:spacing w:line="240" w:lineRule="auto"/>
        <w:ind w:left="567" w:hanging="567"/>
        <w:rPr>
          <w:ins w:id="84" w:author="translator" w:date="2025-05-22T22:06:00Z"/>
        </w:rPr>
      </w:pPr>
      <w:ins w:id="85" w:author="translator" w:date="2025-05-22T22:06:00Z">
        <w:r>
          <w:t>Sumažėjęs</w:t>
        </w:r>
        <w:r w:rsidRPr="00DE6CA4">
          <w:t xml:space="preserve"> kraujospūdis</w:t>
        </w:r>
      </w:ins>
    </w:p>
    <w:p w14:paraId="4855FFDF" w14:textId="77777777" w:rsidR="003830E9" w:rsidRPr="00372E8C" w:rsidRDefault="003830E9" w:rsidP="003830E9">
      <w:pPr>
        <w:widowControl w:val="0"/>
        <w:rPr>
          <w:lang w:val="lt-LT"/>
        </w:rPr>
      </w:pPr>
    </w:p>
    <w:p w14:paraId="2645DD96" w14:textId="77777777" w:rsidR="003830E9" w:rsidRPr="00372E8C" w:rsidRDefault="003830E9" w:rsidP="003830E9">
      <w:pPr>
        <w:keepNext/>
        <w:widowControl w:val="0"/>
        <w:rPr>
          <w:lang w:val="lt-LT"/>
        </w:rPr>
      </w:pPr>
      <w:r w:rsidRPr="00372E8C">
        <w:rPr>
          <w:b/>
          <w:lang w:val="lt-LT"/>
        </w:rPr>
        <w:t>Dažnis nežinomas</w:t>
      </w:r>
      <w:r w:rsidRPr="00372E8C">
        <w:rPr>
          <w:lang w:val="lt-LT"/>
        </w:rPr>
        <w:t xml:space="preserve"> (negali būti apskaičiuotas pagal turimus duomenis)</w:t>
      </w:r>
    </w:p>
    <w:p w14:paraId="61529995" w14:textId="77777777" w:rsidR="003830E9" w:rsidRPr="00163DE3" w:rsidRDefault="003830E9" w:rsidP="003830E9">
      <w:pPr>
        <w:pStyle w:val="ListParagraph"/>
        <w:widowControl w:val="0"/>
        <w:numPr>
          <w:ilvl w:val="0"/>
          <w:numId w:val="31"/>
        </w:numPr>
        <w:tabs>
          <w:tab w:val="clear" w:pos="567"/>
        </w:tabs>
        <w:spacing w:line="240" w:lineRule="auto"/>
        <w:ind w:left="567" w:hanging="567"/>
        <w:contextualSpacing w:val="0"/>
        <w:rPr>
          <w:lang w:val="lt-LT"/>
        </w:rPr>
      </w:pPr>
      <w:r w:rsidRPr="00163DE3">
        <w:rPr>
          <w:lang w:val="lt-LT"/>
        </w:rPr>
        <w:t>Pizos sindromas (būklė, kai nevalingai susitraukinėja raumenys, o kūnas ir galva pakrypsta į vieną pusę).</w:t>
      </w:r>
    </w:p>
    <w:p w14:paraId="52C4A004" w14:textId="77777777" w:rsidR="004626AD" w:rsidRPr="00F278D9" w:rsidRDefault="004626AD" w:rsidP="004626AD">
      <w:pPr>
        <w:pStyle w:val="ListParagraph"/>
        <w:widowControl w:val="0"/>
        <w:numPr>
          <w:ilvl w:val="0"/>
          <w:numId w:val="31"/>
        </w:numPr>
        <w:tabs>
          <w:tab w:val="clear" w:pos="567"/>
        </w:tabs>
        <w:spacing w:line="240" w:lineRule="auto"/>
        <w:ind w:left="567" w:hanging="567"/>
        <w:contextualSpacing w:val="0"/>
        <w:rPr>
          <w:ins w:id="86" w:author="translator" w:date="2025-05-22T22:06:00Z"/>
        </w:rPr>
      </w:pPr>
      <w:ins w:id="87" w:author="translator" w:date="2025-05-22T22:06:00Z">
        <w:r>
          <w:t>Odos išbėrimas</w:t>
        </w:r>
      </w:ins>
    </w:p>
    <w:p w14:paraId="4C87B9E6" w14:textId="77777777" w:rsidR="00D11A2C" w:rsidRPr="00163DE3" w:rsidRDefault="00D11A2C" w:rsidP="006755F3">
      <w:pPr>
        <w:widowControl w:val="0"/>
        <w:rPr>
          <w:lang w:val="lt-LT"/>
        </w:rPr>
      </w:pPr>
    </w:p>
    <w:p w14:paraId="0DF386EC" w14:textId="77777777" w:rsidR="00D11A2C" w:rsidRPr="00163DE3" w:rsidRDefault="00D11A2C" w:rsidP="006755F3">
      <w:pPr>
        <w:widowControl w:val="0"/>
        <w:rPr>
          <w:b/>
          <w:lang w:val="lt-LT"/>
        </w:rPr>
      </w:pPr>
      <w:r w:rsidRPr="00163DE3">
        <w:rPr>
          <w:b/>
          <w:lang w:val="lt-LT"/>
        </w:rPr>
        <w:t xml:space="preserve">Kiti šalutiniai reiškiniai, kurių pastebėta vartojant </w:t>
      </w:r>
      <w:r w:rsidR="00B646EB" w:rsidRPr="00163DE3">
        <w:rPr>
          <w:b/>
          <w:lang w:val="lt-LT"/>
        </w:rPr>
        <w:t>rivastigmino</w:t>
      </w:r>
      <w:r w:rsidRPr="00163DE3">
        <w:rPr>
          <w:b/>
          <w:lang w:val="lt-LT"/>
        </w:rPr>
        <w:t xml:space="preserve"> transderminių pleistrų ir kurių gali pasireikšti vartojant kietų kapsulių</w:t>
      </w:r>
    </w:p>
    <w:p w14:paraId="528BC175" w14:textId="77777777" w:rsidR="00D11A2C" w:rsidRPr="00163DE3" w:rsidRDefault="00D11A2C" w:rsidP="006755F3">
      <w:pPr>
        <w:widowControl w:val="0"/>
        <w:ind w:left="567" w:hanging="567"/>
        <w:rPr>
          <w:lang w:val="lt-LT"/>
        </w:rPr>
      </w:pPr>
    </w:p>
    <w:p w14:paraId="56898868" w14:textId="43AAE9B2" w:rsidR="00D11A2C" w:rsidRPr="00163DE3" w:rsidRDefault="00D11A2C" w:rsidP="006755F3">
      <w:pPr>
        <w:widowControl w:val="0"/>
        <w:ind w:left="567" w:hanging="567"/>
        <w:rPr>
          <w:b/>
          <w:lang w:val="lt-LT"/>
        </w:rPr>
      </w:pPr>
      <w:r w:rsidRPr="00163DE3">
        <w:rPr>
          <w:b/>
          <w:lang w:val="lt-LT"/>
        </w:rPr>
        <w:t>Dažn</w:t>
      </w:r>
      <w:r w:rsidR="00246E21" w:rsidRPr="00163DE3">
        <w:rPr>
          <w:b/>
          <w:lang w:val="lt-LT"/>
        </w:rPr>
        <w:t>as</w:t>
      </w:r>
      <w:r w:rsidR="00D05495" w:rsidRPr="00163DE3">
        <w:rPr>
          <w:b/>
          <w:lang w:val="lt-LT"/>
        </w:rPr>
        <w:t xml:space="preserve"> </w:t>
      </w:r>
      <w:r w:rsidR="00D05495" w:rsidRPr="00163DE3">
        <w:rPr>
          <w:lang w:val="lt-LT"/>
        </w:rPr>
        <w:t>(</w:t>
      </w:r>
      <w:r w:rsidR="00D05495" w:rsidRPr="00163DE3">
        <w:rPr>
          <w:color w:val="000000"/>
          <w:lang w:val="lt-LT"/>
        </w:rPr>
        <w:t xml:space="preserve">pasireiškia </w:t>
      </w:r>
      <w:r w:rsidR="00246E21" w:rsidRPr="00163DE3">
        <w:rPr>
          <w:color w:val="000000"/>
          <w:lang w:val="lt-LT"/>
        </w:rPr>
        <w:t>rečiau</w:t>
      </w:r>
      <w:r w:rsidR="00D05495" w:rsidRPr="00163DE3">
        <w:rPr>
          <w:color w:val="000000"/>
          <w:lang w:val="lt-LT"/>
        </w:rPr>
        <w:t xml:space="preserve"> kaip 1 iš 10</w:t>
      </w:r>
      <w:r w:rsidR="00246E21" w:rsidRPr="00163DE3">
        <w:rPr>
          <w:color w:val="000000"/>
          <w:lang w:val="lt-LT"/>
        </w:rPr>
        <w:t> asmenų</w:t>
      </w:r>
      <w:r w:rsidR="00D05495" w:rsidRPr="00163DE3">
        <w:rPr>
          <w:color w:val="000000"/>
          <w:lang w:val="lt-LT"/>
        </w:rPr>
        <w:t>)</w:t>
      </w:r>
    </w:p>
    <w:p w14:paraId="7542F4FD" w14:textId="77777777" w:rsidR="00D11A2C" w:rsidRPr="00163DE3" w:rsidRDefault="00D11A2C" w:rsidP="00636C1A">
      <w:pPr>
        <w:widowControl w:val="0"/>
        <w:numPr>
          <w:ilvl w:val="0"/>
          <w:numId w:val="9"/>
        </w:numPr>
        <w:spacing w:line="240" w:lineRule="auto"/>
        <w:ind w:left="567" w:hanging="567"/>
        <w:rPr>
          <w:lang w:val="lt-LT"/>
        </w:rPr>
      </w:pPr>
      <w:r w:rsidRPr="00163DE3">
        <w:rPr>
          <w:color w:val="000000"/>
          <w:lang w:val="lt-LT"/>
        </w:rPr>
        <w:t>Karščiavimas</w:t>
      </w:r>
    </w:p>
    <w:p w14:paraId="24BD8DBD" w14:textId="77777777" w:rsidR="00D11A2C" w:rsidRPr="00163DE3" w:rsidRDefault="00D11A2C" w:rsidP="00636C1A">
      <w:pPr>
        <w:widowControl w:val="0"/>
        <w:numPr>
          <w:ilvl w:val="0"/>
          <w:numId w:val="9"/>
        </w:numPr>
        <w:spacing w:line="240" w:lineRule="auto"/>
        <w:ind w:left="567" w:hanging="567"/>
        <w:rPr>
          <w:lang w:val="lt-LT"/>
        </w:rPr>
      </w:pPr>
      <w:r w:rsidRPr="00163DE3">
        <w:rPr>
          <w:lang w:val="lt-LT"/>
        </w:rPr>
        <w:t>Sunkus sumišimas</w:t>
      </w:r>
    </w:p>
    <w:p w14:paraId="16F36102" w14:textId="77777777" w:rsidR="00D05495" w:rsidRPr="00163DE3" w:rsidRDefault="00D05495" w:rsidP="00636C1A">
      <w:pPr>
        <w:widowControl w:val="0"/>
        <w:numPr>
          <w:ilvl w:val="0"/>
          <w:numId w:val="9"/>
        </w:numPr>
        <w:spacing w:line="240" w:lineRule="auto"/>
        <w:ind w:left="567" w:hanging="567"/>
        <w:rPr>
          <w:lang w:val="lt-LT"/>
        </w:rPr>
      </w:pPr>
      <w:r w:rsidRPr="00163DE3">
        <w:rPr>
          <w:lang w:val="lt-LT"/>
        </w:rPr>
        <w:t>Šlapimo nelaikymas (negalėjimas išlaikyti atitinkamo kiekio šlapimo)</w:t>
      </w:r>
    </w:p>
    <w:p w14:paraId="11DD38EF" w14:textId="77777777" w:rsidR="00D05495" w:rsidRPr="00163DE3" w:rsidRDefault="00D05495" w:rsidP="00D05495">
      <w:pPr>
        <w:widowControl w:val="0"/>
        <w:spacing w:line="240" w:lineRule="auto"/>
        <w:rPr>
          <w:lang w:val="lt-LT"/>
        </w:rPr>
      </w:pPr>
    </w:p>
    <w:p w14:paraId="6EDDECEE" w14:textId="6D9A1893" w:rsidR="00D05495" w:rsidRPr="00163DE3" w:rsidRDefault="00D05495" w:rsidP="00D05495">
      <w:pPr>
        <w:keepNext/>
        <w:widowControl w:val="0"/>
        <w:rPr>
          <w:lang w:val="lt-LT"/>
        </w:rPr>
      </w:pPr>
      <w:r w:rsidRPr="00163DE3">
        <w:rPr>
          <w:b/>
          <w:lang w:val="lt-LT"/>
        </w:rPr>
        <w:t>Nedažn</w:t>
      </w:r>
      <w:r w:rsidR="00246E21" w:rsidRPr="00163DE3">
        <w:rPr>
          <w:b/>
          <w:lang w:val="lt-LT"/>
        </w:rPr>
        <w:t>as</w:t>
      </w:r>
      <w:r w:rsidRPr="00163DE3">
        <w:rPr>
          <w:lang w:val="lt-LT"/>
        </w:rPr>
        <w:t xml:space="preserve"> (</w:t>
      </w:r>
      <w:r w:rsidRPr="00163DE3">
        <w:rPr>
          <w:color w:val="000000"/>
          <w:lang w:val="lt-LT"/>
        </w:rPr>
        <w:t xml:space="preserve">pasireiškia </w:t>
      </w:r>
      <w:r w:rsidR="00246E21" w:rsidRPr="00163DE3">
        <w:rPr>
          <w:color w:val="000000"/>
          <w:lang w:val="lt-LT"/>
        </w:rPr>
        <w:t>rečiau</w:t>
      </w:r>
      <w:r w:rsidRPr="00163DE3">
        <w:rPr>
          <w:color w:val="000000"/>
          <w:lang w:val="lt-LT"/>
        </w:rPr>
        <w:t xml:space="preserve"> kaip 1 iš 100</w:t>
      </w:r>
      <w:r w:rsidR="00246E21" w:rsidRPr="00163DE3">
        <w:rPr>
          <w:color w:val="000000"/>
          <w:lang w:val="lt-LT"/>
        </w:rPr>
        <w:t> asmenų</w:t>
      </w:r>
      <w:r w:rsidRPr="00163DE3">
        <w:rPr>
          <w:color w:val="000000"/>
          <w:lang w:val="lt-LT"/>
        </w:rPr>
        <w:t>)</w:t>
      </w:r>
    </w:p>
    <w:p w14:paraId="52D76AEF" w14:textId="77777777" w:rsidR="00D05495" w:rsidRPr="00163DE3" w:rsidRDefault="00D05495" w:rsidP="00636C1A">
      <w:pPr>
        <w:widowControl w:val="0"/>
        <w:numPr>
          <w:ilvl w:val="0"/>
          <w:numId w:val="11"/>
        </w:numPr>
        <w:tabs>
          <w:tab w:val="clear" w:pos="567"/>
        </w:tabs>
        <w:spacing w:line="240" w:lineRule="auto"/>
        <w:ind w:left="567" w:hanging="567"/>
        <w:rPr>
          <w:lang w:val="lt-LT"/>
        </w:rPr>
      </w:pPr>
      <w:r w:rsidRPr="00163DE3">
        <w:rPr>
          <w:lang w:val="lt-LT"/>
        </w:rPr>
        <w:t>Hiperaktyvumas (didelis aktyvumas, neramumas)</w:t>
      </w:r>
    </w:p>
    <w:p w14:paraId="2D2E320F" w14:textId="77777777" w:rsidR="00D05495" w:rsidRPr="00163DE3" w:rsidRDefault="00D05495" w:rsidP="00D05495">
      <w:pPr>
        <w:widowControl w:val="0"/>
        <w:rPr>
          <w:lang w:val="lt-LT"/>
        </w:rPr>
      </w:pPr>
    </w:p>
    <w:p w14:paraId="60433E1E" w14:textId="4BADBD82" w:rsidR="00D05495" w:rsidRPr="00163DE3" w:rsidRDefault="00D05495" w:rsidP="00D05495">
      <w:pPr>
        <w:keepNext/>
        <w:widowControl w:val="0"/>
        <w:rPr>
          <w:lang w:val="lt-LT"/>
        </w:rPr>
      </w:pPr>
      <w:r w:rsidRPr="00163DE3">
        <w:rPr>
          <w:b/>
          <w:lang w:val="lt-LT"/>
        </w:rPr>
        <w:t>Dažnis nežinomas</w:t>
      </w:r>
      <w:r w:rsidRPr="00163DE3">
        <w:rPr>
          <w:lang w:val="lt-LT"/>
        </w:rPr>
        <w:t xml:space="preserve"> (negali būti </w:t>
      </w:r>
      <w:r w:rsidR="00246E21" w:rsidRPr="00163DE3">
        <w:rPr>
          <w:lang w:val="lt-LT"/>
        </w:rPr>
        <w:t>apskaičiuotas</w:t>
      </w:r>
      <w:r w:rsidRPr="00163DE3">
        <w:rPr>
          <w:lang w:val="lt-LT"/>
        </w:rPr>
        <w:t xml:space="preserve"> pagal turimus duomenis)</w:t>
      </w:r>
    </w:p>
    <w:p w14:paraId="0EB2E87B" w14:textId="77777777" w:rsidR="00D05495" w:rsidRPr="00163DE3" w:rsidRDefault="00D05495" w:rsidP="00636C1A">
      <w:pPr>
        <w:widowControl w:val="0"/>
        <w:numPr>
          <w:ilvl w:val="0"/>
          <w:numId w:val="10"/>
        </w:numPr>
        <w:tabs>
          <w:tab w:val="clear" w:pos="567"/>
        </w:tabs>
        <w:spacing w:line="240" w:lineRule="auto"/>
        <w:ind w:left="567" w:hanging="567"/>
        <w:rPr>
          <w:lang w:val="lt-LT"/>
        </w:rPr>
      </w:pPr>
      <w:r w:rsidRPr="00163DE3">
        <w:rPr>
          <w:color w:val="000000"/>
          <w:lang w:val="lt-LT"/>
        </w:rPr>
        <w:t>Pleistro vartojimo vietos alerginės reakcijos (pavyzdžiui, pūslių susidarymas ar odos uždegimas)</w:t>
      </w:r>
    </w:p>
    <w:p w14:paraId="008D7986" w14:textId="77777777" w:rsidR="00D11A2C" w:rsidRPr="00163DE3" w:rsidRDefault="00D11A2C" w:rsidP="006755F3">
      <w:pPr>
        <w:widowControl w:val="0"/>
        <w:rPr>
          <w:lang w:val="lt-LT"/>
        </w:rPr>
      </w:pPr>
    </w:p>
    <w:p w14:paraId="4E7BBE0E" w14:textId="77777777" w:rsidR="00D11A2C" w:rsidRPr="00163DE3" w:rsidRDefault="00D11A2C" w:rsidP="006755F3">
      <w:pPr>
        <w:widowControl w:val="0"/>
        <w:rPr>
          <w:lang w:val="lt-LT"/>
        </w:rPr>
      </w:pPr>
      <w:r w:rsidRPr="00163DE3">
        <w:rPr>
          <w:color w:val="000000"/>
          <w:lang w:val="lt-LT"/>
        </w:rPr>
        <w:t>Kreipkitės į gydytoją, jeigu Jums pasireikštų bet kurių iš šių šalutinių reiškinių, nes Jums gali prireikti medicinos pagalbos</w:t>
      </w:r>
      <w:r w:rsidRPr="00163DE3">
        <w:rPr>
          <w:lang w:val="lt-LT"/>
        </w:rPr>
        <w:t>.</w:t>
      </w:r>
    </w:p>
    <w:p w14:paraId="7C36F7A6" w14:textId="77777777" w:rsidR="00D11A2C" w:rsidRPr="00163DE3" w:rsidRDefault="00D11A2C" w:rsidP="006755F3">
      <w:pPr>
        <w:tabs>
          <w:tab w:val="clear" w:pos="567"/>
        </w:tabs>
        <w:spacing w:line="240" w:lineRule="auto"/>
        <w:rPr>
          <w:lang w:val="lt-LT"/>
        </w:rPr>
      </w:pPr>
    </w:p>
    <w:p w14:paraId="63C79B6E" w14:textId="77777777" w:rsidR="00081790" w:rsidRPr="00163DE3" w:rsidRDefault="00081790" w:rsidP="00081790">
      <w:pPr>
        <w:spacing w:line="240" w:lineRule="auto"/>
        <w:rPr>
          <w:b/>
          <w:snapToGrid w:val="0"/>
          <w:szCs w:val="24"/>
          <w:lang w:val="lt-LT"/>
        </w:rPr>
      </w:pPr>
      <w:r w:rsidRPr="00163DE3">
        <w:rPr>
          <w:b/>
          <w:noProof/>
          <w:snapToGrid w:val="0"/>
          <w:szCs w:val="24"/>
          <w:lang w:val="lt-LT"/>
        </w:rPr>
        <w:t>Pranešimas apie šalutinį poveikį</w:t>
      </w:r>
    </w:p>
    <w:p w14:paraId="7BA2BC2D" w14:textId="634BF2AD" w:rsidR="00081790" w:rsidRPr="00163DE3" w:rsidRDefault="00081790" w:rsidP="00081790">
      <w:pPr>
        <w:numPr>
          <w:ilvl w:val="12"/>
          <w:numId w:val="0"/>
        </w:numPr>
        <w:tabs>
          <w:tab w:val="clear" w:pos="567"/>
        </w:tabs>
        <w:spacing w:line="240" w:lineRule="auto"/>
        <w:ind w:right="-2"/>
        <w:rPr>
          <w:snapToGrid w:val="0"/>
          <w:szCs w:val="24"/>
          <w:lang w:val="lt-LT"/>
        </w:rPr>
      </w:pPr>
      <w:r w:rsidRPr="00163DE3">
        <w:rPr>
          <w:noProof/>
          <w:snapToGrid w:val="0"/>
          <w:szCs w:val="24"/>
          <w:lang w:val="lt-LT"/>
        </w:rPr>
        <w:t xml:space="preserve">Jeigu pasireiškė šalutinis poveikis, įskaitant šiame lapelyje nenurodytą, pasakykite gydytojui vaistininkui arba slaugytojai. Apie šalutinį poveikį taip pat galite pranešti tiesiogiai naudodamiesi </w:t>
      </w:r>
      <w:hyperlink r:id="rId14" w:history="1">
        <w:r w:rsidRPr="00163DE3">
          <w:rPr>
            <w:snapToGrid w:val="0"/>
            <w:color w:val="0000FF"/>
            <w:highlight w:val="lightGray"/>
            <w:u w:val="single"/>
            <w:lang w:val="lt-LT"/>
          </w:rPr>
          <w:t>V priede</w:t>
        </w:r>
      </w:hyperlink>
      <w:r w:rsidRPr="00163DE3">
        <w:rPr>
          <w:noProof/>
          <w:snapToGrid w:val="0"/>
          <w:szCs w:val="24"/>
          <w:highlight w:val="lightGray"/>
          <w:lang w:val="lt-LT"/>
        </w:rPr>
        <w:t xml:space="preserve"> nurodyta nacionaline pranešimo sistema</w:t>
      </w:r>
      <w:r w:rsidRPr="00163DE3">
        <w:rPr>
          <w:noProof/>
          <w:snapToGrid w:val="0"/>
          <w:szCs w:val="24"/>
          <w:lang w:val="lt-LT"/>
        </w:rPr>
        <w:t>.</w:t>
      </w:r>
      <w:r w:rsidRPr="00163DE3">
        <w:rPr>
          <w:snapToGrid w:val="0"/>
          <w:szCs w:val="24"/>
          <w:lang w:val="lt-LT"/>
        </w:rPr>
        <w:t xml:space="preserve"> </w:t>
      </w:r>
      <w:r w:rsidRPr="00163DE3">
        <w:rPr>
          <w:noProof/>
          <w:snapToGrid w:val="0"/>
          <w:szCs w:val="24"/>
          <w:lang w:val="lt-LT"/>
        </w:rPr>
        <w:t>Pranešdami apie šalutinį poveikį galite mums padėti gauti daugiau informacijos apie šio vaisto saugumą.</w:t>
      </w:r>
    </w:p>
    <w:p w14:paraId="2D19F5CC" w14:textId="77777777" w:rsidR="00C771CC" w:rsidRPr="00163DE3" w:rsidRDefault="00C771CC" w:rsidP="006755F3">
      <w:pPr>
        <w:numPr>
          <w:ilvl w:val="12"/>
          <w:numId w:val="0"/>
        </w:numPr>
        <w:tabs>
          <w:tab w:val="clear" w:pos="567"/>
        </w:tabs>
        <w:spacing w:line="240" w:lineRule="auto"/>
        <w:rPr>
          <w:lang w:val="lt-LT"/>
        </w:rPr>
      </w:pPr>
    </w:p>
    <w:p w14:paraId="57F758DE" w14:textId="77777777" w:rsidR="00C771CC" w:rsidRPr="00163DE3" w:rsidRDefault="00C771CC" w:rsidP="006755F3">
      <w:pPr>
        <w:numPr>
          <w:ilvl w:val="12"/>
          <w:numId w:val="0"/>
        </w:numPr>
        <w:tabs>
          <w:tab w:val="clear" w:pos="567"/>
        </w:tabs>
        <w:spacing w:line="240" w:lineRule="auto"/>
        <w:rPr>
          <w:lang w:val="lt-LT"/>
        </w:rPr>
      </w:pPr>
    </w:p>
    <w:p w14:paraId="47191A9C" w14:textId="77777777" w:rsidR="00C771CC" w:rsidRPr="00163DE3" w:rsidRDefault="00C771CC" w:rsidP="009C0BEA">
      <w:pPr>
        <w:keepNext/>
        <w:keepLines/>
        <w:numPr>
          <w:ilvl w:val="12"/>
          <w:numId w:val="0"/>
        </w:numPr>
        <w:tabs>
          <w:tab w:val="clear" w:pos="567"/>
        </w:tabs>
        <w:spacing w:line="240" w:lineRule="auto"/>
        <w:ind w:left="567" w:hanging="567"/>
        <w:rPr>
          <w:lang w:val="lt-LT"/>
        </w:rPr>
      </w:pPr>
      <w:r w:rsidRPr="00163DE3">
        <w:rPr>
          <w:b/>
          <w:bCs/>
          <w:lang w:val="lt-LT"/>
        </w:rPr>
        <w:t>5.</w:t>
      </w:r>
      <w:r w:rsidRPr="00163DE3">
        <w:rPr>
          <w:b/>
          <w:bCs/>
          <w:lang w:val="lt-LT"/>
        </w:rPr>
        <w:tab/>
      </w:r>
      <w:r w:rsidR="00D05495" w:rsidRPr="00163DE3">
        <w:rPr>
          <w:b/>
          <w:bCs/>
          <w:lang w:val="lt-LT"/>
        </w:rPr>
        <w:t>Kaip laikyti Rivastigmine Actavis</w:t>
      </w:r>
    </w:p>
    <w:p w14:paraId="291EA3F9" w14:textId="77777777" w:rsidR="00C771CC" w:rsidRPr="00163DE3" w:rsidRDefault="00C771CC" w:rsidP="009C0BEA">
      <w:pPr>
        <w:keepNext/>
        <w:keepLines/>
        <w:numPr>
          <w:ilvl w:val="12"/>
          <w:numId w:val="0"/>
        </w:numPr>
        <w:tabs>
          <w:tab w:val="clear" w:pos="567"/>
        </w:tabs>
        <w:spacing w:line="240" w:lineRule="auto"/>
        <w:rPr>
          <w:lang w:val="lt-LT"/>
        </w:rPr>
      </w:pPr>
    </w:p>
    <w:p w14:paraId="17853E02" w14:textId="77777777" w:rsidR="00C771CC" w:rsidRPr="00163DE3" w:rsidRDefault="00D05495" w:rsidP="002173A2">
      <w:pPr>
        <w:tabs>
          <w:tab w:val="clear" w:pos="567"/>
        </w:tabs>
        <w:spacing w:line="240" w:lineRule="auto"/>
        <w:rPr>
          <w:lang w:val="lt-LT"/>
        </w:rPr>
      </w:pPr>
      <w:r w:rsidRPr="00163DE3">
        <w:rPr>
          <w:lang w:val="lt-LT"/>
        </w:rPr>
        <w:t>Šį vaistą l</w:t>
      </w:r>
      <w:r w:rsidR="00C771CC" w:rsidRPr="00163DE3">
        <w:rPr>
          <w:lang w:val="lt-LT"/>
        </w:rPr>
        <w:t>aiky</w:t>
      </w:r>
      <w:r w:rsidRPr="00163DE3">
        <w:rPr>
          <w:lang w:val="lt-LT"/>
        </w:rPr>
        <w:t>kite</w:t>
      </w:r>
      <w:r w:rsidR="00C771CC" w:rsidRPr="00163DE3">
        <w:rPr>
          <w:lang w:val="lt-LT"/>
        </w:rPr>
        <w:t xml:space="preserve"> vaikams </w:t>
      </w:r>
      <w:r w:rsidR="004E796D" w:rsidRPr="00163DE3">
        <w:rPr>
          <w:lang w:val="lt-LT"/>
        </w:rPr>
        <w:t>nepastebimoje ir nepasiekiamoje</w:t>
      </w:r>
      <w:r w:rsidR="00C771CC" w:rsidRPr="00163DE3">
        <w:rPr>
          <w:lang w:val="lt-LT"/>
        </w:rPr>
        <w:t xml:space="preserve"> vietoje.</w:t>
      </w:r>
    </w:p>
    <w:p w14:paraId="6DA88F31" w14:textId="77777777" w:rsidR="00081790" w:rsidRPr="00163DE3" w:rsidRDefault="00081790" w:rsidP="002173A2">
      <w:pPr>
        <w:tabs>
          <w:tab w:val="clear" w:pos="567"/>
        </w:tabs>
        <w:spacing w:line="240" w:lineRule="auto"/>
        <w:rPr>
          <w:lang w:val="lt-LT"/>
        </w:rPr>
      </w:pPr>
    </w:p>
    <w:p w14:paraId="768A3B0A" w14:textId="77777777" w:rsidR="00C771CC" w:rsidRPr="00163DE3" w:rsidRDefault="00C771CC" w:rsidP="002173A2">
      <w:pPr>
        <w:pStyle w:val="BodyText"/>
        <w:rPr>
          <w:i w:val="0"/>
          <w:iCs w:val="0"/>
          <w:color w:val="auto"/>
          <w:sz w:val="22"/>
          <w:szCs w:val="22"/>
          <w:lang w:val="lt-LT"/>
        </w:rPr>
      </w:pPr>
      <w:r w:rsidRPr="00163DE3">
        <w:rPr>
          <w:i w:val="0"/>
          <w:iCs w:val="0"/>
          <w:color w:val="auto"/>
          <w:sz w:val="22"/>
          <w:szCs w:val="22"/>
          <w:lang w:val="lt-LT"/>
        </w:rPr>
        <w:t xml:space="preserve">Ant kartono dėžutės, lizdinės plokštelės ar kapsulių talpyklės po „Tinka iki/EXP“ nurodytam tinkamumo laikui pasibaigus, </w:t>
      </w:r>
      <w:r w:rsidR="00D05495" w:rsidRPr="00163DE3">
        <w:rPr>
          <w:i w:val="0"/>
          <w:iCs w:val="0"/>
          <w:color w:val="auto"/>
          <w:sz w:val="22"/>
          <w:szCs w:val="22"/>
          <w:lang w:val="lt-LT"/>
        </w:rPr>
        <w:t>šio vaisto</w:t>
      </w:r>
      <w:r w:rsidRPr="00163DE3">
        <w:rPr>
          <w:i w:val="0"/>
          <w:iCs w:val="0"/>
          <w:color w:val="auto"/>
          <w:sz w:val="22"/>
          <w:szCs w:val="22"/>
          <w:lang w:val="lt-LT"/>
        </w:rPr>
        <w:t xml:space="preserve"> vartoti negalima. Vaistas tinkamas vartoti iki paskutinės nurodyto mėnesio dienos.</w:t>
      </w:r>
    </w:p>
    <w:p w14:paraId="3007F2BC" w14:textId="77777777" w:rsidR="00081790" w:rsidRPr="00163DE3" w:rsidRDefault="00081790" w:rsidP="002173A2">
      <w:pPr>
        <w:pStyle w:val="BodyText"/>
        <w:rPr>
          <w:i w:val="0"/>
          <w:iCs w:val="0"/>
          <w:color w:val="auto"/>
          <w:sz w:val="22"/>
          <w:szCs w:val="22"/>
          <w:lang w:val="lt-LT"/>
        </w:rPr>
      </w:pPr>
    </w:p>
    <w:p w14:paraId="3BF7D2C4" w14:textId="77777777" w:rsidR="00C771CC" w:rsidRPr="00163DE3" w:rsidRDefault="00C771CC" w:rsidP="002173A2">
      <w:pPr>
        <w:pStyle w:val="BodyText"/>
        <w:rPr>
          <w:i w:val="0"/>
          <w:iCs w:val="0"/>
          <w:color w:val="auto"/>
          <w:sz w:val="22"/>
          <w:szCs w:val="22"/>
          <w:lang w:val="lt-LT"/>
        </w:rPr>
      </w:pPr>
      <w:r w:rsidRPr="00163DE3">
        <w:rPr>
          <w:i w:val="0"/>
          <w:iCs w:val="0"/>
          <w:color w:val="auto"/>
          <w:sz w:val="22"/>
          <w:szCs w:val="22"/>
          <w:lang w:val="lt-LT"/>
        </w:rPr>
        <w:t xml:space="preserve">Laikyti ne aukštesnėje kaip </w:t>
      </w:r>
      <w:r w:rsidR="00212C0B" w:rsidRPr="00163DE3">
        <w:rPr>
          <w:i w:val="0"/>
          <w:iCs w:val="0"/>
          <w:color w:val="auto"/>
          <w:sz w:val="22"/>
          <w:szCs w:val="22"/>
          <w:lang w:val="lt-LT"/>
        </w:rPr>
        <w:t>25</w:t>
      </w:r>
      <w:r w:rsidRPr="00163DE3">
        <w:rPr>
          <w:i w:val="0"/>
          <w:iCs w:val="0"/>
          <w:color w:val="auto"/>
          <w:sz w:val="22"/>
          <w:szCs w:val="22"/>
          <w:lang w:val="lt-LT"/>
        </w:rPr>
        <w:t> </w:t>
      </w:r>
      <w:r w:rsidRPr="00163DE3">
        <w:rPr>
          <w:i w:val="0"/>
          <w:iCs w:val="0"/>
          <w:color w:val="auto"/>
          <w:sz w:val="22"/>
          <w:szCs w:val="22"/>
          <w:lang w:val="lt-LT"/>
        </w:rPr>
        <w:sym w:font="Symbol" w:char="F0B0"/>
      </w:r>
      <w:r w:rsidRPr="00163DE3">
        <w:rPr>
          <w:i w:val="0"/>
          <w:iCs w:val="0"/>
          <w:color w:val="auto"/>
          <w:sz w:val="22"/>
          <w:szCs w:val="22"/>
          <w:lang w:val="lt-LT"/>
        </w:rPr>
        <w:t xml:space="preserve">C temperatūroje. </w:t>
      </w:r>
    </w:p>
    <w:p w14:paraId="2D5D7315" w14:textId="77777777" w:rsidR="00081790" w:rsidRPr="00163DE3" w:rsidRDefault="00081790" w:rsidP="002173A2">
      <w:pPr>
        <w:pStyle w:val="BodyText"/>
        <w:rPr>
          <w:i w:val="0"/>
          <w:iCs w:val="0"/>
          <w:color w:val="auto"/>
          <w:sz w:val="22"/>
          <w:szCs w:val="22"/>
          <w:lang w:val="lt-LT"/>
        </w:rPr>
      </w:pPr>
    </w:p>
    <w:p w14:paraId="7514CA36" w14:textId="77777777" w:rsidR="00D05495" w:rsidRPr="00163DE3" w:rsidRDefault="00D05495" w:rsidP="002173A2">
      <w:pPr>
        <w:tabs>
          <w:tab w:val="clear" w:pos="567"/>
        </w:tabs>
        <w:spacing w:line="240" w:lineRule="auto"/>
        <w:rPr>
          <w:color w:val="000000"/>
          <w:lang w:val="lt-LT"/>
        </w:rPr>
      </w:pPr>
      <w:r w:rsidRPr="00163DE3">
        <w:rPr>
          <w:color w:val="000000"/>
          <w:lang w:val="lt-LT"/>
        </w:rPr>
        <w:t>Vaistų negalima išmesti į kanalizaciją arba su buitinėmis atliekomis. Kaip išmesti nereikalingus vaistus, klauskite vaistininko. Šios priemonės padės apsaugoti aplinką.</w:t>
      </w:r>
    </w:p>
    <w:p w14:paraId="399E74CD" w14:textId="77777777" w:rsidR="00C771CC" w:rsidRPr="00163DE3" w:rsidRDefault="00C771CC" w:rsidP="006755F3">
      <w:pPr>
        <w:numPr>
          <w:ilvl w:val="12"/>
          <w:numId w:val="0"/>
        </w:numPr>
        <w:tabs>
          <w:tab w:val="clear" w:pos="567"/>
        </w:tabs>
        <w:spacing w:line="240" w:lineRule="auto"/>
        <w:rPr>
          <w:lang w:val="lt-LT"/>
        </w:rPr>
      </w:pPr>
    </w:p>
    <w:p w14:paraId="0EF3A7A1" w14:textId="77777777" w:rsidR="00C771CC" w:rsidRPr="00163DE3" w:rsidRDefault="00C771CC" w:rsidP="006755F3">
      <w:pPr>
        <w:numPr>
          <w:ilvl w:val="12"/>
          <w:numId w:val="0"/>
        </w:numPr>
        <w:tabs>
          <w:tab w:val="clear" w:pos="567"/>
        </w:tabs>
        <w:spacing w:line="240" w:lineRule="auto"/>
        <w:rPr>
          <w:lang w:val="lt-LT"/>
        </w:rPr>
      </w:pPr>
    </w:p>
    <w:p w14:paraId="34728615" w14:textId="77777777" w:rsidR="00C771CC" w:rsidRPr="00163DE3" w:rsidRDefault="00C771CC" w:rsidP="006755F3">
      <w:pPr>
        <w:numPr>
          <w:ilvl w:val="12"/>
          <w:numId w:val="0"/>
        </w:numPr>
        <w:tabs>
          <w:tab w:val="clear" w:pos="567"/>
        </w:tabs>
        <w:spacing w:line="240" w:lineRule="auto"/>
        <w:rPr>
          <w:b/>
          <w:bCs/>
          <w:lang w:val="lt-LT"/>
        </w:rPr>
      </w:pPr>
      <w:r w:rsidRPr="00163DE3">
        <w:rPr>
          <w:b/>
          <w:bCs/>
          <w:lang w:val="lt-LT"/>
        </w:rPr>
        <w:t>6.</w:t>
      </w:r>
      <w:r w:rsidRPr="00163DE3">
        <w:rPr>
          <w:b/>
          <w:bCs/>
          <w:lang w:val="lt-LT"/>
        </w:rPr>
        <w:tab/>
      </w:r>
      <w:r w:rsidR="00D05495" w:rsidRPr="00163DE3">
        <w:rPr>
          <w:b/>
          <w:bCs/>
          <w:lang w:val="lt-LT"/>
        </w:rPr>
        <w:t>Pakuotės turinys ir kita informacija</w:t>
      </w:r>
    </w:p>
    <w:p w14:paraId="288EAF1E" w14:textId="77777777" w:rsidR="00C771CC" w:rsidRPr="00163DE3" w:rsidRDefault="00C771CC" w:rsidP="006755F3">
      <w:pPr>
        <w:numPr>
          <w:ilvl w:val="12"/>
          <w:numId w:val="0"/>
        </w:numPr>
        <w:tabs>
          <w:tab w:val="clear" w:pos="567"/>
        </w:tabs>
        <w:spacing w:line="240" w:lineRule="auto"/>
        <w:rPr>
          <w:lang w:val="lt-LT"/>
        </w:rPr>
      </w:pPr>
    </w:p>
    <w:p w14:paraId="04E0E36D" w14:textId="77777777" w:rsidR="00C771CC" w:rsidRPr="00163DE3" w:rsidRDefault="00C771CC" w:rsidP="006755F3">
      <w:pPr>
        <w:numPr>
          <w:ilvl w:val="12"/>
          <w:numId w:val="0"/>
        </w:numPr>
        <w:tabs>
          <w:tab w:val="clear" w:pos="567"/>
        </w:tabs>
        <w:spacing w:line="240" w:lineRule="auto"/>
        <w:rPr>
          <w:u w:val="single"/>
          <w:lang w:val="lt-LT"/>
        </w:rPr>
      </w:pPr>
      <w:r w:rsidRPr="00163DE3">
        <w:rPr>
          <w:b/>
          <w:bCs/>
          <w:lang w:val="lt-LT"/>
        </w:rPr>
        <w:t xml:space="preserve">Rivastigmine Actavis sudėtis </w:t>
      </w:r>
    </w:p>
    <w:p w14:paraId="428171B0" w14:textId="77777777" w:rsidR="00C771CC" w:rsidRPr="00163DE3" w:rsidRDefault="00C771CC" w:rsidP="006755F3">
      <w:pPr>
        <w:tabs>
          <w:tab w:val="clear" w:pos="567"/>
        </w:tabs>
        <w:spacing w:line="240" w:lineRule="auto"/>
        <w:rPr>
          <w:lang w:val="lt-LT"/>
        </w:rPr>
      </w:pPr>
      <w:r w:rsidRPr="00163DE3">
        <w:rPr>
          <w:lang w:val="lt-LT"/>
        </w:rPr>
        <w:t>-</w:t>
      </w:r>
      <w:r w:rsidRPr="00163DE3">
        <w:rPr>
          <w:lang w:val="lt-LT"/>
        </w:rPr>
        <w:tab/>
        <w:t>Veiklioji medžiaga yra rivastigmino vandenilio tartratas.</w:t>
      </w:r>
    </w:p>
    <w:p w14:paraId="7AF34367" w14:textId="77777777" w:rsidR="00C771CC" w:rsidRPr="00163DE3" w:rsidRDefault="00C771CC" w:rsidP="006755F3">
      <w:pPr>
        <w:numPr>
          <w:ilvl w:val="0"/>
          <w:numId w:val="1"/>
        </w:numPr>
        <w:tabs>
          <w:tab w:val="clear" w:pos="567"/>
        </w:tabs>
        <w:spacing w:line="240" w:lineRule="auto"/>
        <w:ind w:left="567" w:hanging="567"/>
        <w:rPr>
          <w:iCs/>
          <w:lang w:val="lt-LT"/>
        </w:rPr>
      </w:pPr>
      <w:r w:rsidRPr="00163DE3">
        <w:rPr>
          <w:iCs/>
          <w:lang w:val="lt-LT"/>
        </w:rPr>
        <w:t>Pagalbinės medžiagos</w:t>
      </w:r>
      <w:r w:rsidRPr="00163DE3">
        <w:rPr>
          <w:iCs/>
          <w:color w:val="008000"/>
          <w:lang w:val="lt-LT"/>
        </w:rPr>
        <w:t xml:space="preserve"> </w:t>
      </w:r>
    </w:p>
    <w:p w14:paraId="616DB7C8" w14:textId="77777777" w:rsidR="00C771CC" w:rsidRPr="00163DE3" w:rsidRDefault="00C771CC">
      <w:pPr>
        <w:tabs>
          <w:tab w:val="clear" w:pos="567"/>
        </w:tabs>
        <w:spacing w:line="240" w:lineRule="auto"/>
        <w:ind w:left="2410" w:hanging="1843"/>
        <w:rPr>
          <w:lang w:val="lt-LT"/>
        </w:rPr>
        <w:pPrChange w:id="88" w:author="translator" w:date="2025-05-25T16:40:00Z">
          <w:pPr>
            <w:tabs>
              <w:tab w:val="clear" w:pos="567"/>
            </w:tabs>
            <w:spacing w:line="240" w:lineRule="auto"/>
            <w:ind w:left="2268" w:hanging="1701"/>
          </w:pPr>
        </w:pPrChange>
      </w:pPr>
      <w:r w:rsidRPr="00163DE3">
        <w:rPr>
          <w:lang w:val="lt-LT"/>
        </w:rPr>
        <w:t>Kapsulių turinys:</w:t>
      </w:r>
      <w:r w:rsidR="00D10FA5" w:rsidRPr="00163DE3">
        <w:rPr>
          <w:lang w:val="lt-LT"/>
        </w:rPr>
        <w:tab/>
      </w:r>
      <w:del w:id="89" w:author="translator" w:date="2025-05-25T16:40:00Z">
        <w:r w:rsidRPr="00163DE3" w:rsidDel="00E51AB1">
          <w:rPr>
            <w:lang w:val="lt-LT"/>
          </w:rPr>
          <w:delText xml:space="preserve"> </w:delText>
        </w:r>
      </w:del>
      <w:r w:rsidRPr="00163DE3">
        <w:rPr>
          <w:lang w:val="lt-LT"/>
        </w:rPr>
        <w:t>magnio stearatas, bevandenis koloidinis silicio dioksidas, hipromeliozė ir mikrokristalinė celiuliozė.</w:t>
      </w:r>
    </w:p>
    <w:p w14:paraId="49306D1D" w14:textId="052B319C" w:rsidR="00C771CC" w:rsidRPr="00163DE3" w:rsidRDefault="00C771CC" w:rsidP="00E51AB1">
      <w:pPr>
        <w:tabs>
          <w:tab w:val="clear" w:pos="567"/>
        </w:tabs>
        <w:spacing w:line="240" w:lineRule="auto"/>
        <w:ind w:left="2410" w:hanging="1843"/>
        <w:rPr>
          <w:lang w:val="lt-LT"/>
        </w:rPr>
      </w:pPr>
      <w:r w:rsidRPr="00163DE3">
        <w:rPr>
          <w:lang w:val="lt-LT"/>
        </w:rPr>
        <w:t>Kapsulių korpusas:</w:t>
      </w:r>
      <w:ins w:id="90" w:author="translator" w:date="2025-05-25T16:40:00Z">
        <w:r w:rsidR="00E51AB1">
          <w:rPr>
            <w:lang w:val="lt-LT"/>
          </w:rPr>
          <w:tab/>
        </w:r>
      </w:ins>
      <w:del w:id="91" w:author="translator" w:date="2025-05-25T16:40:00Z">
        <w:r w:rsidR="003B069A" w:rsidRPr="00163DE3" w:rsidDel="00E51AB1">
          <w:rPr>
            <w:lang w:val="lt-LT"/>
          </w:rPr>
          <w:delText xml:space="preserve"> </w:delText>
        </w:r>
      </w:del>
      <w:r w:rsidR="003B069A" w:rsidRPr="00163DE3">
        <w:rPr>
          <w:lang w:val="lt-LT"/>
        </w:rPr>
        <w:t>Rivastigmine Actavis 1,5 </w:t>
      </w:r>
      <w:r w:rsidR="003B069A" w:rsidRPr="00163DE3">
        <w:rPr>
          <w:sz w:val="24"/>
          <w:lang w:val="lt-LT"/>
        </w:rPr>
        <w:t>mg kietosios kapsulės:</w:t>
      </w:r>
      <w:r w:rsidR="003B069A" w:rsidRPr="00163DE3">
        <w:rPr>
          <w:lang w:val="lt-LT"/>
        </w:rPr>
        <w:t xml:space="preserve"> </w:t>
      </w:r>
      <w:r w:rsidRPr="00163DE3">
        <w:rPr>
          <w:lang w:val="lt-LT"/>
        </w:rPr>
        <w:t>titano dioksidas (E 171), geltonasis geležies oksidas (E 172) ir želatina.</w:t>
      </w:r>
      <w:r w:rsidR="003B069A" w:rsidRPr="00163DE3">
        <w:rPr>
          <w:lang w:val="lt-LT"/>
        </w:rPr>
        <w:t xml:space="preserve"> Rivastigmine Actavis 3 mg, 4,5 </w:t>
      </w:r>
      <w:r w:rsidR="003B069A" w:rsidRPr="00163DE3">
        <w:rPr>
          <w:sz w:val="24"/>
          <w:lang w:val="lt-LT"/>
        </w:rPr>
        <w:t>mg, 6 mg kietosios kapsulės: raudonasis geležies oksidas (E172), titano dioksidas (E171), geltonasis geležies oksidas (E172) ir želatina.</w:t>
      </w:r>
    </w:p>
    <w:p w14:paraId="0ACBB674" w14:textId="77777777" w:rsidR="00BE0396" w:rsidRPr="00163DE3" w:rsidRDefault="00BE0396" w:rsidP="006755F3">
      <w:pPr>
        <w:tabs>
          <w:tab w:val="clear" w:pos="567"/>
        </w:tabs>
        <w:spacing w:line="240" w:lineRule="auto"/>
        <w:rPr>
          <w:lang w:val="lt-LT"/>
        </w:rPr>
      </w:pPr>
    </w:p>
    <w:p w14:paraId="44232CA6" w14:textId="77777777" w:rsidR="00C771CC" w:rsidRPr="00163DE3" w:rsidRDefault="00C771CC" w:rsidP="006755F3">
      <w:pPr>
        <w:numPr>
          <w:ilvl w:val="12"/>
          <w:numId w:val="0"/>
        </w:numPr>
        <w:tabs>
          <w:tab w:val="clear" w:pos="567"/>
        </w:tabs>
        <w:spacing w:line="240" w:lineRule="auto"/>
        <w:rPr>
          <w:lang w:val="lt-LT"/>
        </w:rPr>
      </w:pPr>
      <w:r w:rsidRPr="00163DE3">
        <w:rPr>
          <w:lang w:val="lt-LT"/>
        </w:rPr>
        <w:t xml:space="preserve">Kiekvienoje Rivastigmine Actavis 1,5 mg kapsulėje yra 1,5 mg rivastigmino. </w:t>
      </w:r>
    </w:p>
    <w:p w14:paraId="1474B21A" w14:textId="77777777" w:rsidR="003B069A" w:rsidRPr="00163DE3" w:rsidRDefault="003B069A" w:rsidP="003B069A">
      <w:pPr>
        <w:numPr>
          <w:ilvl w:val="12"/>
          <w:numId w:val="0"/>
        </w:numPr>
        <w:tabs>
          <w:tab w:val="clear" w:pos="567"/>
        </w:tabs>
        <w:spacing w:line="240" w:lineRule="auto"/>
        <w:rPr>
          <w:lang w:val="lt-LT"/>
        </w:rPr>
      </w:pPr>
      <w:r w:rsidRPr="00163DE3">
        <w:rPr>
          <w:lang w:val="lt-LT"/>
        </w:rPr>
        <w:t xml:space="preserve">Kiekvienoje Rivastigmine Actavis 3 mg kapsulėje yra 3 mg rivastigmino. </w:t>
      </w:r>
    </w:p>
    <w:p w14:paraId="5BE14218" w14:textId="77777777" w:rsidR="003B069A" w:rsidRPr="00163DE3" w:rsidRDefault="003B069A" w:rsidP="003B069A">
      <w:pPr>
        <w:numPr>
          <w:ilvl w:val="12"/>
          <w:numId w:val="0"/>
        </w:numPr>
        <w:tabs>
          <w:tab w:val="clear" w:pos="567"/>
        </w:tabs>
        <w:spacing w:line="240" w:lineRule="auto"/>
        <w:rPr>
          <w:lang w:val="lt-LT"/>
        </w:rPr>
      </w:pPr>
      <w:r w:rsidRPr="00163DE3">
        <w:rPr>
          <w:lang w:val="lt-LT"/>
        </w:rPr>
        <w:t xml:space="preserve">Kiekvienoje Rivastigmine Actavis 4,5 mg kapsulėje yra 4,5 mg rivastigmino. </w:t>
      </w:r>
    </w:p>
    <w:p w14:paraId="6BB18AD4" w14:textId="77777777" w:rsidR="003B069A" w:rsidRPr="00163DE3" w:rsidRDefault="003B069A" w:rsidP="006755F3">
      <w:pPr>
        <w:numPr>
          <w:ilvl w:val="12"/>
          <w:numId w:val="0"/>
        </w:numPr>
        <w:tabs>
          <w:tab w:val="clear" w:pos="567"/>
        </w:tabs>
        <w:spacing w:line="240" w:lineRule="auto"/>
        <w:rPr>
          <w:lang w:val="lt-LT"/>
        </w:rPr>
      </w:pPr>
      <w:r w:rsidRPr="00163DE3">
        <w:rPr>
          <w:lang w:val="lt-LT"/>
        </w:rPr>
        <w:t xml:space="preserve">Kiekvienoje Rivastigmine Actavis 6 mg kapsulėje yra 6 mg rivastigmino. </w:t>
      </w:r>
    </w:p>
    <w:p w14:paraId="1527C760" w14:textId="77777777" w:rsidR="001B72A1" w:rsidRPr="00163DE3" w:rsidRDefault="001B72A1" w:rsidP="006755F3">
      <w:pPr>
        <w:numPr>
          <w:ilvl w:val="12"/>
          <w:numId w:val="0"/>
        </w:numPr>
        <w:tabs>
          <w:tab w:val="clear" w:pos="567"/>
        </w:tabs>
        <w:spacing w:line="240" w:lineRule="auto"/>
        <w:rPr>
          <w:b/>
          <w:bCs/>
          <w:lang w:val="lt-LT"/>
        </w:rPr>
      </w:pPr>
    </w:p>
    <w:p w14:paraId="32187821" w14:textId="77777777" w:rsidR="00BE0396" w:rsidRPr="00163DE3" w:rsidRDefault="00D841A2" w:rsidP="006755F3">
      <w:pPr>
        <w:numPr>
          <w:ilvl w:val="12"/>
          <w:numId w:val="0"/>
        </w:numPr>
        <w:tabs>
          <w:tab w:val="clear" w:pos="567"/>
        </w:tabs>
        <w:spacing w:line="240" w:lineRule="auto"/>
        <w:rPr>
          <w:lang w:val="lt-LT"/>
        </w:rPr>
      </w:pPr>
      <w:r w:rsidRPr="00163DE3">
        <w:rPr>
          <w:b/>
          <w:lang w:val="lt-LT"/>
        </w:rPr>
        <w:t xml:space="preserve">Rivastigmine Actavis </w:t>
      </w:r>
      <w:r w:rsidR="00C771CC" w:rsidRPr="00163DE3">
        <w:rPr>
          <w:b/>
          <w:bCs/>
          <w:lang w:val="lt-LT"/>
        </w:rPr>
        <w:t>išvaizda ir kiekis pakuotėje</w:t>
      </w:r>
    </w:p>
    <w:p w14:paraId="6FC5640D" w14:textId="77777777" w:rsidR="00BE0396" w:rsidRPr="00163DE3" w:rsidRDefault="00BE0396" w:rsidP="006755F3">
      <w:pPr>
        <w:numPr>
          <w:ilvl w:val="12"/>
          <w:numId w:val="0"/>
        </w:numPr>
        <w:tabs>
          <w:tab w:val="clear" w:pos="567"/>
        </w:tabs>
        <w:spacing w:line="240" w:lineRule="auto"/>
        <w:rPr>
          <w:b/>
          <w:bCs/>
          <w:lang w:val="lt-LT"/>
        </w:rPr>
      </w:pPr>
    </w:p>
    <w:p w14:paraId="029C2D4E" w14:textId="4D26F0E9" w:rsidR="00C771CC" w:rsidRPr="00163DE3" w:rsidRDefault="00C771CC" w:rsidP="0071291A">
      <w:pPr>
        <w:numPr>
          <w:ilvl w:val="0"/>
          <w:numId w:val="1"/>
        </w:numPr>
        <w:tabs>
          <w:tab w:val="clear" w:pos="567"/>
        </w:tabs>
        <w:spacing w:line="240" w:lineRule="auto"/>
        <w:rPr>
          <w:lang w:val="lt-LT"/>
        </w:rPr>
      </w:pPr>
      <w:r w:rsidRPr="00163DE3">
        <w:rPr>
          <w:lang w:val="lt-LT"/>
        </w:rPr>
        <w:t>Rivastigmine Actavis 1,5 mg kietųjų kapsulių, kuriose yra balkšvų arba gelsvų miltelių, dangtelis ir korpusas yra geltoni.</w:t>
      </w:r>
    </w:p>
    <w:p w14:paraId="3C82B013" w14:textId="69F4E8CB" w:rsidR="00957694" w:rsidRPr="00163DE3" w:rsidRDefault="00957694" w:rsidP="0071291A">
      <w:pPr>
        <w:numPr>
          <w:ilvl w:val="0"/>
          <w:numId w:val="1"/>
        </w:numPr>
        <w:tabs>
          <w:tab w:val="clear" w:pos="567"/>
        </w:tabs>
        <w:spacing w:line="240" w:lineRule="auto"/>
        <w:rPr>
          <w:lang w:val="lt-LT"/>
        </w:rPr>
      </w:pPr>
      <w:r w:rsidRPr="00163DE3">
        <w:rPr>
          <w:lang w:val="lt-LT"/>
        </w:rPr>
        <w:t>Rivastigmine Actavis 3 mg kietųjų kapsulių, kuriose yra balkšvų arba gelsvų miltelių, dangtelis ir korpusas yra oranžiniai.</w:t>
      </w:r>
    </w:p>
    <w:p w14:paraId="7CA99F38" w14:textId="73939EE4" w:rsidR="00957694" w:rsidRPr="00163DE3" w:rsidRDefault="00957694" w:rsidP="0071291A">
      <w:pPr>
        <w:numPr>
          <w:ilvl w:val="0"/>
          <w:numId w:val="1"/>
        </w:numPr>
        <w:tabs>
          <w:tab w:val="clear" w:pos="567"/>
        </w:tabs>
        <w:spacing w:line="240" w:lineRule="auto"/>
        <w:rPr>
          <w:lang w:val="lt-LT"/>
        </w:rPr>
      </w:pPr>
      <w:r w:rsidRPr="00163DE3">
        <w:rPr>
          <w:lang w:val="lt-LT"/>
        </w:rPr>
        <w:t>Rivastigmine Actavis 4,5 mg kietųjų kapsulių, kuriose yra balkšvų arba gelsvų miltelių, dangtelis ir korpusas yra raudoni.</w:t>
      </w:r>
    </w:p>
    <w:p w14:paraId="124E21C8" w14:textId="0143874B" w:rsidR="00957694" w:rsidRPr="00163DE3" w:rsidRDefault="00957694" w:rsidP="0071291A">
      <w:pPr>
        <w:numPr>
          <w:ilvl w:val="0"/>
          <w:numId w:val="1"/>
        </w:numPr>
        <w:tabs>
          <w:tab w:val="clear" w:pos="567"/>
        </w:tabs>
        <w:spacing w:line="240" w:lineRule="auto"/>
        <w:rPr>
          <w:lang w:val="lt-LT"/>
        </w:rPr>
      </w:pPr>
      <w:r w:rsidRPr="00163DE3">
        <w:rPr>
          <w:lang w:val="lt-LT"/>
        </w:rPr>
        <w:t>Rivastigmine Actavis 6 mg kietųjų kapsulių, kuriose yra balkšvų arba gelsvų miltelių, dangtelis yra raudonas, o korpusas oranžinis.</w:t>
      </w:r>
    </w:p>
    <w:p w14:paraId="5A72A1A3" w14:textId="77777777" w:rsidR="00871513" w:rsidRPr="00163DE3" w:rsidRDefault="00871513" w:rsidP="006755F3">
      <w:pPr>
        <w:numPr>
          <w:ilvl w:val="12"/>
          <w:numId w:val="0"/>
        </w:numPr>
        <w:tabs>
          <w:tab w:val="clear" w:pos="567"/>
        </w:tabs>
        <w:spacing w:line="240" w:lineRule="auto"/>
        <w:rPr>
          <w:lang w:val="lt-LT"/>
        </w:rPr>
      </w:pPr>
    </w:p>
    <w:p w14:paraId="7AAFDBF4" w14:textId="77777777" w:rsidR="00C771CC" w:rsidRPr="00163DE3" w:rsidRDefault="00C771CC" w:rsidP="006755F3">
      <w:pPr>
        <w:numPr>
          <w:ilvl w:val="12"/>
          <w:numId w:val="0"/>
        </w:numPr>
        <w:tabs>
          <w:tab w:val="clear" w:pos="567"/>
        </w:tabs>
        <w:spacing w:line="240" w:lineRule="auto"/>
        <w:rPr>
          <w:lang w:val="lt-LT"/>
        </w:rPr>
      </w:pPr>
      <w:r w:rsidRPr="00163DE3">
        <w:rPr>
          <w:lang w:val="lt-LT"/>
        </w:rPr>
        <w:t>Kapsulės išleidžiamos trijų dydžių lizdinių plokštelių pakuotėse (28, 56 ir 112 kapsulių), ir kapsulių talpyklėje, kurioje yra 250 kapsulių.</w:t>
      </w:r>
    </w:p>
    <w:p w14:paraId="47961581" w14:textId="77777777" w:rsidR="00C771CC" w:rsidRPr="00163DE3" w:rsidRDefault="00C771CC" w:rsidP="006755F3">
      <w:pPr>
        <w:numPr>
          <w:ilvl w:val="12"/>
          <w:numId w:val="0"/>
        </w:numPr>
        <w:tabs>
          <w:tab w:val="clear" w:pos="567"/>
        </w:tabs>
        <w:spacing w:line="240" w:lineRule="auto"/>
        <w:rPr>
          <w:lang w:val="lt-LT"/>
        </w:rPr>
      </w:pPr>
    </w:p>
    <w:p w14:paraId="63C3C510" w14:textId="77777777" w:rsidR="00C771CC" w:rsidRPr="00163DE3" w:rsidRDefault="00C771CC" w:rsidP="006755F3">
      <w:pPr>
        <w:numPr>
          <w:ilvl w:val="12"/>
          <w:numId w:val="0"/>
        </w:numPr>
        <w:tabs>
          <w:tab w:val="clear" w:pos="567"/>
        </w:tabs>
        <w:spacing w:line="240" w:lineRule="auto"/>
        <w:rPr>
          <w:lang w:val="lt-LT"/>
        </w:rPr>
      </w:pPr>
      <w:r w:rsidRPr="00163DE3">
        <w:rPr>
          <w:lang w:val="lt-LT"/>
        </w:rPr>
        <w:t>Gali būti tiekiamos ne visų dydžių pakuotės.</w:t>
      </w:r>
    </w:p>
    <w:p w14:paraId="686BD06D" w14:textId="77777777" w:rsidR="00C771CC" w:rsidRPr="00163DE3" w:rsidRDefault="00C771CC" w:rsidP="006755F3">
      <w:pPr>
        <w:numPr>
          <w:ilvl w:val="12"/>
          <w:numId w:val="0"/>
        </w:numPr>
        <w:tabs>
          <w:tab w:val="clear" w:pos="567"/>
        </w:tabs>
        <w:spacing w:line="240" w:lineRule="auto"/>
        <w:rPr>
          <w:lang w:val="lt-LT"/>
        </w:rPr>
      </w:pPr>
    </w:p>
    <w:p w14:paraId="0B27C8BB" w14:textId="77777777" w:rsidR="00C771CC" w:rsidRPr="00163DE3" w:rsidRDefault="006F3577" w:rsidP="009C0BEA">
      <w:pPr>
        <w:keepNext/>
        <w:keepLines/>
        <w:numPr>
          <w:ilvl w:val="12"/>
          <w:numId w:val="0"/>
        </w:numPr>
        <w:tabs>
          <w:tab w:val="clear" w:pos="567"/>
        </w:tabs>
        <w:spacing w:line="240" w:lineRule="auto"/>
        <w:rPr>
          <w:b/>
          <w:bCs/>
          <w:lang w:val="lt-LT"/>
        </w:rPr>
      </w:pPr>
      <w:r w:rsidRPr="00163DE3">
        <w:rPr>
          <w:b/>
          <w:bCs/>
          <w:lang w:val="lt-LT"/>
        </w:rPr>
        <w:t>Registruotojas</w:t>
      </w:r>
      <w:r w:rsidR="00081790" w:rsidRPr="00163DE3">
        <w:rPr>
          <w:b/>
          <w:bCs/>
          <w:lang w:val="lt-LT"/>
        </w:rPr>
        <w:t xml:space="preserve"> ir gamintojas</w:t>
      </w:r>
    </w:p>
    <w:p w14:paraId="104C6D53" w14:textId="77777777" w:rsidR="00871513" w:rsidRPr="00163DE3" w:rsidRDefault="00871513" w:rsidP="009C0BEA">
      <w:pPr>
        <w:keepNext/>
        <w:keepLines/>
        <w:spacing w:line="240" w:lineRule="auto"/>
        <w:rPr>
          <w:lang w:val="lt-LT"/>
        </w:rPr>
      </w:pPr>
    </w:p>
    <w:p w14:paraId="5F0AD641" w14:textId="77777777" w:rsidR="00871513" w:rsidRPr="00163DE3" w:rsidRDefault="006F3577" w:rsidP="009C0BEA">
      <w:pPr>
        <w:keepNext/>
        <w:keepLines/>
        <w:spacing w:line="240" w:lineRule="auto"/>
        <w:rPr>
          <w:u w:val="single"/>
          <w:lang w:val="lt-LT"/>
        </w:rPr>
      </w:pPr>
      <w:r w:rsidRPr="00163DE3">
        <w:rPr>
          <w:u w:val="single"/>
          <w:lang w:val="lt-LT"/>
        </w:rPr>
        <w:t>Registruotojas</w:t>
      </w:r>
    </w:p>
    <w:p w14:paraId="3DCA51EE" w14:textId="77777777" w:rsidR="00C771CC" w:rsidRPr="00163DE3" w:rsidRDefault="00C771CC" w:rsidP="009C0BEA">
      <w:pPr>
        <w:keepNext/>
        <w:keepLines/>
        <w:spacing w:line="240" w:lineRule="auto"/>
        <w:rPr>
          <w:lang w:val="lt-LT"/>
        </w:rPr>
      </w:pPr>
      <w:r w:rsidRPr="00163DE3">
        <w:rPr>
          <w:lang w:val="lt-LT"/>
        </w:rPr>
        <w:t>Actavis Group PTC ehf.</w:t>
      </w:r>
    </w:p>
    <w:p w14:paraId="15B5FAE5" w14:textId="51A8F713" w:rsidR="00C771CC" w:rsidRPr="00163DE3" w:rsidRDefault="00DF3100" w:rsidP="009C0BEA">
      <w:pPr>
        <w:keepNext/>
        <w:keepLines/>
        <w:spacing w:line="240" w:lineRule="auto"/>
        <w:rPr>
          <w:lang w:val="lt-LT"/>
        </w:rPr>
      </w:pPr>
      <w:r w:rsidRPr="00163DE3">
        <w:rPr>
          <w:lang w:val="lt-LT"/>
        </w:rPr>
        <w:t>Dalshraun 1</w:t>
      </w:r>
    </w:p>
    <w:p w14:paraId="0166D818" w14:textId="77777777" w:rsidR="00C771CC" w:rsidRPr="00163DE3" w:rsidRDefault="00C771CC" w:rsidP="009C0BEA">
      <w:pPr>
        <w:keepNext/>
        <w:keepLines/>
        <w:spacing w:line="240" w:lineRule="auto"/>
        <w:rPr>
          <w:lang w:val="lt-LT"/>
        </w:rPr>
      </w:pPr>
      <w:r w:rsidRPr="00163DE3">
        <w:rPr>
          <w:lang w:val="lt-LT"/>
        </w:rPr>
        <w:t>220 Hafnarfjörður</w:t>
      </w:r>
    </w:p>
    <w:p w14:paraId="617CCD56" w14:textId="77777777" w:rsidR="00C771CC" w:rsidRPr="00163DE3" w:rsidRDefault="00C771CC" w:rsidP="006755F3">
      <w:pPr>
        <w:rPr>
          <w:lang w:val="lt-LT"/>
        </w:rPr>
      </w:pPr>
      <w:r w:rsidRPr="00163DE3">
        <w:rPr>
          <w:lang w:val="lt-LT"/>
        </w:rPr>
        <w:t>Islandija</w:t>
      </w:r>
    </w:p>
    <w:p w14:paraId="0BDE3410" w14:textId="77777777" w:rsidR="00C771CC" w:rsidRPr="00163DE3" w:rsidRDefault="00C771CC" w:rsidP="006755F3">
      <w:pPr>
        <w:numPr>
          <w:ilvl w:val="12"/>
          <w:numId w:val="0"/>
        </w:numPr>
        <w:tabs>
          <w:tab w:val="clear" w:pos="567"/>
        </w:tabs>
        <w:spacing w:line="240" w:lineRule="auto"/>
        <w:rPr>
          <w:lang w:val="lt-LT"/>
        </w:rPr>
      </w:pPr>
    </w:p>
    <w:p w14:paraId="66800441" w14:textId="77777777" w:rsidR="00C771CC" w:rsidRPr="00163DE3" w:rsidRDefault="00C771CC" w:rsidP="009C0BEA">
      <w:pPr>
        <w:keepNext/>
        <w:keepLines/>
        <w:tabs>
          <w:tab w:val="clear" w:pos="567"/>
        </w:tabs>
        <w:spacing w:line="240" w:lineRule="auto"/>
        <w:rPr>
          <w:bCs/>
          <w:u w:val="single"/>
          <w:lang w:val="lt-LT"/>
        </w:rPr>
      </w:pPr>
      <w:r w:rsidRPr="00163DE3">
        <w:rPr>
          <w:bCs/>
          <w:u w:val="single"/>
          <w:lang w:val="lt-LT"/>
        </w:rPr>
        <w:lastRenderedPageBreak/>
        <w:t>Gamintojas</w:t>
      </w:r>
    </w:p>
    <w:p w14:paraId="3B1CAAD6" w14:textId="77777777" w:rsidR="00917DEE" w:rsidRPr="00163DE3" w:rsidRDefault="00917DEE" w:rsidP="009C0BEA">
      <w:pPr>
        <w:keepNext/>
        <w:keepLines/>
        <w:tabs>
          <w:tab w:val="clear" w:pos="567"/>
        </w:tabs>
        <w:spacing w:line="240" w:lineRule="auto"/>
        <w:rPr>
          <w:rFonts w:eastAsia="SimSun"/>
          <w:noProof/>
          <w:lang w:val="lt-LT" w:eastAsia="zh-CN"/>
        </w:rPr>
      </w:pPr>
      <w:r w:rsidRPr="00163DE3">
        <w:rPr>
          <w:rFonts w:eastAsia="SimSun"/>
          <w:noProof/>
          <w:lang w:val="lt-LT" w:eastAsia="zh-CN"/>
        </w:rPr>
        <w:t>Teva Operations Poland Sp. z o.o.</w:t>
      </w:r>
    </w:p>
    <w:p w14:paraId="55D2B945" w14:textId="77777777" w:rsidR="00917DEE" w:rsidRPr="00163DE3" w:rsidRDefault="00917DEE" w:rsidP="009C0BEA">
      <w:pPr>
        <w:keepNext/>
        <w:keepLines/>
        <w:tabs>
          <w:tab w:val="clear" w:pos="567"/>
        </w:tabs>
        <w:spacing w:line="240" w:lineRule="auto"/>
        <w:rPr>
          <w:rFonts w:eastAsia="SimSun"/>
          <w:noProof/>
          <w:lang w:val="lt-LT" w:eastAsia="zh-CN"/>
        </w:rPr>
      </w:pPr>
      <w:r w:rsidRPr="00163DE3">
        <w:rPr>
          <w:rFonts w:eastAsia="SimSun"/>
          <w:noProof/>
          <w:lang w:val="lt-LT" w:eastAsia="zh-CN"/>
        </w:rPr>
        <w:t>ul. Mogilska 80</w:t>
      </w:r>
    </w:p>
    <w:p w14:paraId="101A6AA1" w14:textId="77777777" w:rsidR="00917DEE" w:rsidRPr="00163DE3" w:rsidRDefault="00917DEE" w:rsidP="009C0BEA">
      <w:pPr>
        <w:keepNext/>
        <w:keepLines/>
        <w:tabs>
          <w:tab w:val="clear" w:pos="567"/>
        </w:tabs>
        <w:spacing w:line="240" w:lineRule="auto"/>
        <w:rPr>
          <w:rFonts w:eastAsia="SimSun"/>
          <w:noProof/>
          <w:lang w:val="lt-LT" w:eastAsia="zh-CN"/>
        </w:rPr>
      </w:pPr>
      <w:r w:rsidRPr="00163DE3">
        <w:rPr>
          <w:rFonts w:eastAsia="SimSun"/>
          <w:noProof/>
          <w:lang w:val="lt-LT" w:eastAsia="zh-CN"/>
        </w:rPr>
        <w:t>31-546 Kraków</w:t>
      </w:r>
    </w:p>
    <w:p w14:paraId="60795ECE" w14:textId="77777777" w:rsidR="00917DEE" w:rsidRPr="00163DE3" w:rsidRDefault="00917DEE" w:rsidP="00917DEE">
      <w:pPr>
        <w:tabs>
          <w:tab w:val="clear" w:pos="567"/>
        </w:tabs>
        <w:spacing w:line="240" w:lineRule="auto"/>
        <w:rPr>
          <w:rFonts w:eastAsia="SimSun"/>
          <w:noProof/>
          <w:lang w:val="lt-LT" w:eastAsia="zh-CN"/>
        </w:rPr>
      </w:pPr>
      <w:r w:rsidRPr="00163DE3">
        <w:rPr>
          <w:rFonts w:eastAsia="SimSun"/>
          <w:noProof/>
          <w:lang w:val="lt-LT" w:eastAsia="zh-CN"/>
        </w:rPr>
        <w:t>Lenkija</w:t>
      </w:r>
    </w:p>
    <w:p w14:paraId="78378207" w14:textId="77777777" w:rsidR="00F733D6" w:rsidRPr="00163DE3" w:rsidRDefault="00F733D6" w:rsidP="006755F3">
      <w:pPr>
        <w:numPr>
          <w:ilvl w:val="12"/>
          <w:numId w:val="0"/>
        </w:numPr>
        <w:tabs>
          <w:tab w:val="clear" w:pos="567"/>
        </w:tabs>
        <w:spacing w:line="240" w:lineRule="auto"/>
        <w:rPr>
          <w:lang w:val="lt-LT"/>
        </w:rPr>
      </w:pPr>
    </w:p>
    <w:p w14:paraId="04843BF6" w14:textId="77777777" w:rsidR="00C771CC" w:rsidRPr="00163DE3" w:rsidRDefault="00C771CC" w:rsidP="00835C9C">
      <w:pPr>
        <w:spacing w:line="240" w:lineRule="auto"/>
        <w:rPr>
          <w:lang w:val="lt-LT"/>
        </w:rPr>
      </w:pPr>
      <w:r w:rsidRPr="00163DE3">
        <w:rPr>
          <w:lang w:val="lt-LT"/>
        </w:rPr>
        <w:t xml:space="preserve">Jeigu apie šį vaistą norite sužinoti daugiau, kreipkitės į vietinį </w:t>
      </w:r>
      <w:r w:rsidR="006F3577" w:rsidRPr="00163DE3">
        <w:rPr>
          <w:lang w:val="lt-LT"/>
        </w:rPr>
        <w:t>registruotojo</w:t>
      </w:r>
      <w:r w:rsidRPr="00163DE3">
        <w:rPr>
          <w:lang w:val="lt-LT"/>
        </w:rPr>
        <w:t xml:space="preserve"> atstovą.</w:t>
      </w:r>
    </w:p>
    <w:p w14:paraId="50195741" w14:textId="77777777" w:rsidR="009A7C17" w:rsidRPr="00163DE3" w:rsidRDefault="009A7C17" w:rsidP="009A7C17">
      <w:pPr>
        <w:widowControl w:val="0"/>
        <w:numPr>
          <w:ilvl w:val="12"/>
          <w:numId w:val="0"/>
        </w:numPr>
        <w:spacing w:line="240" w:lineRule="auto"/>
        <w:rPr>
          <w:noProof/>
          <w:lang w:val="lt-LT"/>
        </w:rPr>
      </w:pPr>
      <w:bookmarkStart w:id="92" w:name="_Hlk93997740"/>
    </w:p>
    <w:tbl>
      <w:tblPr>
        <w:tblW w:w="9330" w:type="dxa"/>
        <w:tblInd w:w="-4" w:type="dxa"/>
        <w:tblLayout w:type="fixed"/>
        <w:tblLook w:val="0000" w:firstRow="0" w:lastRow="0" w:firstColumn="0" w:lastColumn="0" w:noHBand="0" w:noVBand="0"/>
      </w:tblPr>
      <w:tblGrid>
        <w:gridCol w:w="4650"/>
        <w:gridCol w:w="4680"/>
      </w:tblGrid>
      <w:tr w:rsidR="009A7C17" w:rsidRPr="004C1C5B" w14:paraId="71647CA3" w14:textId="77777777" w:rsidTr="00BA5272">
        <w:trPr>
          <w:cantSplit/>
        </w:trPr>
        <w:tc>
          <w:tcPr>
            <w:tcW w:w="4648" w:type="dxa"/>
          </w:tcPr>
          <w:p w14:paraId="773533DF"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België/Belgique/Belgien</w:t>
            </w:r>
          </w:p>
          <w:p w14:paraId="7DEAAB96" w14:textId="77777777" w:rsidR="009A7C17" w:rsidRPr="00163DE3" w:rsidRDefault="009A7C17" w:rsidP="00636C1A">
            <w:pPr>
              <w:autoSpaceDE w:val="0"/>
              <w:autoSpaceDN w:val="0"/>
              <w:adjustRightInd w:val="0"/>
              <w:spacing w:line="240" w:lineRule="auto"/>
              <w:rPr>
                <w:color w:val="000000" w:themeColor="text1"/>
                <w:lang w:val="lt-LT" w:eastAsia="en-GB"/>
              </w:rPr>
            </w:pPr>
            <w:r w:rsidRPr="00163DE3">
              <w:rPr>
                <w:color w:val="000000" w:themeColor="text1"/>
                <w:lang w:val="lt-LT" w:eastAsia="en-GB"/>
              </w:rPr>
              <w:t>Teva Pharma Belgium N.V./S.A./AG</w:t>
            </w:r>
          </w:p>
          <w:p w14:paraId="6C6421E5" w14:textId="1CEF4158" w:rsidR="009A7C17" w:rsidRPr="00163DE3" w:rsidRDefault="009A7C17" w:rsidP="009A7C17">
            <w:pPr>
              <w:tabs>
                <w:tab w:val="left" w:pos="-720"/>
              </w:tabs>
              <w:suppressAutoHyphens/>
              <w:spacing w:line="240" w:lineRule="auto"/>
              <w:rPr>
                <w:noProof/>
                <w:color w:val="000000" w:themeColor="text1"/>
                <w:lang w:val="lt-LT"/>
              </w:rPr>
            </w:pPr>
            <w:r w:rsidRPr="00163DE3">
              <w:rPr>
                <w:color w:val="000000" w:themeColor="text1"/>
                <w:lang w:val="lt-LT"/>
              </w:rPr>
              <w:t>Tél/Tel: +</w:t>
            </w:r>
            <w:r w:rsidRPr="00163DE3">
              <w:rPr>
                <w:color w:val="000000" w:themeColor="text1"/>
                <w:lang w:val="lt-LT" w:eastAsia="en-GB"/>
              </w:rPr>
              <w:t>32 38207373</w:t>
            </w:r>
          </w:p>
        </w:tc>
        <w:tc>
          <w:tcPr>
            <w:tcW w:w="4678" w:type="dxa"/>
          </w:tcPr>
          <w:p w14:paraId="58752FBF"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Lietuva</w:t>
            </w:r>
          </w:p>
          <w:p w14:paraId="22B59F69" w14:textId="77777777" w:rsidR="009A7C17" w:rsidRPr="00163DE3" w:rsidRDefault="009A7C17" w:rsidP="009A7C17">
            <w:pPr>
              <w:widowControl w:val="0"/>
              <w:autoSpaceDE w:val="0"/>
              <w:autoSpaceDN w:val="0"/>
              <w:adjustRightInd w:val="0"/>
              <w:spacing w:line="240" w:lineRule="auto"/>
              <w:rPr>
                <w:color w:val="000000" w:themeColor="text1"/>
                <w:lang w:val="lt-LT"/>
              </w:rPr>
            </w:pPr>
            <w:r w:rsidRPr="00163DE3">
              <w:rPr>
                <w:color w:val="000000" w:themeColor="text1"/>
                <w:lang w:val="lt-LT"/>
              </w:rPr>
              <w:t>UAB Teva Baltics</w:t>
            </w:r>
          </w:p>
          <w:p w14:paraId="2CB13DA3"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Tel: +370 52660203</w:t>
            </w:r>
          </w:p>
          <w:p w14:paraId="26965C6D" w14:textId="77777777" w:rsidR="009A7C17" w:rsidRPr="00163DE3" w:rsidRDefault="009A7C17" w:rsidP="009A7C17">
            <w:pPr>
              <w:suppressAutoHyphens/>
              <w:spacing w:line="240" w:lineRule="auto"/>
              <w:rPr>
                <w:noProof/>
                <w:color w:val="000000" w:themeColor="text1"/>
                <w:lang w:val="lt-LT"/>
              </w:rPr>
            </w:pPr>
          </w:p>
        </w:tc>
      </w:tr>
      <w:tr w:rsidR="009A7C17" w:rsidRPr="00163DE3" w14:paraId="00729366" w14:textId="77777777" w:rsidTr="00BA5272">
        <w:trPr>
          <w:cantSplit/>
        </w:trPr>
        <w:tc>
          <w:tcPr>
            <w:tcW w:w="4648" w:type="dxa"/>
          </w:tcPr>
          <w:p w14:paraId="370E7E83" w14:textId="77777777" w:rsidR="009A7C17" w:rsidRPr="00163DE3" w:rsidRDefault="009A7C17" w:rsidP="009A7C17">
            <w:pPr>
              <w:autoSpaceDE w:val="0"/>
              <w:autoSpaceDN w:val="0"/>
              <w:adjustRightInd w:val="0"/>
              <w:spacing w:line="240" w:lineRule="auto"/>
              <w:ind w:right="567"/>
              <w:rPr>
                <w:b/>
                <w:bCs/>
                <w:color w:val="000000" w:themeColor="text1"/>
                <w:lang w:val="lt-LT"/>
              </w:rPr>
            </w:pPr>
            <w:r w:rsidRPr="00163DE3">
              <w:rPr>
                <w:b/>
                <w:bCs/>
                <w:color w:val="000000" w:themeColor="text1"/>
                <w:lang w:val="lt-LT"/>
              </w:rPr>
              <w:t>България</w:t>
            </w:r>
          </w:p>
          <w:p w14:paraId="421846D3" w14:textId="77777777" w:rsidR="009A7C17" w:rsidRPr="00163DE3" w:rsidRDefault="009A7C17" w:rsidP="009A7C17">
            <w:pPr>
              <w:widowControl w:val="0"/>
              <w:autoSpaceDE w:val="0"/>
              <w:autoSpaceDN w:val="0"/>
              <w:adjustRightInd w:val="0"/>
              <w:spacing w:line="240" w:lineRule="auto"/>
              <w:rPr>
                <w:color w:val="000000" w:themeColor="text1"/>
                <w:lang w:val="lt-LT" w:eastAsia="bg-BG"/>
              </w:rPr>
            </w:pPr>
            <w:r w:rsidRPr="00163DE3">
              <w:rPr>
                <w:color w:val="000000" w:themeColor="text1"/>
                <w:lang w:val="lt-LT" w:eastAsia="bg-BG"/>
              </w:rPr>
              <w:t>Тева Фарма ЕАД</w:t>
            </w:r>
          </w:p>
          <w:p w14:paraId="3861E152" w14:textId="2B36E725"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lang w:val="lt-LT"/>
              </w:rPr>
              <w:t>Teл</w:t>
            </w:r>
            <w:r w:rsidR="00917DEE" w:rsidRPr="00163DE3">
              <w:rPr>
                <w:color w:val="000000" w:themeColor="text1"/>
                <w:lang w:val="lt-LT"/>
              </w:rPr>
              <w:t>.</w:t>
            </w:r>
            <w:r w:rsidRPr="00163DE3">
              <w:rPr>
                <w:color w:val="000000" w:themeColor="text1"/>
                <w:lang w:val="lt-LT"/>
              </w:rPr>
              <w:t>: +359 24899585</w:t>
            </w:r>
          </w:p>
          <w:p w14:paraId="1E0DEA5F" w14:textId="77777777" w:rsidR="009A7C17" w:rsidRPr="00163DE3" w:rsidRDefault="009A7C17" w:rsidP="009A7C17">
            <w:pPr>
              <w:spacing w:line="240" w:lineRule="auto"/>
              <w:ind w:right="567"/>
              <w:rPr>
                <w:b/>
                <w:noProof/>
                <w:color w:val="000000" w:themeColor="text1"/>
                <w:lang w:val="lt-LT"/>
              </w:rPr>
            </w:pPr>
          </w:p>
        </w:tc>
        <w:tc>
          <w:tcPr>
            <w:tcW w:w="4678" w:type="dxa"/>
          </w:tcPr>
          <w:p w14:paraId="16E5015A"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Luxembourg/Luxemburg</w:t>
            </w:r>
          </w:p>
          <w:p w14:paraId="1956D71D" w14:textId="77777777" w:rsidR="009A7C17" w:rsidRPr="00163DE3" w:rsidRDefault="009A7C17" w:rsidP="009A7C17">
            <w:pPr>
              <w:autoSpaceDE w:val="0"/>
              <w:autoSpaceDN w:val="0"/>
              <w:adjustRightInd w:val="0"/>
              <w:spacing w:line="240" w:lineRule="auto"/>
              <w:rPr>
                <w:color w:val="000000" w:themeColor="text1"/>
                <w:lang w:val="lt-LT" w:eastAsia="en-GB"/>
              </w:rPr>
            </w:pPr>
            <w:r w:rsidRPr="00163DE3">
              <w:rPr>
                <w:color w:val="000000" w:themeColor="text1"/>
                <w:lang w:val="lt-LT" w:eastAsia="en-GB"/>
              </w:rPr>
              <w:t>Teva Pharma Belgium N.V./S.A./AG</w:t>
            </w:r>
          </w:p>
          <w:p w14:paraId="33871FE5" w14:textId="77777777" w:rsidR="009A7C17" w:rsidRPr="00163DE3" w:rsidRDefault="009A7C17" w:rsidP="00636C1A">
            <w:pPr>
              <w:autoSpaceDE w:val="0"/>
              <w:autoSpaceDN w:val="0"/>
              <w:adjustRightInd w:val="0"/>
              <w:spacing w:line="240" w:lineRule="auto"/>
              <w:rPr>
                <w:color w:val="000000" w:themeColor="text1"/>
                <w:lang w:val="lt-LT" w:eastAsia="en-GB"/>
              </w:rPr>
            </w:pPr>
            <w:r w:rsidRPr="00163DE3">
              <w:rPr>
                <w:color w:val="000000" w:themeColor="text1"/>
                <w:lang w:val="lt-LT" w:eastAsia="en-GB"/>
              </w:rPr>
              <w:t>Belgique/Belgien</w:t>
            </w:r>
          </w:p>
          <w:p w14:paraId="61DF5C0C" w14:textId="263A51DE" w:rsidR="009A7C17" w:rsidRPr="00163DE3" w:rsidRDefault="009A7C17" w:rsidP="009A7C17">
            <w:pPr>
              <w:tabs>
                <w:tab w:val="left" w:pos="-720"/>
                <w:tab w:val="left" w:pos="4536"/>
              </w:tabs>
              <w:suppressAutoHyphens/>
              <w:spacing w:line="240" w:lineRule="auto"/>
              <w:rPr>
                <w:color w:val="000000" w:themeColor="text1"/>
                <w:lang w:val="lt-LT"/>
              </w:rPr>
            </w:pPr>
            <w:r w:rsidRPr="00163DE3">
              <w:rPr>
                <w:color w:val="000000" w:themeColor="text1"/>
                <w:lang w:val="lt-LT"/>
              </w:rPr>
              <w:t>Tél/Tel: +</w:t>
            </w:r>
            <w:r w:rsidRPr="00163DE3">
              <w:rPr>
                <w:color w:val="000000" w:themeColor="text1"/>
                <w:lang w:val="lt-LT" w:eastAsia="en-GB"/>
              </w:rPr>
              <w:t>32 38207373</w:t>
            </w:r>
          </w:p>
          <w:p w14:paraId="50DB199E"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p>
        </w:tc>
      </w:tr>
      <w:tr w:rsidR="009A7C17" w:rsidRPr="004C1C5B" w14:paraId="04DC6CF0" w14:textId="77777777" w:rsidTr="00BA5272">
        <w:trPr>
          <w:cantSplit/>
        </w:trPr>
        <w:tc>
          <w:tcPr>
            <w:tcW w:w="4648" w:type="dxa"/>
          </w:tcPr>
          <w:p w14:paraId="468D7118" w14:textId="77777777" w:rsidR="009A7C17" w:rsidRPr="00163DE3" w:rsidRDefault="009A7C17" w:rsidP="009A7C17">
            <w:pPr>
              <w:tabs>
                <w:tab w:val="left" w:pos="-720"/>
              </w:tabs>
              <w:suppressAutoHyphens/>
              <w:spacing w:line="240" w:lineRule="auto"/>
              <w:ind w:right="567"/>
              <w:rPr>
                <w:noProof/>
                <w:color w:val="000000" w:themeColor="text1"/>
                <w:lang w:val="lt-LT"/>
              </w:rPr>
            </w:pPr>
            <w:r w:rsidRPr="00163DE3">
              <w:rPr>
                <w:b/>
                <w:noProof/>
                <w:color w:val="000000" w:themeColor="text1"/>
                <w:lang w:val="lt-LT"/>
              </w:rPr>
              <w:t>Česká republika</w:t>
            </w:r>
          </w:p>
          <w:p w14:paraId="3B3872AC" w14:textId="77777777" w:rsidR="009A7C17" w:rsidRPr="00163DE3" w:rsidRDefault="009A7C17" w:rsidP="009A7C17">
            <w:pPr>
              <w:tabs>
                <w:tab w:val="left" w:pos="-720"/>
              </w:tabs>
              <w:suppressAutoHyphens/>
              <w:spacing w:line="240" w:lineRule="auto"/>
              <w:ind w:right="567"/>
              <w:rPr>
                <w:noProof/>
                <w:color w:val="000000" w:themeColor="text1"/>
                <w:lang w:val="lt-LT"/>
              </w:rPr>
            </w:pPr>
            <w:r w:rsidRPr="00163DE3">
              <w:rPr>
                <w:noProof/>
                <w:color w:val="000000" w:themeColor="text1"/>
                <w:lang w:val="lt-LT"/>
              </w:rPr>
              <w:t>Teva Pharmaceuticals CR, s.r.o.</w:t>
            </w:r>
          </w:p>
          <w:p w14:paraId="7F940453" w14:textId="77777777" w:rsidR="009A7C17" w:rsidRPr="00163DE3" w:rsidRDefault="009A7C17" w:rsidP="009A7C17">
            <w:pPr>
              <w:tabs>
                <w:tab w:val="left" w:pos="-720"/>
              </w:tabs>
              <w:suppressAutoHyphens/>
              <w:spacing w:line="240" w:lineRule="auto"/>
              <w:rPr>
                <w:noProof/>
                <w:color w:val="000000" w:themeColor="text1"/>
                <w:lang w:val="lt-LT"/>
              </w:rPr>
            </w:pPr>
            <w:r w:rsidRPr="00163DE3">
              <w:rPr>
                <w:noProof/>
                <w:color w:val="000000" w:themeColor="text1"/>
                <w:lang w:val="lt-LT"/>
              </w:rPr>
              <w:t xml:space="preserve">Tel: </w:t>
            </w:r>
            <w:r w:rsidRPr="00163DE3">
              <w:rPr>
                <w:color w:val="000000" w:themeColor="text1"/>
                <w:lang w:val="lt-LT"/>
              </w:rPr>
              <w:t>+420 251007111</w:t>
            </w:r>
          </w:p>
          <w:p w14:paraId="6C76EE2B" w14:textId="77777777" w:rsidR="009A7C17" w:rsidRPr="00163DE3" w:rsidRDefault="009A7C17" w:rsidP="009A7C17">
            <w:pPr>
              <w:spacing w:line="240" w:lineRule="auto"/>
              <w:ind w:right="567"/>
              <w:rPr>
                <w:b/>
                <w:noProof/>
                <w:color w:val="000000" w:themeColor="text1"/>
                <w:lang w:val="lt-LT"/>
              </w:rPr>
            </w:pPr>
          </w:p>
        </w:tc>
        <w:tc>
          <w:tcPr>
            <w:tcW w:w="4678" w:type="dxa"/>
          </w:tcPr>
          <w:p w14:paraId="299BD7F1" w14:textId="77777777" w:rsidR="009A7C17" w:rsidRPr="00163DE3" w:rsidRDefault="009A7C17" w:rsidP="009A7C17">
            <w:pPr>
              <w:spacing w:line="240" w:lineRule="auto"/>
              <w:ind w:right="567"/>
              <w:rPr>
                <w:b/>
                <w:noProof/>
                <w:color w:val="000000" w:themeColor="text1"/>
                <w:lang w:val="lt-LT"/>
              </w:rPr>
            </w:pPr>
            <w:r w:rsidRPr="00163DE3">
              <w:rPr>
                <w:b/>
                <w:noProof/>
                <w:color w:val="000000" w:themeColor="text1"/>
                <w:lang w:val="lt-LT"/>
              </w:rPr>
              <w:t>Magyarország</w:t>
            </w:r>
          </w:p>
          <w:p w14:paraId="5AB7F6D1"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Teva Gyógyszergyár Zrt.</w:t>
            </w:r>
          </w:p>
          <w:p w14:paraId="5E848797" w14:textId="744E35E7" w:rsidR="009A7C17" w:rsidRPr="00163DE3" w:rsidRDefault="009A7C17" w:rsidP="009A7C17">
            <w:pPr>
              <w:tabs>
                <w:tab w:val="left" w:pos="-720"/>
                <w:tab w:val="left" w:pos="4536"/>
              </w:tabs>
              <w:suppressAutoHyphens/>
              <w:spacing w:line="240" w:lineRule="auto"/>
              <w:ind w:right="567"/>
              <w:rPr>
                <w:noProof/>
                <w:color w:val="000000" w:themeColor="text1"/>
                <w:lang w:val="lt-LT"/>
              </w:rPr>
            </w:pPr>
            <w:r w:rsidRPr="00163DE3">
              <w:rPr>
                <w:noProof/>
                <w:color w:val="000000" w:themeColor="text1"/>
                <w:lang w:val="lt-LT"/>
              </w:rPr>
              <w:t>Tel</w:t>
            </w:r>
            <w:r w:rsidR="00917DEE" w:rsidRPr="00163DE3">
              <w:rPr>
                <w:noProof/>
                <w:color w:val="000000" w:themeColor="text1"/>
                <w:lang w:val="lt-LT"/>
              </w:rPr>
              <w:t>.</w:t>
            </w:r>
            <w:r w:rsidRPr="00163DE3">
              <w:rPr>
                <w:noProof/>
                <w:color w:val="000000" w:themeColor="text1"/>
                <w:lang w:val="lt-LT"/>
              </w:rPr>
              <w:t>: +36 12886400</w:t>
            </w:r>
          </w:p>
          <w:p w14:paraId="1D5299A1"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p>
        </w:tc>
      </w:tr>
      <w:tr w:rsidR="009A7C17" w:rsidRPr="00163DE3" w14:paraId="13F63A79" w14:textId="77777777" w:rsidTr="00BA5272">
        <w:trPr>
          <w:cantSplit/>
        </w:trPr>
        <w:tc>
          <w:tcPr>
            <w:tcW w:w="4648" w:type="dxa"/>
          </w:tcPr>
          <w:p w14:paraId="174BF68D"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Danmark</w:t>
            </w:r>
          </w:p>
          <w:p w14:paraId="583E3E03" w14:textId="77777777" w:rsidR="009A7C17" w:rsidRPr="00163DE3" w:rsidRDefault="009A7C17" w:rsidP="009A7C17">
            <w:pPr>
              <w:autoSpaceDE w:val="0"/>
              <w:autoSpaceDN w:val="0"/>
              <w:adjustRightInd w:val="0"/>
              <w:spacing w:line="240" w:lineRule="auto"/>
              <w:rPr>
                <w:color w:val="000000" w:themeColor="text1"/>
                <w:lang w:val="lt-LT"/>
              </w:rPr>
            </w:pPr>
            <w:r w:rsidRPr="00163DE3">
              <w:rPr>
                <w:color w:val="000000" w:themeColor="text1"/>
                <w:lang w:val="lt-LT"/>
              </w:rPr>
              <w:t>Teva Denmark A/S</w:t>
            </w:r>
          </w:p>
          <w:p w14:paraId="66DDDB2B" w14:textId="7776D959" w:rsidR="009A7C17" w:rsidRPr="00163DE3" w:rsidRDefault="009A7C17" w:rsidP="009A7C17">
            <w:pPr>
              <w:spacing w:line="240" w:lineRule="auto"/>
              <w:rPr>
                <w:color w:val="000000" w:themeColor="text1"/>
                <w:lang w:val="lt-LT"/>
              </w:rPr>
            </w:pPr>
            <w:r w:rsidRPr="00163DE3">
              <w:rPr>
                <w:color w:val="000000" w:themeColor="text1"/>
                <w:lang w:val="lt-LT"/>
              </w:rPr>
              <w:t>Tlf</w:t>
            </w:r>
            <w:r w:rsidR="00917DEE" w:rsidRPr="00163DE3">
              <w:rPr>
                <w:color w:val="000000" w:themeColor="text1"/>
                <w:lang w:val="lt-LT"/>
              </w:rPr>
              <w:t>.</w:t>
            </w:r>
            <w:r w:rsidRPr="00163DE3">
              <w:rPr>
                <w:color w:val="000000" w:themeColor="text1"/>
                <w:lang w:val="lt-LT"/>
              </w:rPr>
              <w:t>: +45 44985511</w:t>
            </w:r>
          </w:p>
          <w:p w14:paraId="682DF7E8" w14:textId="77777777" w:rsidR="009A7C17" w:rsidRPr="00163DE3" w:rsidRDefault="009A7C17" w:rsidP="009A7C17">
            <w:pPr>
              <w:tabs>
                <w:tab w:val="left" w:pos="-720"/>
              </w:tabs>
              <w:suppressAutoHyphens/>
              <w:spacing w:line="240" w:lineRule="auto"/>
              <w:rPr>
                <w:noProof/>
                <w:color w:val="000000" w:themeColor="text1"/>
                <w:lang w:val="lt-LT"/>
              </w:rPr>
            </w:pPr>
          </w:p>
        </w:tc>
        <w:tc>
          <w:tcPr>
            <w:tcW w:w="4678" w:type="dxa"/>
          </w:tcPr>
          <w:p w14:paraId="468C5FB7"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r w:rsidRPr="00163DE3">
              <w:rPr>
                <w:b/>
                <w:noProof/>
                <w:color w:val="000000" w:themeColor="text1"/>
                <w:lang w:val="lt-LT"/>
              </w:rPr>
              <w:t>Malta</w:t>
            </w:r>
          </w:p>
          <w:p w14:paraId="1240C08E" w14:textId="77777777" w:rsidR="009A7C17" w:rsidRPr="00163DE3" w:rsidRDefault="009A7C17" w:rsidP="009A7C17">
            <w:pPr>
              <w:widowControl w:val="0"/>
              <w:spacing w:line="240" w:lineRule="auto"/>
              <w:rPr>
                <w:color w:val="000000" w:themeColor="text1"/>
                <w:lang w:val="lt-LT" w:eastAsia="el-GR"/>
              </w:rPr>
            </w:pPr>
            <w:r w:rsidRPr="00163DE3">
              <w:rPr>
                <w:color w:val="000000" w:themeColor="text1"/>
                <w:lang w:val="lt-LT" w:eastAsia="el-GR"/>
              </w:rPr>
              <w:t>Teva Pharmaceuticals Ireland</w:t>
            </w:r>
          </w:p>
          <w:p w14:paraId="5927CF97" w14:textId="77777777" w:rsidR="009A7C17" w:rsidRPr="00163DE3" w:rsidRDefault="009A7C17" w:rsidP="009A7C17">
            <w:pPr>
              <w:widowControl w:val="0"/>
              <w:spacing w:line="240" w:lineRule="auto"/>
              <w:rPr>
                <w:color w:val="000000" w:themeColor="text1"/>
                <w:lang w:val="lt-LT" w:eastAsia="el-GR"/>
              </w:rPr>
            </w:pPr>
            <w:r w:rsidRPr="00163DE3">
              <w:rPr>
                <w:color w:val="000000" w:themeColor="text1"/>
                <w:lang w:val="lt-LT" w:eastAsia="el-GR"/>
              </w:rPr>
              <w:t>L-Irlanda</w:t>
            </w:r>
          </w:p>
          <w:p w14:paraId="6753C30C" w14:textId="77777777" w:rsidR="009A7C17" w:rsidRPr="00163DE3" w:rsidRDefault="009A7C17" w:rsidP="009A7C17">
            <w:pPr>
              <w:tabs>
                <w:tab w:val="left" w:pos="-720"/>
              </w:tabs>
              <w:suppressAutoHyphens/>
              <w:spacing w:line="240" w:lineRule="auto"/>
              <w:rPr>
                <w:noProof/>
                <w:color w:val="000000" w:themeColor="text1"/>
                <w:lang w:val="lt-LT"/>
              </w:rPr>
            </w:pPr>
            <w:r w:rsidRPr="00163DE3">
              <w:rPr>
                <w:noProof/>
                <w:color w:val="000000" w:themeColor="text1"/>
                <w:lang w:val="lt-LT"/>
              </w:rPr>
              <w:t xml:space="preserve">Tel: </w:t>
            </w:r>
            <w:r w:rsidRPr="00163DE3">
              <w:rPr>
                <w:color w:val="000000" w:themeColor="text1"/>
                <w:lang w:val="lt-LT" w:eastAsia="el-GR"/>
              </w:rPr>
              <w:t>+44 2075407117</w:t>
            </w:r>
          </w:p>
          <w:p w14:paraId="136E927B" w14:textId="77777777" w:rsidR="009A7C17" w:rsidRPr="00163DE3" w:rsidRDefault="009A7C17" w:rsidP="009A7C17">
            <w:pPr>
              <w:tabs>
                <w:tab w:val="left" w:pos="-720"/>
              </w:tabs>
              <w:suppressAutoHyphens/>
              <w:spacing w:line="240" w:lineRule="auto"/>
              <w:rPr>
                <w:noProof/>
                <w:color w:val="000000" w:themeColor="text1"/>
                <w:lang w:val="lt-LT"/>
              </w:rPr>
            </w:pPr>
          </w:p>
        </w:tc>
      </w:tr>
      <w:tr w:rsidR="009A7C17" w:rsidRPr="00163DE3" w14:paraId="4FBDA64F" w14:textId="77777777" w:rsidTr="00BA5272">
        <w:trPr>
          <w:cantSplit/>
          <w:trHeight w:val="751"/>
        </w:trPr>
        <w:tc>
          <w:tcPr>
            <w:tcW w:w="4648" w:type="dxa"/>
          </w:tcPr>
          <w:p w14:paraId="682DF9DD"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Deutschland</w:t>
            </w:r>
          </w:p>
          <w:p w14:paraId="5BB38AA6" w14:textId="77777777" w:rsidR="009A7C17" w:rsidRPr="00163DE3" w:rsidRDefault="009A7C17" w:rsidP="00636C1A">
            <w:pPr>
              <w:tabs>
                <w:tab w:val="clear" w:pos="567"/>
              </w:tabs>
              <w:spacing w:line="240" w:lineRule="auto"/>
              <w:rPr>
                <w:color w:val="000000" w:themeColor="text1"/>
                <w:lang w:val="lt-LT" w:eastAsia="de-DE"/>
              </w:rPr>
            </w:pPr>
            <w:r w:rsidRPr="00163DE3">
              <w:rPr>
                <w:color w:val="000000" w:themeColor="text1"/>
                <w:lang w:val="lt-LT"/>
              </w:rPr>
              <w:t>ratiopharm GmbH</w:t>
            </w:r>
          </w:p>
          <w:p w14:paraId="11DADE18" w14:textId="68F30A4B"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lang w:val="lt-LT"/>
              </w:rPr>
              <w:t>Tel: +</w:t>
            </w:r>
            <w:r w:rsidRPr="00163DE3">
              <w:rPr>
                <w:color w:val="000000" w:themeColor="text1"/>
                <w:lang w:val="lt-LT" w:eastAsia="de-DE"/>
              </w:rPr>
              <w:t>49 73140202</w:t>
            </w:r>
          </w:p>
          <w:p w14:paraId="148705C1" w14:textId="77777777" w:rsidR="009A7C17" w:rsidRPr="00163DE3" w:rsidRDefault="009A7C17" w:rsidP="009A7C17">
            <w:pPr>
              <w:tabs>
                <w:tab w:val="left" w:pos="-720"/>
              </w:tabs>
              <w:suppressAutoHyphens/>
              <w:spacing w:line="240" w:lineRule="auto"/>
              <w:rPr>
                <w:noProof/>
                <w:color w:val="000000" w:themeColor="text1"/>
                <w:lang w:val="lt-LT"/>
              </w:rPr>
            </w:pPr>
          </w:p>
        </w:tc>
        <w:tc>
          <w:tcPr>
            <w:tcW w:w="4678" w:type="dxa"/>
          </w:tcPr>
          <w:p w14:paraId="1AF47816" w14:textId="77777777" w:rsidR="009A7C17" w:rsidRPr="00163DE3" w:rsidRDefault="009A7C17" w:rsidP="009A7C17">
            <w:pPr>
              <w:suppressAutoHyphens/>
              <w:spacing w:line="240" w:lineRule="auto"/>
              <w:ind w:right="567"/>
              <w:rPr>
                <w:noProof/>
                <w:color w:val="000000" w:themeColor="text1"/>
                <w:lang w:val="lt-LT"/>
              </w:rPr>
            </w:pPr>
            <w:r w:rsidRPr="00163DE3">
              <w:rPr>
                <w:b/>
                <w:noProof/>
                <w:color w:val="000000" w:themeColor="text1"/>
                <w:lang w:val="lt-LT"/>
              </w:rPr>
              <w:t>Nederland</w:t>
            </w:r>
          </w:p>
          <w:p w14:paraId="7F2DBAD3" w14:textId="77777777" w:rsidR="009A7C17" w:rsidRPr="00163DE3" w:rsidRDefault="009A7C17" w:rsidP="009A7C17">
            <w:pPr>
              <w:spacing w:line="240" w:lineRule="auto"/>
              <w:rPr>
                <w:iCs/>
                <w:color w:val="000000" w:themeColor="text1"/>
                <w:lang w:val="lt-LT"/>
              </w:rPr>
            </w:pPr>
            <w:r w:rsidRPr="00163DE3">
              <w:rPr>
                <w:color w:val="000000" w:themeColor="text1"/>
                <w:lang w:val="lt-LT" w:eastAsia="bg-BG"/>
              </w:rPr>
              <w:t>Teva Nederland B.V.</w:t>
            </w:r>
          </w:p>
          <w:p w14:paraId="18651BE1" w14:textId="3C58AC3C" w:rsidR="009A7C17" w:rsidRPr="00163DE3" w:rsidRDefault="009A7C17" w:rsidP="009A7C17">
            <w:pPr>
              <w:tabs>
                <w:tab w:val="left" w:pos="-720"/>
              </w:tabs>
              <w:suppressAutoHyphens/>
              <w:spacing w:line="240" w:lineRule="auto"/>
              <w:rPr>
                <w:iCs/>
                <w:color w:val="000000" w:themeColor="text1"/>
                <w:lang w:val="lt-LT"/>
              </w:rPr>
            </w:pPr>
            <w:r w:rsidRPr="00163DE3">
              <w:rPr>
                <w:color w:val="000000" w:themeColor="text1"/>
                <w:lang w:val="lt-LT"/>
              </w:rPr>
              <w:t>Tel: +</w:t>
            </w:r>
            <w:r w:rsidRPr="00163DE3">
              <w:rPr>
                <w:color w:val="000000" w:themeColor="text1"/>
                <w:lang w:val="lt-LT" w:eastAsia="bg-BG"/>
              </w:rPr>
              <w:t>31 8000228400</w:t>
            </w:r>
          </w:p>
          <w:p w14:paraId="79EB3783" w14:textId="77777777" w:rsidR="009A7C17" w:rsidRPr="00163DE3" w:rsidRDefault="009A7C17" w:rsidP="009A7C17">
            <w:pPr>
              <w:spacing w:line="240" w:lineRule="auto"/>
              <w:rPr>
                <w:noProof/>
                <w:color w:val="000000" w:themeColor="text1"/>
                <w:lang w:val="lt-LT"/>
              </w:rPr>
            </w:pPr>
          </w:p>
        </w:tc>
      </w:tr>
      <w:tr w:rsidR="009A7C17" w:rsidRPr="00163DE3" w14:paraId="3589A7C6" w14:textId="77777777" w:rsidTr="00BA5272">
        <w:trPr>
          <w:cantSplit/>
        </w:trPr>
        <w:tc>
          <w:tcPr>
            <w:tcW w:w="4648" w:type="dxa"/>
          </w:tcPr>
          <w:p w14:paraId="39A1F925" w14:textId="77777777" w:rsidR="009A7C17" w:rsidRPr="00163DE3" w:rsidRDefault="009A7C17" w:rsidP="009A7C17">
            <w:pPr>
              <w:tabs>
                <w:tab w:val="left" w:pos="-720"/>
              </w:tabs>
              <w:suppressAutoHyphens/>
              <w:spacing w:line="240" w:lineRule="auto"/>
              <w:ind w:right="567"/>
              <w:rPr>
                <w:b/>
                <w:bCs/>
                <w:noProof/>
                <w:color w:val="000000" w:themeColor="text1"/>
                <w:lang w:val="lt-LT"/>
              </w:rPr>
            </w:pPr>
            <w:r w:rsidRPr="00163DE3">
              <w:rPr>
                <w:b/>
                <w:bCs/>
                <w:noProof/>
                <w:color w:val="000000" w:themeColor="text1"/>
                <w:lang w:val="lt-LT"/>
              </w:rPr>
              <w:t>Eesti</w:t>
            </w:r>
          </w:p>
          <w:p w14:paraId="15DFCF1E" w14:textId="77777777" w:rsidR="009A7C17" w:rsidRPr="00163DE3" w:rsidRDefault="009A7C17" w:rsidP="009A7C17">
            <w:pPr>
              <w:tabs>
                <w:tab w:val="clear" w:pos="567"/>
              </w:tabs>
              <w:autoSpaceDE w:val="0"/>
              <w:autoSpaceDN w:val="0"/>
              <w:adjustRightInd w:val="0"/>
              <w:spacing w:line="240" w:lineRule="auto"/>
              <w:rPr>
                <w:noProof/>
                <w:color w:val="000000" w:themeColor="text1"/>
                <w:lang w:val="lt-LT"/>
              </w:rPr>
            </w:pPr>
            <w:r w:rsidRPr="00163DE3">
              <w:rPr>
                <w:color w:val="000000" w:themeColor="text1"/>
                <w:lang w:val="lt-LT" w:eastAsia="en-GB"/>
              </w:rPr>
              <w:t xml:space="preserve">UAB </w:t>
            </w:r>
            <w:r w:rsidRPr="00163DE3">
              <w:rPr>
                <w:color w:val="000000" w:themeColor="text1"/>
                <w:lang w:val="lt-LT"/>
              </w:rPr>
              <w:t>Teva Baltics</w:t>
            </w:r>
            <w:r w:rsidRPr="00163DE3">
              <w:rPr>
                <w:color w:val="000000" w:themeColor="text1"/>
                <w:lang w:val="lt-LT" w:eastAsia="en-GB"/>
              </w:rPr>
              <w:t xml:space="preserve"> Eesti filiaal</w:t>
            </w:r>
          </w:p>
          <w:p w14:paraId="46198119" w14:textId="77777777" w:rsidR="009A7C17" w:rsidRPr="00163DE3" w:rsidRDefault="009A7C17" w:rsidP="009A7C17">
            <w:pPr>
              <w:tabs>
                <w:tab w:val="left" w:pos="-720"/>
              </w:tabs>
              <w:suppressAutoHyphens/>
              <w:spacing w:line="240" w:lineRule="auto"/>
              <w:ind w:right="567"/>
              <w:rPr>
                <w:noProof/>
                <w:color w:val="000000" w:themeColor="text1"/>
                <w:lang w:val="lt-LT"/>
              </w:rPr>
            </w:pPr>
            <w:r w:rsidRPr="00163DE3">
              <w:rPr>
                <w:noProof/>
                <w:color w:val="000000" w:themeColor="text1"/>
                <w:lang w:val="lt-LT"/>
              </w:rPr>
              <w:t>Tel: +372 6610801</w:t>
            </w:r>
          </w:p>
          <w:p w14:paraId="5B7A75B2" w14:textId="77777777" w:rsidR="009A7C17" w:rsidRPr="00163DE3" w:rsidRDefault="009A7C17" w:rsidP="009A7C17">
            <w:pPr>
              <w:tabs>
                <w:tab w:val="left" w:pos="-720"/>
              </w:tabs>
              <w:suppressAutoHyphens/>
              <w:spacing w:line="240" w:lineRule="auto"/>
              <w:rPr>
                <w:noProof/>
                <w:color w:val="000000" w:themeColor="text1"/>
                <w:lang w:val="lt-LT"/>
              </w:rPr>
            </w:pPr>
          </w:p>
        </w:tc>
        <w:tc>
          <w:tcPr>
            <w:tcW w:w="4678" w:type="dxa"/>
          </w:tcPr>
          <w:p w14:paraId="040210CC"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Norge</w:t>
            </w:r>
          </w:p>
          <w:p w14:paraId="5E4B217F" w14:textId="77777777" w:rsidR="009A7C17" w:rsidRPr="00163DE3" w:rsidRDefault="009A7C17" w:rsidP="009A7C17">
            <w:pPr>
              <w:autoSpaceDE w:val="0"/>
              <w:autoSpaceDN w:val="0"/>
              <w:adjustRightInd w:val="0"/>
              <w:spacing w:line="240" w:lineRule="auto"/>
              <w:rPr>
                <w:iCs/>
                <w:noProof/>
                <w:color w:val="000000" w:themeColor="text1"/>
                <w:lang w:val="lt-LT"/>
              </w:rPr>
            </w:pPr>
            <w:r w:rsidRPr="00163DE3">
              <w:rPr>
                <w:iCs/>
                <w:noProof/>
                <w:color w:val="000000" w:themeColor="text1"/>
                <w:lang w:val="lt-LT"/>
              </w:rPr>
              <w:t>Teva Norway AS</w:t>
            </w:r>
          </w:p>
          <w:p w14:paraId="0350F89B" w14:textId="77777777" w:rsidR="009A7C17" w:rsidRPr="00163DE3" w:rsidRDefault="009A7C17" w:rsidP="009A7C17">
            <w:pPr>
              <w:spacing w:line="240" w:lineRule="auto"/>
              <w:rPr>
                <w:iCs/>
                <w:noProof/>
                <w:color w:val="000000" w:themeColor="text1"/>
                <w:lang w:val="lt-LT"/>
              </w:rPr>
            </w:pPr>
            <w:r w:rsidRPr="00163DE3">
              <w:rPr>
                <w:iCs/>
                <w:noProof/>
                <w:color w:val="000000" w:themeColor="text1"/>
                <w:lang w:val="lt-LT"/>
              </w:rPr>
              <w:t>Tlf: +47 66775590</w:t>
            </w:r>
          </w:p>
          <w:p w14:paraId="545E0243" w14:textId="77777777" w:rsidR="009A7C17" w:rsidRPr="00163DE3" w:rsidRDefault="009A7C17" w:rsidP="009A7C17">
            <w:pPr>
              <w:spacing w:line="240" w:lineRule="auto"/>
              <w:ind w:right="567"/>
              <w:rPr>
                <w:noProof/>
                <w:color w:val="000000" w:themeColor="text1"/>
                <w:lang w:val="lt-LT"/>
              </w:rPr>
            </w:pPr>
          </w:p>
        </w:tc>
      </w:tr>
      <w:tr w:rsidR="009A7C17" w:rsidRPr="004C1C5B" w14:paraId="5A03B1EC" w14:textId="77777777" w:rsidTr="00BA5272">
        <w:trPr>
          <w:cantSplit/>
        </w:trPr>
        <w:tc>
          <w:tcPr>
            <w:tcW w:w="4648" w:type="dxa"/>
          </w:tcPr>
          <w:p w14:paraId="7CF622D4"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Ελλάδα</w:t>
            </w:r>
          </w:p>
          <w:p w14:paraId="09A31F4C" w14:textId="73A9B781" w:rsidR="009A7C17" w:rsidRPr="004626AD" w:rsidRDefault="00811EFF" w:rsidP="009A7C17">
            <w:pPr>
              <w:pStyle w:val="NormalParagraphStyle"/>
              <w:spacing w:line="240" w:lineRule="auto"/>
              <w:rPr>
                <w:rFonts w:ascii="Times New Roman" w:hAnsi="Times New Roman"/>
                <w:color w:val="000000" w:themeColor="text1"/>
                <w:sz w:val="22"/>
                <w:szCs w:val="22"/>
                <w:lang w:val="lt-LT"/>
              </w:rPr>
            </w:pPr>
            <w:r w:rsidRPr="004626AD">
              <w:rPr>
                <w:rFonts w:ascii="Times New Roman" w:hAnsi="Times New Roman"/>
                <w:sz w:val="22"/>
                <w:szCs w:val="22"/>
                <w:lang w:val="lt-LT"/>
                <w:rPrChange w:id="93" w:author="translator" w:date="2025-05-22T22:06:00Z">
                  <w:rPr>
                    <w:sz w:val="22"/>
                    <w:szCs w:val="22"/>
                    <w:lang w:val="lt-LT"/>
                  </w:rPr>
                </w:rPrChange>
              </w:rPr>
              <w:t xml:space="preserve">TEVA HELLAS </w:t>
            </w:r>
            <w:r w:rsidRPr="004626AD">
              <w:rPr>
                <w:rFonts w:ascii="Times New Roman" w:hAnsi="Times New Roman" w:hint="eastAsia"/>
                <w:sz w:val="22"/>
                <w:szCs w:val="22"/>
                <w:lang w:val="lt-LT"/>
                <w:rPrChange w:id="94" w:author="translator" w:date="2025-05-22T22:06:00Z">
                  <w:rPr>
                    <w:rFonts w:hint="eastAsia"/>
                    <w:sz w:val="22"/>
                    <w:szCs w:val="22"/>
                    <w:lang w:val="lt-LT"/>
                  </w:rPr>
                </w:rPrChange>
              </w:rPr>
              <w:t>Α</w:t>
            </w:r>
            <w:r w:rsidRPr="004626AD">
              <w:rPr>
                <w:rFonts w:ascii="Times New Roman" w:hAnsi="Times New Roman"/>
                <w:sz w:val="22"/>
                <w:szCs w:val="22"/>
                <w:lang w:val="lt-LT"/>
                <w:rPrChange w:id="95" w:author="translator" w:date="2025-05-22T22:06:00Z">
                  <w:rPr>
                    <w:sz w:val="22"/>
                    <w:szCs w:val="22"/>
                    <w:lang w:val="lt-LT"/>
                  </w:rPr>
                </w:rPrChange>
              </w:rPr>
              <w:t>.</w:t>
            </w:r>
            <w:r w:rsidRPr="004626AD">
              <w:rPr>
                <w:rFonts w:ascii="Times New Roman" w:hAnsi="Times New Roman" w:hint="eastAsia"/>
                <w:sz w:val="22"/>
                <w:szCs w:val="22"/>
                <w:lang w:val="lt-LT"/>
                <w:rPrChange w:id="96" w:author="translator" w:date="2025-05-22T22:06:00Z">
                  <w:rPr>
                    <w:rFonts w:hint="eastAsia"/>
                    <w:sz w:val="22"/>
                    <w:szCs w:val="22"/>
                    <w:lang w:val="lt-LT"/>
                  </w:rPr>
                </w:rPrChange>
              </w:rPr>
              <w:t>Ε</w:t>
            </w:r>
            <w:r w:rsidRPr="004626AD">
              <w:rPr>
                <w:rFonts w:ascii="Times New Roman" w:hAnsi="Times New Roman"/>
                <w:sz w:val="22"/>
                <w:szCs w:val="22"/>
                <w:lang w:val="lt-LT"/>
                <w:rPrChange w:id="97" w:author="translator" w:date="2025-05-22T22:06:00Z">
                  <w:rPr>
                    <w:sz w:val="22"/>
                    <w:szCs w:val="22"/>
                    <w:lang w:val="lt-LT"/>
                  </w:rPr>
                </w:rPrChange>
              </w:rPr>
              <w:t>.</w:t>
            </w:r>
          </w:p>
          <w:p w14:paraId="51F458E3" w14:textId="77777777"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bdr w:val="none" w:sz="0" w:space="0" w:color="auto" w:frame="1"/>
                <w:lang w:val="lt-LT"/>
              </w:rPr>
              <w:t>Τηλ</w:t>
            </w:r>
            <w:r w:rsidRPr="00163DE3">
              <w:rPr>
                <w:color w:val="000000" w:themeColor="text1"/>
                <w:lang w:val="lt-LT"/>
              </w:rPr>
              <w:t xml:space="preserve">: </w:t>
            </w:r>
            <w:r w:rsidRPr="00163DE3">
              <w:rPr>
                <w:color w:val="000000" w:themeColor="text1"/>
                <w:lang w:val="lt-LT" w:eastAsia="el-GR"/>
              </w:rPr>
              <w:t>+30 2118805000</w:t>
            </w:r>
          </w:p>
          <w:p w14:paraId="2602D1BC" w14:textId="77777777" w:rsidR="009A7C17" w:rsidRPr="00163DE3" w:rsidRDefault="009A7C17" w:rsidP="009A7C17">
            <w:pPr>
              <w:tabs>
                <w:tab w:val="left" w:pos="600"/>
              </w:tabs>
              <w:spacing w:line="240" w:lineRule="auto"/>
              <w:ind w:right="567"/>
              <w:rPr>
                <w:noProof/>
                <w:color w:val="000000" w:themeColor="text1"/>
                <w:lang w:val="lt-LT"/>
              </w:rPr>
            </w:pPr>
          </w:p>
        </w:tc>
        <w:tc>
          <w:tcPr>
            <w:tcW w:w="4678" w:type="dxa"/>
          </w:tcPr>
          <w:p w14:paraId="5534E7E5"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Österreich</w:t>
            </w:r>
          </w:p>
          <w:p w14:paraId="69B12AC9" w14:textId="77777777" w:rsidR="009A7C17" w:rsidRPr="00163DE3" w:rsidRDefault="009A7C17" w:rsidP="009A7C17">
            <w:pPr>
              <w:spacing w:line="240" w:lineRule="auto"/>
              <w:ind w:right="567"/>
              <w:rPr>
                <w:iCs/>
                <w:noProof/>
                <w:color w:val="000000" w:themeColor="text1"/>
                <w:lang w:val="lt-LT"/>
              </w:rPr>
            </w:pPr>
            <w:r w:rsidRPr="00163DE3">
              <w:rPr>
                <w:iCs/>
                <w:noProof/>
                <w:color w:val="000000" w:themeColor="text1"/>
                <w:lang w:val="lt-LT"/>
              </w:rPr>
              <w:t>ratiopharm Arzneimittel Vertriebs-GmbH</w:t>
            </w:r>
          </w:p>
          <w:p w14:paraId="4CC33EC1" w14:textId="30D43C1C"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Tel: +43 1970070</w:t>
            </w:r>
          </w:p>
          <w:p w14:paraId="794B54DE" w14:textId="77777777" w:rsidR="009A7C17" w:rsidRPr="00163DE3" w:rsidRDefault="009A7C17" w:rsidP="009A7C17">
            <w:pPr>
              <w:spacing w:line="240" w:lineRule="auto"/>
              <w:ind w:right="567"/>
              <w:rPr>
                <w:noProof/>
                <w:color w:val="000000" w:themeColor="text1"/>
                <w:lang w:val="lt-LT"/>
              </w:rPr>
            </w:pPr>
          </w:p>
        </w:tc>
      </w:tr>
      <w:tr w:rsidR="009A7C17" w:rsidRPr="00163DE3" w14:paraId="390A4AF8" w14:textId="77777777" w:rsidTr="00BA5272">
        <w:trPr>
          <w:cantSplit/>
        </w:trPr>
        <w:tc>
          <w:tcPr>
            <w:tcW w:w="4648" w:type="dxa"/>
          </w:tcPr>
          <w:p w14:paraId="5ACD8C84"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r w:rsidRPr="00163DE3">
              <w:rPr>
                <w:b/>
                <w:noProof/>
                <w:color w:val="000000" w:themeColor="text1"/>
                <w:lang w:val="lt-LT"/>
              </w:rPr>
              <w:t>España</w:t>
            </w:r>
          </w:p>
          <w:p w14:paraId="3285DFF7" w14:textId="77777777" w:rsidR="009A7C17" w:rsidRPr="00163DE3" w:rsidRDefault="009A7C17" w:rsidP="00636C1A">
            <w:pPr>
              <w:widowControl w:val="0"/>
              <w:tabs>
                <w:tab w:val="clear" w:pos="567"/>
              </w:tabs>
              <w:spacing w:line="240" w:lineRule="auto"/>
              <w:rPr>
                <w:color w:val="000000" w:themeColor="text1"/>
                <w:lang w:val="lt-LT"/>
              </w:rPr>
            </w:pPr>
            <w:r w:rsidRPr="00163DE3">
              <w:rPr>
                <w:color w:val="000000" w:themeColor="text1"/>
                <w:lang w:val="lt-LT" w:eastAsia="en-GB"/>
              </w:rPr>
              <w:t>Teva Pharma, S.L.U.</w:t>
            </w:r>
          </w:p>
          <w:p w14:paraId="54EDDCD2" w14:textId="2E8A5593"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lang w:val="lt-LT"/>
              </w:rPr>
              <w:t>Tel: +</w:t>
            </w:r>
            <w:r w:rsidRPr="00163DE3">
              <w:rPr>
                <w:color w:val="000000" w:themeColor="text1"/>
                <w:lang w:val="lt-LT" w:eastAsia="en-GB"/>
              </w:rPr>
              <w:t xml:space="preserve">34 </w:t>
            </w:r>
            <w:ins w:id="98" w:author="translator" w:date="2025-05-22T22:06:00Z">
              <w:r w:rsidR="004626AD">
                <w:rPr>
                  <w:color w:val="000000"/>
                  <w:lang w:eastAsia="en-GB"/>
                </w:rPr>
                <w:t>915359180</w:t>
              </w:r>
            </w:ins>
            <w:del w:id="99" w:author="translator" w:date="2025-05-22T22:06:00Z">
              <w:r w:rsidRPr="00163DE3" w:rsidDel="004626AD">
                <w:rPr>
                  <w:color w:val="000000" w:themeColor="text1"/>
                  <w:lang w:val="lt-LT" w:eastAsia="en-GB"/>
                </w:rPr>
                <w:delText>913873280</w:delText>
              </w:r>
            </w:del>
          </w:p>
          <w:p w14:paraId="443D592D" w14:textId="77777777" w:rsidR="009A7C17" w:rsidRPr="00163DE3" w:rsidRDefault="009A7C17" w:rsidP="009A7C17">
            <w:pPr>
              <w:spacing w:line="240" w:lineRule="auto"/>
              <w:ind w:right="567"/>
              <w:rPr>
                <w:b/>
                <w:noProof/>
                <w:color w:val="000000" w:themeColor="text1"/>
                <w:lang w:val="lt-LT"/>
              </w:rPr>
            </w:pPr>
          </w:p>
        </w:tc>
        <w:tc>
          <w:tcPr>
            <w:tcW w:w="4678" w:type="dxa"/>
          </w:tcPr>
          <w:p w14:paraId="0092FAFA" w14:textId="77777777" w:rsidR="009A7C17" w:rsidRPr="00163DE3" w:rsidRDefault="009A7C17" w:rsidP="009A7C17">
            <w:pPr>
              <w:tabs>
                <w:tab w:val="left" w:pos="-720"/>
                <w:tab w:val="left" w:pos="4536"/>
              </w:tabs>
              <w:suppressAutoHyphens/>
              <w:spacing w:line="240" w:lineRule="auto"/>
              <w:ind w:right="567"/>
              <w:rPr>
                <w:b/>
                <w:bCs/>
                <w:i/>
                <w:iCs/>
                <w:noProof/>
                <w:color w:val="000000" w:themeColor="text1"/>
                <w:lang w:val="lt-LT"/>
              </w:rPr>
            </w:pPr>
            <w:r w:rsidRPr="00163DE3">
              <w:rPr>
                <w:b/>
                <w:noProof/>
                <w:color w:val="000000" w:themeColor="text1"/>
                <w:lang w:val="lt-LT"/>
              </w:rPr>
              <w:t>Polska</w:t>
            </w:r>
          </w:p>
          <w:p w14:paraId="21B30451"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Teva Pharmaceuticals Polska Sp. z o.o.</w:t>
            </w:r>
          </w:p>
          <w:p w14:paraId="6BB95371" w14:textId="257D240B"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Tel</w:t>
            </w:r>
            <w:r w:rsidR="00917DEE" w:rsidRPr="00163DE3">
              <w:rPr>
                <w:noProof/>
                <w:color w:val="000000" w:themeColor="text1"/>
                <w:lang w:val="lt-LT"/>
              </w:rPr>
              <w:t>.</w:t>
            </w:r>
            <w:r w:rsidRPr="00163DE3">
              <w:rPr>
                <w:noProof/>
                <w:color w:val="000000" w:themeColor="text1"/>
                <w:lang w:val="lt-LT"/>
              </w:rPr>
              <w:t>: +48 223459300</w:t>
            </w:r>
          </w:p>
          <w:p w14:paraId="3FC30E59" w14:textId="77777777" w:rsidR="009A7C17" w:rsidRPr="00163DE3" w:rsidRDefault="009A7C17" w:rsidP="009A7C17">
            <w:pPr>
              <w:spacing w:line="240" w:lineRule="auto"/>
              <w:ind w:right="567"/>
              <w:rPr>
                <w:b/>
                <w:noProof/>
                <w:color w:val="000000" w:themeColor="text1"/>
                <w:lang w:val="lt-LT"/>
              </w:rPr>
            </w:pPr>
          </w:p>
        </w:tc>
      </w:tr>
      <w:tr w:rsidR="009A7C17" w:rsidRPr="00163DE3" w14:paraId="6F7CC64E" w14:textId="77777777" w:rsidTr="00BA5272">
        <w:trPr>
          <w:cantSplit/>
        </w:trPr>
        <w:tc>
          <w:tcPr>
            <w:tcW w:w="4648" w:type="dxa"/>
          </w:tcPr>
          <w:p w14:paraId="5AEACF61"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r w:rsidRPr="00163DE3">
              <w:rPr>
                <w:b/>
                <w:noProof/>
                <w:color w:val="000000" w:themeColor="text1"/>
                <w:lang w:val="lt-LT"/>
              </w:rPr>
              <w:t>France</w:t>
            </w:r>
          </w:p>
          <w:p w14:paraId="77A9243B" w14:textId="77777777" w:rsidR="009A7C17" w:rsidRPr="00163DE3" w:rsidRDefault="009A7C17" w:rsidP="00636C1A">
            <w:pPr>
              <w:widowControl w:val="0"/>
              <w:spacing w:line="240" w:lineRule="auto"/>
              <w:rPr>
                <w:color w:val="000000" w:themeColor="text1"/>
                <w:lang w:val="lt-LT"/>
              </w:rPr>
            </w:pPr>
            <w:r w:rsidRPr="00163DE3">
              <w:rPr>
                <w:color w:val="000000" w:themeColor="text1"/>
                <w:lang w:val="lt-LT"/>
              </w:rPr>
              <w:t>Teva Santé</w:t>
            </w:r>
          </w:p>
          <w:p w14:paraId="2EDFF5C1" w14:textId="3C703CFF"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lang w:val="lt-LT"/>
              </w:rPr>
              <w:t>Tél: +33 155917800</w:t>
            </w:r>
          </w:p>
          <w:p w14:paraId="60E3AC93" w14:textId="77777777" w:rsidR="009A7C17" w:rsidRPr="00163DE3" w:rsidRDefault="009A7C17" w:rsidP="009A7C17">
            <w:pPr>
              <w:spacing w:line="240" w:lineRule="auto"/>
              <w:ind w:right="567"/>
              <w:rPr>
                <w:b/>
                <w:noProof/>
                <w:color w:val="000000" w:themeColor="text1"/>
                <w:lang w:val="lt-LT"/>
              </w:rPr>
            </w:pPr>
          </w:p>
        </w:tc>
        <w:tc>
          <w:tcPr>
            <w:tcW w:w="4678" w:type="dxa"/>
          </w:tcPr>
          <w:p w14:paraId="19607DD6" w14:textId="77777777" w:rsidR="009A7C17" w:rsidRPr="00163DE3" w:rsidRDefault="009A7C17" w:rsidP="009A7C17">
            <w:pPr>
              <w:spacing w:line="240" w:lineRule="auto"/>
              <w:ind w:right="567"/>
              <w:rPr>
                <w:b/>
                <w:noProof/>
                <w:color w:val="000000" w:themeColor="text1"/>
                <w:lang w:val="lt-LT"/>
              </w:rPr>
            </w:pPr>
            <w:r w:rsidRPr="00163DE3">
              <w:rPr>
                <w:b/>
                <w:noProof/>
                <w:color w:val="000000" w:themeColor="text1"/>
                <w:lang w:val="lt-LT"/>
              </w:rPr>
              <w:t>Portugal</w:t>
            </w:r>
          </w:p>
          <w:p w14:paraId="7AADC603" w14:textId="77777777" w:rsidR="009A7C17" w:rsidRPr="00163DE3" w:rsidRDefault="009A7C17" w:rsidP="009A7C17">
            <w:pPr>
              <w:spacing w:line="240" w:lineRule="auto"/>
              <w:ind w:right="567"/>
              <w:rPr>
                <w:color w:val="000000" w:themeColor="text1"/>
                <w:lang w:val="lt-LT"/>
              </w:rPr>
            </w:pPr>
            <w:r w:rsidRPr="00163DE3">
              <w:rPr>
                <w:color w:val="000000" w:themeColor="text1"/>
                <w:lang w:val="lt-LT" w:eastAsia="bg-BG"/>
              </w:rPr>
              <w:t>Teva Pharma - Produtos Farmacêuticos, Lda.</w:t>
            </w:r>
          </w:p>
          <w:p w14:paraId="779255D3" w14:textId="0B3675F8"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lang w:val="lt-LT"/>
              </w:rPr>
              <w:t>Tel: +</w:t>
            </w:r>
            <w:r w:rsidRPr="00163DE3">
              <w:rPr>
                <w:color w:val="000000" w:themeColor="text1"/>
                <w:lang w:val="lt-LT" w:eastAsia="bg-BG"/>
              </w:rPr>
              <w:t>351 214767550</w:t>
            </w:r>
          </w:p>
          <w:p w14:paraId="43F37FDB" w14:textId="77777777" w:rsidR="009A7C17" w:rsidRPr="00163DE3" w:rsidRDefault="009A7C17" w:rsidP="009A7C17">
            <w:pPr>
              <w:spacing w:line="240" w:lineRule="auto"/>
              <w:ind w:right="567"/>
              <w:rPr>
                <w:b/>
                <w:noProof/>
                <w:color w:val="000000" w:themeColor="text1"/>
                <w:lang w:val="lt-LT"/>
              </w:rPr>
            </w:pPr>
          </w:p>
        </w:tc>
      </w:tr>
      <w:tr w:rsidR="009A7C17" w:rsidRPr="00163DE3" w14:paraId="264DA905" w14:textId="77777777" w:rsidTr="00BA5272">
        <w:trPr>
          <w:cantSplit/>
        </w:trPr>
        <w:tc>
          <w:tcPr>
            <w:tcW w:w="4648" w:type="dxa"/>
          </w:tcPr>
          <w:p w14:paraId="20D07EB2" w14:textId="77777777" w:rsidR="009A7C17" w:rsidRPr="00163DE3" w:rsidRDefault="009A7C17" w:rsidP="009A7C17">
            <w:pPr>
              <w:spacing w:line="240" w:lineRule="auto"/>
              <w:rPr>
                <w:color w:val="000000" w:themeColor="text1"/>
                <w:lang w:val="lt-LT"/>
              </w:rPr>
            </w:pPr>
            <w:r w:rsidRPr="00163DE3">
              <w:rPr>
                <w:b/>
                <w:bCs/>
                <w:color w:val="000000" w:themeColor="text1"/>
                <w:lang w:val="lt-LT"/>
              </w:rPr>
              <w:t>Hrvatska</w:t>
            </w:r>
          </w:p>
          <w:p w14:paraId="79993CEA" w14:textId="77777777" w:rsidR="009A7C17" w:rsidRPr="00163DE3" w:rsidRDefault="009A7C17" w:rsidP="009A7C17">
            <w:pPr>
              <w:tabs>
                <w:tab w:val="left" w:pos="-720"/>
                <w:tab w:val="left" w:pos="4536"/>
              </w:tabs>
              <w:suppressAutoHyphens/>
              <w:spacing w:line="240" w:lineRule="auto"/>
              <w:ind w:right="567"/>
              <w:rPr>
                <w:color w:val="000000" w:themeColor="text1"/>
                <w:lang w:val="lt-LT"/>
              </w:rPr>
            </w:pPr>
            <w:r w:rsidRPr="00163DE3">
              <w:rPr>
                <w:color w:val="000000" w:themeColor="text1"/>
                <w:lang w:val="lt-LT"/>
              </w:rPr>
              <w:t xml:space="preserve">Pliva Hrvatska d.o.o. </w:t>
            </w:r>
          </w:p>
          <w:p w14:paraId="06C2DD70" w14:textId="77777777" w:rsidR="009A7C17" w:rsidRPr="00163DE3" w:rsidRDefault="009A7C17" w:rsidP="009A7C17">
            <w:pPr>
              <w:pStyle w:val="NoSpacing"/>
              <w:rPr>
                <w:rFonts w:ascii="Times New Roman" w:hAnsi="Times New Roman"/>
                <w:color w:val="000000" w:themeColor="text1"/>
                <w:lang w:val="lt-LT"/>
              </w:rPr>
            </w:pPr>
            <w:r w:rsidRPr="00163DE3">
              <w:rPr>
                <w:rFonts w:ascii="Times New Roman" w:hAnsi="Times New Roman"/>
                <w:color w:val="000000" w:themeColor="text1"/>
                <w:lang w:val="lt-LT"/>
              </w:rPr>
              <w:t xml:space="preserve">Tel: +385 13720000 </w:t>
            </w:r>
          </w:p>
          <w:p w14:paraId="7CB5D20C" w14:textId="77777777" w:rsidR="009A7C17" w:rsidRPr="00163DE3" w:rsidRDefault="009A7C17" w:rsidP="009A7C17">
            <w:pPr>
              <w:spacing w:line="240" w:lineRule="auto"/>
              <w:ind w:right="567"/>
              <w:rPr>
                <w:b/>
                <w:noProof/>
                <w:color w:val="000000" w:themeColor="text1"/>
                <w:lang w:val="lt-LT"/>
              </w:rPr>
            </w:pPr>
          </w:p>
        </w:tc>
        <w:tc>
          <w:tcPr>
            <w:tcW w:w="4678" w:type="dxa"/>
          </w:tcPr>
          <w:p w14:paraId="664817AF"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r w:rsidRPr="00163DE3">
              <w:rPr>
                <w:b/>
                <w:noProof/>
                <w:color w:val="000000" w:themeColor="text1"/>
                <w:lang w:val="lt-LT"/>
              </w:rPr>
              <w:t>România</w:t>
            </w:r>
          </w:p>
          <w:p w14:paraId="76C18231" w14:textId="77777777" w:rsidR="009A7C17" w:rsidRPr="00163DE3" w:rsidRDefault="009A7C17" w:rsidP="009A7C17">
            <w:pPr>
              <w:spacing w:line="240" w:lineRule="auto"/>
              <w:ind w:right="567"/>
              <w:rPr>
                <w:noProof/>
                <w:color w:val="000000" w:themeColor="text1"/>
                <w:lang w:val="lt-LT"/>
              </w:rPr>
            </w:pPr>
            <w:r w:rsidRPr="00163DE3">
              <w:rPr>
                <w:color w:val="000000" w:themeColor="text1"/>
                <w:lang w:val="lt-LT"/>
              </w:rPr>
              <w:t>Teva Pharmaceuticals S.R.L.</w:t>
            </w:r>
          </w:p>
          <w:p w14:paraId="78AC8809"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Tel: +40 212306524</w:t>
            </w:r>
          </w:p>
          <w:p w14:paraId="0DEBB364" w14:textId="77777777" w:rsidR="009A7C17" w:rsidRPr="00163DE3" w:rsidRDefault="009A7C17" w:rsidP="009A7C17">
            <w:pPr>
              <w:spacing w:line="240" w:lineRule="auto"/>
              <w:ind w:right="567"/>
              <w:rPr>
                <w:b/>
                <w:noProof/>
                <w:color w:val="000000" w:themeColor="text1"/>
                <w:lang w:val="lt-LT"/>
              </w:rPr>
            </w:pPr>
          </w:p>
        </w:tc>
      </w:tr>
      <w:tr w:rsidR="009A7C17" w:rsidRPr="00163DE3" w14:paraId="1A929045" w14:textId="77777777" w:rsidTr="00BA5272">
        <w:trPr>
          <w:cantSplit/>
        </w:trPr>
        <w:tc>
          <w:tcPr>
            <w:tcW w:w="4648" w:type="dxa"/>
          </w:tcPr>
          <w:p w14:paraId="0C59E64F"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Ireland</w:t>
            </w:r>
          </w:p>
          <w:p w14:paraId="6FE50EBB" w14:textId="77777777" w:rsidR="009A7C17" w:rsidRPr="00163DE3" w:rsidRDefault="009A7C17" w:rsidP="009A7C17">
            <w:pPr>
              <w:widowControl w:val="0"/>
              <w:spacing w:line="240" w:lineRule="auto"/>
              <w:rPr>
                <w:color w:val="000000" w:themeColor="text1"/>
                <w:lang w:val="lt-LT" w:eastAsia="el-GR"/>
              </w:rPr>
            </w:pPr>
            <w:r w:rsidRPr="00163DE3">
              <w:rPr>
                <w:color w:val="000000" w:themeColor="text1"/>
                <w:lang w:val="lt-LT" w:eastAsia="el-GR"/>
              </w:rPr>
              <w:t>Teva Pharmaceuticals Ireland</w:t>
            </w:r>
          </w:p>
          <w:p w14:paraId="41731851" w14:textId="77777777" w:rsidR="009A7C17" w:rsidRPr="00163DE3" w:rsidRDefault="009A7C17" w:rsidP="009A7C17">
            <w:pPr>
              <w:spacing w:line="240" w:lineRule="auto"/>
              <w:ind w:right="567"/>
              <w:rPr>
                <w:color w:val="000000" w:themeColor="text1"/>
                <w:lang w:val="lt-LT" w:eastAsia="el-GR"/>
              </w:rPr>
            </w:pPr>
            <w:r w:rsidRPr="00163DE3">
              <w:rPr>
                <w:color w:val="000000" w:themeColor="text1"/>
                <w:lang w:val="lt-LT" w:eastAsia="el-GR"/>
              </w:rPr>
              <w:t>Tel: +44 2075407117</w:t>
            </w:r>
          </w:p>
          <w:p w14:paraId="7778A2FB" w14:textId="77777777" w:rsidR="009A7C17" w:rsidRPr="00163DE3" w:rsidRDefault="009A7C17" w:rsidP="009A7C17">
            <w:pPr>
              <w:spacing w:line="240" w:lineRule="auto"/>
              <w:ind w:right="567"/>
              <w:rPr>
                <w:b/>
                <w:noProof/>
                <w:color w:val="000000" w:themeColor="text1"/>
                <w:lang w:val="lt-LT"/>
              </w:rPr>
            </w:pPr>
          </w:p>
        </w:tc>
        <w:tc>
          <w:tcPr>
            <w:tcW w:w="4678" w:type="dxa"/>
          </w:tcPr>
          <w:p w14:paraId="6A1162EE" w14:textId="77777777" w:rsidR="009A7C17" w:rsidRPr="00163DE3" w:rsidRDefault="009A7C17" w:rsidP="009A7C17">
            <w:pPr>
              <w:spacing w:line="240" w:lineRule="auto"/>
              <w:ind w:right="567"/>
              <w:rPr>
                <w:b/>
                <w:noProof/>
                <w:color w:val="000000" w:themeColor="text1"/>
                <w:lang w:val="lt-LT"/>
              </w:rPr>
            </w:pPr>
            <w:r w:rsidRPr="00163DE3">
              <w:rPr>
                <w:b/>
                <w:noProof/>
                <w:color w:val="000000" w:themeColor="text1"/>
                <w:lang w:val="lt-LT"/>
              </w:rPr>
              <w:t>Slovenija</w:t>
            </w:r>
          </w:p>
          <w:p w14:paraId="380D2618" w14:textId="77777777" w:rsidR="009A7C17" w:rsidRPr="00163DE3" w:rsidRDefault="009A7C17" w:rsidP="009A7C17">
            <w:pPr>
              <w:spacing w:line="240" w:lineRule="auto"/>
              <w:ind w:right="-1"/>
              <w:rPr>
                <w:noProof/>
                <w:color w:val="000000" w:themeColor="text1"/>
                <w:lang w:val="lt-LT"/>
              </w:rPr>
            </w:pPr>
            <w:r w:rsidRPr="00163DE3">
              <w:rPr>
                <w:noProof/>
                <w:color w:val="000000" w:themeColor="text1"/>
                <w:lang w:val="lt-LT"/>
              </w:rPr>
              <w:t>Pliva Ljubljana d.o.o.</w:t>
            </w:r>
          </w:p>
          <w:p w14:paraId="6B7B3431" w14:textId="77777777" w:rsidR="009A7C17" w:rsidRPr="00163DE3" w:rsidRDefault="009A7C17" w:rsidP="009A7C17">
            <w:pPr>
              <w:spacing w:line="240" w:lineRule="auto"/>
              <w:ind w:right="-1"/>
              <w:rPr>
                <w:noProof/>
                <w:color w:val="000000" w:themeColor="text1"/>
                <w:lang w:val="lt-LT"/>
              </w:rPr>
            </w:pPr>
            <w:r w:rsidRPr="00163DE3">
              <w:rPr>
                <w:noProof/>
                <w:color w:val="000000" w:themeColor="text1"/>
                <w:lang w:val="lt-LT"/>
              </w:rPr>
              <w:t>Tel: +386 15890390</w:t>
            </w:r>
          </w:p>
          <w:p w14:paraId="708E34F5" w14:textId="77777777" w:rsidR="009A7C17" w:rsidRPr="00163DE3" w:rsidRDefault="009A7C17" w:rsidP="009A7C17">
            <w:pPr>
              <w:spacing w:line="240" w:lineRule="auto"/>
              <w:ind w:right="567"/>
              <w:rPr>
                <w:b/>
                <w:noProof/>
                <w:color w:val="000000" w:themeColor="text1"/>
                <w:lang w:val="lt-LT"/>
              </w:rPr>
            </w:pPr>
          </w:p>
        </w:tc>
      </w:tr>
      <w:tr w:rsidR="009A7C17" w:rsidRPr="00163DE3" w14:paraId="33A77A67" w14:textId="77777777" w:rsidTr="00BA5272">
        <w:trPr>
          <w:cantSplit/>
        </w:trPr>
        <w:tc>
          <w:tcPr>
            <w:tcW w:w="4648" w:type="dxa"/>
          </w:tcPr>
          <w:p w14:paraId="03B564E3" w14:textId="77777777" w:rsidR="009A7C17" w:rsidRPr="00163DE3" w:rsidRDefault="009A7C17" w:rsidP="009A7C17">
            <w:pPr>
              <w:spacing w:line="240" w:lineRule="auto"/>
              <w:ind w:right="567"/>
              <w:rPr>
                <w:b/>
                <w:noProof/>
                <w:color w:val="000000" w:themeColor="text1"/>
                <w:lang w:val="lt-LT"/>
              </w:rPr>
            </w:pPr>
            <w:r w:rsidRPr="00163DE3">
              <w:rPr>
                <w:b/>
                <w:noProof/>
                <w:color w:val="000000" w:themeColor="text1"/>
                <w:lang w:val="lt-LT"/>
              </w:rPr>
              <w:lastRenderedPageBreak/>
              <w:t>Ísland</w:t>
            </w:r>
          </w:p>
          <w:p w14:paraId="60EC0652" w14:textId="77777777" w:rsidR="009A7C17" w:rsidRPr="00163DE3" w:rsidRDefault="009A7C17" w:rsidP="009A7C17">
            <w:pPr>
              <w:widowControl w:val="0"/>
              <w:spacing w:line="240" w:lineRule="auto"/>
              <w:rPr>
                <w:color w:val="000000" w:themeColor="text1"/>
                <w:lang w:val="lt-LT"/>
              </w:rPr>
            </w:pPr>
            <w:r w:rsidRPr="00163DE3">
              <w:rPr>
                <w:color w:val="000000" w:themeColor="text1"/>
                <w:lang w:val="lt-LT"/>
              </w:rPr>
              <w:t>Teva Pharma Iceland ehf.</w:t>
            </w:r>
          </w:p>
          <w:p w14:paraId="0328D44D"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Sími: +354 5503300</w:t>
            </w:r>
          </w:p>
          <w:p w14:paraId="50654019" w14:textId="77777777" w:rsidR="009A7C17" w:rsidRPr="00163DE3" w:rsidRDefault="009A7C17" w:rsidP="009A7C17">
            <w:pPr>
              <w:spacing w:line="240" w:lineRule="auto"/>
              <w:ind w:right="567"/>
              <w:rPr>
                <w:b/>
                <w:noProof/>
                <w:color w:val="000000" w:themeColor="text1"/>
                <w:lang w:val="lt-LT"/>
              </w:rPr>
            </w:pPr>
          </w:p>
        </w:tc>
        <w:tc>
          <w:tcPr>
            <w:tcW w:w="4678" w:type="dxa"/>
          </w:tcPr>
          <w:p w14:paraId="5758ECC7" w14:textId="77777777" w:rsidR="009A7C17" w:rsidRPr="00163DE3" w:rsidRDefault="009A7C17" w:rsidP="009A7C17">
            <w:pPr>
              <w:tabs>
                <w:tab w:val="left" w:pos="-720"/>
              </w:tabs>
              <w:suppressAutoHyphens/>
              <w:spacing w:line="240" w:lineRule="auto"/>
              <w:ind w:right="567"/>
              <w:rPr>
                <w:b/>
                <w:noProof/>
                <w:color w:val="000000" w:themeColor="text1"/>
                <w:lang w:val="lt-LT"/>
              </w:rPr>
            </w:pPr>
            <w:r w:rsidRPr="00163DE3">
              <w:rPr>
                <w:b/>
                <w:noProof/>
                <w:color w:val="000000" w:themeColor="text1"/>
                <w:lang w:val="lt-LT"/>
              </w:rPr>
              <w:t>Slovenská republika</w:t>
            </w:r>
          </w:p>
          <w:p w14:paraId="09807C24"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TEVA Pharmaceuticals Slovakia s.r.o.</w:t>
            </w:r>
          </w:p>
          <w:p w14:paraId="21272F7F"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Tel: +421 257267911</w:t>
            </w:r>
          </w:p>
          <w:p w14:paraId="7755DA60" w14:textId="77777777" w:rsidR="009A7C17" w:rsidRPr="00163DE3" w:rsidRDefault="009A7C17" w:rsidP="009A7C17">
            <w:pPr>
              <w:spacing w:line="240" w:lineRule="auto"/>
              <w:ind w:right="567"/>
              <w:rPr>
                <w:b/>
                <w:noProof/>
                <w:color w:val="000000" w:themeColor="text1"/>
                <w:lang w:val="lt-LT"/>
              </w:rPr>
            </w:pPr>
          </w:p>
        </w:tc>
      </w:tr>
      <w:tr w:rsidR="009A7C17" w:rsidRPr="004C1C5B" w14:paraId="090BCE54" w14:textId="77777777" w:rsidTr="00BA5272">
        <w:trPr>
          <w:cantSplit/>
        </w:trPr>
        <w:tc>
          <w:tcPr>
            <w:tcW w:w="4648" w:type="dxa"/>
          </w:tcPr>
          <w:p w14:paraId="3B0FA00E" w14:textId="77777777" w:rsidR="009A7C17" w:rsidRPr="00163DE3" w:rsidRDefault="009A7C17" w:rsidP="009A7C17">
            <w:pPr>
              <w:spacing w:line="240" w:lineRule="auto"/>
              <w:ind w:right="567"/>
              <w:rPr>
                <w:noProof/>
                <w:color w:val="000000" w:themeColor="text1"/>
                <w:lang w:val="lt-LT"/>
              </w:rPr>
            </w:pPr>
            <w:r w:rsidRPr="00163DE3">
              <w:rPr>
                <w:b/>
                <w:noProof/>
                <w:color w:val="000000" w:themeColor="text1"/>
                <w:lang w:val="lt-LT"/>
              </w:rPr>
              <w:t>Italia</w:t>
            </w:r>
          </w:p>
          <w:p w14:paraId="1140E0DF" w14:textId="77777777" w:rsidR="009A7C17" w:rsidRPr="00163DE3" w:rsidRDefault="009A7C17" w:rsidP="00636C1A">
            <w:pPr>
              <w:widowControl w:val="0"/>
              <w:spacing w:line="240" w:lineRule="auto"/>
              <w:rPr>
                <w:color w:val="000000" w:themeColor="text1"/>
                <w:lang w:val="lt-LT"/>
              </w:rPr>
            </w:pPr>
            <w:r w:rsidRPr="00163DE3">
              <w:rPr>
                <w:color w:val="000000" w:themeColor="text1"/>
                <w:lang w:val="lt-LT"/>
              </w:rPr>
              <w:t>Teva Italia S.r.l.</w:t>
            </w:r>
          </w:p>
          <w:p w14:paraId="00FF7533" w14:textId="52E46B43" w:rsidR="009A7C17" w:rsidRPr="00163DE3" w:rsidRDefault="009A7C17" w:rsidP="009A7C17">
            <w:pPr>
              <w:tabs>
                <w:tab w:val="left" w:pos="-720"/>
              </w:tabs>
              <w:suppressAutoHyphens/>
              <w:spacing w:line="240" w:lineRule="auto"/>
              <w:rPr>
                <w:color w:val="000000" w:themeColor="text1"/>
                <w:lang w:val="lt-LT"/>
              </w:rPr>
            </w:pPr>
            <w:r w:rsidRPr="00163DE3">
              <w:rPr>
                <w:color w:val="000000" w:themeColor="text1"/>
                <w:lang w:val="lt-LT"/>
              </w:rPr>
              <w:t>Tel: +39 028917981</w:t>
            </w:r>
          </w:p>
          <w:p w14:paraId="633FE31E" w14:textId="77777777" w:rsidR="009A7C17" w:rsidRPr="00163DE3" w:rsidRDefault="009A7C17" w:rsidP="009A7C17">
            <w:pPr>
              <w:spacing w:line="240" w:lineRule="auto"/>
              <w:ind w:right="567"/>
              <w:rPr>
                <w:b/>
                <w:noProof/>
                <w:color w:val="000000" w:themeColor="text1"/>
                <w:lang w:val="lt-LT"/>
              </w:rPr>
            </w:pPr>
          </w:p>
        </w:tc>
        <w:tc>
          <w:tcPr>
            <w:tcW w:w="4678" w:type="dxa"/>
          </w:tcPr>
          <w:p w14:paraId="24F8DB94" w14:textId="77777777" w:rsidR="009A7C17" w:rsidRPr="00163DE3" w:rsidRDefault="009A7C17" w:rsidP="009A7C17">
            <w:pPr>
              <w:tabs>
                <w:tab w:val="left" w:pos="-720"/>
                <w:tab w:val="left" w:pos="4536"/>
              </w:tabs>
              <w:suppressAutoHyphens/>
              <w:spacing w:line="240" w:lineRule="auto"/>
              <w:ind w:right="567"/>
              <w:rPr>
                <w:noProof/>
                <w:color w:val="000000" w:themeColor="text1"/>
                <w:lang w:val="lt-LT"/>
              </w:rPr>
            </w:pPr>
            <w:r w:rsidRPr="00163DE3">
              <w:rPr>
                <w:b/>
                <w:noProof/>
                <w:color w:val="000000" w:themeColor="text1"/>
                <w:lang w:val="lt-LT"/>
              </w:rPr>
              <w:t>Suomi/Finland</w:t>
            </w:r>
          </w:p>
          <w:p w14:paraId="7A0C8E5C" w14:textId="77777777" w:rsidR="009A7C17" w:rsidRPr="00163DE3" w:rsidRDefault="009A7C17" w:rsidP="009A7C17">
            <w:pPr>
              <w:widowControl w:val="0"/>
              <w:spacing w:line="240" w:lineRule="auto"/>
              <w:rPr>
                <w:noProof/>
                <w:color w:val="000000" w:themeColor="text1"/>
                <w:lang w:val="lt-LT"/>
              </w:rPr>
            </w:pPr>
            <w:r w:rsidRPr="00163DE3">
              <w:rPr>
                <w:color w:val="000000" w:themeColor="text1"/>
                <w:lang w:val="lt-LT"/>
              </w:rPr>
              <w:t>Teva Finland Oy</w:t>
            </w:r>
          </w:p>
          <w:p w14:paraId="4EBE5835"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 xml:space="preserve">Puh/Tel: </w:t>
            </w:r>
            <w:r w:rsidRPr="00163DE3">
              <w:rPr>
                <w:color w:val="000000" w:themeColor="text1"/>
                <w:lang w:val="lt-LT"/>
              </w:rPr>
              <w:t>+358 201805900</w:t>
            </w:r>
          </w:p>
          <w:p w14:paraId="774ABB99" w14:textId="77777777" w:rsidR="009A7C17" w:rsidRPr="00163DE3" w:rsidRDefault="009A7C17" w:rsidP="009A7C17">
            <w:pPr>
              <w:spacing w:line="240" w:lineRule="auto"/>
              <w:ind w:right="567"/>
              <w:rPr>
                <w:b/>
                <w:noProof/>
                <w:color w:val="000000" w:themeColor="text1"/>
                <w:lang w:val="lt-LT"/>
              </w:rPr>
            </w:pPr>
          </w:p>
        </w:tc>
      </w:tr>
      <w:tr w:rsidR="009A7C17" w:rsidRPr="004C1C5B" w14:paraId="556D231E" w14:textId="77777777" w:rsidTr="00BA5272">
        <w:trPr>
          <w:cantSplit/>
        </w:trPr>
        <w:tc>
          <w:tcPr>
            <w:tcW w:w="4648" w:type="dxa"/>
          </w:tcPr>
          <w:p w14:paraId="24F715CE" w14:textId="77777777" w:rsidR="009A7C17" w:rsidRPr="00163DE3" w:rsidRDefault="009A7C17" w:rsidP="009A7C17">
            <w:pPr>
              <w:spacing w:line="240" w:lineRule="auto"/>
              <w:ind w:right="567"/>
              <w:rPr>
                <w:b/>
                <w:noProof/>
                <w:color w:val="000000" w:themeColor="text1"/>
                <w:lang w:val="lt-LT"/>
              </w:rPr>
            </w:pPr>
            <w:r w:rsidRPr="00163DE3">
              <w:rPr>
                <w:b/>
                <w:noProof/>
                <w:color w:val="000000" w:themeColor="text1"/>
                <w:lang w:val="lt-LT"/>
              </w:rPr>
              <w:t>Κύπρος</w:t>
            </w:r>
          </w:p>
          <w:p w14:paraId="360C3689" w14:textId="50F1B5D7" w:rsidR="009A7C17" w:rsidRPr="00163DE3" w:rsidRDefault="00811EFF" w:rsidP="009A7C17">
            <w:pPr>
              <w:spacing w:line="240" w:lineRule="auto"/>
              <w:rPr>
                <w:color w:val="000000" w:themeColor="text1"/>
                <w:lang w:val="lt-LT"/>
              </w:rPr>
            </w:pPr>
            <w:r w:rsidRPr="00163DE3">
              <w:rPr>
                <w:lang w:val="lt-LT"/>
              </w:rPr>
              <w:t>TEVA HELLAS Α.Ε.</w:t>
            </w:r>
          </w:p>
          <w:p w14:paraId="0D94F02D" w14:textId="77777777" w:rsidR="009A7C17" w:rsidRPr="00163DE3" w:rsidRDefault="009A7C17" w:rsidP="009A7C17">
            <w:pPr>
              <w:spacing w:line="240" w:lineRule="auto"/>
              <w:rPr>
                <w:color w:val="000000" w:themeColor="text1"/>
                <w:lang w:val="lt-LT"/>
              </w:rPr>
            </w:pPr>
            <w:r w:rsidRPr="00163DE3">
              <w:rPr>
                <w:color w:val="000000" w:themeColor="text1"/>
                <w:lang w:val="lt-LT"/>
              </w:rPr>
              <w:t>Ελλάδα</w:t>
            </w:r>
          </w:p>
          <w:p w14:paraId="25CEAFFD" w14:textId="77777777" w:rsidR="009A7C17" w:rsidRPr="00163DE3" w:rsidRDefault="009A7C17" w:rsidP="009A7C17">
            <w:pPr>
              <w:widowControl w:val="0"/>
              <w:autoSpaceDE w:val="0"/>
              <w:autoSpaceDN w:val="0"/>
              <w:adjustRightInd w:val="0"/>
              <w:spacing w:line="240" w:lineRule="auto"/>
              <w:rPr>
                <w:color w:val="000000" w:themeColor="text1"/>
                <w:lang w:val="lt-LT"/>
              </w:rPr>
            </w:pPr>
            <w:r w:rsidRPr="00163DE3">
              <w:rPr>
                <w:color w:val="000000" w:themeColor="text1"/>
                <w:lang w:val="lt-LT" w:eastAsia="el-GR"/>
              </w:rPr>
              <w:t>Τηλ: +30 2118805000</w:t>
            </w:r>
          </w:p>
          <w:p w14:paraId="054234E3" w14:textId="77777777" w:rsidR="009A7C17" w:rsidRPr="00163DE3" w:rsidRDefault="009A7C17" w:rsidP="009A7C17">
            <w:pPr>
              <w:tabs>
                <w:tab w:val="left" w:pos="-720"/>
              </w:tabs>
              <w:suppressAutoHyphens/>
              <w:spacing w:line="240" w:lineRule="auto"/>
              <w:ind w:right="567"/>
              <w:rPr>
                <w:noProof/>
                <w:color w:val="000000" w:themeColor="text1"/>
                <w:lang w:val="lt-LT"/>
              </w:rPr>
            </w:pPr>
          </w:p>
        </w:tc>
        <w:tc>
          <w:tcPr>
            <w:tcW w:w="4678" w:type="dxa"/>
          </w:tcPr>
          <w:p w14:paraId="57F38FE0" w14:textId="77777777" w:rsidR="009A7C17" w:rsidRPr="00163DE3" w:rsidRDefault="009A7C17" w:rsidP="009A7C17">
            <w:pPr>
              <w:tabs>
                <w:tab w:val="left" w:pos="-720"/>
                <w:tab w:val="left" w:pos="4536"/>
              </w:tabs>
              <w:suppressAutoHyphens/>
              <w:spacing w:line="240" w:lineRule="auto"/>
              <w:ind w:right="567"/>
              <w:rPr>
                <w:b/>
                <w:noProof/>
                <w:color w:val="000000" w:themeColor="text1"/>
                <w:lang w:val="lt-LT"/>
              </w:rPr>
            </w:pPr>
            <w:r w:rsidRPr="00163DE3">
              <w:rPr>
                <w:b/>
                <w:noProof/>
                <w:color w:val="000000" w:themeColor="text1"/>
                <w:lang w:val="lt-LT"/>
              </w:rPr>
              <w:t>Sverige</w:t>
            </w:r>
          </w:p>
          <w:p w14:paraId="35E3730C"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Teva Sweden AB</w:t>
            </w:r>
          </w:p>
          <w:p w14:paraId="71C151B2" w14:textId="77777777" w:rsidR="009A7C17" w:rsidRPr="00163DE3" w:rsidRDefault="009A7C17" w:rsidP="009A7C17">
            <w:pPr>
              <w:spacing w:line="240" w:lineRule="auto"/>
              <w:ind w:right="567"/>
              <w:rPr>
                <w:noProof/>
                <w:color w:val="000000" w:themeColor="text1"/>
                <w:lang w:val="lt-LT"/>
              </w:rPr>
            </w:pPr>
            <w:r w:rsidRPr="00163DE3">
              <w:rPr>
                <w:noProof/>
                <w:color w:val="000000" w:themeColor="text1"/>
                <w:lang w:val="lt-LT"/>
              </w:rPr>
              <w:t>Tel: +46 42121100</w:t>
            </w:r>
          </w:p>
          <w:p w14:paraId="20681EAA" w14:textId="77777777" w:rsidR="009A7C17" w:rsidRPr="00163DE3" w:rsidRDefault="009A7C17" w:rsidP="009A7C17">
            <w:pPr>
              <w:spacing w:line="240" w:lineRule="auto"/>
              <w:ind w:right="567"/>
              <w:rPr>
                <w:noProof/>
                <w:color w:val="000000" w:themeColor="text1"/>
                <w:lang w:val="lt-LT"/>
              </w:rPr>
            </w:pPr>
          </w:p>
        </w:tc>
      </w:tr>
      <w:tr w:rsidR="009A7C17" w:rsidRPr="00163DE3" w14:paraId="35C7D7C0" w14:textId="77777777" w:rsidTr="00BA5272">
        <w:trPr>
          <w:cantSplit/>
        </w:trPr>
        <w:tc>
          <w:tcPr>
            <w:tcW w:w="4648" w:type="dxa"/>
          </w:tcPr>
          <w:p w14:paraId="56E91B0D" w14:textId="77777777" w:rsidR="009A7C17" w:rsidRPr="00163DE3" w:rsidRDefault="009A7C17" w:rsidP="009A7C17">
            <w:pPr>
              <w:tabs>
                <w:tab w:val="clear" w:pos="567"/>
              </w:tabs>
              <w:spacing w:line="240" w:lineRule="auto"/>
              <w:rPr>
                <w:b/>
                <w:bCs/>
                <w:color w:val="000000" w:themeColor="text1"/>
                <w:lang w:val="lt-LT" w:eastAsia="en-GB"/>
              </w:rPr>
            </w:pPr>
            <w:r w:rsidRPr="00163DE3">
              <w:rPr>
                <w:b/>
                <w:bCs/>
                <w:color w:val="000000" w:themeColor="text1"/>
                <w:lang w:val="lt-LT" w:eastAsia="en-GB"/>
              </w:rPr>
              <w:t>Latvija</w:t>
            </w:r>
          </w:p>
          <w:p w14:paraId="47BFA3CE" w14:textId="77777777" w:rsidR="009A7C17" w:rsidRPr="00163DE3" w:rsidRDefault="009A7C17" w:rsidP="009A7C17">
            <w:pPr>
              <w:widowControl w:val="0"/>
              <w:autoSpaceDE w:val="0"/>
              <w:autoSpaceDN w:val="0"/>
              <w:adjustRightInd w:val="0"/>
              <w:spacing w:line="240" w:lineRule="auto"/>
              <w:rPr>
                <w:color w:val="000000" w:themeColor="text1"/>
                <w:lang w:val="lt-LT"/>
              </w:rPr>
            </w:pPr>
            <w:r w:rsidRPr="00163DE3">
              <w:rPr>
                <w:color w:val="000000" w:themeColor="text1"/>
                <w:lang w:val="lt-LT"/>
              </w:rPr>
              <w:t>UAB Teva Baltics filiāle Latvijā</w:t>
            </w:r>
          </w:p>
          <w:p w14:paraId="1DFBE6C3" w14:textId="77777777" w:rsidR="009A7C17" w:rsidRPr="00163DE3" w:rsidRDefault="009A7C17" w:rsidP="009A7C17">
            <w:pPr>
              <w:tabs>
                <w:tab w:val="clear" w:pos="567"/>
              </w:tabs>
              <w:spacing w:line="240" w:lineRule="auto"/>
              <w:rPr>
                <w:color w:val="000000" w:themeColor="text1"/>
                <w:lang w:val="lt-LT" w:eastAsia="en-GB"/>
              </w:rPr>
            </w:pPr>
            <w:r w:rsidRPr="00163DE3">
              <w:rPr>
                <w:color w:val="000000" w:themeColor="text1"/>
                <w:lang w:val="lt-LT" w:eastAsia="en-GB"/>
              </w:rPr>
              <w:t>Tel: +371 67323666</w:t>
            </w:r>
          </w:p>
          <w:p w14:paraId="63D080E8" w14:textId="77777777" w:rsidR="009A7C17" w:rsidRPr="00163DE3" w:rsidRDefault="009A7C17" w:rsidP="009A7C17">
            <w:pPr>
              <w:spacing w:line="240" w:lineRule="auto"/>
              <w:rPr>
                <w:b/>
                <w:noProof/>
                <w:color w:val="000000" w:themeColor="text1"/>
                <w:lang w:val="lt-LT"/>
              </w:rPr>
            </w:pPr>
          </w:p>
        </w:tc>
        <w:tc>
          <w:tcPr>
            <w:tcW w:w="4678" w:type="dxa"/>
          </w:tcPr>
          <w:p w14:paraId="7665ADC2" w14:textId="77777777" w:rsidR="009A7C17" w:rsidRPr="00163DE3" w:rsidRDefault="009A7C17" w:rsidP="009A7C17">
            <w:pPr>
              <w:tabs>
                <w:tab w:val="left" w:pos="-720"/>
              </w:tabs>
              <w:suppressAutoHyphens/>
              <w:spacing w:line="240" w:lineRule="auto"/>
              <w:ind w:right="567"/>
              <w:rPr>
                <w:noProof/>
                <w:color w:val="000000" w:themeColor="text1"/>
                <w:lang w:val="lt-LT"/>
              </w:rPr>
            </w:pPr>
          </w:p>
        </w:tc>
      </w:tr>
    </w:tbl>
    <w:p w14:paraId="4EACA65C" w14:textId="77777777" w:rsidR="009A7C17" w:rsidRPr="00163DE3" w:rsidRDefault="009A7C17" w:rsidP="009A7C17">
      <w:pPr>
        <w:widowControl w:val="0"/>
        <w:numPr>
          <w:ilvl w:val="12"/>
          <w:numId w:val="0"/>
        </w:numPr>
        <w:spacing w:line="240" w:lineRule="auto"/>
        <w:rPr>
          <w:noProof/>
          <w:lang w:val="lt-LT"/>
        </w:rPr>
      </w:pPr>
    </w:p>
    <w:bookmarkEnd w:id="92"/>
    <w:p w14:paraId="127F02CC" w14:textId="3AEA988F" w:rsidR="00C771CC" w:rsidRPr="00163DE3" w:rsidRDefault="00C771CC" w:rsidP="006755F3">
      <w:pPr>
        <w:numPr>
          <w:ilvl w:val="12"/>
          <w:numId w:val="0"/>
        </w:numPr>
        <w:tabs>
          <w:tab w:val="clear" w:pos="567"/>
        </w:tabs>
        <w:spacing w:line="240" w:lineRule="auto"/>
        <w:outlineLvl w:val="0"/>
        <w:rPr>
          <w:lang w:val="lt-LT"/>
        </w:rPr>
      </w:pPr>
      <w:r w:rsidRPr="00163DE3">
        <w:rPr>
          <w:b/>
          <w:bCs/>
          <w:lang w:val="lt-LT"/>
        </w:rPr>
        <w:t xml:space="preserve">Šis pakuotės lapelis paskutinį kartą </w:t>
      </w:r>
      <w:r w:rsidR="00473A80" w:rsidRPr="00163DE3">
        <w:rPr>
          <w:b/>
          <w:bCs/>
          <w:lang w:val="lt-LT"/>
        </w:rPr>
        <w:t>peržiūrėtas</w:t>
      </w:r>
      <w:r w:rsidR="004D3D2D">
        <w:rPr>
          <w:b/>
          <w:bCs/>
          <w:lang w:val="lt-LT"/>
        </w:rPr>
        <w:fldChar w:fldCharType="begin"/>
      </w:r>
      <w:r w:rsidR="004D3D2D">
        <w:rPr>
          <w:b/>
          <w:bCs/>
          <w:lang w:val="lt-LT"/>
        </w:rPr>
        <w:instrText xml:space="preserve"> DOCVARIABLE vault_nd_93f2dc67-60d2-492c-a12e-82a0e8263640 \* MERGEFORMAT </w:instrText>
      </w:r>
      <w:r w:rsidR="004D3D2D">
        <w:rPr>
          <w:b/>
          <w:bCs/>
          <w:lang w:val="lt-LT"/>
        </w:rPr>
        <w:fldChar w:fldCharType="separate"/>
      </w:r>
      <w:r w:rsidR="004D3D2D">
        <w:rPr>
          <w:b/>
          <w:bCs/>
          <w:lang w:val="lt-LT"/>
        </w:rPr>
        <w:t xml:space="preserve"> </w:t>
      </w:r>
      <w:r w:rsidR="004D3D2D">
        <w:rPr>
          <w:b/>
          <w:bCs/>
          <w:lang w:val="lt-LT"/>
        </w:rPr>
        <w:fldChar w:fldCharType="end"/>
      </w:r>
    </w:p>
    <w:p w14:paraId="2D9B03DC" w14:textId="77777777" w:rsidR="00C771CC" w:rsidRPr="00163DE3" w:rsidRDefault="00C771CC" w:rsidP="006755F3">
      <w:pPr>
        <w:numPr>
          <w:ilvl w:val="12"/>
          <w:numId w:val="0"/>
        </w:numPr>
        <w:tabs>
          <w:tab w:val="clear" w:pos="567"/>
        </w:tabs>
        <w:spacing w:line="240" w:lineRule="auto"/>
        <w:rPr>
          <w:lang w:val="lt-LT"/>
        </w:rPr>
      </w:pPr>
    </w:p>
    <w:p w14:paraId="2EEFC7CB" w14:textId="77777777" w:rsidR="00473A80" w:rsidRPr="00163DE3" w:rsidRDefault="00473A80" w:rsidP="00473A80">
      <w:pPr>
        <w:keepNext/>
        <w:widowControl w:val="0"/>
        <w:tabs>
          <w:tab w:val="left" w:pos="540"/>
        </w:tabs>
        <w:rPr>
          <w:color w:val="000000"/>
          <w:lang w:val="lt-LT"/>
        </w:rPr>
      </w:pPr>
      <w:r w:rsidRPr="00163DE3">
        <w:rPr>
          <w:b/>
          <w:noProof/>
          <w:lang w:val="lt-LT"/>
        </w:rPr>
        <w:t>Kiti informacijos šaltiniai</w:t>
      </w:r>
    </w:p>
    <w:p w14:paraId="3FD08B6A" w14:textId="621E7AED" w:rsidR="00C771CC" w:rsidRPr="00163DE3" w:rsidRDefault="00473A80" w:rsidP="006755F3">
      <w:pPr>
        <w:numPr>
          <w:ilvl w:val="12"/>
          <w:numId w:val="0"/>
        </w:numPr>
        <w:tabs>
          <w:tab w:val="clear" w:pos="567"/>
        </w:tabs>
        <w:spacing w:line="240" w:lineRule="auto"/>
        <w:rPr>
          <w:lang w:val="lt-LT"/>
        </w:rPr>
      </w:pPr>
      <w:r w:rsidRPr="00163DE3">
        <w:rPr>
          <w:color w:val="000000"/>
          <w:lang w:val="lt-LT"/>
        </w:rPr>
        <w:t xml:space="preserve">Išsami informacija apie šį vaistą </w:t>
      </w:r>
      <w:r w:rsidRPr="00163DE3">
        <w:rPr>
          <w:bCs/>
          <w:noProof/>
          <w:lang w:val="lt-LT"/>
        </w:rPr>
        <w:t>pateikiama</w:t>
      </w:r>
      <w:r w:rsidRPr="00163DE3">
        <w:rPr>
          <w:color w:val="000000"/>
          <w:lang w:val="lt-LT"/>
        </w:rPr>
        <w:t xml:space="preserve"> Europos vaistų agentūros </w:t>
      </w:r>
      <w:r w:rsidRPr="00163DE3">
        <w:rPr>
          <w:bCs/>
          <w:noProof/>
          <w:lang w:val="lt-LT"/>
        </w:rPr>
        <w:t xml:space="preserve">tinklalapyje </w:t>
      </w:r>
      <w:hyperlink r:id="rId15" w:history="1">
        <w:r w:rsidR="003830E9" w:rsidRPr="00163DE3">
          <w:rPr>
            <w:rStyle w:val="Hyperlink"/>
            <w:noProof/>
            <w:lang w:val="lt-LT"/>
          </w:rPr>
          <w:t>https://www.ema.europa.eu</w:t>
        </w:r>
      </w:hyperlink>
      <w:r w:rsidR="00F02620" w:rsidRPr="00163DE3">
        <w:rPr>
          <w:noProof/>
          <w:lang w:val="lt-LT"/>
        </w:rPr>
        <w:t>/.</w:t>
      </w:r>
      <w:r w:rsidR="00F02620" w:rsidRPr="00163DE3">
        <w:rPr>
          <w:lang w:val="lt-LT"/>
        </w:rPr>
        <w:t xml:space="preserve"> </w:t>
      </w:r>
    </w:p>
    <w:p w14:paraId="3E814517" w14:textId="77777777" w:rsidR="00A072A6" w:rsidRPr="00163DE3" w:rsidRDefault="00A072A6" w:rsidP="0071291A">
      <w:pPr>
        <w:tabs>
          <w:tab w:val="clear" w:pos="567"/>
        </w:tabs>
        <w:spacing w:line="240" w:lineRule="auto"/>
        <w:jc w:val="center"/>
        <w:outlineLvl w:val="0"/>
        <w:rPr>
          <w:bCs/>
          <w:lang w:val="lt-LT"/>
        </w:rPr>
      </w:pPr>
      <w:r w:rsidRPr="00163DE3">
        <w:rPr>
          <w:lang w:val="lt-LT"/>
        </w:rPr>
        <w:t xml:space="preserve"> </w:t>
      </w:r>
    </w:p>
    <w:p w14:paraId="00444632" w14:textId="77777777" w:rsidR="00C771CC" w:rsidRPr="00163DE3" w:rsidRDefault="00C771CC" w:rsidP="006755F3">
      <w:pPr>
        <w:numPr>
          <w:ilvl w:val="12"/>
          <w:numId w:val="0"/>
        </w:numPr>
        <w:tabs>
          <w:tab w:val="clear" w:pos="567"/>
        </w:tabs>
        <w:spacing w:line="240" w:lineRule="auto"/>
        <w:rPr>
          <w:lang w:val="lt-LT"/>
        </w:rPr>
      </w:pPr>
    </w:p>
    <w:sectPr w:rsidR="00C771CC" w:rsidRPr="00163DE3" w:rsidSect="00F73F3F">
      <w:footerReference w:type="default" r:id="rId16"/>
      <w:footerReference w:type="first" r:id="rId17"/>
      <w:endnotePr>
        <w:numFmt w:val="decimal"/>
      </w:endnotePr>
      <w:pgSz w:w="11907" w:h="16840" w:code="9"/>
      <w:pgMar w:top="1134" w:right="1418" w:bottom="1134" w:left="1418" w:header="737" w:footer="737" w:gutter="0"/>
      <w:cols w:space="1296"/>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4BA3" w14:textId="77777777" w:rsidR="00927909" w:rsidRDefault="00927909">
      <w:r>
        <w:separator/>
      </w:r>
    </w:p>
  </w:endnote>
  <w:endnote w:type="continuationSeparator" w:id="0">
    <w:p w14:paraId="030B3D9A" w14:textId="77777777" w:rsidR="00927909" w:rsidRDefault="0092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6DCC" w14:textId="14891135" w:rsidR="00125BFA" w:rsidRDefault="00125BF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65B" w14:textId="5CBADEA4" w:rsidR="00125BFA" w:rsidRDefault="00125BF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4E27" w14:textId="77777777" w:rsidR="00927909" w:rsidRDefault="00927909">
      <w:r>
        <w:separator/>
      </w:r>
    </w:p>
  </w:footnote>
  <w:footnote w:type="continuationSeparator" w:id="0">
    <w:p w14:paraId="20999FC0" w14:textId="77777777" w:rsidR="00927909" w:rsidRDefault="0092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EA26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CE46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D856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5C03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FED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EC7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C86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CE4A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0DA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B07E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6E16F0"/>
    <w:multiLevelType w:val="hybridMultilevel"/>
    <w:tmpl w:val="3F924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A64563"/>
    <w:multiLevelType w:val="hybridMultilevel"/>
    <w:tmpl w:val="A36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37DC9"/>
    <w:multiLevelType w:val="hybridMultilevel"/>
    <w:tmpl w:val="A532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4FC4192"/>
    <w:multiLevelType w:val="hybridMultilevel"/>
    <w:tmpl w:val="90708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C22C1"/>
    <w:multiLevelType w:val="hybridMultilevel"/>
    <w:tmpl w:val="D318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AD355D"/>
    <w:multiLevelType w:val="hybridMultilevel"/>
    <w:tmpl w:val="E458B222"/>
    <w:lvl w:ilvl="0" w:tplc="4C46AB2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5521D"/>
    <w:multiLevelType w:val="hybridMultilevel"/>
    <w:tmpl w:val="E730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41BBE"/>
    <w:multiLevelType w:val="hybridMultilevel"/>
    <w:tmpl w:val="972ACE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5775E"/>
    <w:multiLevelType w:val="multilevel"/>
    <w:tmpl w:val="47088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4D0285"/>
    <w:multiLevelType w:val="hybridMultilevel"/>
    <w:tmpl w:val="10FE4D74"/>
    <w:lvl w:ilvl="0" w:tplc="5A54C7AE">
      <w:start w:val="1"/>
      <w:numFmt w:val="bullet"/>
      <w:lvlText w:val=""/>
      <w:lvlJc w:val="left"/>
      <w:pPr>
        <w:ind w:left="720" w:hanging="360"/>
      </w:pPr>
      <w:rPr>
        <w:rFonts w:ascii="Symbol" w:hAnsi="Symbol" w:hint="default"/>
        <w:b w:val="0"/>
        <w:i w:val="0"/>
        <w:color w:val="000000"/>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854"/>
        </w:tabs>
        <w:ind w:left="854"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6D9F4D84"/>
    <w:multiLevelType w:val="hybridMultilevel"/>
    <w:tmpl w:val="0598E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D6523"/>
    <w:multiLevelType w:val="hybridMultilevel"/>
    <w:tmpl w:val="049C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610C8E"/>
    <w:multiLevelType w:val="hybridMultilevel"/>
    <w:tmpl w:val="A610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4"/>
  </w:num>
  <w:num w:numId="3">
    <w:abstractNumId w:val="16"/>
  </w:num>
  <w:num w:numId="4">
    <w:abstractNumId w:val="14"/>
  </w:num>
  <w:num w:numId="5">
    <w:abstractNumId w:val="15"/>
  </w:num>
  <w:num w:numId="6">
    <w:abstractNumId w:val="26"/>
  </w:num>
  <w:num w:numId="7">
    <w:abstractNumId w:val="11"/>
  </w:num>
  <w:num w:numId="8">
    <w:abstractNumId w:val="21"/>
  </w:num>
  <w:num w:numId="9">
    <w:abstractNumId w:val="18"/>
  </w:num>
  <w:num w:numId="10">
    <w:abstractNumId w:val="12"/>
  </w:num>
  <w:num w:numId="11">
    <w:abstractNumId w:val="27"/>
  </w:num>
  <w:num w:numId="12">
    <w:abstractNumId w:val="20"/>
  </w:num>
  <w:num w:numId="13">
    <w:abstractNumId w:val="13"/>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567"/>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0ccb731-e47b-42b3-be17-368bb571e148" w:val=" "/>
    <w:docVar w:name="VAULT_ND_03434bad-8d8f-450f-824e-a96c08447444" w:val=" "/>
    <w:docVar w:name="VAULT_ND_0394d080-efae-484a-95c8-14d61692ee18" w:val=" "/>
    <w:docVar w:name="VAULT_ND_042be253-f32f-48b3-a43a-d22339898e26" w:val=" "/>
    <w:docVar w:name="VAULT_ND_0436c9e5-6513-4e3b-a692-33359a63c6e6" w:val=" "/>
    <w:docVar w:name="VAULT_ND_05dd5c06-9a22-4a2c-b6cf-6374e9115124" w:val=" "/>
    <w:docVar w:name="VAULT_ND_088bf872-8f33-4de3-8172-b1d0f2e7ada9" w:val=" "/>
    <w:docVar w:name="VAULT_ND_0995455c-6881-4100-a716-aad895a9aff1" w:val=" "/>
    <w:docVar w:name="VAULT_ND_09de5b87-618e-472f-96e6-6a3b87fc1e43" w:val=" "/>
    <w:docVar w:name="VAULT_ND_0ad913e4-eb27-4f27-978f-f34018a31126" w:val=" "/>
    <w:docVar w:name="VAULT_ND_0bfb40ce-f292-41a4-8a8b-342fbc2fd072" w:val=" "/>
    <w:docVar w:name="VAULT_ND_0c660f9d-7fc8-4496-bf97-11619eafa561" w:val=" "/>
    <w:docVar w:name="VAULT_ND_0d8b8d54-5d36-4c14-b10e-95d78d326b00" w:val=" "/>
    <w:docVar w:name="VAULT_ND_0dbc3904-9403-4227-9d24-8530f67d4f07" w:val=" "/>
    <w:docVar w:name="VAULT_ND_0f052936-3205-4a22-8312-e819940243fe" w:val=" "/>
    <w:docVar w:name="VAULT_ND_0fd832e5-fcc0-4045-ae4f-981c6bf56998" w:val=" "/>
    <w:docVar w:name="vault_nd_10e55d60-6b1c-404a-b443-45c7cc5327db" w:val=" "/>
    <w:docVar w:name="vault_nd_11b78986-8702-427d-ad67-607863b574f1" w:val=" "/>
    <w:docVar w:name="VAULT_ND_1208bf75-247b-475b-a8db-d1d7e5e86bfa" w:val=" "/>
    <w:docVar w:name="VAULT_ND_12261a13-80f3-4d46-81e6-456dfeb916fd" w:val=" "/>
    <w:docVar w:name="VAULT_ND_1249abe3-6f68-463f-8401-febfb296fb35" w:val=" "/>
    <w:docVar w:name="VAULT_ND_12d29b19-4e1c-4223-8437-9b791238f480" w:val=" "/>
    <w:docVar w:name="VAULT_ND_14a0d10e-770f-4266-9781-c9a19a10621d" w:val=" "/>
    <w:docVar w:name="vault_nd_154caad4-83a0-4581-9594-504b57dc0a22" w:val=" "/>
    <w:docVar w:name="vault_nd_1727bc61-38bb-4102-9ee4-70c3061f1528" w:val=" "/>
    <w:docVar w:name="VAULT_ND_175bf30a-1d4c-4240-9a73-9e0de17906a8" w:val=" "/>
    <w:docVar w:name="VAULT_ND_18563451-67b7-4aab-937d-e21556357a41" w:val=" "/>
    <w:docVar w:name="VAULT_ND_19bb88c6-7baa-43c5-a861-ee4ddae8a8da" w:val=" "/>
    <w:docVar w:name="VAULT_ND_1a023142-b10a-4d75-ab2d-0118b472c0a1" w:val=" "/>
    <w:docVar w:name="VAULT_ND_1ccc40da-b5ee-464c-9482-86a3815100c4" w:val=" "/>
    <w:docVar w:name="VAULT_ND_1e4fc0d0-f8fc-44b0-95da-e2cd2345ca05" w:val=" "/>
    <w:docVar w:name="vault_nd_1f0af4cb-d1cb-4bbb-ba5a-3604b307c783" w:val=" "/>
    <w:docVar w:name="VAULT_ND_200f79f9-85d1-465d-96a0-65c4e015cfe0" w:val=" "/>
    <w:docVar w:name="vault_nd_2361e2b9-71b3-49e0-9deb-71373e982492" w:val=" "/>
    <w:docVar w:name="VAULT_ND_237da471-53ce-4764-9bab-b94df8b2257f" w:val=" "/>
    <w:docVar w:name="VAULT_ND_247adc9e-01a3-4e4b-b784-e2a32fa472ca" w:val=" "/>
    <w:docVar w:name="vault_nd_25223ee2-b13b-41a3-a36b-7801defc7655" w:val=" "/>
    <w:docVar w:name="VAULT_ND_2569fb9c-9b43-4d2a-89ed-8d3d01f83cf0" w:val=" "/>
    <w:docVar w:name="VAULT_ND_2698987d-33f6-4d9b-ad4f-31615f05ed0f" w:val=" "/>
    <w:docVar w:name="VAULT_ND_27694f55-5ccb-459e-860e-ffd182c1e664" w:val=" "/>
    <w:docVar w:name="VAULT_ND_2788a593-1e1c-4167-9917-ae5bd7c8cb2a" w:val=" "/>
    <w:docVar w:name="VAULT_ND_27894a02-d8e9-4fe3-b3b4-90acaf07020f" w:val=" "/>
    <w:docVar w:name="vault_nd_281d7151-054d-469b-8438-3b8f37051dfd" w:val=" "/>
    <w:docVar w:name="VAULT_ND_2958a67e-ae78-4702-99f5-0b174b451d39" w:val=" "/>
    <w:docVar w:name="VAULT_ND_2ac107a8-2cec-4e4d-9903-392b609ff29b" w:val=" "/>
    <w:docVar w:name="VAULT_ND_2b47cb3c-14a3-4160-837d-ee6b2c57ca9d" w:val=" "/>
    <w:docVar w:name="VAULT_ND_2ba996b2-ff8b-41de-834d-0df2086fd67e" w:val=" "/>
    <w:docVar w:name="VAULT_ND_2c8fc553-0c7d-4a2c-93b2-1734ffaf19b6" w:val=" "/>
    <w:docVar w:name="VAULT_ND_2cf8345b-22e3-402c-87b2-9c6b5e215760" w:val=" "/>
    <w:docVar w:name="VAULT_ND_2f4c0250-af93-47f2-81df-7a0c2be629ed" w:val=" "/>
    <w:docVar w:name="VAULT_ND_2f74caf5-3425-45de-b7fa-b648782c0f29" w:val=" "/>
    <w:docVar w:name="VAULT_ND_300ab55c-98c0-4d1d-bd48-fe594558a475" w:val=" "/>
    <w:docVar w:name="VAULT_ND_313d1812-6f73-4218-81d7-21bb4dbc039f" w:val=" "/>
    <w:docVar w:name="vault_nd_31ca446c-88a6-4252-9ced-c70af3a78d16" w:val=" "/>
    <w:docVar w:name="vault_nd_337ed529-b29f-4992-be75-3be4b8cd549f" w:val=" "/>
    <w:docVar w:name="VAULT_ND_34eaf5dc-1061-4112-ac0a-88e91a2a6bde" w:val=" "/>
    <w:docVar w:name="vault_nd_34f55e41-a857-4b80-8841-76df32586d48" w:val=" "/>
    <w:docVar w:name="VAULT_ND_35b59c14-70a2-4f9d-a6aa-33644c8da911" w:val=" "/>
    <w:docVar w:name="VAULT_ND_37da9013-dc6d-484b-badd-61f2cfff7e12" w:val=" "/>
    <w:docVar w:name="vault_nd_38d3540a-78f8-4dfa-b109-8be150e3eb85" w:val=" "/>
    <w:docVar w:name="VAULT_ND_3a06c91f-e2a3-4976-9693-8a2174306039" w:val=" "/>
    <w:docVar w:name="VAULT_ND_3b09302a-5130-4958-8abb-bb437286cfa4" w:val=" "/>
    <w:docVar w:name="vault_nd_3be89d19-4227-4db5-b6db-9ed66f20f0e9" w:val=" "/>
    <w:docVar w:name="VAULT_ND_3f1040f8-1d29-40d9-8a61-2957132b3e9d" w:val=" "/>
    <w:docVar w:name="vault_nd_3fb0b0a7-1c0c-4cce-b811-180adafc6051" w:val=" "/>
    <w:docVar w:name="vault_nd_42230aab-35b6-4d6e-8a42-606864bae820" w:val=" "/>
    <w:docVar w:name="VAULT_ND_437500b3-6ba4-4972-8535-40b0de055474" w:val=" "/>
    <w:docVar w:name="VAULT_ND_43ac7302-4d44-4d01-90ae-33ad9b8423fd" w:val=" "/>
    <w:docVar w:name="VAULT_ND_44539eb8-b928-4fad-b0b0-5732861d6823" w:val=" "/>
    <w:docVar w:name="vault_nd_44e74a60-57a8-4a18-b737-65b495e07e47" w:val=" "/>
    <w:docVar w:name="VAULT_ND_4569dd36-6911-4917-941e-5912c5f38ec1" w:val=" "/>
    <w:docVar w:name="VAULT_ND_46b5e8cf-329c-44c3-8605-9451e25a087d" w:val=" "/>
    <w:docVar w:name="VAULT_ND_4779e12c-b3e2-4454-b849-ec123725ca75" w:val=" "/>
    <w:docVar w:name="VAULT_ND_47bb6b2f-d859-4e63-96bc-7ca6c445057b" w:val=" "/>
    <w:docVar w:name="VAULT_ND_486bab89-f040-4f2e-b099-0b0d74aceea2" w:val=" "/>
    <w:docVar w:name="VAULT_ND_48b5ccfa-b2d5-4bac-aba0-afbbdf093e0b" w:val=" "/>
    <w:docVar w:name="VAULT_ND_48e7d7cc-7819-4003-87ed-e6e31d2c6165" w:val=" "/>
    <w:docVar w:name="VAULT_ND_49e7873a-04eb-41d6-83cb-65206225efc6" w:val=" "/>
    <w:docVar w:name="VAULT_ND_4a3a2b8d-f4b5-4938-a178-06d0a462a6e1" w:val=" "/>
    <w:docVar w:name="VAULT_ND_4a560034-265a-4161-8a6f-2f12de2f89e5" w:val=" "/>
    <w:docVar w:name="VAULT_ND_4abd411e-03e9-459c-b0f2-ccb7f37b4f8f" w:val=" "/>
    <w:docVar w:name="vault_nd_4af05fc5-7ccf-470c-a8b2-d02596224682" w:val=" "/>
    <w:docVar w:name="VAULT_ND_4b52e571-ea97-4774-8f7f-9c9eb51f427f" w:val=" "/>
    <w:docVar w:name="VAULT_ND_4b5eee55-f174-4e04-b15c-319eff3a9998" w:val=" "/>
    <w:docVar w:name="VAULT_ND_4c5a2ddb-d974-4dca-91db-117efc5306fd" w:val=" "/>
    <w:docVar w:name="VAULT_ND_4d8f2409-91f7-407b-846f-d70d69527be2" w:val=" "/>
    <w:docVar w:name="vault_nd_4ecdc6f4-3505-4a4c-a056-ec3be56adc96" w:val=" "/>
    <w:docVar w:name="VAULT_ND_53d46be8-b6b6-4b32-8f5f-ac8a271bad85" w:val=" "/>
    <w:docVar w:name="VAULT_ND_53da6950-c71b-46f0-835f-18d55cc0b749" w:val=" "/>
    <w:docVar w:name="VAULT_ND_5477620f-130f-462b-a442-42fcbbc4f2a1" w:val=" "/>
    <w:docVar w:name="VAULT_ND_5527ea6e-ac25-4437-9bb4-1ebb953676ff" w:val=" "/>
    <w:docVar w:name="VAULT_ND_556ca6c2-b5d3-4370-a0bd-f5e5701c8050" w:val=" "/>
    <w:docVar w:name="VAULT_ND_55b0cab2-cf59-473d-a2ec-8a654402604c" w:val=" "/>
    <w:docVar w:name="VAULT_ND_55d045ed-4013-4612-aea6-fd84a7db0796" w:val=" "/>
    <w:docVar w:name="VAULT_ND_563757a9-a3a8-45b2-9512-9a4587d06b33" w:val=" "/>
    <w:docVar w:name="VAULT_ND_565647f1-0e21-40f8-88d7-27198be0bf5f" w:val=" "/>
    <w:docVar w:name="VAULT_ND_5669e612-bb03-41a4-b8d1-b5f58519a3e0" w:val=" "/>
    <w:docVar w:name="VAULT_ND_5716c70d-2062-482a-a7ae-664c83d740c1" w:val=" "/>
    <w:docVar w:name="vault_nd_5ad2a5a9-3b99-4c61-94bd-e52027cee7c6" w:val=" "/>
    <w:docVar w:name="VAULT_ND_5c10d09c-4fb0-415c-a6bd-94b46680df10" w:val=" "/>
    <w:docVar w:name="VAULT_ND_5eb6ffbb-ef5f-4ce9-ae42-23d3f301193b" w:val=" "/>
    <w:docVar w:name="VAULT_ND_5f671a80-7088-46ec-97e0-a9ecbfbdf6e9" w:val=" "/>
    <w:docVar w:name="VAULT_ND_6063b46d-7053-4a70-9a62-0778863e113a" w:val=" "/>
    <w:docVar w:name="VAULT_ND_60ed60dc-81d5-4c22-bbdb-33bb0e5cb434" w:val=" "/>
    <w:docVar w:name="VAULT_ND_61ae670a-3c03-4499-a6c9-47f41bb7ea9e" w:val=" "/>
    <w:docVar w:name="VAULT_ND_62d473b4-9e4a-4116-b2ab-319d3618d799" w:val=" "/>
    <w:docVar w:name="VAULT_ND_6382c4a4-e425-4aeb-857f-6867e9384d75" w:val=" "/>
    <w:docVar w:name="VAULT_ND_63c95a34-2bba-4ce1-9cf5-d51a24f18a1e" w:val=" "/>
    <w:docVar w:name="VAULT_ND_65282bf0-a35e-45f7-8535-b01b52f0e42b" w:val=" "/>
    <w:docVar w:name="VAULT_ND_65406a80-1967-4889-bf96-4c884d055f1b" w:val=" "/>
    <w:docVar w:name="VAULT_ND_65d70d1b-4767-416c-8673-cca7d3f196f5" w:val=" "/>
    <w:docVar w:name="vault_nd_65d7ba89-f459-4cec-8bc9-c1068a98cbd2" w:val=" "/>
    <w:docVar w:name="VAULT_ND_6632ceea-b5be-4207-be6d-c76c37b88e62" w:val=" "/>
    <w:docVar w:name="VAULT_ND_66e2ee22-cf45-409a-a6bb-ad1bf7d8bd06" w:val=" "/>
    <w:docVar w:name="VAULT_ND_68369595-c716-48b0-8c2c-7e4ea3e06ba7" w:val=" "/>
    <w:docVar w:name="VAULT_ND_6961be50-a46d-498d-8984-0bb49c94a3af" w:val=" "/>
    <w:docVar w:name="VAULT_ND_6a7195dc-448d-4d16-85c7-276a80714038" w:val=" "/>
    <w:docVar w:name="VAULT_ND_6aeea554-57bc-446f-bc24-1c02fef911c8" w:val=" "/>
    <w:docVar w:name="VAULT_ND_6b600000-b95f-4b36-8d77-562a23d5c958" w:val=" "/>
    <w:docVar w:name="VAULT_ND_6bdb9f39-0b2f-454d-bdd8-891828477b47" w:val=" "/>
    <w:docVar w:name="VAULT_ND_6c988acb-c515-43dc-98c9-f9c495e6e5fb" w:val=" "/>
    <w:docVar w:name="VAULT_ND_6ccbe83a-2ac5-4ef0-b005-e24e3e552eed" w:val=" "/>
    <w:docVar w:name="VAULT_ND_6f8f6e59-0549-4a87-b0d3-aeebf2f77695" w:val=" "/>
    <w:docVar w:name="vault_nd_7168b024-1677-467d-b33e-925e235a583d" w:val=" "/>
    <w:docVar w:name="VAULT_ND_736b3f94-3f09-47b6-b921-c6a9ed21f847" w:val=" "/>
    <w:docVar w:name="VAULT_ND_74af32fd-ee68-453f-8c78-9316ca0954e3" w:val=" "/>
    <w:docVar w:name="VAULT_ND_75059477-12d9-4a15-803c-5d511086a6dc" w:val=" "/>
    <w:docVar w:name="vault_nd_7523d176-7198-407a-9915-08a45415053d" w:val=" "/>
    <w:docVar w:name="VAULT_ND_7665ceee-0479-4280-b7b7-61c57687b683" w:val=" "/>
    <w:docVar w:name="vault_nd_785b80ce-84d4-45d6-a17c-29e5a1ac5869" w:val=" "/>
    <w:docVar w:name="VAULT_ND_7b2d5b5d-33a4-4971-9b10-b1b12c5d3e00" w:val=" "/>
    <w:docVar w:name="VAULT_ND_7bcbc8af-4600-4bb0-8795-f2f28ed1cf6f" w:val=" "/>
    <w:docVar w:name="VAULT_ND_7c42e21b-ef2f-440d-8377-44a293e05348" w:val=" "/>
    <w:docVar w:name="VAULT_ND_7cd25fc6-4146-49d9-9c53-37c4a59c34ee" w:val=" "/>
    <w:docVar w:name="VAULT_ND_7d54fdee-6220-4d4d-85b1-f9a64c87302b" w:val=" "/>
    <w:docVar w:name="VAULT_ND_7e27052b-5a4e-4d0d-aab3-8928d3af1d84" w:val=" "/>
    <w:docVar w:name="VAULT_ND_7eacdcaf-1fba-4d2a-a751-2e0ddbe140f1" w:val=" "/>
    <w:docVar w:name="VAULT_ND_7f219d4b-7132-4fa9-955c-a3b08779b187" w:val=" "/>
    <w:docVar w:name="VAULT_ND_7fcd0993-7314-4256-ab4a-1d5ff7a56d73" w:val=" "/>
    <w:docVar w:name="VAULT_ND_80985811-323b-4f45-aaea-a66b684ddf9d" w:val=" "/>
    <w:docVar w:name="VAULT_ND_818d1597-20a1-4269-8d42-7c144753597e" w:val=" "/>
    <w:docVar w:name="vault_nd_830bc84d-844f-4fdb-9f55-ddf74ea6012e" w:val=" "/>
    <w:docVar w:name="vault_nd_83e50abf-e71f-4c5c-b3cc-bc5b94621fca" w:val=" "/>
    <w:docVar w:name="VAULT_ND_84f711c6-946e-4aaa-988c-f7130ef0473e" w:val=" "/>
    <w:docVar w:name="VAULT_ND_8515c51a-c9d6-459d-a3d5-2ba32817776f" w:val=" "/>
    <w:docVar w:name="VAULT_ND_86adcb93-6af9-48c9-a835-a017e5d1a516" w:val=" "/>
    <w:docVar w:name="VAULT_ND_87b02159-0648-45ae-8399-d31f35c256fb" w:val=" "/>
    <w:docVar w:name="VAULT_ND_89133e9c-6bb4-4cb1-a587-860b21385c82" w:val=" "/>
    <w:docVar w:name="VAULT_ND_895fcc36-9ea9-47a3-9bb5-8dcada61efa0" w:val=" "/>
    <w:docVar w:name="VAULT_ND_8ad533d7-5945-4ea3-9102-4200f777c43c" w:val=" "/>
    <w:docVar w:name="VAULT_ND_8c6575d2-f210-4bdc-9e0c-b2555c80922a" w:val=" "/>
    <w:docVar w:name="VAULT_ND_8ec47fbe-6b26-4407-93e8-3183ceda77e3" w:val=" "/>
    <w:docVar w:name="VAULT_ND_8ee1a256-4fee-44d7-9f6d-f3d5332ae589" w:val=" "/>
    <w:docVar w:name="vault_nd_8f559cd0-ae43-4da4-89dc-7bb849eb474a" w:val=" "/>
    <w:docVar w:name="VAULT_ND_8f99033b-d674-48c8-9daa-10bca6130e12" w:val=" "/>
    <w:docVar w:name="VAULT_ND_8fd08728-dbac-4ca1-8695-3e3a877b300d" w:val=" "/>
    <w:docVar w:name="vault_nd_90284f98-b543-4ee8-bc2c-be0e9085d052" w:val=" "/>
    <w:docVar w:name="vault_nd_90a6c987-54d7-4a02-8fb4-ad80f7b8aecd" w:val=" "/>
    <w:docVar w:name="VAULT_ND_90c6655f-8b00-49ed-ac09-52664a4e5b1e" w:val=" "/>
    <w:docVar w:name="vault_nd_93f2dc67-60d2-492c-a12e-82a0e8263640" w:val=" "/>
    <w:docVar w:name="VAULT_ND_94affd05-7830-4e38-a3cb-8b6953441c3b" w:val=" "/>
    <w:docVar w:name="vault_nd_971aba35-05e3-4e30-81c0-fc36b15a8a78" w:val=" "/>
    <w:docVar w:name="VAULT_ND_9745e3e5-c610-4908-81c2-3c7748c452f8" w:val=" "/>
    <w:docVar w:name="VAULT_ND_98650fb4-80c2-4583-8e44-55ba781abf4d" w:val=" "/>
    <w:docVar w:name="VAULT_ND_9891fb75-902a-4e3d-98dc-686003d4b32b" w:val=" "/>
    <w:docVar w:name="VAULT_ND_9979aba4-5b16-419b-9b16-a201f4e7fdc2" w:val=" "/>
    <w:docVar w:name="VAULT_ND_9a03b7ec-8bc2-4558-99d3-a2bc2cc5a486" w:val=" "/>
    <w:docVar w:name="VAULT_ND_9b3e16d7-2bce-4b0b-a9c6-176d4e21f8c0" w:val=" "/>
    <w:docVar w:name="VAULT_ND_9c215874-3c3f-43eb-95fd-3a4de7b0e7ac" w:val=" "/>
    <w:docVar w:name="VAULT_ND_9c22a9fb-d32d-4ba4-8f27-35871edcdff8" w:val=" "/>
    <w:docVar w:name="VAULT_ND_9ca3430c-fdab-431b-a952-6b1763a03b19" w:val=" "/>
    <w:docVar w:name="VAULT_ND_9d3ad82e-37c5-4174-b405-e649e0de1042" w:val=" "/>
    <w:docVar w:name="VAULT_ND_a185b81b-470a-40cf-8781-486d948493f0" w:val=" "/>
    <w:docVar w:name="VAULT_ND_a453e4a2-2f32-4b58-87ef-d194fa710964" w:val=" "/>
    <w:docVar w:name="VAULT_ND_a4969fd1-b3b2-40b3-9193-b6144f24411e" w:val=" "/>
    <w:docVar w:name="vault_nd_a4cb2fa0-365a-4e38-b96a-0bfa061d6416" w:val=" "/>
    <w:docVar w:name="VAULT_ND_a5653116-1c64-406f-9d51-7e3826bfc80f" w:val=" "/>
    <w:docVar w:name="VAULT_ND_a5b1e177-dd33-4072-ba6c-48bd62b53175" w:val=" "/>
    <w:docVar w:name="VAULT_ND_a6021375-8183-498b-a08d-574ff970a399" w:val=" "/>
    <w:docVar w:name="VAULT_ND_a685d779-2615-4b1c-949d-053418c2ba5e" w:val=" "/>
    <w:docVar w:name="VAULT_ND_a6de16da-11fc-431a-acb2-7e2c6044d066" w:val=" "/>
    <w:docVar w:name="VAULT_ND_a7454ffb-3200-4e39-b02c-0b2d8322d2a3" w:val=" "/>
    <w:docVar w:name="VAULT_ND_a878a79d-00a6-4647-920e-46aa6bc0fd67" w:val=" "/>
    <w:docVar w:name="VAULT_ND_a9c82957-0389-4143-9ddd-59c12224d85c" w:val=" "/>
    <w:docVar w:name="VAULT_ND_aca0cc95-2a7c-4cfa-a4d8-f3d9c75a5409" w:val=" "/>
    <w:docVar w:name="VAULT_ND_ad0466c6-c38f-4098-808b-703d877dd0ab" w:val=" "/>
    <w:docVar w:name="VAULT_ND_ad672ef8-066e-486a-bd34-64a9ec3a3837" w:val=" "/>
    <w:docVar w:name="vault_nd_ae486d3e-eb82-49fe-92ab-b2dd3a8b94d6" w:val=" "/>
    <w:docVar w:name="VAULT_ND_ae72b021-7dd7-4e4d-beca-2a19d112b29a" w:val=" "/>
    <w:docVar w:name="VAULT_ND_aec99aef-080b-45af-b80a-b4aef69f1d59" w:val=" "/>
    <w:docVar w:name="VAULT_ND_af85eefe-d7b1-4129-8694-e4ecb680d195" w:val=" "/>
    <w:docVar w:name="vault_nd_b2ce44f3-05f5-43ad-a734-3314e9235f74" w:val=" "/>
    <w:docVar w:name="VAULT_ND_b3fd7f21-2a22-4c58-aa67-e97d416e0123" w:val=" "/>
    <w:docVar w:name="VAULT_ND_b4f35fb3-e6e6-4686-a6c2-004bfe8b493d" w:val=" "/>
    <w:docVar w:name="VAULT_ND_b515d766-759e-4f7c-a9fe-db163ed317fe" w:val=" "/>
    <w:docVar w:name="VAULT_ND_b630d9b8-5cd0-4b58-b303-0336b62367fc" w:val=" "/>
    <w:docVar w:name="VAULT_ND_b8bbe49b-2452-4b48-8c18-8073171da39b" w:val=" "/>
    <w:docVar w:name="VAULT_ND_ba22cc08-3dad-47ed-a63d-2197cfef6bfe" w:val=" "/>
    <w:docVar w:name="vault_nd_bba1a266-462c-46b9-8c03-a337a7affb4e" w:val=" "/>
    <w:docVar w:name="VAULT_ND_be15151e-d4a4-4273-8e88-fcc8fb25ca48" w:val=" "/>
    <w:docVar w:name="VAULT_ND_be965cd9-83f4-4bc6-9b37-6f6127fb063d" w:val=" "/>
    <w:docVar w:name="vault_nd_bee0bf47-9a7e-48fb-910e-63d8178da3b8" w:val=" "/>
    <w:docVar w:name="VAULT_ND_bee7ff93-9770-4c64-9d2d-4e7f551e122d" w:val=" "/>
    <w:docVar w:name="VAULT_ND_bfdeda46-fda0-4990-adb2-955036771e2f" w:val=" "/>
    <w:docVar w:name="vault_nd_c124fb29-4355-4061-8819-b6d71a07b7af" w:val=" "/>
    <w:docVar w:name="VAULT_ND_c14e1df4-64ff-419d-a3d8-925300bafced" w:val=" "/>
    <w:docVar w:name="VAULT_ND_c1b14822-f070-4fb5-a5ed-9d74b7850c90" w:val=" "/>
    <w:docVar w:name="VAULT_ND_c1e097f9-5c6f-40cc-9d88-915de796a9e9" w:val=" "/>
    <w:docVar w:name="VAULT_ND_c1e51499-df09-4689-9116-9cb5871ec7cf" w:val=" "/>
    <w:docVar w:name="VAULT_ND_c217781c-37d7-4353-a696-dfc5f0ca71a7" w:val=" "/>
    <w:docVar w:name="VAULT_ND_c6c8593b-0a76-4c72-aca1-2cb9d396fdc4" w:val=" "/>
    <w:docVar w:name="VAULT_ND_c799898c-c78b-432c-b734-2963e1bafe0e" w:val=" "/>
    <w:docVar w:name="VAULT_ND_c7a7fa8c-5280-4a8f-84de-3647e6703312" w:val=" "/>
    <w:docVar w:name="VAULT_ND_c8d3f9c6-e558-4ba2-858a-eb52ddbae29d" w:val=" "/>
    <w:docVar w:name="VAULT_ND_c9d6302c-f13e-4385-bc60-3b08ed69d07a" w:val=" "/>
    <w:docVar w:name="VAULT_ND_ca0bd7d9-bd10-4794-bcc3-2d56bebb4373" w:val=" "/>
    <w:docVar w:name="VAULT_ND_ca71db4b-3c9d-44d3-8dca-4fdeb00d721d" w:val=" "/>
    <w:docVar w:name="vault_nd_cc146a9b-382e-447c-bbf4-9faf5f6ad0e7" w:val=" "/>
    <w:docVar w:name="VAULT_ND_cd46dd36-1891-4042-a3a4-8e6b5de0e32e" w:val=" "/>
    <w:docVar w:name="vault_nd_cd784163-4909-41c5-ac51-e1697e71abf2" w:val=" "/>
    <w:docVar w:name="VAULT_ND_ce641dba-5e06-4840-99c5-2b8393934f0a" w:val=" "/>
    <w:docVar w:name="VAULT_ND_cf024349-9d89-4dbf-9bda-f95bd4be9aee" w:val=" "/>
    <w:docVar w:name="vault_nd_cf88da49-4086-4d4f-95f3-78ab736b17af" w:val=" "/>
    <w:docVar w:name="VAULT_ND_d0332b92-9b01-43b6-b78d-91298352efd0" w:val=" "/>
    <w:docVar w:name="VAULT_ND_d426c49e-ee54-408b-9d72-c77d5ead8122" w:val=" "/>
    <w:docVar w:name="vault_nd_d548b1ca-4bd2-4db1-8007-b65a3b291a71" w:val=" "/>
    <w:docVar w:name="VAULT_ND_d624068d-d35c-4599-b7f8-787ed21672f0" w:val=" "/>
    <w:docVar w:name="vault_nd_d891b6fd-c8a9-4ada-b21f-e3780d78134b" w:val=" "/>
    <w:docVar w:name="VAULT_ND_d8be3ec5-e8c0-4490-979d-5adf42b64ee5" w:val=" "/>
    <w:docVar w:name="VAULT_ND_d93e8dd0-567d-429c-a0ad-ec600e79fe94" w:val=" "/>
    <w:docVar w:name="VAULT_ND_d98e4d67-c583-4528-a2c7-cfddfd100107" w:val=" "/>
    <w:docVar w:name="VAULT_ND_da7cc3d4-ddf9-4f07-b027-8565c8e659d9" w:val=" "/>
    <w:docVar w:name="VAULT_ND_daeb4ce5-3e7e-4e32-9ef2-1252361a236e" w:val=" "/>
    <w:docVar w:name="VAULT_ND_db99831b-5b4c-445d-875c-c1b96462c2e4" w:val=" "/>
    <w:docVar w:name="VAULT_ND_debfd61c-262f-44d5-ba21-230abf9dd503" w:val=" "/>
    <w:docVar w:name="vault_nd_df84b715-88b7-4528-a7c3-f0aa7f1e856f" w:val=" "/>
    <w:docVar w:name="VAULT_ND_df865346-aa0e-4287-b577-0ac56862e3ef" w:val=" "/>
    <w:docVar w:name="VAULT_ND_dfa10033-aae9-4034-8bea-e3f5f8674c7d" w:val=" "/>
    <w:docVar w:name="vault_nd_dfb7d4b4-6dec-4997-a954-a9a3f3e20b32" w:val=" "/>
    <w:docVar w:name="VAULT_ND_e100217e-eb95-4697-bd76-1b39124d5334" w:val=" "/>
    <w:docVar w:name="VAULT_ND_e369474c-fd84-4b97-8622-7e84809ac51b" w:val=" "/>
    <w:docVar w:name="VAULT_ND_e468b190-03a2-4cf7-9831-a9094a9fa5e3" w:val=" "/>
    <w:docVar w:name="VAULT_ND_e47dbd3f-c7fa-4539-9c66-54554dceb5d5" w:val=" "/>
    <w:docVar w:name="VAULT_ND_e5de4c6c-3d44-499a-bd0c-d3534042cc14" w:val=" "/>
    <w:docVar w:name="VAULT_ND_e5e251c7-724a-4ec9-89d6-6e465febdeef" w:val=" "/>
    <w:docVar w:name="VAULT_ND_e7240d5c-af42-4869-abd8-4f79c5088291" w:val=" "/>
    <w:docVar w:name="VAULT_ND_e7c8132b-660c-4dee-8780-dd6bbe3ec790" w:val=" "/>
    <w:docVar w:name="VAULT_ND_e868c993-d9fd-44d2-901c-78e7271132e5" w:val=" "/>
    <w:docVar w:name="VAULT_ND_e9cb8ec5-c8a9-4281-bb1c-af60926fd654" w:val=" "/>
    <w:docVar w:name="vault_nd_ecc7684b-8c62-4269-a8af-c06b29936704" w:val=" "/>
    <w:docVar w:name="VAULT_ND_ee6669ea-0538-4d62-9404-6d74f82e4796" w:val=" "/>
    <w:docVar w:name="VAULT_ND_ef35d717-7fb7-45da-ae43-86029a58ab09" w:val=" "/>
    <w:docVar w:name="VAULT_ND_f0238b87-16e1-4d20-a4f9-25e551088a66" w:val=" "/>
    <w:docVar w:name="VAULT_ND_f0e02461-ea41-43b1-b51b-6ddddef5e6b5" w:val=" "/>
    <w:docVar w:name="VAULT_ND_f1927e8e-2cd9-4128-b673-dc4d2842a8dc" w:val=" "/>
    <w:docVar w:name="VAULT_ND_f2d44a79-5b11-4def-b63f-da843e6bac15" w:val=" "/>
    <w:docVar w:name="VAULT_ND_f4b7962b-9102-4947-b140-8b77b6e6fbc9" w:val=" "/>
    <w:docVar w:name="VAULT_ND_f6472ee3-919a-426c-897e-ad20b34837f2" w:val=" "/>
    <w:docVar w:name="VAULT_ND_f8820213-2f2c-48ad-abc8-b4b45a1ba28f" w:val=" "/>
    <w:docVar w:name="VAULT_ND_f8c5fd30-93b0-45a7-9ec2-1ac95f956e30" w:val=" "/>
    <w:docVar w:name="vault_nd_fa61abe1-ff62-4ae8-8fe5-c0d8a2f3233e" w:val=" "/>
    <w:docVar w:name="VAULT_ND_fba4abe1-d4fd-478f-85dd-19e0d3c7e777" w:val=" "/>
    <w:docVar w:name="VAULT_ND_fe3f738d-6116-4de8-9f5d-4d2bfd0c3cf5" w:val=" "/>
  </w:docVars>
  <w:rsids>
    <w:rsidRoot w:val="00C951B1"/>
    <w:rsid w:val="00003E72"/>
    <w:rsid w:val="00007DC7"/>
    <w:rsid w:val="000108E0"/>
    <w:rsid w:val="00010FF5"/>
    <w:rsid w:val="00022624"/>
    <w:rsid w:val="00024B52"/>
    <w:rsid w:val="0003081F"/>
    <w:rsid w:val="00031C3E"/>
    <w:rsid w:val="000354AF"/>
    <w:rsid w:val="00037592"/>
    <w:rsid w:val="0004370F"/>
    <w:rsid w:val="00043A63"/>
    <w:rsid w:val="000538A2"/>
    <w:rsid w:val="00054370"/>
    <w:rsid w:val="00057F73"/>
    <w:rsid w:val="00062C39"/>
    <w:rsid w:val="00066CD9"/>
    <w:rsid w:val="0007478F"/>
    <w:rsid w:val="00081790"/>
    <w:rsid w:val="00094196"/>
    <w:rsid w:val="0009427D"/>
    <w:rsid w:val="00094358"/>
    <w:rsid w:val="000A0C78"/>
    <w:rsid w:val="000A6870"/>
    <w:rsid w:val="000C0458"/>
    <w:rsid w:val="000C1402"/>
    <w:rsid w:val="000C7CB7"/>
    <w:rsid w:val="000D3572"/>
    <w:rsid w:val="000D3BE4"/>
    <w:rsid w:val="000D60C7"/>
    <w:rsid w:val="000F0775"/>
    <w:rsid w:val="000F3363"/>
    <w:rsid w:val="000F62CD"/>
    <w:rsid w:val="000F7696"/>
    <w:rsid w:val="001007BA"/>
    <w:rsid w:val="00103618"/>
    <w:rsid w:val="00105DEB"/>
    <w:rsid w:val="00110224"/>
    <w:rsid w:val="001113C2"/>
    <w:rsid w:val="00123A1B"/>
    <w:rsid w:val="00125BFA"/>
    <w:rsid w:val="00126B69"/>
    <w:rsid w:val="00130219"/>
    <w:rsid w:val="0013097D"/>
    <w:rsid w:val="00134D08"/>
    <w:rsid w:val="0013531B"/>
    <w:rsid w:val="00137B87"/>
    <w:rsid w:val="00143947"/>
    <w:rsid w:val="00145790"/>
    <w:rsid w:val="00151EFF"/>
    <w:rsid w:val="00154A50"/>
    <w:rsid w:val="00162A8E"/>
    <w:rsid w:val="00163DE3"/>
    <w:rsid w:val="0016633C"/>
    <w:rsid w:val="00170BC0"/>
    <w:rsid w:val="00171A1A"/>
    <w:rsid w:val="001720CF"/>
    <w:rsid w:val="001764BC"/>
    <w:rsid w:val="00176B29"/>
    <w:rsid w:val="0018200B"/>
    <w:rsid w:val="00182480"/>
    <w:rsid w:val="00184D3C"/>
    <w:rsid w:val="00186C47"/>
    <w:rsid w:val="00191AEA"/>
    <w:rsid w:val="00194CD8"/>
    <w:rsid w:val="00195584"/>
    <w:rsid w:val="00196DA0"/>
    <w:rsid w:val="00197108"/>
    <w:rsid w:val="001A66D8"/>
    <w:rsid w:val="001B3F4D"/>
    <w:rsid w:val="001B3FEB"/>
    <w:rsid w:val="001B5E3C"/>
    <w:rsid w:val="001B72A1"/>
    <w:rsid w:val="001C060F"/>
    <w:rsid w:val="001C79AB"/>
    <w:rsid w:val="001D63FF"/>
    <w:rsid w:val="001E1B35"/>
    <w:rsid w:val="001E684F"/>
    <w:rsid w:val="001E7253"/>
    <w:rsid w:val="001E7F3D"/>
    <w:rsid w:val="001F2184"/>
    <w:rsid w:val="001F3973"/>
    <w:rsid w:val="001F6370"/>
    <w:rsid w:val="001F7A1F"/>
    <w:rsid w:val="002067FF"/>
    <w:rsid w:val="00210833"/>
    <w:rsid w:val="00212C0B"/>
    <w:rsid w:val="00214D32"/>
    <w:rsid w:val="00216E09"/>
    <w:rsid w:val="0021731F"/>
    <w:rsid w:val="002173A2"/>
    <w:rsid w:val="00223733"/>
    <w:rsid w:val="00223C80"/>
    <w:rsid w:val="00226803"/>
    <w:rsid w:val="00227F78"/>
    <w:rsid w:val="002417CA"/>
    <w:rsid w:val="00246E21"/>
    <w:rsid w:val="00250667"/>
    <w:rsid w:val="002634E7"/>
    <w:rsid w:val="00267018"/>
    <w:rsid w:val="0028363A"/>
    <w:rsid w:val="00284BE7"/>
    <w:rsid w:val="00285395"/>
    <w:rsid w:val="00287F17"/>
    <w:rsid w:val="002908F6"/>
    <w:rsid w:val="00293253"/>
    <w:rsid w:val="00296B1C"/>
    <w:rsid w:val="00296F2B"/>
    <w:rsid w:val="002B2536"/>
    <w:rsid w:val="002B3F49"/>
    <w:rsid w:val="002B764C"/>
    <w:rsid w:val="002C38B6"/>
    <w:rsid w:val="002C50E7"/>
    <w:rsid w:val="002D6E06"/>
    <w:rsid w:val="002E15E5"/>
    <w:rsid w:val="002F12A6"/>
    <w:rsid w:val="002F5E54"/>
    <w:rsid w:val="002F7F28"/>
    <w:rsid w:val="00300A0D"/>
    <w:rsid w:val="00302E47"/>
    <w:rsid w:val="00304038"/>
    <w:rsid w:val="00304714"/>
    <w:rsid w:val="00305A8C"/>
    <w:rsid w:val="00341D9C"/>
    <w:rsid w:val="00342672"/>
    <w:rsid w:val="00345674"/>
    <w:rsid w:val="00356878"/>
    <w:rsid w:val="00361E42"/>
    <w:rsid w:val="00370BCE"/>
    <w:rsid w:val="00372E8C"/>
    <w:rsid w:val="00374405"/>
    <w:rsid w:val="0037622E"/>
    <w:rsid w:val="003830E9"/>
    <w:rsid w:val="00385D64"/>
    <w:rsid w:val="00386244"/>
    <w:rsid w:val="00393708"/>
    <w:rsid w:val="003A3BAD"/>
    <w:rsid w:val="003A7D91"/>
    <w:rsid w:val="003B069A"/>
    <w:rsid w:val="003C2CDA"/>
    <w:rsid w:val="003C44AC"/>
    <w:rsid w:val="003D1D5E"/>
    <w:rsid w:val="003D211C"/>
    <w:rsid w:val="003D2167"/>
    <w:rsid w:val="003D4FDA"/>
    <w:rsid w:val="003D5510"/>
    <w:rsid w:val="003E4AB7"/>
    <w:rsid w:val="003E61A2"/>
    <w:rsid w:val="003F28E1"/>
    <w:rsid w:val="003F6F7D"/>
    <w:rsid w:val="00401640"/>
    <w:rsid w:val="00404CA0"/>
    <w:rsid w:val="00411D53"/>
    <w:rsid w:val="00425138"/>
    <w:rsid w:val="0043306D"/>
    <w:rsid w:val="00434B4D"/>
    <w:rsid w:val="00436025"/>
    <w:rsid w:val="00436538"/>
    <w:rsid w:val="00442EBD"/>
    <w:rsid w:val="00444316"/>
    <w:rsid w:val="00447E80"/>
    <w:rsid w:val="00452BB2"/>
    <w:rsid w:val="00453737"/>
    <w:rsid w:val="004558B4"/>
    <w:rsid w:val="00455F11"/>
    <w:rsid w:val="00456993"/>
    <w:rsid w:val="004626AD"/>
    <w:rsid w:val="00473A80"/>
    <w:rsid w:val="00484D8A"/>
    <w:rsid w:val="00493D20"/>
    <w:rsid w:val="004A17A6"/>
    <w:rsid w:val="004A24DC"/>
    <w:rsid w:val="004B27B9"/>
    <w:rsid w:val="004B6989"/>
    <w:rsid w:val="004C18C8"/>
    <w:rsid w:val="004C1C5B"/>
    <w:rsid w:val="004C2A10"/>
    <w:rsid w:val="004D096F"/>
    <w:rsid w:val="004D3856"/>
    <w:rsid w:val="004D3D2D"/>
    <w:rsid w:val="004D6B69"/>
    <w:rsid w:val="004E205B"/>
    <w:rsid w:val="004E7952"/>
    <w:rsid w:val="004E796D"/>
    <w:rsid w:val="004F0B54"/>
    <w:rsid w:val="004F1589"/>
    <w:rsid w:val="004F36B8"/>
    <w:rsid w:val="005071DF"/>
    <w:rsid w:val="00513581"/>
    <w:rsid w:val="0051521C"/>
    <w:rsid w:val="00515F68"/>
    <w:rsid w:val="00540ABE"/>
    <w:rsid w:val="00545A29"/>
    <w:rsid w:val="00547316"/>
    <w:rsid w:val="00553ACF"/>
    <w:rsid w:val="00565084"/>
    <w:rsid w:val="005704D4"/>
    <w:rsid w:val="005739FD"/>
    <w:rsid w:val="005868B9"/>
    <w:rsid w:val="0059531F"/>
    <w:rsid w:val="0059565D"/>
    <w:rsid w:val="005A1531"/>
    <w:rsid w:val="005A1B47"/>
    <w:rsid w:val="005A20E9"/>
    <w:rsid w:val="005B75A0"/>
    <w:rsid w:val="005B7D23"/>
    <w:rsid w:val="005C20BE"/>
    <w:rsid w:val="005C3D62"/>
    <w:rsid w:val="005C4EF7"/>
    <w:rsid w:val="005D1D5B"/>
    <w:rsid w:val="005F0F5F"/>
    <w:rsid w:val="005F1B2E"/>
    <w:rsid w:val="005F475A"/>
    <w:rsid w:val="006019C3"/>
    <w:rsid w:val="00606523"/>
    <w:rsid w:val="0061171D"/>
    <w:rsid w:val="00612746"/>
    <w:rsid w:val="006129D1"/>
    <w:rsid w:val="006177D6"/>
    <w:rsid w:val="006254FD"/>
    <w:rsid w:val="0062569E"/>
    <w:rsid w:val="006256E0"/>
    <w:rsid w:val="00627037"/>
    <w:rsid w:val="00627FD4"/>
    <w:rsid w:val="00636C1A"/>
    <w:rsid w:val="0064228B"/>
    <w:rsid w:val="006433D7"/>
    <w:rsid w:val="00652ABE"/>
    <w:rsid w:val="00660C66"/>
    <w:rsid w:val="006755F3"/>
    <w:rsid w:val="00680F00"/>
    <w:rsid w:val="00681245"/>
    <w:rsid w:val="00684612"/>
    <w:rsid w:val="006933A1"/>
    <w:rsid w:val="00693E20"/>
    <w:rsid w:val="00694268"/>
    <w:rsid w:val="006A215B"/>
    <w:rsid w:val="006B496E"/>
    <w:rsid w:val="006C4C99"/>
    <w:rsid w:val="006D29B8"/>
    <w:rsid w:val="006E2A48"/>
    <w:rsid w:val="006E2B84"/>
    <w:rsid w:val="006E2D71"/>
    <w:rsid w:val="006F353F"/>
    <w:rsid w:val="006F3577"/>
    <w:rsid w:val="006F4C61"/>
    <w:rsid w:val="00710EE9"/>
    <w:rsid w:val="00711087"/>
    <w:rsid w:val="0071285D"/>
    <w:rsid w:val="0071291A"/>
    <w:rsid w:val="0072216D"/>
    <w:rsid w:val="00724281"/>
    <w:rsid w:val="00730FE8"/>
    <w:rsid w:val="00733DCD"/>
    <w:rsid w:val="00742A44"/>
    <w:rsid w:val="00754E6C"/>
    <w:rsid w:val="00756BCF"/>
    <w:rsid w:val="007636BB"/>
    <w:rsid w:val="00774923"/>
    <w:rsid w:val="00774A30"/>
    <w:rsid w:val="007950BA"/>
    <w:rsid w:val="0079788A"/>
    <w:rsid w:val="007A07D7"/>
    <w:rsid w:val="007A16A9"/>
    <w:rsid w:val="007A1AE4"/>
    <w:rsid w:val="007A6A9F"/>
    <w:rsid w:val="007B3175"/>
    <w:rsid w:val="007B4C85"/>
    <w:rsid w:val="007B4EF8"/>
    <w:rsid w:val="007B594C"/>
    <w:rsid w:val="007B63B5"/>
    <w:rsid w:val="007C0570"/>
    <w:rsid w:val="007C2F3D"/>
    <w:rsid w:val="007D1ECD"/>
    <w:rsid w:val="007D42B3"/>
    <w:rsid w:val="007D438E"/>
    <w:rsid w:val="007E11EB"/>
    <w:rsid w:val="007E5A6F"/>
    <w:rsid w:val="00801796"/>
    <w:rsid w:val="00802A1F"/>
    <w:rsid w:val="00802E23"/>
    <w:rsid w:val="008077DC"/>
    <w:rsid w:val="00811EFF"/>
    <w:rsid w:val="00813807"/>
    <w:rsid w:val="008222AE"/>
    <w:rsid w:val="0082567E"/>
    <w:rsid w:val="0083103A"/>
    <w:rsid w:val="008317D1"/>
    <w:rsid w:val="00833754"/>
    <w:rsid w:val="0083482E"/>
    <w:rsid w:val="0083489D"/>
    <w:rsid w:val="00835764"/>
    <w:rsid w:val="00835C9C"/>
    <w:rsid w:val="00836ECC"/>
    <w:rsid w:val="008405F8"/>
    <w:rsid w:val="00841C35"/>
    <w:rsid w:val="00843405"/>
    <w:rsid w:val="00852886"/>
    <w:rsid w:val="00860E65"/>
    <w:rsid w:val="00863233"/>
    <w:rsid w:val="008657F5"/>
    <w:rsid w:val="00865C9E"/>
    <w:rsid w:val="008672FB"/>
    <w:rsid w:val="00871513"/>
    <w:rsid w:val="008803B9"/>
    <w:rsid w:val="00880E80"/>
    <w:rsid w:val="008824E4"/>
    <w:rsid w:val="00883781"/>
    <w:rsid w:val="008907D1"/>
    <w:rsid w:val="0089083B"/>
    <w:rsid w:val="00891FED"/>
    <w:rsid w:val="00896FC7"/>
    <w:rsid w:val="008A7648"/>
    <w:rsid w:val="008B6A3D"/>
    <w:rsid w:val="008D41F4"/>
    <w:rsid w:val="008E6793"/>
    <w:rsid w:val="008E705D"/>
    <w:rsid w:val="008F3288"/>
    <w:rsid w:val="00900B71"/>
    <w:rsid w:val="00901A9A"/>
    <w:rsid w:val="009108F7"/>
    <w:rsid w:val="00917027"/>
    <w:rsid w:val="00917DEE"/>
    <w:rsid w:val="00927868"/>
    <w:rsid w:val="00927909"/>
    <w:rsid w:val="00927B5D"/>
    <w:rsid w:val="009328FD"/>
    <w:rsid w:val="009405EF"/>
    <w:rsid w:val="00940F56"/>
    <w:rsid w:val="00944DBB"/>
    <w:rsid w:val="00957694"/>
    <w:rsid w:val="0096146A"/>
    <w:rsid w:val="009810FC"/>
    <w:rsid w:val="00984D87"/>
    <w:rsid w:val="0099053B"/>
    <w:rsid w:val="00992D3F"/>
    <w:rsid w:val="009952AE"/>
    <w:rsid w:val="00995C55"/>
    <w:rsid w:val="009965F2"/>
    <w:rsid w:val="009A7C17"/>
    <w:rsid w:val="009B73A7"/>
    <w:rsid w:val="009C0A4A"/>
    <w:rsid w:val="009C0BEA"/>
    <w:rsid w:val="009C48A1"/>
    <w:rsid w:val="009D116A"/>
    <w:rsid w:val="009D65F3"/>
    <w:rsid w:val="009E6319"/>
    <w:rsid w:val="00A00FFF"/>
    <w:rsid w:val="00A06E41"/>
    <w:rsid w:val="00A072A6"/>
    <w:rsid w:val="00A0745A"/>
    <w:rsid w:val="00A0757E"/>
    <w:rsid w:val="00A2278F"/>
    <w:rsid w:val="00A22E4F"/>
    <w:rsid w:val="00A23CF8"/>
    <w:rsid w:val="00A256B6"/>
    <w:rsid w:val="00A347F4"/>
    <w:rsid w:val="00A41D12"/>
    <w:rsid w:val="00A41DF8"/>
    <w:rsid w:val="00A5390B"/>
    <w:rsid w:val="00A65A89"/>
    <w:rsid w:val="00A66CFB"/>
    <w:rsid w:val="00A71EF5"/>
    <w:rsid w:val="00A860C4"/>
    <w:rsid w:val="00A97F79"/>
    <w:rsid w:val="00AA2F58"/>
    <w:rsid w:val="00AA4261"/>
    <w:rsid w:val="00AA57A2"/>
    <w:rsid w:val="00AA7DEA"/>
    <w:rsid w:val="00AB202E"/>
    <w:rsid w:val="00AB3346"/>
    <w:rsid w:val="00AB3E9F"/>
    <w:rsid w:val="00AB7745"/>
    <w:rsid w:val="00AC51A6"/>
    <w:rsid w:val="00AC780A"/>
    <w:rsid w:val="00AD256C"/>
    <w:rsid w:val="00AD395F"/>
    <w:rsid w:val="00AD735A"/>
    <w:rsid w:val="00AE1A0C"/>
    <w:rsid w:val="00AE1CC6"/>
    <w:rsid w:val="00AE265B"/>
    <w:rsid w:val="00AE41FD"/>
    <w:rsid w:val="00AF1A54"/>
    <w:rsid w:val="00AF41F6"/>
    <w:rsid w:val="00AF4207"/>
    <w:rsid w:val="00AF43A4"/>
    <w:rsid w:val="00B127A1"/>
    <w:rsid w:val="00B15CBD"/>
    <w:rsid w:val="00B22906"/>
    <w:rsid w:val="00B2576C"/>
    <w:rsid w:val="00B33E91"/>
    <w:rsid w:val="00B373D8"/>
    <w:rsid w:val="00B44C84"/>
    <w:rsid w:val="00B46C99"/>
    <w:rsid w:val="00B54855"/>
    <w:rsid w:val="00B61987"/>
    <w:rsid w:val="00B646EB"/>
    <w:rsid w:val="00B65E7C"/>
    <w:rsid w:val="00B7132A"/>
    <w:rsid w:val="00B71D14"/>
    <w:rsid w:val="00B72650"/>
    <w:rsid w:val="00B72807"/>
    <w:rsid w:val="00B7394D"/>
    <w:rsid w:val="00B82519"/>
    <w:rsid w:val="00B86CF1"/>
    <w:rsid w:val="00B91173"/>
    <w:rsid w:val="00B916C7"/>
    <w:rsid w:val="00BA5272"/>
    <w:rsid w:val="00BB1481"/>
    <w:rsid w:val="00BB3511"/>
    <w:rsid w:val="00BD441B"/>
    <w:rsid w:val="00BD7968"/>
    <w:rsid w:val="00BE0396"/>
    <w:rsid w:val="00BF0305"/>
    <w:rsid w:val="00BF533D"/>
    <w:rsid w:val="00BF5750"/>
    <w:rsid w:val="00BF68E7"/>
    <w:rsid w:val="00C01DD3"/>
    <w:rsid w:val="00C16BB5"/>
    <w:rsid w:val="00C207B8"/>
    <w:rsid w:val="00C2113E"/>
    <w:rsid w:val="00C30254"/>
    <w:rsid w:val="00C515AA"/>
    <w:rsid w:val="00C57E14"/>
    <w:rsid w:val="00C63254"/>
    <w:rsid w:val="00C711C8"/>
    <w:rsid w:val="00C771CC"/>
    <w:rsid w:val="00C823EF"/>
    <w:rsid w:val="00C84FBE"/>
    <w:rsid w:val="00C9334D"/>
    <w:rsid w:val="00C93F1B"/>
    <w:rsid w:val="00C951B1"/>
    <w:rsid w:val="00C961A8"/>
    <w:rsid w:val="00CA5458"/>
    <w:rsid w:val="00CB0AC1"/>
    <w:rsid w:val="00CB6E3F"/>
    <w:rsid w:val="00CC2C34"/>
    <w:rsid w:val="00CC3055"/>
    <w:rsid w:val="00CC4DB7"/>
    <w:rsid w:val="00CD1223"/>
    <w:rsid w:val="00CE0E71"/>
    <w:rsid w:val="00CE17C4"/>
    <w:rsid w:val="00CE4596"/>
    <w:rsid w:val="00CE4FCE"/>
    <w:rsid w:val="00CF3591"/>
    <w:rsid w:val="00D01C13"/>
    <w:rsid w:val="00D05495"/>
    <w:rsid w:val="00D07C98"/>
    <w:rsid w:val="00D10FA5"/>
    <w:rsid w:val="00D11A2C"/>
    <w:rsid w:val="00D166F8"/>
    <w:rsid w:val="00D17B3E"/>
    <w:rsid w:val="00D2272E"/>
    <w:rsid w:val="00D274D4"/>
    <w:rsid w:val="00D30858"/>
    <w:rsid w:val="00D315A8"/>
    <w:rsid w:val="00D33523"/>
    <w:rsid w:val="00D35AE2"/>
    <w:rsid w:val="00D3693B"/>
    <w:rsid w:val="00D4403C"/>
    <w:rsid w:val="00D451DA"/>
    <w:rsid w:val="00D5153F"/>
    <w:rsid w:val="00D61777"/>
    <w:rsid w:val="00D62121"/>
    <w:rsid w:val="00D72318"/>
    <w:rsid w:val="00D82D99"/>
    <w:rsid w:val="00D841A2"/>
    <w:rsid w:val="00D851F6"/>
    <w:rsid w:val="00D913B7"/>
    <w:rsid w:val="00D96F39"/>
    <w:rsid w:val="00D97648"/>
    <w:rsid w:val="00DA274F"/>
    <w:rsid w:val="00DA2B5F"/>
    <w:rsid w:val="00DB03F3"/>
    <w:rsid w:val="00DC4891"/>
    <w:rsid w:val="00DC6343"/>
    <w:rsid w:val="00DC66F7"/>
    <w:rsid w:val="00DE3441"/>
    <w:rsid w:val="00DE467B"/>
    <w:rsid w:val="00DE520D"/>
    <w:rsid w:val="00DF0582"/>
    <w:rsid w:val="00DF3100"/>
    <w:rsid w:val="00DF6603"/>
    <w:rsid w:val="00DF7AC1"/>
    <w:rsid w:val="00E001E3"/>
    <w:rsid w:val="00E002EC"/>
    <w:rsid w:val="00E01207"/>
    <w:rsid w:val="00E02BA9"/>
    <w:rsid w:val="00E10FA2"/>
    <w:rsid w:val="00E16770"/>
    <w:rsid w:val="00E32FE8"/>
    <w:rsid w:val="00E34EE3"/>
    <w:rsid w:val="00E366BF"/>
    <w:rsid w:val="00E4080B"/>
    <w:rsid w:val="00E413DE"/>
    <w:rsid w:val="00E4416F"/>
    <w:rsid w:val="00E44F4A"/>
    <w:rsid w:val="00E4599D"/>
    <w:rsid w:val="00E46B4E"/>
    <w:rsid w:val="00E46D77"/>
    <w:rsid w:val="00E51AB1"/>
    <w:rsid w:val="00E578E5"/>
    <w:rsid w:val="00E71088"/>
    <w:rsid w:val="00E75E3B"/>
    <w:rsid w:val="00E77CB7"/>
    <w:rsid w:val="00E81B9A"/>
    <w:rsid w:val="00E82879"/>
    <w:rsid w:val="00E84381"/>
    <w:rsid w:val="00E932F2"/>
    <w:rsid w:val="00EA0397"/>
    <w:rsid w:val="00EA1926"/>
    <w:rsid w:val="00EA2797"/>
    <w:rsid w:val="00EA317B"/>
    <w:rsid w:val="00EA73B2"/>
    <w:rsid w:val="00EB0FE4"/>
    <w:rsid w:val="00EB2AA7"/>
    <w:rsid w:val="00EB6DCC"/>
    <w:rsid w:val="00EC2853"/>
    <w:rsid w:val="00EC51EF"/>
    <w:rsid w:val="00ED29D2"/>
    <w:rsid w:val="00EE4945"/>
    <w:rsid w:val="00EE59F7"/>
    <w:rsid w:val="00EF1AE6"/>
    <w:rsid w:val="00EF3A13"/>
    <w:rsid w:val="00F02538"/>
    <w:rsid w:val="00F02620"/>
    <w:rsid w:val="00F26053"/>
    <w:rsid w:val="00F30EA2"/>
    <w:rsid w:val="00F30EED"/>
    <w:rsid w:val="00F3323E"/>
    <w:rsid w:val="00F35E44"/>
    <w:rsid w:val="00F36B03"/>
    <w:rsid w:val="00F40820"/>
    <w:rsid w:val="00F5117C"/>
    <w:rsid w:val="00F51A66"/>
    <w:rsid w:val="00F55B87"/>
    <w:rsid w:val="00F56B25"/>
    <w:rsid w:val="00F5778C"/>
    <w:rsid w:val="00F61877"/>
    <w:rsid w:val="00F733D6"/>
    <w:rsid w:val="00F73657"/>
    <w:rsid w:val="00F73F3F"/>
    <w:rsid w:val="00F8109E"/>
    <w:rsid w:val="00F8338E"/>
    <w:rsid w:val="00F8584D"/>
    <w:rsid w:val="00F90772"/>
    <w:rsid w:val="00FB044F"/>
    <w:rsid w:val="00FC0E27"/>
    <w:rsid w:val="00FC23A0"/>
    <w:rsid w:val="00FD55C1"/>
    <w:rsid w:val="00FD769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35EC2"/>
  <w15:chartTrackingRefBased/>
  <w15:docId w15:val="{738749AE-6E11-479F-AF8D-92320EF3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C7"/>
    <w:pPr>
      <w:tabs>
        <w:tab w:val="left" w:pos="567"/>
      </w:tabs>
      <w:spacing w:line="260" w:lineRule="exact"/>
    </w:pPr>
    <w:rPr>
      <w:sz w:val="22"/>
      <w:szCs w:val="22"/>
      <w:lang w:val="en-GB" w:eastAsia="en-US"/>
    </w:rPr>
  </w:style>
  <w:style w:type="paragraph" w:styleId="Heading1">
    <w:name w:val="heading 1"/>
    <w:basedOn w:val="Normal"/>
    <w:next w:val="Normal"/>
    <w:link w:val="Heading1Char"/>
    <w:uiPriority w:val="99"/>
    <w:qFormat/>
    <w:rsid w:val="00896FC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semiHidden/>
    <w:unhideWhenUsed/>
    <w:qFormat/>
    <w:locked/>
    <w:rsid w:val="009A7C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locked/>
    <w:rsid w:val="009A7C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9A7C1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9A7C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9A7C1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locked/>
    <w:rsid w:val="009A7C1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9A7C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9A7C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41A2"/>
    <w:rPr>
      <w:rFonts w:ascii="Cambria" w:hAnsi="Cambria" w:cs="Cambria"/>
      <w:b/>
      <w:bCs/>
      <w:kern w:val="32"/>
      <w:sz w:val="32"/>
      <w:szCs w:val="32"/>
      <w:lang w:val="en-GB"/>
    </w:rPr>
  </w:style>
  <w:style w:type="paragraph" w:styleId="Footer">
    <w:name w:val="footer"/>
    <w:basedOn w:val="Normal"/>
    <w:link w:val="FooterChar"/>
    <w:uiPriority w:val="99"/>
    <w:rsid w:val="00896FC7"/>
    <w:pPr>
      <w:tabs>
        <w:tab w:val="center" w:pos="4536"/>
        <w:tab w:val="center" w:pos="8930"/>
      </w:tabs>
      <w:spacing w:line="240" w:lineRule="auto"/>
    </w:pPr>
    <w:rPr>
      <w:rFonts w:ascii="Helvetica" w:hAnsi="Helvetica"/>
      <w:sz w:val="16"/>
      <w:szCs w:val="16"/>
      <w:lang w:eastAsia="x-none"/>
    </w:rPr>
  </w:style>
  <w:style w:type="character" w:customStyle="1" w:styleId="FooterChar">
    <w:name w:val="Footer Char"/>
    <w:link w:val="Footer"/>
    <w:uiPriority w:val="99"/>
    <w:locked/>
    <w:rsid w:val="00D841A2"/>
    <w:rPr>
      <w:rFonts w:ascii="Helvetica" w:hAnsi="Helvetica" w:cs="Helvetica"/>
      <w:sz w:val="16"/>
      <w:szCs w:val="16"/>
      <w:lang w:val="en-GB"/>
    </w:rPr>
  </w:style>
  <w:style w:type="character" w:styleId="PageNumber">
    <w:name w:val="page number"/>
    <w:uiPriority w:val="99"/>
    <w:rsid w:val="00D841A2"/>
    <w:rPr>
      <w:rFonts w:cs="Times New Roman"/>
    </w:rPr>
  </w:style>
  <w:style w:type="paragraph" w:styleId="BodyText">
    <w:name w:val="Body Text"/>
    <w:basedOn w:val="Normal"/>
    <w:link w:val="BodyTextChar"/>
    <w:uiPriority w:val="99"/>
    <w:rsid w:val="00896FC7"/>
    <w:pPr>
      <w:tabs>
        <w:tab w:val="clear" w:pos="567"/>
      </w:tabs>
      <w:spacing w:line="240" w:lineRule="auto"/>
    </w:pPr>
    <w:rPr>
      <w:i/>
      <w:iCs/>
      <w:color w:val="008000"/>
      <w:sz w:val="20"/>
      <w:szCs w:val="20"/>
      <w:lang w:eastAsia="x-none"/>
    </w:rPr>
  </w:style>
  <w:style w:type="character" w:customStyle="1" w:styleId="BodyTextChar">
    <w:name w:val="Body Text Char"/>
    <w:link w:val="BodyText"/>
    <w:uiPriority w:val="99"/>
    <w:locked/>
    <w:rsid w:val="00D841A2"/>
    <w:rPr>
      <w:i/>
      <w:iCs/>
      <w:color w:val="008000"/>
      <w:lang w:val="en-GB"/>
    </w:rPr>
  </w:style>
  <w:style w:type="paragraph" w:customStyle="1" w:styleId="EMEAEnBodyText">
    <w:name w:val="EMEA En Body Text"/>
    <w:basedOn w:val="Normal"/>
    <w:uiPriority w:val="99"/>
    <w:rsid w:val="00896FC7"/>
    <w:pPr>
      <w:tabs>
        <w:tab w:val="clear" w:pos="567"/>
      </w:tabs>
      <w:spacing w:before="120" w:after="120" w:line="240" w:lineRule="auto"/>
      <w:jc w:val="both"/>
    </w:pPr>
    <w:rPr>
      <w:lang w:val="en-US"/>
    </w:rPr>
  </w:style>
  <w:style w:type="character" w:styleId="Hyperlink">
    <w:name w:val="Hyperlink"/>
    <w:uiPriority w:val="99"/>
    <w:rsid w:val="00D841A2"/>
    <w:rPr>
      <w:rFonts w:cs="Times New Roman"/>
      <w:color w:val="0000FF"/>
      <w:u w:val="single"/>
    </w:rPr>
  </w:style>
  <w:style w:type="character" w:styleId="Strong">
    <w:name w:val="Strong"/>
    <w:uiPriority w:val="99"/>
    <w:qFormat/>
    <w:rsid w:val="00D841A2"/>
    <w:rPr>
      <w:rFonts w:cs="Times New Roman"/>
      <w:b/>
      <w:bCs/>
    </w:rPr>
  </w:style>
  <w:style w:type="paragraph" w:styleId="BalloonText">
    <w:name w:val="Balloon Text"/>
    <w:basedOn w:val="Normal"/>
    <w:link w:val="BalloonTextChar"/>
    <w:uiPriority w:val="99"/>
    <w:semiHidden/>
    <w:rsid w:val="00896FC7"/>
    <w:rPr>
      <w:rFonts w:ascii="Tahoma" w:hAnsi="Tahoma"/>
      <w:sz w:val="16"/>
      <w:szCs w:val="16"/>
      <w:lang w:eastAsia="x-none"/>
    </w:rPr>
  </w:style>
  <w:style w:type="character" w:customStyle="1" w:styleId="BalloonTextChar">
    <w:name w:val="Balloon Text Char"/>
    <w:link w:val="BalloonText"/>
    <w:uiPriority w:val="99"/>
    <w:semiHidden/>
    <w:locked/>
    <w:rsid w:val="00D841A2"/>
    <w:rPr>
      <w:rFonts w:ascii="Tahoma" w:hAnsi="Tahoma" w:cs="Tahoma"/>
      <w:sz w:val="16"/>
      <w:szCs w:val="16"/>
      <w:lang w:val="en-GB"/>
    </w:rPr>
  </w:style>
  <w:style w:type="character" w:styleId="CommentReference">
    <w:name w:val="annotation reference"/>
    <w:uiPriority w:val="99"/>
    <w:semiHidden/>
    <w:rsid w:val="00D841A2"/>
    <w:rPr>
      <w:rFonts w:cs="Times New Roman"/>
      <w:sz w:val="16"/>
      <w:szCs w:val="16"/>
    </w:rPr>
  </w:style>
  <w:style w:type="paragraph" w:styleId="CommentText">
    <w:name w:val="annotation text"/>
    <w:basedOn w:val="Normal"/>
    <w:link w:val="CommentTextChar"/>
    <w:uiPriority w:val="99"/>
    <w:semiHidden/>
    <w:rsid w:val="00896FC7"/>
    <w:rPr>
      <w:sz w:val="20"/>
      <w:szCs w:val="20"/>
      <w:lang w:eastAsia="x-none"/>
    </w:rPr>
  </w:style>
  <w:style w:type="character" w:customStyle="1" w:styleId="CommentTextChar">
    <w:name w:val="Comment Text Char"/>
    <w:link w:val="CommentText"/>
    <w:uiPriority w:val="99"/>
    <w:semiHidden/>
    <w:locked/>
    <w:rsid w:val="00D841A2"/>
    <w:rPr>
      <w:sz w:val="20"/>
      <w:szCs w:val="20"/>
      <w:lang w:val="en-GB"/>
    </w:rPr>
  </w:style>
  <w:style w:type="paragraph" w:styleId="CommentSubject">
    <w:name w:val="annotation subject"/>
    <w:basedOn w:val="CommentText"/>
    <w:next w:val="CommentText"/>
    <w:link w:val="CommentSubjectChar"/>
    <w:uiPriority w:val="99"/>
    <w:semiHidden/>
    <w:rsid w:val="00896FC7"/>
    <w:rPr>
      <w:b/>
      <w:bCs/>
    </w:rPr>
  </w:style>
  <w:style w:type="character" w:customStyle="1" w:styleId="CommentSubjectChar">
    <w:name w:val="Comment Subject Char"/>
    <w:link w:val="CommentSubject"/>
    <w:uiPriority w:val="99"/>
    <w:semiHidden/>
    <w:locked/>
    <w:rsid w:val="00D841A2"/>
    <w:rPr>
      <w:b/>
      <w:bCs/>
      <w:sz w:val="20"/>
      <w:szCs w:val="20"/>
      <w:lang w:val="en-GB"/>
    </w:rPr>
  </w:style>
  <w:style w:type="paragraph" w:customStyle="1" w:styleId="BTEMEASMCA">
    <w:name w:val="BT EMEA_SMCA"/>
    <w:basedOn w:val="Normal"/>
    <w:link w:val="BTEMEASMCAChar"/>
    <w:autoRedefine/>
    <w:uiPriority w:val="99"/>
    <w:rsid w:val="00896FC7"/>
    <w:pPr>
      <w:tabs>
        <w:tab w:val="clear" w:pos="567"/>
      </w:tabs>
      <w:spacing w:line="240" w:lineRule="auto"/>
    </w:pPr>
    <w:rPr>
      <w:noProof/>
      <w:sz w:val="20"/>
      <w:szCs w:val="20"/>
      <w:lang w:val="lt-LT" w:eastAsia="x-none"/>
    </w:rPr>
  </w:style>
  <w:style w:type="paragraph" w:styleId="Revision">
    <w:name w:val="Revision"/>
    <w:link w:val="RevisionChar"/>
    <w:hidden/>
    <w:uiPriority w:val="99"/>
    <w:semiHidden/>
    <w:rsid w:val="00835C9C"/>
    <w:rPr>
      <w:sz w:val="22"/>
      <w:szCs w:val="22"/>
      <w:lang w:val="en-GB" w:eastAsia="en-US"/>
    </w:rPr>
  </w:style>
  <w:style w:type="character" w:customStyle="1" w:styleId="RevisionChar">
    <w:name w:val="Revision Char"/>
    <w:link w:val="Revision"/>
    <w:uiPriority w:val="99"/>
    <w:locked/>
    <w:rsid w:val="00A41D12"/>
    <w:rPr>
      <w:b/>
      <w:bCs/>
      <w:caps/>
      <w:sz w:val="22"/>
      <w:szCs w:val="22"/>
      <w:lang w:val="lt-LT" w:eastAsia="x-none" w:bidi="ar-SA"/>
    </w:rPr>
  </w:style>
  <w:style w:type="paragraph" w:customStyle="1" w:styleId="BTAnIIEMEASMCA">
    <w:name w:val="BT(AnII) EMEA_SMCA"/>
    <w:basedOn w:val="BalloonText"/>
    <w:autoRedefine/>
    <w:uiPriority w:val="99"/>
    <w:rsid w:val="00896FC7"/>
    <w:pPr>
      <w:tabs>
        <w:tab w:val="clear" w:pos="567"/>
        <w:tab w:val="left" w:pos="1701"/>
      </w:tabs>
      <w:spacing w:line="240" w:lineRule="auto"/>
      <w:ind w:left="1701" w:hanging="567"/>
    </w:pPr>
    <w:rPr>
      <w:rFonts w:ascii="Times New Roman" w:hAnsi="Times New Roman"/>
      <w:b/>
      <w:bCs/>
      <w:sz w:val="22"/>
      <w:szCs w:val="22"/>
    </w:rPr>
  </w:style>
  <w:style w:type="character" w:customStyle="1" w:styleId="BTEMEASMCAChar">
    <w:name w:val="BT EMEA_SMCA Char"/>
    <w:link w:val="BTEMEASMCA"/>
    <w:uiPriority w:val="99"/>
    <w:locked/>
    <w:rsid w:val="00D841A2"/>
    <w:rPr>
      <w:noProof/>
      <w:lang w:val="lt-LT"/>
    </w:rPr>
  </w:style>
  <w:style w:type="paragraph" w:styleId="Date">
    <w:name w:val="Date"/>
    <w:basedOn w:val="Normal"/>
    <w:link w:val="DateChar"/>
    <w:uiPriority w:val="99"/>
    <w:rsid w:val="00896FC7"/>
    <w:pPr>
      <w:tabs>
        <w:tab w:val="clear" w:pos="567"/>
      </w:tabs>
      <w:spacing w:before="100" w:beforeAutospacing="1" w:after="100" w:afterAutospacing="1" w:line="240" w:lineRule="auto"/>
    </w:pPr>
    <w:rPr>
      <w:sz w:val="24"/>
      <w:szCs w:val="24"/>
      <w:lang w:val="x-none" w:eastAsia="x-none"/>
    </w:rPr>
  </w:style>
  <w:style w:type="character" w:customStyle="1" w:styleId="DateChar">
    <w:name w:val="Date Char"/>
    <w:link w:val="Date"/>
    <w:uiPriority w:val="99"/>
    <w:locked/>
    <w:rsid w:val="00D841A2"/>
    <w:rPr>
      <w:sz w:val="24"/>
      <w:szCs w:val="24"/>
    </w:rPr>
  </w:style>
  <w:style w:type="paragraph" w:customStyle="1" w:styleId="Pataisymai">
    <w:name w:val="Pataisymai"/>
    <w:hidden/>
    <w:uiPriority w:val="99"/>
    <w:semiHidden/>
    <w:rsid w:val="00226803"/>
    <w:rPr>
      <w:sz w:val="22"/>
      <w:szCs w:val="22"/>
      <w:lang w:val="en-GB" w:eastAsia="en-US"/>
    </w:rPr>
  </w:style>
  <w:style w:type="paragraph" w:styleId="Header">
    <w:name w:val="header"/>
    <w:basedOn w:val="Normal"/>
    <w:link w:val="HeaderChar"/>
    <w:uiPriority w:val="99"/>
    <w:unhideWhenUsed/>
    <w:rsid w:val="00896FC7"/>
    <w:pPr>
      <w:tabs>
        <w:tab w:val="clear" w:pos="567"/>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896FC7"/>
    <w:rPr>
      <w:lang w:val="en-GB"/>
    </w:rPr>
  </w:style>
  <w:style w:type="paragraph" w:styleId="BodyTextIndent2">
    <w:name w:val="Body Text Indent 2"/>
    <w:basedOn w:val="Normal"/>
    <w:link w:val="BodyTextIndent2Char"/>
    <w:uiPriority w:val="99"/>
    <w:semiHidden/>
    <w:unhideWhenUsed/>
    <w:rsid w:val="00880E80"/>
    <w:pPr>
      <w:spacing w:after="120" w:line="480" w:lineRule="auto"/>
      <w:ind w:left="283"/>
    </w:pPr>
    <w:rPr>
      <w:lang w:eastAsia="x-none"/>
    </w:rPr>
  </w:style>
  <w:style w:type="character" w:customStyle="1" w:styleId="BodyTextIndent2Char">
    <w:name w:val="Body Text Indent 2 Char"/>
    <w:link w:val="BodyTextIndent2"/>
    <w:uiPriority w:val="99"/>
    <w:semiHidden/>
    <w:rsid w:val="00880E80"/>
    <w:rPr>
      <w:sz w:val="22"/>
      <w:szCs w:val="22"/>
      <w:lang w:val="en-GB"/>
    </w:rPr>
  </w:style>
  <w:style w:type="paragraph" w:customStyle="1" w:styleId="Default">
    <w:name w:val="Default"/>
    <w:rsid w:val="00606523"/>
    <w:pPr>
      <w:autoSpaceDE w:val="0"/>
      <w:autoSpaceDN w:val="0"/>
      <w:adjustRightInd w:val="0"/>
    </w:pPr>
    <w:rPr>
      <w:color w:val="000000"/>
      <w:sz w:val="24"/>
      <w:szCs w:val="24"/>
      <w:lang w:val="en-US" w:eastAsia="en-US"/>
    </w:rPr>
  </w:style>
  <w:style w:type="paragraph" w:customStyle="1" w:styleId="NormalParagraphStyle">
    <w:name w:val="NormalParagraphStyle"/>
    <w:basedOn w:val="Normal"/>
    <w:rsid w:val="004D3856"/>
    <w:pPr>
      <w:widowControl w:val="0"/>
      <w:tabs>
        <w:tab w:val="clear" w:pos="567"/>
      </w:tabs>
      <w:autoSpaceDE w:val="0"/>
      <w:autoSpaceDN w:val="0"/>
      <w:adjustRightInd w:val="0"/>
      <w:spacing w:line="288" w:lineRule="auto"/>
      <w:textAlignment w:val="center"/>
    </w:pPr>
    <w:rPr>
      <w:rFonts w:ascii="Times-Roman" w:hAnsi="Times-Roman"/>
      <w:color w:val="000000"/>
      <w:sz w:val="24"/>
      <w:szCs w:val="24"/>
    </w:rPr>
  </w:style>
  <w:style w:type="paragraph" w:customStyle="1" w:styleId="Sraopastraipa">
    <w:name w:val="Sąrašo pastraipa"/>
    <w:basedOn w:val="Normal"/>
    <w:uiPriority w:val="34"/>
    <w:qFormat/>
    <w:rsid w:val="00D05495"/>
    <w:pPr>
      <w:ind w:left="720"/>
    </w:pPr>
  </w:style>
  <w:style w:type="character" w:customStyle="1" w:styleId="hps">
    <w:name w:val="hps"/>
    <w:basedOn w:val="DefaultParagraphFont"/>
    <w:rsid w:val="00754E6C"/>
  </w:style>
  <w:style w:type="paragraph" w:styleId="NoSpacing">
    <w:name w:val="No Spacing"/>
    <w:uiPriority w:val="1"/>
    <w:qFormat/>
    <w:rsid w:val="00AA57A2"/>
    <w:rPr>
      <w:rFonts w:ascii="Calibri" w:eastAsia="Calibri" w:hAnsi="Calibri"/>
      <w:sz w:val="22"/>
      <w:szCs w:val="22"/>
      <w:lang w:val="is-IS" w:eastAsia="en-US"/>
    </w:rPr>
  </w:style>
  <w:style w:type="paragraph" w:customStyle="1" w:styleId="TitleA">
    <w:name w:val="Title A"/>
    <w:basedOn w:val="Normal"/>
    <w:rsid w:val="00A22E4F"/>
    <w:pPr>
      <w:tabs>
        <w:tab w:val="left" w:pos="-1440"/>
        <w:tab w:val="left" w:pos="-720"/>
      </w:tabs>
      <w:spacing w:line="240" w:lineRule="auto"/>
      <w:jc w:val="center"/>
    </w:pPr>
    <w:rPr>
      <w:b/>
      <w:noProof/>
    </w:rPr>
  </w:style>
  <w:style w:type="paragraph" w:customStyle="1" w:styleId="TitleB">
    <w:name w:val="Title B"/>
    <w:basedOn w:val="Normal"/>
    <w:rsid w:val="00A22E4F"/>
    <w:pPr>
      <w:spacing w:line="240" w:lineRule="auto"/>
      <w:ind w:left="567" w:hanging="567"/>
    </w:pPr>
    <w:rPr>
      <w:b/>
      <w:noProof/>
    </w:rPr>
  </w:style>
  <w:style w:type="paragraph" w:styleId="TableofFigures">
    <w:name w:val="table of figures"/>
    <w:basedOn w:val="Normal"/>
    <w:next w:val="Normal"/>
    <w:uiPriority w:val="99"/>
    <w:semiHidden/>
    <w:unhideWhenUsed/>
    <w:rsid w:val="009A7C17"/>
    <w:pPr>
      <w:tabs>
        <w:tab w:val="clear" w:pos="567"/>
      </w:tabs>
    </w:pPr>
  </w:style>
  <w:style w:type="paragraph" w:styleId="Salutation">
    <w:name w:val="Salutation"/>
    <w:basedOn w:val="Normal"/>
    <w:next w:val="Normal"/>
    <w:link w:val="SalutationChar"/>
    <w:uiPriority w:val="99"/>
    <w:semiHidden/>
    <w:unhideWhenUsed/>
    <w:rsid w:val="009A7C17"/>
  </w:style>
  <w:style w:type="character" w:customStyle="1" w:styleId="SalutationChar">
    <w:name w:val="Salutation Char"/>
    <w:basedOn w:val="DefaultParagraphFont"/>
    <w:link w:val="Salutation"/>
    <w:uiPriority w:val="99"/>
    <w:semiHidden/>
    <w:rsid w:val="009A7C17"/>
    <w:rPr>
      <w:sz w:val="22"/>
      <w:szCs w:val="22"/>
      <w:lang w:val="en-GB" w:eastAsia="en-US"/>
    </w:rPr>
  </w:style>
  <w:style w:type="paragraph" w:styleId="ListBullet">
    <w:name w:val="List Bullet"/>
    <w:basedOn w:val="Normal"/>
    <w:uiPriority w:val="99"/>
    <w:semiHidden/>
    <w:unhideWhenUsed/>
    <w:rsid w:val="009A7C17"/>
    <w:pPr>
      <w:numPr>
        <w:numId w:val="15"/>
      </w:numPr>
      <w:contextualSpacing/>
    </w:pPr>
  </w:style>
  <w:style w:type="paragraph" w:styleId="ListBullet2">
    <w:name w:val="List Bullet 2"/>
    <w:basedOn w:val="Normal"/>
    <w:uiPriority w:val="99"/>
    <w:semiHidden/>
    <w:unhideWhenUsed/>
    <w:rsid w:val="009A7C17"/>
    <w:pPr>
      <w:numPr>
        <w:numId w:val="16"/>
      </w:numPr>
      <w:contextualSpacing/>
    </w:pPr>
  </w:style>
  <w:style w:type="paragraph" w:styleId="ListBullet3">
    <w:name w:val="List Bullet 3"/>
    <w:basedOn w:val="Normal"/>
    <w:uiPriority w:val="99"/>
    <w:semiHidden/>
    <w:unhideWhenUsed/>
    <w:rsid w:val="009A7C17"/>
    <w:pPr>
      <w:numPr>
        <w:numId w:val="17"/>
      </w:numPr>
      <w:contextualSpacing/>
    </w:pPr>
  </w:style>
  <w:style w:type="paragraph" w:styleId="ListBullet4">
    <w:name w:val="List Bullet 4"/>
    <w:basedOn w:val="Normal"/>
    <w:uiPriority w:val="99"/>
    <w:semiHidden/>
    <w:unhideWhenUsed/>
    <w:rsid w:val="009A7C17"/>
    <w:pPr>
      <w:numPr>
        <w:numId w:val="18"/>
      </w:numPr>
      <w:contextualSpacing/>
    </w:pPr>
  </w:style>
  <w:style w:type="paragraph" w:styleId="ListBullet5">
    <w:name w:val="List Bullet 5"/>
    <w:basedOn w:val="Normal"/>
    <w:uiPriority w:val="99"/>
    <w:semiHidden/>
    <w:unhideWhenUsed/>
    <w:rsid w:val="009A7C17"/>
    <w:pPr>
      <w:numPr>
        <w:numId w:val="19"/>
      </w:numPr>
      <w:contextualSpacing/>
    </w:pPr>
  </w:style>
  <w:style w:type="paragraph" w:styleId="Caption">
    <w:name w:val="caption"/>
    <w:basedOn w:val="Normal"/>
    <w:next w:val="Normal"/>
    <w:semiHidden/>
    <w:unhideWhenUsed/>
    <w:qFormat/>
    <w:locked/>
    <w:rsid w:val="009A7C17"/>
    <w:pPr>
      <w:spacing w:after="200" w:line="240" w:lineRule="auto"/>
    </w:pPr>
    <w:rPr>
      <w:i/>
      <w:iCs/>
      <w:color w:val="44546A" w:themeColor="text2"/>
      <w:sz w:val="18"/>
      <w:szCs w:val="18"/>
    </w:rPr>
  </w:style>
  <w:style w:type="paragraph" w:styleId="BlockText">
    <w:name w:val="Block Text"/>
    <w:basedOn w:val="Normal"/>
    <w:uiPriority w:val="99"/>
    <w:semiHidden/>
    <w:unhideWhenUsed/>
    <w:rsid w:val="009A7C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ocumentMap">
    <w:name w:val="Document Map"/>
    <w:basedOn w:val="Normal"/>
    <w:link w:val="DocumentMapChar"/>
    <w:uiPriority w:val="99"/>
    <w:semiHidden/>
    <w:unhideWhenUsed/>
    <w:rsid w:val="009A7C1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7C17"/>
    <w:rPr>
      <w:rFonts w:ascii="Segoe UI" w:hAnsi="Segoe UI" w:cs="Segoe UI"/>
      <w:sz w:val="16"/>
      <w:szCs w:val="16"/>
      <w:lang w:val="en-GB" w:eastAsia="en-US"/>
    </w:rPr>
  </w:style>
  <w:style w:type="paragraph" w:styleId="E-mailSignature">
    <w:name w:val="E-mail Signature"/>
    <w:basedOn w:val="Normal"/>
    <w:link w:val="E-mailSignatureChar"/>
    <w:uiPriority w:val="99"/>
    <w:semiHidden/>
    <w:unhideWhenUsed/>
    <w:rsid w:val="009A7C17"/>
    <w:pPr>
      <w:spacing w:line="240" w:lineRule="auto"/>
    </w:pPr>
  </w:style>
  <w:style w:type="character" w:customStyle="1" w:styleId="E-mailSignatureChar">
    <w:name w:val="E-mail Signature Char"/>
    <w:basedOn w:val="DefaultParagraphFont"/>
    <w:link w:val="E-mailSignature"/>
    <w:uiPriority w:val="99"/>
    <w:semiHidden/>
    <w:rsid w:val="009A7C17"/>
    <w:rPr>
      <w:sz w:val="22"/>
      <w:szCs w:val="22"/>
      <w:lang w:val="en-GB" w:eastAsia="en-US"/>
    </w:rPr>
  </w:style>
  <w:style w:type="paragraph" w:styleId="EndnoteText">
    <w:name w:val="endnote text"/>
    <w:basedOn w:val="Normal"/>
    <w:link w:val="EndnoteTextChar"/>
    <w:uiPriority w:val="99"/>
    <w:semiHidden/>
    <w:unhideWhenUsed/>
    <w:rsid w:val="009A7C17"/>
    <w:pPr>
      <w:spacing w:line="240" w:lineRule="auto"/>
    </w:pPr>
    <w:rPr>
      <w:sz w:val="20"/>
      <w:szCs w:val="20"/>
    </w:rPr>
  </w:style>
  <w:style w:type="character" w:customStyle="1" w:styleId="EndnoteTextChar">
    <w:name w:val="Endnote Text Char"/>
    <w:basedOn w:val="DefaultParagraphFont"/>
    <w:link w:val="EndnoteText"/>
    <w:uiPriority w:val="99"/>
    <w:semiHidden/>
    <w:rsid w:val="009A7C17"/>
    <w:rPr>
      <w:lang w:val="en-GB" w:eastAsia="en-US"/>
    </w:rPr>
  </w:style>
  <w:style w:type="paragraph" w:styleId="NoteHeading">
    <w:name w:val="Note Heading"/>
    <w:basedOn w:val="Normal"/>
    <w:next w:val="Normal"/>
    <w:link w:val="NoteHeadingChar"/>
    <w:uiPriority w:val="99"/>
    <w:semiHidden/>
    <w:unhideWhenUsed/>
    <w:rsid w:val="009A7C17"/>
    <w:pPr>
      <w:spacing w:line="240" w:lineRule="auto"/>
    </w:pPr>
  </w:style>
  <w:style w:type="character" w:customStyle="1" w:styleId="NoteHeadingChar">
    <w:name w:val="Note Heading Char"/>
    <w:basedOn w:val="DefaultParagraphFont"/>
    <w:link w:val="NoteHeading"/>
    <w:uiPriority w:val="99"/>
    <w:semiHidden/>
    <w:rsid w:val="009A7C17"/>
    <w:rPr>
      <w:sz w:val="22"/>
      <w:szCs w:val="22"/>
      <w:lang w:val="en-GB" w:eastAsia="en-US"/>
    </w:rPr>
  </w:style>
  <w:style w:type="paragraph" w:styleId="FootnoteText">
    <w:name w:val="footnote text"/>
    <w:basedOn w:val="Normal"/>
    <w:link w:val="FootnoteTextChar"/>
    <w:uiPriority w:val="99"/>
    <w:semiHidden/>
    <w:unhideWhenUsed/>
    <w:rsid w:val="009A7C17"/>
    <w:pPr>
      <w:spacing w:line="240" w:lineRule="auto"/>
    </w:pPr>
    <w:rPr>
      <w:sz w:val="20"/>
      <w:szCs w:val="20"/>
    </w:rPr>
  </w:style>
  <w:style w:type="character" w:customStyle="1" w:styleId="FootnoteTextChar">
    <w:name w:val="Footnote Text Char"/>
    <w:basedOn w:val="DefaultParagraphFont"/>
    <w:link w:val="FootnoteText"/>
    <w:uiPriority w:val="99"/>
    <w:semiHidden/>
    <w:rsid w:val="009A7C17"/>
    <w:rPr>
      <w:lang w:val="en-GB" w:eastAsia="en-US"/>
    </w:rPr>
  </w:style>
  <w:style w:type="paragraph" w:styleId="Closing">
    <w:name w:val="Closing"/>
    <w:basedOn w:val="Normal"/>
    <w:link w:val="ClosingChar"/>
    <w:uiPriority w:val="99"/>
    <w:semiHidden/>
    <w:unhideWhenUsed/>
    <w:rsid w:val="009A7C17"/>
    <w:pPr>
      <w:spacing w:line="240" w:lineRule="auto"/>
      <w:ind w:left="4252"/>
    </w:pPr>
  </w:style>
  <w:style w:type="character" w:customStyle="1" w:styleId="ClosingChar">
    <w:name w:val="Closing Char"/>
    <w:basedOn w:val="DefaultParagraphFont"/>
    <w:link w:val="Closing"/>
    <w:uiPriority w:val="99"/>
    <w:semiHidden/>
    <w:rsid w:val="009A7C17"/>
    <w:rPr>
      <w:sz w:val="22"/>
      <w:szCs w:val="22"/>
      <w:lang w:val="en-GB" w:eastAsia="en-US"/>
    </w:rPr>
  </w:style>
  <w:style w:type="paragraph" w:styleId="HTMLAddress">
    <w:name w:val="HTML Address"/>
    <w:basedOn w:val="Normal"/>
    <w:link w:val="HTMLAddressChar"/>
    <w:uiPriority w:val="99"/>
    <w:semiHidden/>
    <w:unhideWhenUsed/>
    <w:rsid w:val="009A7C17"/>
    <w:pPr>
      <w:spacing w:line="240" w:lineRule="auto"/>
    </w:pPr>
    <w:rPr>
      <w:i/>
      <w:iCs/>
    </w:rPr>
  </w:style>
  <w:style w:type="character" w:customStyle="1" w:styleId="HTMLAddressChar">
    <w:name w:val="HTML Address Char"/>
    <w:basedOn w:val="DefaultParagraphFont"/>
    <w:link w:val="HTMLAddress"/>
    <w:uiPriority w:val="99"/>
    <w:semiHidden/>
    <w:rsid w:val="009A7C17"/>
    <w:rPr>
      <w:i/>
      <w:iCs/>
      <w:sz w:val="22"/>
      <w:szCs w:val="22"/>
      <w:lang w:val="en-GB" w:eastAsia="en-US"/>
    </w:rPr>
  </w:style>
  <w:style w:type="paragraph" w:styleId="HTMLPreformatted">
    <w:name w:val="HTML Preformatted"/>
    <w:basedOn w:val="Normal"/>
    <w:link w:val="HTMLPreformattedChar"/>
    <w:uiPriority w:val="99"/>
    <w:semiHidden/>
    <w:unhideWhenUsed/>
    <w:rsid w:val="009A7C1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7C17"/>
    <w:rPr>
      <w:rFonts w:ascii="Consolas" w:hAnsi="Consolas"/>
      <w:lang w:val="en-GB" w:eastAsia="en-US"/>
    </w:rPr>
  </w:style>
  <w:style w:type="paragraph" w:styleId="Index1">
    <w:name w:val="index 1"/>
    <w:basedOn w:val="Normal"/>
    <w:next w:val="Normal"/>
    <w:autoRedefine/>
    <w:uiPriority w:val="99"/>
    <w:semiHidden/>
    <w:unhideWhenUsed/>
    <w:rsid w:val="009A7C17"/>
    <w:pPr>
      <w:tabs>
        <w:tab w:val="clear" w:pos="567"/>
      </w:tabs>
      <w:spacing w:line="240" w:lineRule="auto"/>
      <w:ind w:left="220" w:hanging="220"/>
    </w:pPr>
  </w:style>
  <w:style w:type="paragraph" w:styleId="Index2">
    <w:name w:val="index 2"/>
    <w:basedOn w:val="Normal"/>
    <w:next w:val="Normal"/>
    <w:autoRedefine/>
    <w:uiPriority w:val="99"/>
    <w:semiHidden/>
    <w:unhideWhenUsed/>
    <w:rsid w:val="009A7C17"/>
    <w:pPr>
      <w:tabs>
        <w:tab w:val="clear" w:pos="567"/>
      </w:tabs>
      <w:spacing w:line="240" w:lineRule="auto"/>
      <w:ind w:left="440" w:hanging="220"/>
    </w:pPr>
  </w:style>
  <w:style w:type="paragraph" w:styleId="Index3">
    <w:name w:val="index 3"/>
    <w:basedOn w:val="Normal"/>
    <w:next w:val="Normal"/>
    <w:autoRedefine/>
    <w:uiPriority w:val="99"/>
    <w:semiHidden/>
    <w:unhideWhenUsed/>
    <w:rsid w:val="009A7C17"/>
    <w:pPr>
      <w:tabs>
        <w:tab w:val="clear" w:pos="567"/>
      </w:tabs>
      <w:spacing w:line="240" w:lineRule="auto"/>
      <w:ind w:left="660" w:hanging="220"/>
    </w:pPr>
  </w:style>
  <w:style w:type="paragraph" w:styleId="Index4">
    <w:name w:val="index 4"/>
    <w:basedOn w:val="Normal"/>
    <w:next w:val="Normal"/>
    <w:autoRedefine/>
    <w:uiPriority w:val="99"/>
    <w:semiHidden/>
    <w:unhideWhenUsed/>
    <w:rsid w:val="009A7C17"/>
    <w:pPr>
      <w:tabs>
        <w:tab w:val="clear" w:pos="567"/>
      </w:tabs>
      <w:spacing w:line="240" w:lineRule="auto"/>
      <w:ind w:left="880" w:hanging="220"/>
    </w:pPr>
  </w:style>
  <w:style w:type="paragraph" w:styleId="Index5">
    <w:name w:val="index 5"/>
    <w:basedOn w:val="Normal"/>
    <w:next w:val="Normal"/>
    <w:autoRedefine/>
    <w:uiPriority w:val="99"/>
    <w:semiHidden/>
    <w:unhideWhenUsed/>
    <w:rsid w:val="009A7C17"/>
    <w:pPr>
      <w:tabs>
        <w:tab w:val="clear" w:pos="567"/>
      </w:tabs>
      <w:spacing w:line="240" w:lineRule="auto"/>
      <w:ind w:left="1100" w:hanging="220"/>
    </w:pPr>
  </w:style>
  <w:style w:type="paragraph" w:styleId="Index6">
    <w:name w:val="index 6"/>
    <w:basedOn w:val="Normal"/>
    <w:next w:val="Normal"/>
    <w:autoRedefine/>
    <w:uiPriority w:val="99"/>
    <w:semiHidden/>
    <w:unhideWhenUsed/>
    <w:rsid w:val="009A7C17"/>
    <w:pPr>
      <w:tabs>
        <w:tab w:val="clear" w:pos="567"/>
      </w:tabs>
      <w:spacing w:line="240" w:lineRule="auto"/>
      <w:ind w:left="1320" w:hanging="220"/>
    </w:pPr>
  </w:style>
  <w:style w:type="paragraph" w:styleId="Index7">
    <w:name w:val="index 7"/>
    <w:basedOn w:val="Normal"/>
    <w:next w:val="Normal"/>
    <w:autoRedefine/>
    <w:uiPriority w:val="99"/>
    <w:semiHidden/>
    <w:unhideWhenUsed/>
    <w:rsid w:val="009A7C17"/>
    <w:pPr>
      <w:tabs>
        <w:tab w:val="clear" w:pos="567"/>
      </w:tabs>
      <w:spacing w:line="240" w:lineRule="auto"/>
      <w:ind w:left="1540" w:hanging="220"/>
    </w:pPr>
  </w:style>
  <w:style w:type="paragraph" w:styleId="Index8">
    <w:name w:val="index 8"/>
    <w:basedOn w:val="Normal"/>
    <w:next w:val="Normal"/>
    <w:autoRedefine/>
    <w:uiPriority w:val="99"/>
    <w:semiHidden/>
    <w:unhideWhenUsed/>
    <w:rsid w:val="009A7C17"/>
    <w:pPr>
      <w:tabs>
        <w:tab w:val="clear" w:pos="567"/>
      </w:tabs>
      <w:spacing w:line="240" w:lineRule="auto"/>
      <w:ind w:left="1760" w:hanging="220"/>
    </w:pPr>
  </w:style>
  <w:style w:type="paragraph" w:styleId="Index9">
    <w:name w:val="index 9"/>
    <w:basedOn w:val="Normal"/>
    <w:next w:val="Normal"/>
    <w:autoRedefine/>
    <w:uiPriority w:val="99"/>
    <w:semiHidden/>
    <w:unhideWhenUsed/>
    <w:rsid w:val="009A7C17"/>
    <w:pPr>
      <w:tabs>
        <w:tab w:val="clear" w:pos="567"/>
      </w:tabs>
      <w:spacing w:line="240" w:lineRule="auto"/>
      <w:ind w:left="1980" w:hanging="220"/>
    </w:pPr>
  </w:style>
  <w:style w:type="paragraph" w:styleId="IndexHeading">
    <w:name w:val="index heading"/>
    <w:basedOn w:val="Normal"/>
    <w:next w:val="Index1"/>
    <w:uiPriority w:val="99"/>
    <w:semiHidden/>
    <w:unhideWhenUsed/>
    <w:rsid w:val="009A7C17"/>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9A7C17"/>
    <w:pPr>
      <w:keepLines/>
      <w:spacing w:after="0"/>
      <w:outlineLvl w:val="9"/>
    </w:pPr>
    <w:rPr>
      <w:rFonts w:asciiTheme="majorHAnsi" w:eastAsiaTheme="majorEastAsia" w:hAnsiTheme="majorHAnsi" w:cstheme="majorBidi"/>
      <w:b w:val="0"/>
      <w:bCs w:val="0"/>
      <w:color w:val="2E74B5" w:themeColor="accent1" w:themeShade="BF"/>
      <w:kern w:val="0"/>
      <w:lang w:eastAsia="en-US"/>
    </w:rPr>
  </w:style>
  <w:style w:type="paragraph" w:styleId="IntenseQuote">
    <w:name w:val="Intense Quote"/>
    <w:basedOn w:val="Normal"/>
    <w:next w:val="Normal"/>
    <w:link w:val="IntenseQuoteChar"/>
    <w:uiPriority w:val="30"/>
    <w:qFormat/>
    <w:rsid w:val="009A7C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A7C17"/>
    <w:rPr>
      <w:i/>
      <w:iCs/>
      <w:color w:val="5B9BD5" w:themeColor="accent1"/>
      <w:sz w:val="22"/>
      <w:szCs w:val="22"/>
      <w:lang w:val="en-GB" w:eastAsia="en-US"/>
    </w:rPr>
  </w:style>
  <w:style w:type="paragraph" w:styleId="List">
    <w:name w:val="List"/>
    <w:basedOn w:val="Normal"/>
    <w:uiPriority w:val="99"/>
    <w:semiHidden/>
    <w:unhideWhenUsed/>
    <w:rsid w:val="009A7C17"/>
    <w:pPr>
      <w:ind w:left="283" w:hanging="283"/>
      <w:contextualSpacing/>
    </w:pPr>
  </w:style>
  <w:style w:type="paragraph" w:styleId="List2">
    <w:name w:val="List 2"/>
    <w:basedOn w:val="Normal"/>
    <w:uiPriority w:val="99"/>
    <w:semiHidden/>
    <w:unhideWhenUsed/>
    <w:rsid w:val="009A7C17"/>
    <w:pPr>
      <w:ind w:left="566" w:hanging="283"/>
      <w:contextualSpacing/>
    </w:pPr>
  </w:style>
  <w:style w:type="paragraph" w:styleId="List3">
    <w:name w:val="List 3"/>
    <w:basedOn w:val="Normal"/>
    <w:uiPriority w:val="99"/>
    <w:semiHidden/>
    <w:unhideWhenUsed/>
    <w:rsid w:val="009A7C17"/>
    <w:pPr>
      <w:ind w:left="849" w:hanging="283"/>
      <w:contextualSpacing/>
    </w:pPr>
  </w:style>
  <w:style w:type="paragraph" w:styleId="List4">
    <w:name w:val="List 4"/>
    <w:basedOn w:val="Normal"/>
    <w:uiPriority w:val="99"/>
    <w:semiHidden/>
    <w:unhideWhenUsed/>
    <w:rsid w:val="009A7C17"/>
    <w:pPr>
      <w:ind w:left="1132" w:hanging="283"/>
      <w:contextualSpacing/>
    </w:pPr>
  </w:style>
  <w:style w:type="paragraph" w:styleId="List5">
    <w:name w:val="List 5"/>
    <w:basedOn w:val="Normal"/>
    <w:uiPriority w:val="99"/>
    <w:semiHidden/>
    <w:unhideWhenUsed/>
    <w:rsid w:val="009A7C17"/>
    <w:pPr>
      <w:ind w:left="1415" w:hanging="283"/>
      <w:contextualSpacing/>
    </w:pPr>
  </w:style>
  <w:style w:type="paragraph" w:styleId="ListParagraph">
    <w:name w:val="List Paragraph"/>
    <w:basedOn w:val="Normal"/>
    <w:uiPriority w:val="34"/>
    <w:qFormat/>
    <w:rsid w:val="009A7C17"/>
    <w:pPr>
      <w:ind w:left="720"/>
      <w:contextualSpacing/>
    </w:pPr>
  </w:style>
  <w:style w:type="paragraph" w:styleId="ListContinue">
    <w:name w:val="List Continue"/>
    <w:basedOn w:val="Normal"/>
    <w:uiPriority w:val="99"/>
    <w:semiHidden/>
    <w:unhideWhenUsed/>
    <w:rsid w:val="009A7C17"/>
    <w:pPr>
      <w:spacing w:after="120"/>
      <w:ind w:left="283"/>
      <w:contextualSpacing/>
    </w:pPr>
  </w:style>
  <w:style w:type="paragraph" w:styleId="ListContinue2">
    <w:name w:val="List Continue 2"/>
    <w:basedOn w:val="Normal"/>
    <w:uiPriority w:val="99"/>
    <w:semiHidden/>
    <w:unhideWhenUsed/>
    <w:rsid w:val="009A7C17"/>
    <w:pPr>
      <w:spacing w:after="120"/>
      <w:ind w:left="566"/>
      <w:contextualSpacing/>
    </w:pPr>
  </w:style>
  <w:style w:type="paragraph" w:styleId="ListContinue3">
    <w:name w:val="List Continue 3"/>
    <w:basedOn w:val="Normal"/>
    <w:uiPriority w:val="99"/>
    <w:semiHidden/>
    <w:unhideWhenUsed/>
    <w:rsid w:val="009A7C17"/>
    <w:pPr>
      <w:spacing w:after="120"/>
      <w:ind w:left="849"/>
      <w:contextualSpacing/>
    </w:pPr>
  </w:style>
  <w:style w:type="paragraph" w:styleId="ListContinue4">
    <w:name w:val="List Continue 4"/>
    <w:basedOn w:val="Normal"/>
    <w:uiPriority w:val="99"/>
    <w:semiHidden/>
    <w:unhideWhenUsed/>
    <w:rsid w:val="009A7C17"/>
    <w:pPr>
      <w:spacing w:after="120"/>
      <w:ind w:left="1132"/>
      <w:contextualSpacing/>
    </w:pPr>
  </w:style>
  <w:style w:type="paragraph" w:styleId="ListContinue5">
    <w:name w:val="List Continue 5"/>
    <w:basedOn w:val="Normal"/>
    <w:uiPriority w:val="99"/>
    <w:semiHidden/>
    <w:unhideWhenUsed/>
    <w:rsid w:val="009A7C17"/>
    <w:pPr>
      <w:spacing w:after="120"/>
      <w:ind w:left="1415"/>
      <w:contextualSpacing/>
    </w:pPr>
  </w:style>
  <w:style w:type="paragraph" w:styleId="ListNumber">
    <w:name w:val="List Number"/>
    <w:basedOn w:val="Normal"/>
    <w:uiPriority w:val="99"/>
    <w:semiHidden/>
    <w:unhideWhenUsed/>
    <w:rsid w:val="009A7C17"/>
    <w:pPr>
      <w:numPr>
        <w:numId w:val="20"/>
      </w:numPr>
      <w:contextualSpacing/>
    </w:pPr>
  </w:style>
  <w:style w:type="paragraph" w:styleId="ListNumber2">
    <w:name w:val="List Number 2"/>
    <w:basedOn w:val="Normal"/>
    <w:uiPriority w:val="99"/>
    <w:semiHidden/>
    <w:unhideWhenUsed/>
    <w:rsid w:val="009A7C17"/>
    <w:pPr>
      <w:numPr>
        <w:numId w:val="21"/>
      </w:numPr>
      <w:contextualSpacing/>
    </w:pPr>
  </w:style>
  <w:style w:type="paragraph" w:styleId="ListNumber3">
    <w:name w:val="List Number 3"/>
    <w:basedOn w:val="Normal"/>
    <w:uiPriority w:val="99"/>
    <w:semiHidden/>
    <w:unhideWhenUsed/>
    <w:rsid w:val="009A7C17"/>
    <w:pPr>
      <w:numPr>
        <w:numId w:val="22"/>
      </w:numPr>
      <w:contextualSpacing/>
    </w:pPr>
  </w:style>
  <w:style w:type="paragraph" w:styleId="ListNumber4">
    <w:name w:val="List Number 4"/>
    <w:basedOn w:val="Normal"/>
    <w:uiPriority w:val="99"/>
    <w:semiHidden/>
    <w:unhideWhenUsed/>
    <w:rsid w:val="009A7C17"/>
    <w:pPr>
      <w:numPr>
        <w:numId w:val="23"/>
      </w:numPr>
      <w:contextualSpacing/>
    </w:pPr>
  </w:style>
  <w:style w:type="paragraph" w:styleId="ListNumber5">
    <w:name w:val="List Number 5"/>
    <w:basedOn w:val="Normal"/>
    <w:uiPriority w:val="99"/>
    <w:semiHidden/>
    <w:unhideWhenUsed/>
    <w:rsid w:val="009A7C17"/>
    <w:pPr>
      <w:numPr>
        <w:numId w:val="24"/>
      </w:numPr>
      <w:contextualSpacing/>
    </w:pPr>
  </w:style>
  <w:style w:type="paragraph" w:styleId="Bibliography">
    <w:name w:val="Bibliography"/>
    <w:basedOn w:val="Normal"/>
    <w:next w:val="Normal"/>
    <w:uiPriority w:val="37"/>
    <w:semiHidden/>
    <w:unhideWhenUsed/>
    <w:rsid w:val="009A7C17"/>
  </w:style>
  <w:style w:type="paragraph" w:styleId="MacroText">
    <w:name w:val="macro"/>
    <w:link w:val="MacroTextChar"/>
    <w:uiPriority w:val="99"/>
    <w:semiHidden/>
    <w:unhideWhenUsed/>
    <w:rsid w:val="009A7C1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eastAsia="en-US"/>
    </w:rPr>
  </w:style>
  <w:style w:type="character" w:customStyle="1" w:styleId="MacroTextChar">
    <w:name w:val="Macro Text Char"/>
    <w:basedOn w:val="DefaultParagraphFont"/>
    <w:link w:val="MacroText"/>
    <w:uiPriority w:val="99"/>
    <w:semiHidden/>
    <w:rsid w:val="009A7C17"/>
    <w:rPr>
      <w:rFonts w:ascii="Consolas" w:hAnsi="Consolas"/>
      <w:lang w:val="en-GB" w:eastAsia="en-US"/>
    </w:rPr>
  </w:style>
  <w:style w:type="paragraph" w:styleId="MessageHeader">
    <w:name w:val="Message Header"/>
    <w:basedOn w:val="Normal"/>
    <w:link w:val="MessageHeaderChar"/>
    <w:uiPriority w:val="99"/>
    <w:semiHidden/>
    <w:unhideWhenUsed/>
    <w:rsid w:val="009A7C1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A7C17"/>
    <w:rPr>
      <w:rFonts w:asciiTheme="majorHAnsi" w:eastAsiaTheme="majorEastAsia" w:hAnsiTheme="majorHAnsi" w:cstheme="majorBidi"/>
      <w:sz w:val="24"/>
      <w:szCs w:val="24"/>
      <w:shd w:val="pct20" w:color="auto" w:fill="auto"/>
      <w:lang w:val="en-GB" w:eastAsia="en-US"/>
    </w:rPr>
  </w:style>
  <w:style w:type="paragraph" w:styleId="PlainText">
    <w:name w:val="Plain Text"/>
    <w:basedOn w:val="Normal"/>
    <w:link w:val="PlainTextChar"/>
    <w:uiPriority w:val="99"/>
    <w:semiHidden/>
    <w:unhideWhenUsed/>
    <w:rsid w:val="009A7C1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7C17"/>
    <w:rPr>
      <w:rFonts w:ascii="Consolas" w:hAnsi="Consolas"/>
      <w:sz w:val="21"/>
      <w:szCs w:val="21"/>
      <w:lang w:val="en-GB" w:eastAsia="en-US"/>
    </w:rPr>
  </w:style>
  <w:style w:type="paragraph" w:styleId="TableofAuthorities">
    <w:name w:val="table of authorities"/>
    <w:basedOn w:val="Normal"/>
    <w:next w:val="Normal"/>
    <w:uiPriority w:val="99"/>
    <w:semiHidden/>
    <w:unhideWhenUsed/>
    <w:rsid w:val="009A7C17"/>
    <w:pPr>
      <w:tabs>
        <w:tab w:val="clear" w:pos="567"/>
      </w:tabs>
      <w:ind w:left="220" w:hanging="220"/>
    </w:pPr>
  </w:style>
  <w:style w:type="paragraph" w:styleId="TOAHeading">
    <w:name w:val="toa heading"/>
    <w:basedOn w:val="Normal"/>
    <w:next w:val="Normal"/>
    <w:uiPriority w:val="99"/>
    <w:semiHidden/>
    <w:unhideWhenUsed/>
    <w:rsid w:val="009A7C17"/>
    <w:pPr>
      <w:spacing w:before="120"/>
    </w:pPr>
    <w:rPr>
      <w:rFonts w:asciiTheme="majorHAnsi" w:eastAsiaTheme="majorEastAsia" w:hAnsiTheme="majorHAnsi" w:cstheme="majorBidi"/>
      <w:b/>
      <w:bCs/>
      <w:sz w:val="24"/>
      <w:szCs w:val="24"/>
    </w:rPr>
  </w:style>
  <w:style w:type="paragraph" w:styleId="NormalWeb">
    <w:name w:val="Normal (Web)"/>
    <w:basedOn w:val="Normal"/>
    <w:uiPriority w:val="99"/>
    <w:semiHidden/>
    <w:unhideWhenUsed/>
    <w:rsid w:val="009A7C17"/>
    <w:rPr>
      <w:sz w:val="24"/>
      <w:szCs w:val="24"/>
    </w:rPr>
  </w:style>
  <w:style w:type="paragraph" w:styleId="NormalIndent">
    <w:name w:val="Normal Indent"/>
    <w:basedOn w:val="Normal"/>
    <w:uiPriority w:val="99"/>
    <w:semiHidden/>
    <w:unhideWhenUsed/>
    <w:rsid w:val="009A7C17"/>
    <w:pPr>
      <w:ind w:left="708"/>
    </w:pPr>
  </w:style>
  <w:style w:type="paragraph" w:styleId="BodyText2">
    <w:name w:val="Body Text 2"/>
    <w:basedOn w:val="Normal"/>
    <w:link w:val="BodyText2Char"/>
    <w:uiPriority w:val="99"/>
    <w:semiHidden/>
    <w:unhideWhenUsed/>
    <w:rsid w:val="009A7C17"/>
    <w:pPr>
      <w:spacing w:after="120" w:line="480" w:lineRule="auto"/>
    </w:pPr>
  </w:style>
  <w:style w:type="character" w:customStyle="1" w:styleId="BodyText2Char">
    <w:name w:val="Body Text 2 Char"/>
    <w:basedOn w:val="DefaultParagraphFont"/>
    <w:link w:val="BodyText2"/>
    <w:uiPriority w:val="99"/>
    <w:semiHidden/>
    <w:rsid w:val="009A7C17"/>
    <w:rPr>
      <w:sz w:val="22"/>
      <w:szCs w:val="22"/>
      <w:lang w:val="en-GB" w:eastAsia="en-US"/>
    </w:rPr>
  </w:style>
  <w:style w:type="paragraph" w:styleId="BodyText3">
    <w:name w:val="Body Text 3"/>
    <w:basedOn w:val="Normal"/>
    <w:link w:val="BodyText3Char"/>
    <w:uiPriority w:val="99"/>
    <w:semiHidden/>
    <w:unhideWhenUsed/>
    <w:rsid w:val="009A7C17"/>
    <w:pPr>
      <w:spacing w:after="120"/>
    </w:pPr>
    <w:rPr>
      <w:sz w:val="16"/>
      <w:szCs w:val="16"/>
    </w:rPr>
  </w:style>
  <w:style w:type="character" w:customStyle="1" w:styleId="BodyText3Char">
    <w:name w:val="Body Text 3 Char"/>
    <w:basedOn w:val="DefaultParagraphFont"/>
    <w:link w:val="BodyText3"/>
    <w:uiPriority w:val="99"/>
    <w:semiHidden/>
    <w:rsid w:val="009A7C17"/>
    <w:rPr>
      <w:sz w:val="16"/>
      <w:szCs w:val="16"/>
      <w:lang w:val="en-GB" w:eastAsia="en-US"/>
    </w:rPr>
  </w:style>
  <w:style w:type="paragraph" w:styleId="BodyTextIndent3">
    <w:name w:val="Body Text Indent 3"/>
    <w:basedOn w:val="Normal"/>
    <w:link w:val="BodyTextIndent3Char"/>
    <w:uiPriority w:val="99"/>
    <w:semiHidden/>
    <w:unhideWhenUsed/>
    <w:rsid w:val="009A7C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7C17"/>
    <w:rPr>
      <w:sz w:val="16"/>
      <w:szCs w:val="16"/>
      <w:lang w:val="en-GB" w:eastAsia="en-US"/>
    </w:rPr>
  </w:style>
  <w:style w:type="paragraph" w:styleId="BodyTextFirstIndent">
    <w:name w:val="Body Text First Indent"/>
    <w:basedOn w:val="BodyText"/>
    <w:link w:val="BodyTextFirstIndentChar"/>
    <w:uiPriority w:val="99"/>
    <w:semiHidden/>
    <w:unhideWhenUsed/>
    <w:rsid w:val="009A7C17"/>
    <w:pPr>
      <w:tabs>
        <w:tab w:val="left" w:pos="567"/>
      </w:tabs>
      <w:spacing w:line="260" w:lineRule="exact"/>
      <w:ind w:firstLine="360"/>
    </w:pPr>
    <w:rPr>
      <w:i w:val="0"/>
      <w:iCs w:val="0"/>
      <w:color w:val="auto"/>
      <w:sz w:val="22"/>
      <w:szCs w:val="22"/>
      <w:lang w:eastAsia="en-US"/>
    </w:rPr>
  </w:style>
  <w:style w:type="character" w:customStyle="1" w:styleId="BodyTextFirstIndentChar">
    <w:name w:val="Body Text First Indent Char"/>
    <w:basedOn w:val="BodyTextChar"/>
    <w:link w:val="BodyTextFirstIndent"/>
    <w:uiPriority w:val="99"/>
    <w:semiHidden/>
    <w:rsid w:val="009A7C17"/>
    <w:rPr>
      <w:i w:val="0"/>
      <w:iCs w:val="0"/>
      <w:color w:val="008000"/>
      <w:sz w:val="22"/>
      <w:szCs w:val="22"/>
      <w:lang w:val="en-GB" w:eastAsia="en-US"/>
    </w:rPr>
  </w:style>
  <w:style w:type="paragraph" w:styleId="BodyTextIndent">
    <w:name w:val="Body Text Indent"/>
    <w:basedOn w:val="Normal"/>
    <w:link w:val="BodyTextIndentChar"/>
    <w:uiPriority w:val="99"/>
    <w:semiHidden/>
    <w:unhideWhenUsed/>
    <w:rsid w:val="009A7C17"/>
    <w:pPr>
      <w:spacing w:after="120"/>
      <w:ind w:left="283"/>
    </w:pPr>
  </w:style>
  <w:style w:type="character" w:customStyle="1" w:styleId="BodyTextIndentChar">
    <w:name w:val="Body Text Indent Char"/>
    <w:basedOn w:val="DefaultParagraphFont"/>
    <w:link w:val="BodyTextIndent"/>
    <w:uiPriority w:val="99"/>
    <w:semiHidden/>
    <w:rsid w:val="009A7C17"/>
    <w:rPr>
      <w:sz w:val="22"/>
      <w:szCs w:val="22"/>
      <w:lang w:val="en-GB" w:eastAsia="en-US"/>
    </w:rPr>
  </w:style>
  <w:style w:type="paragraph" w:styleId="BodyTextFirstIndent2">
    <w:name w:val="Body Text First Indent 2"/>
    <w:basedOn w:val="BodyTextIndent"/>
    <w:link w:val="BodyTextFirstIndent2Char"/>
    <w:uiPriority w:val="99"/>
    <w:semiHidden/>
    <w:unhideWhenUsed/>
    <w:rsid w:val="009A7C17"/>
    <w:pPr>
      <w:spacing w:after="0"/>
      <w:ind w:left="360" w:firstLine="360"/>
    </w:pPr>
  </w:style>
  <w:style w:type="character" w:customStyle="1" w:styleId="BodyTextFirstIndent2Char">
    <w:name w:val="Body Text First Indent 2 Char"/>
    <w:basedOn w:val="BodyTextIndentChar"/>
    <w:link w:val="BodyTextFirstIndent2"/>
    <w:uiPriority w:val="99"/>
    <w:semiHidden/>
    <w:rsid w:val="009A7C17"/>
    <w:rPr>
      <w:sz w:val="22"/>
      <w:szCs w:val="22"/>
      <w:lang w:val="en-GB" w:eastAsia="en-US"/>
    </w:rPr>
  </w:style>
  <w:style w:type="paragraph" w:styleId="Title">
    <w:name w:val="Title"/>
    <w:basedOn w:val="Normal"/>
    <w:next w:val="Normal"/>
    <w:link w:val="TitleChar"/>
    <w:qFormat/>
    <w:locked/>
    <w:rsid w:val="009A7C1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7C17"/>
    <w:rPr>
      <w:rFonts w:asciiTheme="majorHAnsi" w:eastAsiaTheme="majorEastAsia" w:hAnsiTheme="majorHAnsi" w:cstheme="majorBidi"/>
      <w:spacing w:val="-10"/>
      <w:kern w:val="28"/>
      <w:sz w:val="56"/>
      <w:szCs w:val="56"/>
      <w:lang w:val="en-GB" w:eastAsia="en-US"/>
    </w:rPr>
  </w:style>
  <w:style w:type="character" w:customStyle="1" w:styleId="Heading2Char">
    <w:name w:val="Heading 2 Char"/>
    <w:basedOn w:val="DefaultParagraphFont"/>
    <w:link w:val="Heading2"/>
    <w:semiHidden/>
    <w:rsid w:val="009A7C17"/>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semiHidden/>
    <w:rsid w:val="009A7C17"/>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semiHidden/>
    <w:rsid w:val="009A7C17"/>
    <w:rPr>
      <w:rFonts w:asciiTheme="majorHAnsi" w:eastAsiaTheme="majorEastAsia" w:hAnsiTheme="majorHAnsi" w:cstheme="majorBidi"/>
      <w:i/>
      <w:iCs/>
      <w:color w:val="2E74B5" w:themeColor="accent1" w:themeShade="BF"/>
      <w:sz w:val="22"/>
      <w:szCs w:val="22"/>
      <w:lang w:val="en-GB" w:eastAsia="en-US"/>
    </w:rPr>
  </w:style>
  <w:style w:type="character" w:customStyle="1" w:styleId="Heading5Char">
    <w:name w:val="Heading 5 Char"/>
    <w:basedOn w:val="DefaultParagraphFont"/>
    <w:link w:val="Heading5"/>
    <w:semiHidden/>
    <w:rsid w:val="009A7C17"/>
    <w:rPr>
      <w:rFonts w:asciiTheme="majorHAnsi" w:eastAsiaTheme="majorEastAsia" w:hAnsiTheme="majorHAnsi" w:cstheme="majorBidi"/>
      <w:color w:val="2E74B5" w:themeColor="accent1" w:themeShade="BF"/>
      <w:sz w:val="22"/>
      <w:szCs w:val="22"/>
      <w:lang w:val="en-GB" w:eastAsia="en-US"/>
    </w:rPr>
  </w:style>
  <w:style w:type="character" w:customStyle="1" w:styleId="Heading6Char">
    <w:name w:val="Heading 6 Char"/>
    <w:basedOn w:val="DefaultParagraphFont"/>
    <w:link w:val="Heading6"/>
    <w:semiHidden/>
    <w:rsid w:val="009A7C17"/>
    <w:rPr>
      <w:rFonts w:asciiTheme="majorHAnsi" w:eastAsiaTheme="majorEastAsia" w:hAnsiTheme="majorHAnsi" w:cstheme="majorBidi"/>
      <w:color w:val="1F4D78" w:themeColor="accent1" w:themeShade="7F"/>
      <w:sz w:val="22"/>
      <w:szCs w:val="22"/>
      <w:lang w:val="en-GB" w:eastAsia="en-US"/>
    </w:rPr>
  </w:style>
  <w:style w:type="character" w:customStyle="1" w:styleId="Heading7Char">
    <w:name w:val="Heading 7 Char"/>
    <w:basedOn w:val="DefaultParagraphFont"/>
    <w:link w:val="Heading7"/>
    <w:semiHidden/>
    <w:rsid w:val="009A7C17"/>
    <w:rPr>
      <w:rFonts w:asciiTheme="majorHAnsi" w:eastAsiaTheme="majorEastAsia" w:hAnsiTheme="majorHAnsi" w:cstheme="majorBidi"/>
      <w:i/>
      <w:iCs/>
      <w:color w:val="1F4D78" w:themeColor="accent1" w:themeShade="7F"/>
      <w:sz w:val="22"/>
      <w:szCs w:val="22"/>
      <w:lang w:val="en-GB" w:eastAsia="en-US"/>
    </w:rPr>
  </w:style>
  <w:style w:type="character" w:customStyle="1" w:styleId="Heading8Char">
    <w:name w:val="Heading 8 Char"/>
    <w:basedOn w:val="DefaultParagraphFont"/>
    <w:link w:val="Heading8"/>
    <w:semiHidden/>
    <w:rsid w:val="009A7C17"/>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A7C17"/>
    <w:rPr>
      <w:rFonts w:asciiTheme="majorHAnsi" w:eastAsiaTheme="majorEastAsia" w:hAnsiTheme="majorHAnsi" w:cstheme="majorBidi"/>
      <w:i/>
      <w:iCs/>
      <w:color w:val="272727" w:themeColor="text1" w:themeTint="D8"/>
      <w:sz w:val="21"/>
      <w:szCs w:val="21"/>
      <w:lang w:val="en-GB" w:eastAsia="en-US"/>
    </w:rPr>
  </w:style>
  <w:style w:type="paragraph" w:styleId="EnvelopeReturn">
    <w:name w:val="envelope return"/>
    <w:basedOn w:val="Normal"/>
    <w:uiPriority w:val="99"/>
    <w:semiHidden/>
    <w:unhideWhenUsed/>
    <w:rsid w:val="009A7C17"/>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9A7C17"/>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9A7C17"/>
    <w:pPr>
      <w:spacing w:line="240" w:lineRule="auto"/>
      <w:ind w:left="4252"/>
    </w:pPr>
  </w:style>
  <w:style w:type="character" w:customStyle="1" w:styleId="SignatureChar">
    <w:name w:val="Signature Char"/>
    <w:basedOn w:val="DefaultParagraphFont"/>
    <w:link w:val="Signature"/>
    <w:uiPriority w:val="99"/>
    <w:semiHidden/>
    <w:rsid w:val="009A7C17"/>
    <w:rPr>
      <w:sz w:val="22"/>
      <w:szCs w:val="22"/>
      <w:lang w:val="en-GB" w:eastAsia="en-US"/>
    </w:rPr>
  </w:style>
  <w:style w:type="paragraph" w:styleId="Subtitle">
    <w:name w:val="Subtitle"/>
    <w:basedOn w:val="Normal"/>
    <w:next w:val="Normal"/>
    <w:link w:val="SubtitleChar"/>
    <w:qFormat/>
    <w:locked/>
    <w:rsid w:val="009A7C1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A7C17"/>
    <w:rPr>
      <w:rFonts w:asciiTheme="minorHAnsi" w:eastAsiaTheme="minorEastAsia" w:hAnsiTheme="minorHAnsi" w:cstheme="minorBidi"/>
      <w:color w:val="5A5A5A" w:themeColor="text1" w:themeTint="A5"/>
      <w:spacing w:val="15"/>
      <w:sz w:val="22"/>
      <w:szCs w:val="22"/>
      <w:lang w:val="en-GB" w:eastAsia="en-US"/>
    </w:rPr>
  </w:style>
  <w:style w:type="paragraph" w:styleId="TOC1">
    <w:name w:val="toc 1"/>
    <w:basedOn w:val="Normal"/>
    <w:next w:val="Normal"/>
    <w:autoRedefine/>
    <w:uiPriority w:val="39"/>
    <w:semiHidden/>
    <w:unhideWhenUsed/>
    <w:rsid w:val="009A7C17"/>
    <w:pPr>
      <w:tabs>
        <w:tab w:val="clear" w:pos="567"/>
      </w:tabs>
      <w:spacing w:after="100"/>
    </w:pPr>
  </w:style>
  <w:style w:type="paragraph" w:styleId="TOC2">
    <w:name w:val="toc 2"/>
    <w:basedOn w:val="Normal"/>
    <w:next w:val="Normal"/>
    <w:autoRedefine/>
    <w:uiPriority w:val="39"/>
    <w:semiHidden/>
    <w:unhideWhenUsed/>
    <w:rsid w:val="009A7C17"/>
    <w:pPr>
      <w:tabs>
        <w:tab w:val="clear" w:pos="567"/>
      </w:tabs>
      <w:spacing w:after="100"/>
      <w:ind w:left="220"/>
    </w:pPr>
  </w:style>
  <w:style w:type="paragraph" w:styleId="TOC3">
    <w:name w:val="toc 3"/>
    <w:basedOn w:val="Normal"/>
    <w:next w:val="Normal"/>
    <w:autoRedefine/>
    <w:uiPriority w:val="39"/>
    <w:semiHidden/>
    <w:unhideWhenUsed/>
    <w:rsid w:val="009A7C17"/>
    <w:pPr>
      <w:tabs>
        <w:tab w:val="clear" w:pos="567"/>
      </w:tabs>
      <w:spacing w:after="100"/>
      <w:ind w:left="440"/>
    </w:pPr>
  </w:style>
  <w:style w:type="paragraph" w:styleId="TOC4">
    <w:name w:val="toc 4"/>
    <w:basedOn w:val="Normal"/>
    <w:next w:val="Normal"/>
    <w:autoRedefine/>
    <w:uiPriority w:val="39"/>
    <w:semiHidden/>
    <w:unhideWhenUsed/>
    <w:rsid w:val="009A7C17"/>
    <w:pPr>
      <w:tabs>
        <w:tab w:val="clear" w:pos="567"/>
      </w:tabs>
      <w:spacing w:after="100"/>
      <w:ind w:left="660"/>
    </w:pPr>
  </w:style>
  <w:style w:type="paragraph" w:styleId="TOC5">
    <w:name w:val="toc 5"/>
    <w:basedOn w:val="Normal"/>
    <w:next w:val="Normal"/>
    <w:autoRedefine/>
    <w:uiPriority w:val="39"/>
    <w:semiHidden/>
    <w:unhideWhenUsed/>
    <w:rsid w:val="009A7C17"/>
    <w:pPr>
      <w:tabs>
        <w:tab w:val="clear" w:pos="567"/>
      </w:tabs>
      <w:spacing w:after="100"/>
      <w:ind w:left="880"/>
    </w:pPr>
  </w:style>
  <w:style w:type="paragraph" w:styleId="TOC6">
    <w:name w:val="toc 6"/>
    <w:basedOn w:val="Normal"/>
    <w:next w:val="Normal"/>
    <w:autoRedefine/>
    <w:uiPriority w:val="39"/>
    <w:semiHidden/>
    <w:unhideWhenUsed/>
    <w:rsid w:val="009A7C17"/>
    <w:pPr>
      <w:tabs>
        <w:tab w:val="clear" w:pos="567"/>
      </w:tabs>
      <w:spacing w:after="100"/>
      <w:ind w:left="1100"/>
    </w:pPr>
  </w:style>
  <w:style w:type="paragraph" w:styleId="TOC7">
    <w:name w:val="toc 7"/>
    <w:basedOn w:val="Normal"/>
    <w:next w:val="Normal"/>
    <w:autoRedefine/>
    <w:uiPriority w:val="39"/>
    <w:semiHidden/>
    <w:unhideWhenUsed/>
    <w:rsid w:val="009A7C17"/>
    <w:pPr>
      <w:tabs>
        <w:tab w:val="clear" w:pos="567"/>
      </w:tabs>
      <w:spacing w:after="100"/>
      <w:ind w:left="1320"/>
    </w:pPr>
  </w:style>
  <w:style w:type="paragraph" w:styleId="TOC8">
    <w:name w:val="toc 8"/>
    <w:basedOn w:val="Normal"/>
    <w:next w:val="Normal"/>
    <w:autoRedefine/>
    <w:uiPriority w:val="39"/>
    <w:semiHidden/>
    <w:unhideWhenUsed/>
    <w:rsid w:val="009A7C17"/>
    <w:pPr>
      <w:tabs>
        <w:tab w:val="clear" w:pos="567"/>
      </w:tabs>
      <w:spacing w:after="100"/>
      <w:ind w:left="1540"/>
    </w:pPr>
  </w:style>
  <w:style w:type="paragraph" w:styleId="TOC9">
    <w:name w:val="toc 9"/>
    <w:basedOn w:val="Normal"/>
    <w:next w:val="Normal"/>
    <w:autoRedefine/>
    <w:uiPriority w:val="39"/>
    <w:semiHidden/>
    <w:unhideWhenUsed/>
    <w:rsid w:val="009A7C17"/>
    <w:pPr>
      <w:tabs>
        <w:tab w:val="clear" w:pos="567"/>
      </w:tabs>
      <w:spacing w:after="100"/>
      <w:ind w:left="1760"/>
    </w:pPr>
  </w:style>
  <w:style w:type="paragraph" w:styleId="Quote">
    <w:name w:val="Quote"/>
    <w:basedOn w:val="Normal"/>
    <w:next w:val="Normal"/>
    <w:link w:val="QuoteChar"/>
    <w:uiPriority w:val="29"/>
    <w:qFormat/>
    <w:rsid w:val="009A7C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7C17"/>
    <w:rPr>
      <w:i/>
      <w:iCs/>
      <w:color w:val="404040" w:themeColor="text1" w:themeTint="BF"/>
      <w:sz w:val="22"/>
      <w:szCs w:val="22"/>
      <w:lang w:val="en-GB" w:eastAsia="en-US"/>
    </w:rPr>
  </w:style>
  <w:style w:type="character" w:styleId="UnresolvedMention">
    <w:name w:val="Unresolved Mention"/>
    <w:basedOn w:val="DefaultParagraphFont"/>
    <w:uiPriority w:val="99"/>
    <w:semiHidden/>
    <w:unhideWhenUsed/>
    <w:rsid w:val="0038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7353">
      <w:bodyDiv w:val="1"/>
      <w:marLeft w:val="0"/>
      <w:marRight w:val="0"/>
      <w:marTop w:val="0"/>
      <w:marBottom w:val="0"/>
      <w:divBdr>
        <w:top w:val="none" w:sz="0" w:space="0" w:color="auto"/>
        <w:left w:val="none" w:sz="0" w:space="0" w:color="auto"/>
        <w:bottom w:val="none" w:sz="0" w:space="0" w:color="auto"/>
        <w:right w:val="none" w:sz="0" w:space="0" w:color="auto"/>
      </w:divBdr>
    </w:div>
    <w:div w:id="492185113">
      <w:bodyDiv w:val="1"/>
      <w:marLeft w:val="0"/>
      <w:marRight w:val="0"/>
      <w:marTop w:val="0"/>
      <w:marBottom w:val="0"/>
      <w:divBdr>
        <w:top w:val="none" w:sz="0" w:space="0" w:color="auto"/>
        <w:left w:val="none" w:sz="0" w:space="0" w:color="auto"/>
        <w:bottom w:val="none" w:sz="0" w:space="0" w:color="auto"/>
        <w:right w:val="none" w:sz="0" w:space="0" w:color="auto"/>
      </w:divBdr>
    </w:div>
    <w:div w:id="501555679">
      <w:bodyDiv w:val="1"/>
      <w:marLeft w:val="0"/>
      <w:marRight w:val="0"/>
      <w:marTop w:val="0"/>
      <w:marBottom w:val="0"/>
      <w:divBdr>
        <w:top w:val="none" w:sz="0" w:space="0" w:color="auto"/>
        <w:left w:val="none" w:sz="0" w:space="0" w:color="auto"/>
        <w:bottom w:val="none" w:sz="0" w:space="0" w:color="auto"/>
        <w:right w:val="none" w:sz="0" w:space="0" w:color="auto"/>
      </w:divBdr>
      <w:divsChild>
        <w:div w:id="1378434126">
          <w:marLeft w:val="0"/>
          <w:marRight w:val="0"/>
          <w:marTop w:val="0"/>
          <w:marBottom w:val="0"/>
          <w:divBdr>
            <w:top w:val="none" w:sz="0" w:space="0" w:color="auto"/>
            <w:left w:val="none" w:sz="0" w:space="0" w:color="auto"/>
            <w:bottom w:val="none" w:sz="0" w:space="0" w:color="auto"/>
            <w:right w:val="none" w:sz="0" w:space="0" w:color="auto"/>
          </w:divBdr>
          <w:divsChild>
            <w:div w:id="936063508">
              <w:marLeft w:val="0"/>
              <w:marRight w:val="0"/>
              <w:marTop w:val="0"/>
              <w:marBottom w:val="0"/>
              <w:divBdr>
                <w:top w:val="none" w:sz="0" w:space="0" w:color="auto"/>
                <w:left w:val="none" w:sz="0" w:space="0" w:color="auto"/>
                <w:bottom w:val="none" w:sz="0" w:space="0" w:color="auto"/>
                <w:right w:val="none" w:sz="0" w:space="0" w:color="auto"/>
              </w:divBdr>
              <w:divsChild>
                <w:div w:id="1407453666">
                  <w:marLeft w:val="0"/>
                  <w:marRight w:val="0"/>
                  <w:marTop w:val="0"/>
                  <w:marBottom w:val="0"/>
                  <w:divBdr>
                    <w:top w:val="none" w:sz="0" w:space="0" w:color="auto"/>
                    <w:left w:val="none" w:sz="0" w:space="0" w:color="auto"/>
                    <w:bottom w:val="none" w:sz="0" w:space="0" w:color="auto"/>
                    <w:right w:val="none" w:sz="0" w:space="0" w:color="auto"/>
                  </w:divBdr>
                  <w:divsChild>
                    <w:div w:id="505484585">
                      <w:marLeft w:val="0"/>
                      <w:marRight w:val="0"/>
                      <w:marTop w:val="0"/>
                      <w:marBottom w:val="0"/>
                      <w:divBdr>
                        <w:top w:val="none" w:sz="0" w:space="0" w:color="auto"/>
                        <w:left w:val="none" w:sz="0" w:space="0" w:color="auto"/>
                        <w:bottom w:val="none" w:sz="0" w:space="0" w:color="auto"/>
                        <w:right w:val="none" w:sz="0" w:space="0" w:color="auto"/>
                      </w:divBdr>
                      <w:divsChild>
                        <w:div w:id="1025911812">
                          <w:marLeft w:val="0"/>
                          <w:marRight w:val="0"/>
                          <w:marTop w:val="0"/>
                          <w:marBottom w:val="0"/>
                          <w:divBdr>
                            <w:top w:val="none" w:sz="0" w:space="0" w:color="auto"/>
                            <w:left w:val="none" w:sz="0" w:space="0" w:color="auto"/>
                            <w:bottom w:val="none" w:sz="0" w:space="0" w:color="auto"/>
                            <w:right w:val="none" w:sz="0" w:space="0" w:color="auto"/>
                          </w:divBdr>
                          <w:divsChild>
                            <w:div w:id="1151097190">
                              <w:marLeft w:val="0"/>
                              <w:marRight w:val="0"/>
                              <w:marTop w:val="0"/>
                              <w:marBottom w:val="0"/>
                              <w:divBdr>
                                <w:top w:val="none" w:sz="0" w:space="0" w:color="auto"/>
                                <w:left w:val="none" w:sz="0" w:space="0" w:color="auto"/>
                                <w:bottom w:val="none" w:sz="0" w:space="0" w:color="auto"/>
                                <w:right w:val="none" w:sz="0" w:space="0" w:color="auto"/>
                              </w:divBdr>
                              <w:divsChild>
                                <w:div w:id="1838959042">
                                  <w:marLeft w:val="0"/>
                                  <w:marRight w:val="0"/>
                                  <w:marTop w:val="0"/>
                                  <w:marBottom w:val="0"/>
                                  <w:divBdr>
                                    <w:top w:val="none" w:sz="0" w:space="0" w:color="auto"/>
                                    <w:left w:val="none" w:sz="0" w:space="0" w:color="auto"/>
                                    <w:bottom w:val="none" w:sz="0" w:space="0" w:color="auto"/>
                                    <w:right w:val="none" w:sz="0" w:space="0" w:color="auto"/>
                                  </w:divBdr>
                                  <w:divsChild>
                                    <w:div w:id="1530214944">
                                      <w:marLeft w:val="0"/>
                                      <w:marRight w:val="0"/>
                                      <w:marTop w:val="0"/>
                                      <w:marBottom w:val="0"/>
                                      <w:divBdr>
                                        <w:top w:val="none" w:sz="0" w:space="0" w:color="auto"/>
                                        <w:left w:val="none" w:sz="0" w:space="0" w:color="auto"/>
                                        <w:bottom w:val="none" w:sz="0" w:space="0" w:color="auto"/>
                                        <w:right w:val="none" w:sz="0" w:space="0" w:color="auto"/>
                                      </w:divBdr>
                                      <w:divsChild>
                                        <w:div w:id="1913347584">
                                          <w:marLeft w:val="0"/>
                                          <w:marRight w:val="0"/>
                                          <w:marTop w:val="0"/>
                                          <w:marBottom w:val="0"/>
                                          <w:divBdr>
                                            <w:top w:val="none" w:sz="0" w:space="0" w:color="auto"/>
                                            <w:left w:val="none" w:sz="0" w:space="0" w:color="auto"/>
                                            <w:bottom w:val="none" w:sz="0" w:space="0" w:color="auto"/>
                                            <w:right w:val="none" w:sz="0" w:space="0" w:color="auto"/>
                                          </w:divBdr>
                                          <w:divsChild>
                                            <w:div w:id="1125268253">
                                              <w:marLeft w:val="0"/>
                                              <w:marRight w:val="0"/>
                                              <w:marTop w:val="0"/>
                                              <w:marBottom w:val="0"/>
                                              <w:divBdr>
                                                <w:top w:val="single" w:sz="6" w:space="0" w:color="F5F5F5"/>
                                                <w:left w:val="single" w:sz="6" w:space="0" w:color="F5F5F5"/>
                                                <w:bottom w:val="single" w:sz="6" w:space="0" w:color="F5F5F5"/>
                                                <w:right w:val="single" w:sz="6" w:space="0" w:color="F5F5F5"/>
                                              </w:divBdr>
                                              <w:divsChild>
                                                <w:div w:id="400522294">
                                                  <w:marLeft w:val="0"/>
                                                  <w:marRight w:val="0"/>
                                                  <w:marTop w:val="0"/>
                                                  <w:marBottom w:val="0"/>
                                                  <w:divBdr>
                                                    <w:top w:val="none" w:sz="0" w:space="0" w:color="auto"/>
                                                    <w:left w:val="none" w:sz="0" w:space="0" w:color="auto"/>
                                                    <w:bottom w:val="none" w:sz="0" w:space="0" w:color="auto"/>
                                                    <w:right w:val="none" w:sz="0" w:space="0" w:color="auto"/>
                                                  </w:divBdr>
                                                  <w:divsChild>
                                                    <w:div w:id="825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325958">
      <w:bodyDiv w:val="1"/>
      <w:marLeft w:val="0"/>
      <w:marRight w:val="0"/>
      <w:marTop w:val="0"/>
      <w:marBottom w:val="0"/>
      <w:divBdr>
        <w:top w:val="none" w:sz="0" w:space="0" w:color="auto"/>
        <w:left w:val="none" w:sz="0" w:space="0" w:color="auto"/>
        <w:bottom w:val="none" w:sz="0" w:space="0" w:color="auto"/>
        <w:right w:val="none" w:sz="0" w:space="0" w:color="auto"/>
      </w:divBdr>
    </w:div>
    <w:div w:id="657227164">
      <w:bodyDiv w:val="1"/>
      <w:marLeft w:val="0"/>
      <w:marRight w:val="0"/>
      <w:marTop w:val="0"/>
      <w:marBottom w:val="0"/>
      <w:divBdr>
        <w:top w:val="none" w:sz="0" w:space="0" w:color="auto"/>
        <w:left w:val="none" w:sz="0" w:space="0" w:color="auto"/>
        <w:bottom w:val="none" w:sz="0" w:space="0" w:color="auto"/>
        <w:right w:val="none" w:sz="0" w:space="0" w:color="auto"/>
      </w:divBdr>
    </w:div>
    <w:div w:id="742293323">
      <w:bodyDiv w:val="1"/>
      <w:marLeft w:val="0"/>
      <w:marRight w:val="0"/>
      <w:marTop w:val="0"/>
      <w:marBottom w:val="0"/>
      <w:divBdr>
        <w:top w:val="none" w:sz="0" w:space="0" w:color="auto"/>
        <w:left w:val="none" w:sz="0" w:space="0" w:color="auto"/>
        <w:bottom w:val="none" w:sz="0" w:space="0" w:color="auto"/>
        <w:right w:val="none" w:sz="0" w:space="0" w:color="auto"/>
      </w:divBdr>
    </w:div>
    <w:div w:id="929394412">
      <w:bodyDiv w:val="1"/>
      <w:marLeft w:val="0"/>
      <w:marRight w:val="0"/>
      <w:marTop w:val="0"/>
      <w:marBottom w:val="0"/>
      <w:divBdr>
        <w:top w:val="none" w:sz="0" w:space="0" w:color="auto"/>
        <w:left w:val="none" w:sz="0" w:space="0" w:color="auto"/>
        <w:bottom w:val="none" w:sz="0" w:space="0" w:color="auto"/>
        <w:right w:val="none" w:sz="0" w:space="0" w:color="auto"/>
      </w:divBdr>
    </w:div>
    <w:div w:id="1009210464">
      <w:bodyDiv w:val="1"/>
      <w:marLeft w:val="0"/>
      <w:marRight w:val="0"/>
      <w:marTop w:val="0"/>
      <w:marBottom w:val="0"/>
      <w:divBdr>
        <w:top w:val="none" w:sz="0" w:space="0" w:color="auto"/>
        <w:left w:val="none" w:sz="0" w:space="0" w:color="auto"/>
        <w:bottom w:val="none" w:sz="0" w:space="0" w:color="auto"/>
        <w:right w:val="none" w:sz="0" w:space="0" w:color="auto"/>
      </w:divBdr>
    </w:div>
    <w:div w:id="1211768835">
      <w:bodyDiv w:val="1"/>
      <w:marLeft w:val="0"/>
      <w:marRight w:val="0"/>
      <w:marTop w:val="0"/>
      <w:marBottom w:val="0"/>
      <w:divBdr>
        <w:top w:val="none" w:sz="0" w:space="0" w:color="auto"/>
        <w:left w:val="none" w:sz="0" w:space="0" w:color="auto"/>
        <w:bottom w:val="none" w:sz="0" w:space="0" w:color="auto"/>
        <w:right w:val="none" w:sz="0" w:space="0" w:color="auto"/>
      </w:divBdr>
      <w:divsChild>
        <w:div w:id="1456296300">
          <w:marLeft w:val="0"/>
          <w:marRight w:val="0"/>
          <w:marTop w:val="0"/>
          <w:marBottom w:val="0"/>
          <w:divBdr>
            <w:top w:val="none" w:sz="0" w:space="0" w:color="auto"/>
            <w:left w:val="none" w:sz="0" w:space="0" w:color="auto"/>
            <w:bottom w:val="none" w:sz="0" w:space="0" w:color="auto"/>
            <w:right w:val="none" w:sz="0" w:space="0" w:color="auto"/>
          </w:divBdr>
          <w:divsChild>
            <w:div w:id="921183387">
              <w:marLeft w:val="0"/>
              <w:marRight w:val="0"/>
              <w:marTop w:val="0"/>
              <w:marBottom w:val="0"/>
              <w:divBdr>
                <w:top w:val="none" w:sz="0" w:space="0" w:color="auto"/>
                <w:left w:val="none" w:sz="0" w:space="0" w:color="auto"/>
                <w:bottom w:val="none" w:sz="0" w:space="0" w:color="auto"/>
                <w:right w:val="none" w:sz="0" w:space="0" w:color="auto"/>
              </w:divBdr>
              <w:divsChild>
                <w:div w:id="1385719336">
                  <w:marLeft w:val="0"/>
                  <w:marRight w:val="0"/>
                  <w:marTop w:val="0"/>
                  <w:marBottom w:val="0"/>
                  <w:divBdr>
                    <w:top w:val="none" w:sz="0" w:space="0" w:color="auto"/>
                    <w:left w:val="none" w:sz="0" w:space="0" w:color="auto"/>
                    <w:bottom w:val="none" w:sz="0" w:space="0" w:color="auto"/>
                    <w:right w:val="none" w:sz="0" w:space="0" w:color="auto"/>
                  </w:divBdr>
                  <w:divsChild>
                    <w:div w:id="1602689335">
                      <w:marLeft w:val="0"/>
                      <w:marRight w:val="0"/>
                      <w:marTop w:val="0"/>
                      <w:marBottom w:val="0"/>
                      <w:divBdr>
                        <w:top w:val="none" w:sz="0" w:space="0" w:color="auto"/>
                        <w:left w:val="none" w:sz="0" w:space="0" w:color="auto"/>
                        <w:bottom w:val="none" w:sz="0" w:space="0" w:color="auto"/>
                        <w:right w:val="none" w:sz="0" w:space="0" w:color="auto"/>
                      </w:divBdr>
                      <w:divsChild>
                        <w:div w:id="1864124644">
                          <w:marLeft w:val="0"/>
                          <w:marRight w:val="0"/>
                          <w:marTop w:val="0"/>
                          <w:marBottom w:val="0"/>
                          <w:divBdr>
                            <w:top w:val="none" w:sz="0" w:space="0" w:color="auto"/>
                            <w:left w:val="none" w:sz="0" w:space="0" w:color="auto"/>
                            <w:bottom w:val="none" w:sz="0" w:space="0" w:color="auto"/>
                            <w:right w:val="none" w:sz="0" w:space="0" w:color="auto"/>
                          </w:divBdr>
                          <w:divsChild>
                            <w:div w:id="408581141">
                              <w:marLeft w:val="0"/>
                              <w:marRight w:val="0"/>
                              <w:marTop w:val="0"/>
                              <w:marBottom w:val="0"/>
                              <w:divBdr>
                                <w:top w:val="none" w:sz="0" w:space="0" w:color="auto"/>
                                <w:left w:val="none" w:sz="0" w:space="0" w:color="auto"/>
                                <w:bottom w:val="none" w:sz="0" w:space="0" w:color="auto"/>
                                <w:right w:val="none" w:sz="0" w:space="0" w:color="auto"/>
                              </w:divBdr>
                              <w:divsChild>
                                <w:div w:id="895429322">
                                  <w:marLeft w:val="0"/>
                                  <w:marRight w:val="0"/>
                                  <w:marTop w:val="0"/>
                                  <w:marBottom w:val="0"/>
                                  <w:divBdr>
                                    <w:top w:val="none" w:sz="0" w:space="0" w:color="auto"/>
                                    <w:left w:val="none" w:sz="0" w:space="0" w:color="auto"/>
                                    <w:bottom w:val="none" w:sz="0" w:space="0" w:color="auto"/>
                                    <w:right w:val="none" w:sz="0" w:space="0" w:color="auto"/>
                                  </w:divBdr>
                                  <w:divsChild>
                                    <w:div w:id="1129133268">
                                      <w:marLeft w:val="0"/>
                                      <w:marRight w:val="0"/>
                                      <w:marTop w:val="0"/>
                                      <w:marBottom w:val="0"/>
                                      <w:divBdr>
                                        <w:top w:val="none" w:sz="0" w:space="0" w:color="auto"/>
                                        <w:left w:val="none" w:sz="0" w:space="0" w:color="auto"/>
                                        <w:bottom w:val="none" w:sz="0" w:space="0" w:color="auto"/>
                                        <w:right w:val="none" w:sz="0" w:space="0" w:color="auto"/>
                                      </w:divBdr>
                                      <w:divsChild>
                                        <w:div w:id="1351181951">
                                          <w:marLeft w:val="0"/>
                                          <w:marRight w:val="0"/>
                                          <w:marTop w:val="0"/>
                                          <w:marBottom w:val="0"/>
                                          <w:divBdr>
                                            <w:top w:val="none" w:sz="0" w:space="0" w:color="auto"/>
                                            <w:left w:val="none" w:sz="0" w:space="0" w:color="auto"/>
                                            <w:bottom w:val="none" w:sz="0" w:space="0" w:color="auto"/>
                                            <w:right w:val="none" w:sz="0" w:space="0" w:color="auto"/>
                                          </w:divBdr>
                                          <w:divsChild>
                                            <w:div w:id="742264124">
                                              <w:marLeft w:val="0"/>
                                              <w:marRight w:val="0"/>
                                              <w:marTop w:val="0"/>
                                              <w:marBottom w:val="0"/>
                                              <w:divBdr>
                                                <w:top w:val="single" w:sz="6" w:space="0" w:color="F5F5F5"/>
                                                <w:left w:val="single" w:sz="6" w:space="0" w:color="F5F5F5"/>
                                                <w:bottom w:val="single" w:sz="6" w:space="0" w:color="F5F5F5"/>
                                                <w:right w:val="single" w:sz="6" w:space="0" w:color="F5F5F5"/>
                                              </w:divBdr>
                                              <w:divsChild>
                                                <w:div w:id="1810899181">
                                                  <w:marLeft w:val="0"/>
                                                  <w:marRight w:val="0"/>
                                                  <w:marTop w:val="0"/>
                                                  <w:marBottom w:val="0"/>
                                                  <w:divBdr>
                                                    <w:top w:val="none" w:sz="0" w:space="0" w:color="auto"/>
                                                    <w:left w:val="none" w:sz="0" w:space="0" w:color="auto"/>
                                                    <w:bottom w:val="none" w:sz="0" w:space="0" w:color="auto"/>
                                                    <w:right w:val="none" w:sz="0" w:space="0" w:color="auto"/>
                                                  </w:divBdr>
                                                  <w:divsChild>
                                                    <w:div w:id="11761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744897">
      <w:bodyDiv w:val="1"/>
      <w:marLeft w:val="0"/>
      <w:marRight w:val="0"/>
      <w:marTop w:val="0"/>
      <w:marBottom w:val="0"/>
      <w:divBdr>
        <w:top w:val="none" w:sz="0" w:space="0" w:color="auto"/>
        <w:left w:val="none" w:sz="0" w:space="0" w:color="auto"/>
        <w:bottom w:val="none" w:sz="0" w:space="0" w:color="auto"/>
        <w:right w:val="none" w:sz="0" w:space="0" w:color="auto"/>
      </w:divBdr>
    </w:div>
    <w:div w:id="12964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EMADOC-1700519818-2213358</_dlc_DocId>
    <_dlc_DocIdUrl xmlns="a034c160-bfb7-45f5-8632-2eb7e0508071">
      <Url>https://euema.sharepoint.com/sites/CRM/_layouts/15/DocIdRedir.aspx?ID=EMADOC-1700519818-2213358</Url>
      <Description>EMADOC-1700519818-2213358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38367A-C6CE-4813-B8E3-AADE6165745F}"/>
</file>

<file path=customXml/itemProps2.xml><?xml version="1.0" encoding="utf-8"?>
<ds:datastoreItem xmlns:ds="http://schemas.openxmlformats.org/officeDocument/2006/customXml" ds:itemID="{B8B42E0D-3B92-45BA-B398-B63C81E300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9CBFC5-B2F5-4227-AC04-A261D914D6F3}">
  <ds:schemaRefs>
    <ds:schemaRef ds:uri="http://schemas.openxmlformats.org/officeDocument/2006/bibliography"/>
  </ds:schemaRefs>
</ds:datastoreItem>
</file>

<file path=customXml/itemProps4.xml><?xml version="1.0" encoding="utf-8"?>
<ds:datastoreItem xmlns:ds="http://schemas.openxmlformats.org/officeDocument/2006/customXml" ds:itemID="{C70BBE60-E999-45FA-84F7-234F7F9A10BE}">
  <ds:schemaRefs>
    <ds:schemaRef ds:uri="http://schemas.microsoft.com/sharepoint/v3/contenttype/forms"/>
  </ds:schemaRefs>
</ds:datastoreItem>
</file>

<file path=customXml/itemProps5.xml><?xml version="1.0" encoding="utf-8"?>
<ds:datastoreItem xmlns:ds="http://schemas.openxmlformats.org/officeDocument/2006/customXml" ds:itemID="{36CFE267-C3E2-4921-AAE0-CF73675A3F5A}"/>
</file>

<file path=docProps/app.xml><?xml version="1.0" encoding="utf-8"?>
<Properties xmlns="http://schemas.openxmlformats.org/officeDocument/2006/extended-properties" xmlns:vt="http://schemas.openxmlformats.org/officeDocument/2006/docPropsVTypes">
  <Template>Normal</Template>
  <TotalTime>0</TotalTime>
  <Pages>57</Pages>
  <Words>12419</Words>
  <Characters>86566</Characters>
  <Application>Microsoft Office Word</Application>
  <DocSecurity>0</DocSecurity>
  <Lines>3934</Lines>
  <Paragraphs>2151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Rivastigmine Actavis, INN-rivastigmine</vt:lpstr>
      <vt:lpstr>Rivastigmine Actavis, INN-rivastigmine</vt:lpstr>
    </vt:vector>
  </TitlesOfParts>
  <Manager/>
  <Company/>
  <LinksUpToDate>false</LinksUpToDate>
  <CharactersWithSpaces>96834</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5</cp:revision>
  <cp:lastPrinted>2011-04-09T07:22:00Z</cp:lastPrinted>
  <dcterms:created xsi:type="dcterms:W3CDTF">2025-05-25T14:41:00Z</dcterms:created>
  <dcterms:modified xsi:type="dcterms:W3CDTF">2025-05-29T16:14:00Z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0x0101000DA6AD19014FF648A49316945EE786F90200176DED4FF78CD74995F64A0F46B59E48</vt:lpwstr>
  </property>
  <property fmtid="{D5CDD505-2E9C-101B-9397-08002B2CF9AE}" pid="4" name="IconOverlay">
    <vt:lpwstr/>
  </property>
  <property fmtid="{D5CDD505-2E9C-101B-9397-08002B2CF9AE}" pid="5" name="Reviewer">
    <vt:lpwstr/>
  </property>
  <property fmtid="{D5CDD505-2E9C-101B-9397-08002B2CF9AE}" pid="6" name="_dlc_DocIdItemGuid">
    <vt:lpwstr>9a292a87-5ca2-4667-8f9f-e0915f71210d</vt:lpwstr>
  </property>
</Properties>
</file>