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624290" w14:paraId="0E22C113" w14:textId="77777777" w:rsidTr="00624290">
        <w:tc>
          <w:tcPr>
            <w:tcW w:w="9063" w:type="dxa"/>
          </w:tcPr>
          <w:p w14:paraId="623398FF" w14:textId="65A8D5BB" w:rsidR="00624290" w:rsidRPr="00624290" w:rsidRDefault="00624290" w:rsidP="00624290">
            <w:pPr>
              <w:widowControl w:val="0"/>
              <w:tabs>
                <w:tab w:val="clear" w:pos="567"/>
                <w:tab w:val="left" w:pos="720"/>
              </w:tabs>
              <w:suppressAutoHyphens/>
              <w:rPr>
                <w:rFonts w:eastAsia="Times New Roman"/>
                <w:szCs w:val="24"/>
                <w:lang w:val="bg-BG"/>
              </w:rPr>
            </w:pPr>
            <w:r w:rsidRPr="00624290">
              <w:rPr>
                <w:rFonts w:eastAsia="Times New Roman"/>
                <w:szCs w:val="24"/>
                <w:lang w:val="bg-BG"/>
              </w:rPr>
              <w:t xml:space="preserve">Šis dokumentas yra patvirtintas </w:t>
            </w:r>
            <w:proofErr w:type="spellStart"/>
            <w:r w:rsidRPr="00624290">
              <w:rPr>
                <w:rFonts w:eastAsia="맑은 고딕" w:hint="eastAsia"/>
                <w:szCs w:val="24"/>
                <w:lang w:val="en-GB" w:eastAsia="ko-KR"/>
              </w:rPr>
              <w:t>Stoboclo</w:t>
            </w:r>
            <w:proofErr w:type="spellEnd"/>
            <w:r w:rsidRPr="00624290">
              <w:rPr>
                <w:rFonts w:eastAsia="Times New Roman"/>
                <w:szCs w:val="24"/>
                <w:lang w:val="bg-BG"/>
              </w:rPr>
              <w:t xml:space="preserve"> preparato informacinis dokumentas, kuriame </w:t>
            </w:r>
            <w:proofErr w:type="spellStart"/>
            <w:r w:rsidRPr="00624290">
              <w:rPr>
                <w:rFonts w:eastAsia="Times New Roman"/>
                <w:szCs w:val="24"/>
                <w:lang w:val="en-GB"/>
              </w:rPr>
              <w:t>nurodyti</w:t>
            </w:r>
            <w:proofErr w:type="spellEnd"/>
            <w:r w:rsidRPr="00624290">
              <w:rPr>
                <w:rFonts w:eastAsia="Times New Roman"/>
                <w:szCs w:val="24"/>
                <w:lang w:val="bg-BG"/>
              </w:rPr>
              <w:t xml:space="preserve"> pakeitimai, padaryti po ankstesnės preparato informacinių dokumentų keitimo procedūros (</w:t>
            </w:r>
            <w:r w:rsidRPr="00624290">
              <w:rPr>
                <w:rFonts w:eastAsia="맑은 고딕" w:hint="eastAsia"/>
                <w:szCs w:val="24"/>
                <w:lang w:val="en-GB" w:eastAsia="ko-KR"/>
              </w:rPr>
              <w:t>EMEA/H/C/006156/0000</w:t>
            </w:r>
            <w:r w:rsidRPr="00624290">
              <w:rPr>
                <w:rFonts w:eastAsia="Times New Roman"/>
                <w:szCs w:val="24"/>
                <w:lang w:val="bg-BG"/>
              </w:rPr>
              <w:t>).</w:t>
            </w:r>
          </w:p>
          <w:p w14:paraId="70816878" w14:textId="77777777" w:rsidR="00624290" w:rsidRPr="00624290" w:rsidRDefault="00624290" w:rsidP="00624290">
            <w:pPr>
              <w:widowControl w:val="0"/>
              <w:tabs>
                <w:tab w:val="clear" w:pos="567"/>
                <w:tab w:val="left" w:pos="720"/>
              </w:tabs>
              <w:suppressAutoHyphens/>
              <w:rPr>
                <w:rFonts w:eastAsia="Times New Roman"/>
                <w:szCs w:val="24"/>
                <w:lang w:val="bg-BG"/>
              </w:rPr>
            </w:pPr>
          </w:p>
          <w:p w14:paraId="1C51EDF6" w14:textId="65F2DE4F" w:rsidR="00624290" w:rsidRDefault="00624290" w:rsidP="00624290">
            <w:r w:rsidRPr="00624290">
              <w:rPr>
                <w:rFonts w:eastAsia="Times New Roman"/>
                <w:szCs w:val="24"/>
                <w:lang w:val="bg-BG"/>
              </w:rPr>
              <w:t xml:space="preserve">Daugiau informacijos rasite Europos vaistų agentūros interneto svetainėje adresu: </w:t>
            </w:r>
            <w:r w:rsidR="00A122D6">
              <w:rPr>
                <w:rStyle w:val="ab"/>
              </w:rPr>
              <w:fldChar w:fldCharType="begin"/>
            </w:r>
            <w:r w:rsidR="00A122D6">
              <w:rPr>
                <w:rStyle w:val="ab"/>
              </w:rPr>
              <w:instrText>HYPERLINK "</w:instrText>
            </w:r>
            <w:r w:rsidR="00A122D6" w:rsidRPr="0015044C">
              <w:rPr>
                <w:rStyle w:val="ab"/>
              </w:rPr>
              <w:instrText>https://www.ema.europa.eu/en/medicines/human/EPAR/</w:instrText>
            </w:r>
            <w:r w:rsidR="00A122D6">
              <w:rPr>
                <w:rStyle w:val="ab"/>
                <w:rFonts w:eastAsia="맑은 고딕" w:hint="eastAsia"/>
                <w:lang w:eastAsia="ko-KR"/>
              </w:rPr>
              <w:instrText>stoboclo</w:instrText>
            </w:r>
            <w:r w:rsidR="00A122D6">
              <w:rPr>
                <w:rStyle w:val="ab"/>
              </w:rPr>
              <w:instrText>"</w:instrText>
            </w:r>
            <w:r w:rsidR="00A122D6">
              <w:rPr>
                <w:rStyle w:val="ab"/>
              </w:rPr>
              <w:fldChar w:fldCharType="separate"/>
            </w:r>
            <w:r w:rsidR="00A122D6" w:rsidRPr="00445462">
              <w:rPr>
                <w:rStyle w:val="ab"/>
              </w:rPr>
              <w:t>https://www.ema.europa.eu/en/medicines/human/EPAR/</w:t>
            </w:r>
            <w:r w:rsidR="00A122D6" w:rsidRPr="00445462">
              <w:rPr>
                <w:rStyle w:val="ab"/>
                <w:rFonts w:hint="eastAsia"/>
                <w:lang w:eastAsia="ko-KR"/>
              </w:rPr>
              <w:t>stoboclo</w:t>
            </w:r>
            <w:r w:rsidR="00A122D6">
              <w:rPr>
                <w:rStyle w:val="ab"/>
              </w:rPr>
              <w:fldChar w:fldCharType="end"/>
            </w:r>
          </w:p>
        </w:tc>
      </w:tr>
    </w:tbl>
    <w:p w14:paraId="64D5E2B9" w14:textId="77777777" w:rsidR="008011D6" w:rsidRPr="00FF28F7"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F3A65A0" w:rsidR="008011D6" w:rsidRPr="005C2BA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7777777"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I PRIEDAS</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PREPARATO CHARAKTERISTIKŲ SANTRAUKA</w:t>
      </w:r>
    </w:p>
    <w:p w14:paraId="30F336B7" w14:textId="22259E3D" w:rsidR="00E35D71" w:rsidRDefault="00677635" w:rsidP="00E35D71">
      <w:r>
        <w:br w:type="page"/>
      </w:r>
      <w:r w:rsidR="00A04705">
        <w:rPr>
          <w:noProof/>
          <w:lang w:eastAsia="lt-LT"/>
        </w:rPr>
        <w:lastRenderedPageBreak/>
        <w:drawing>
          <wp:inline distT="0" distB="0" distL="0" distR="0" wp14:anchorId="1BBC1198" wp14:editId="37786E20">
            <wp:extent cx="205740" cy="152400"/>
            <wp:effectExtent l="0" t="0" r="0" b="0"/>
            <wp:docPr id="1" name="Paveikslėlis 1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52400"/>
                    </a:xfrm>
                    <a:prstGeom prst="rect">
                      <a:avLst/>
                    </a:prstGeom>
                    <a:noFill/>
                    <a:ln>
                      <a:noFill/>
                    </a:ln>
                  </pic:spPr>
                </pic:pic>
              </a:graphicData>
            </a:graphic>
          </wp:inline>
        </w:drawing>
      </w:r>
      <w:r w:rsidR="00E35D71">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0733AEF7" w14:textId="77777777" w:rsidR="00E35D71" w:rsidRDefault="00E35D71" w:rsidP="00677635"/>
    <w:p w14:paraId="789758DF" w14:textId="77777777" w:rsidR="00E35D71" w:rsidRDefault="00E35D71" w:rsidP="00677635"/>
    <w:p w14:paraId="25D96487" w14:textId="22DFA3B0" w:rsidR="00992A6A" w:rsidRPr="00FF28F7" w:rsidRDefault="00677635" w:rsidP="00677635">
      <w:r>
        <w:rPr>
          <w:b/>
        </w:rPr>
        <w:t>1.</w:t>
      </w:r>
      <w:r>
        <w:rPr>
          <w:b/>
        </w:rPr>
        <w:tab/>
        <w:t>VAISTINIO PREPARATO PAVADINIMAS</w:t>
      </w:r>
    </w:p>
    <w:p w14:paraId="1FF25388" w14:textId="77777777" w:rsidR="00992A6A" w:rsidRPr="00FF28F7" w:rsidRDefault="00992A6A" w:rsidP="008B4ED7">
      <w:pPr>
        <w:keepNext/>
      </w:pPr>
    </w:p>
    <w:p w14:paraId="2E7B3CA2" w14:textId="06D9B847" w:rsidR="00992A6A" w:rsidRPr="00FF28F7" w:rsidRDefault="00E35D71" w:rsidP="008B4ED7">
      <w:r w:rsidRPr="008103E0">
        <w:t>Stoboclo</w:t>
      </w:r>
      <w:r>
        <w:t xml:space="preserve"> </w:t>
      </w:r>
      <w:r w:rsidR="00992A6A">
        <w:t>60 mg injekcinis tirpalas užpildytame švirkšte</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KOKYBINĖ IR KIEKYBINĖ SUDĖTIS</w:t>
      </w:r>
    </w:p>
    <w:p w14:paraId="079089E6" w14:textId="77777777" w:rsidR="00992A6A" w:rsidRPr="00FF28F7" w:rsidRDefault="00992A6A" w:rsidP="008B4ED7">
      <w:pPr>
        <w:keepNext/>
      </w:pPr>
    </w:p>
    <w:p w14:paraId="4F06FA4C" w14:textId="39C5F2EA" w:rsidR="00992A6A" w:rsidRPr="00FF28F7" w:rsidRDefault="00992A6A" w:rsidP="008B4ED7">
      <w:r>
        <w:t xml:space="preserve">Kiekviename užpildytame švirkšte 1 ml tirpalo yra 60 mg denozumabo </w:t>
      </w:r>
      <w:r w:rsidR="00461A4D">
        <w:t>(</w:t>
      </w:r>
      <w:r w:rsidR="00461A4D" w:rsidRPr="00461A4D">
        <w:rPr>
          <w:i/>
          <w:iCs/>
        </w:rPr>
        <w:t>denosumabum</w:t>
      </w:r>
      <w:r w:rsidR="00461A4D">
        <w:t>)</w:t>
      </w:r>
      <w:r w:rsidR="00461A4D" w:rsidRPr="00461A4D">
        <w:t xml:space="preserve"> </w:t>
      </w:r>
      <w:r>
        <w:t>(60 mg/ml).</w:t>
      </w:r>
    </w:p>
    <w:p w14:paraId="59BD02DC" w14:textId="77777777" w:rsidR="004103A2" w:rsidRPr="00FF28F7" w:rsidRDefault="004103A2" w:rsidP="008B4ED7"/>
    <w:p w14:paraId="4323962D" w14:textId="77777777" w:rsidR="00992A6A" w:rsidRPr="00FF28F7" w:rsidRDefault="00992A6A" w:rsidP="008B4ED7">
      <w:r>
        <w:t>Denozumabas yra žmogaus monokloninis IgG2 antikūnas, išgaunamas iš žinduolių ląstelių linijos (kininio žiurkėnuko kiaušidžių ląstelių) rekombinantinės DNR technologijos būdu.</w:t>
      </w:r>
    </w:p>
    <w:p w14:paraId="47451789" w14:textId="77777777" w:rsidR="00992A6A" w:rsidRPr="00FF28F7" w:rsidRDefault="00992A6A" w:rsidP="008B4ED7"/>
    <w:p w14:paraId="40A4BEC8" w14:textId="3FC49955" w:rsidR="0081033D" w:rsidRPr="00FF28F7" w:rsidRDefault="0081033D" w:rsidP="008B4ED7">
      <w:pPr>
        <w:keepNext/>
        <w:rPr>
          <w:u w:val="single"/>
        </w:rPr>
      </w:pPr>
      <w:r>
        <w:rPr>
          <w:u w:val="single"/>
        </w:rPr>
        <w:t>Pagalbinė</w:t>
      </w:r>
      <w:r w:rsidR="00796D8C">
        <w:rPr>
          <w:u w:val="single"/>
        </w:rPr>
        <w:t>s</w:t>
      </w:r>
      <w:r>
        <w:rPr>
          <w:u w:val="single"/>
        </w:rPr>
        <w:t xml:space="preserve"> medžiag</w:t>
      </w:r>
      <w:r w:rsidR="00796D8C">
        <w:rPr>
          <w:u w:val="single"/>
        </w:rPr>
        <w:t>os</w:t>
      </w:r>
      <w:r>
        <w:rPr>
          <w:u w:val="single"/>
        </w:rPr>
        <w:t>, kurios poveikis yra žinomas</w:t>
      </w:r>
    </w:p>
    <w:p w14:paraId="724EC6CC" w14:textId="77777777" w:rsidR="00C57400" w:rsidRPr="00FF28F7" w:rsidRDefault="00C57400" w:rsidP="008B4ED7">
      <w:pPr>
        <w:keepNext/>
      </w:pPr>
    </w:p>
    <w:p w14:paraId="0B37DA99" w14:textId="4EF5612B" w:rsidR="008603DE" w:rsidRPr="00FF28F7" w:rsidRDefault="0081033D" w:rsidP="008B4ED7">
      <w:r>
        <w:t>Kiekviename šio vaistinio preparato tirpalo mililitre yra 47 mg sorbitolio</w:t>
      </w:r>
      <w:r w:rsidR="00E35D71">
        <w:t xml:space="preserve"> </w:t>
      </w:r>
      <w:r w:rsidR="00E35D71" w:rsidRPr="008103E0">
        <w:t xml:space="preserve">(E420) </w:t>
      </w:r>
      <w:r w:rsidR="00E35D71">
        <w:t xml:space="preserve">ir </w:t>
      </w:r>
      <w:r w:rsidR="00E35D71" w:rsidRPr="008103E0">
        <w:t>0</w:t>
      </w:r>
      <w:r w:rsidR="00E35D71">
        <w:t>,</w:t>
      </w:r>
      <w:r w:rsidR="00E35D71" w:rsidRPr="008103E0">
        <w:t>1</w:t>
      </w:r>
      <w:r w:rsidR="00E35D71">
        <w:t> </w:t>
      </w:r>
      <w:r w:rsidR="00E35D71" w:rsidRPr="008103E0">
        <w:t>mg pol</w:t>
      </w:r>
      <w:r w:rsidR="00E35D71">
        <w:t>isorbato </w:t>
      </w:r>
      <w:r w:rsidR="00E35D71" w:rsidRPr="008103E0">
        <w:t>20 (E432)</w:t>
      </w:r>
      <w:r>
        <w:t>.</w:t>
      </w:r>
    </w:p>
    <w:p w14:paraId="78C9CE2F" w14:textId="77777777" w:rsidR="00992A6A" w:rsidRPr="00FF28F7" w:rsidRDefault="00992A6A" w:rsidP="008B4ED7"/>
    <w:p w14:paraId="70F7E086" w14:textId="77777777" w:rsidR="00992A6A" w:rsidRPr="00FF28F7" w:rsidRDefault="00992A6A" w:rsidP="008B4ED7">
      <w:r>
        <w:t>Visos pagalbinės medžiagos išvardytos 6.1 skyriuje.</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FARMACINĖ FORMA</w:t>
      </w:r>
    </w:p>
    <w:p w14:paraId="3A03FAF0" w14:textId="77777777" w:rsidR="00992A6A" w:rsidRPr="00FF28F7" w:rsidRDefault="00992A6A" w:rsidP="008B4ED7">
      <w:pPr>
        <w:keepNext/>
      </w:pPr>
    </w:p>
    <w:p w14:paraId="45BE9C23" w14:textId="77777777" w:rsidR="00992A6A" w:rsidRPr="00FF28F7" w:rsidRDefault="00992A6A" w:rsidP="008B4ED7">
      <w:r>
        <w:t>Injekcinis tirpalas (injekcija).</w:t>
      </w:r>
    </w:p>
    <w:p w14:paraId="3C78B81E" w14:textId="77777777" w:rsidR="00662C55" w:rsidRPr="00FF28F7" w:rsidRDefault="00662C55" w:rsidP="008B4ED7"/>
    <w:p w14:paraId="7E3C22B9" w14:textId="4CAA59BE" w:rsidR="008603DE" w:rsidRPr="00FF28F7" w:rsidRDefault="00992A6A" w:rsidP="008B4ED7">
      <w:r>
        <w:t xml:space="preserve">Skaidrus, bespalvis ar </w:t>
      </w:r>
      <w:r w:rsidR="00E35D71">
        <w:t xml:space="preserve">blyškiai </w:t>
      </w:r>
      <w:r>
        <w:t>gelsvas tirpalas</w:t>
      </w:r>
      <w:r w:rsidR="00DE0A4F">
        <w:t>, kurio pH 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KLINIKINĖ INFORMACIJA</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Terapinės indikacijos</w:t>
      </w:r>
    </w:p>
    <w:p w14:paraId="73F9B50E" w14:textId="77777777" w:rsidR="00992A6A" w:rsidRPr="00FF28F7" w:rsidRDefault="00992A6A" w:rsidP="008B4ED7">
      <w:pPr>
        <w:keepNext/>
      </w:pPr>
    </w:p>
    <w:p w14:paraId="4DA3DC16" w14:textId="3E41A46B" w:rsidR="00992A6A" w:rsidRPr="00FF28F7" w:rsidRDefault="00992A6A" w:rsidP="008B4ED7">
      <w:r>
        <w:t xml:space="preserve">Osteoporozės gydymas moterims pomenopauziniu laikotarpiu ir vyrams, kuriems yra padidėjusi lūžių rizika. Pomenopauziniu laikotarpiu moterims </w:t>
      </w:r>
      <w:r w:rsidR="00E35D71" w:rsidRPr="008103E0">
        <w:t>deno</w:t>
      </w:r>
      <w:r w:rsidR="000A1A8A">
        <w:t>z</w:t>
      </w:r>
      <w:r w:rsidR="00E35D71" w:rsidRPr="008103E0">
        <w:t>umab</w:t>
      </w:r>
      <w:r w:rsidR="00E35D71">
        <w:t xml:space="preserve">as </w:t>
      </w:r>
      <w:r>
        <w:t>reikšmingai mažina slankstelių, ne slankstelių ir šlaunikaulio lūžių riziką.</w:t>
      </w:r>
    </w:p>
    <w:p w14:paraId="223F1787" w14:textId="77777777" w:rsidR="00992A6A" w:rsidRPr="00FF28F7" w:rsidRDefault="00992A6A" w:rsidP="008B4ED7"/>
    <w:p w14:paraId="69766038" w14:textId="774D60E7" w:rsidR="00992A6A" w:rsidRPr="00FF28F7" w:rsidRDefault="00992A6A" w:rsidP="008B4ED7">
      <w:r>
        <w:t xml:space="preserve">Prostatos vėžiu sergančių vyrų, kuriems yra padidėjusi lūžių rizika ir kuriems kaulų masės mažėjimas pasireiškia dėl hormonų abliacijos, gydymas (žr. 5.1 skyrių). Prostatos vėžiu sergantiems vyrams, kuriems taikoma hormonų abliacija, </w:t>
      </w:r>
      <w:r w:rsidR="00D558FB">
        <w:t>d</w:t>
      </w:r>
      <w:r w:rsidR="00D558FB" w:rsidRPr="008103E0">
        <w:t>eno</w:t>
      </w:r>
      <w:r w:rsidR="000A1A8A">
        <w:t>z</w:t>
      </w:r>
      <w:r w:rsidR="00D558FB" w:rsidRPr="008103E0">
        <w:t>umab</w:t>
      </w:r>
      <w:r w:rsidR="00D558FB">
        <w:t>as</w:t>
      </w:r>
      <w:r>
        <w:t xml:space="preserve"> reikšmingai mažina slankstelių lūžių riziką.</w:t>
      </w:r>
    </w:p>
    <w:p w14:paraId="7D563DCD" w14:textId="77777777" w:rsidR="0081033D" w:rsidRPr="00FF28F7" w:rsidRDefault="0081033D" w:rsidP="008B4ED7"/>
    <w:p w14:paraId="708DCC2B" w14:textId="77777777" w:rsidR="0081033D" w:rsidRPr="00FF28F7" w:rsidRDefault="0081033D" w:rsidP="008B4ED7">
      <w:r>
        <w:t>Suaugusių pacientų, kuriems yra padidėjusi lūžių rizika ir kuriems kaulų masės mažėjimas pasireiškia dėl ilgalaikio sisteminio gydymo gliukokortikoidais (žr. 5.1 skyrių).</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Dozavimas ir vartojimo metodas</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Dozavimas</w:t>
      </w:r>
    </w:p>
    <w:p w14:paraId="6BAE3C37" w14:textId="77777777" w:rsidR="00992A6A" w:rsidRPr="00FF28F7" w:rsidRDefault="00992A6A" w:rsidP="008B4ED7">
      <w:pPr>
        <w:keepNext/>
      </w:pPr>
    </w:p>
    <w:p w14:paraId="16490D2F" w14:textId="6BD29B92" w:rsidR="00992A6A" w:rsidRPr="00FF28F7" w:rsidRDefault="00992A6A" w:rsidP="008B4ED7">
      <w:r>
        <w:t>Rekomenduojama dozė yra 60 mg denozumabo. Ji kartą kas 6 mėnesius suleidžiama kaip vienkartinė injekcija po šlaunies, pilvo arba žasto oda.</w:t>
      </w:r>
    </w:p>
    <w:p w14:paraId="0B8B79A7" w14:textId="77777777" w:rsidR="00992A6A" w:rsidRPr="00FF28F7" w:rsidRDefault="00992A6A" w:rsidP="008B4ED7"/>
    <w:p w14:paraId="00C6AA47" w14:textId="5C31F3FB" w:rsidR="00992A6A" w:rsidRPr="00FF28F7" w:rsidRDefault="00992A6A" w:rsidP="008B4ED7">
      <w:r>
        <w:t>Pacientai turi vartoti reikiamą kiekį kalcio ir vitamino D papildų (žr. 4.4 skyrių).</w:t>
      </w:r>
    </w:p>
    <w:p w14:paraId="23501376" w14:textId="52075D7F" w:rsidR="005D370F" w:rsidRPr="00FF28F7" w:rsidRDefault="005D370F" w:rsidP="008B4ED7"/>
    <w:p w14:paraId="6F585F8E" w14:textId="6E8B7B6C" w:rsidR="005D370F" w:rsidRPr="00FF28F7" w:rsidRDefault="00D558FB" w:rsidP="008B4ED7">
      <w:r>
        <w:t>D</w:t>
      </w:r>
      <w:r w:rsidRPr="008103E0">
        <w:t>eno</w:t>
      </w:r>
      <w:r w:rsidR="000A1A8A">
        <w:t>z</w:t>
      </w:r>
      <w:r w:rsidRPr="008103E0">
        <w:t>umab</w:t>
      </w:r>
      <w:r>
        <w:t>u</w:t>
      </w:r>
      <w:r w:rsidDel="00D558FB">
        <w:t xml:space="preserve"> </w:t>
      </w:r>
      <w:r w:rsidR="005D370F">
        <w:t>gydomiems pacientams turi būti duotas pakuotės lapelis ir paciento priminimo kortelė.</w:t>
      </w:r>
    </w:p>
    <w:p w14:paraId="607F1885" w14:textId="77777777" w:rsidR="0025669A" w:rsidRPr="00FF28F7" w:rsidRDefault="0025669A" w:rsidP="008B4ED7"/>
    <w:p w14:paraId="75024C21" w14:textId="77777777" w:rsidR="00CB6286" w:rsidRPr="00FF28F7" w:rsidRDefault="00CB6286" w:rsidP="008B4ED7">
      <w:r>
        <w:t>Bendra optimali osteoporozės antirezorbcinio gydymo (įskaitant gydymą tiek denozumabu, tiek ir bisfosfonatais) trukmė nenustatyta. Prieš tęsiant gydymą reikia iš naujo periodiškai vertinti denozumabo naudą ir galimą riziką kiekvienam pacientui individualiai, ypač po 5 metų ar ilgesnio vartojimo (žr. 4.4 skyrių).</w:t>
      </w:r>
    </w:p>
    <w:p w14:paraId="742F929C" w14:textId="77777777" w:rsidR="00992A6A" w:rsidRPr="00FF28F7" w:rsidRDefault="00992A6A" w:rsidP="008B4ED7"/>
    <w:p w14:paraId="03487E6F" w14:textId="634B64E8" w:rsidR="00C57400" w:rsidRPr="00FF28F7" w:rsidRDefault="00C57400" w:rsidP="008B4ED7">
      <w:pPr>
        <w:keepNext/>
        <w:tabs>
          <w:tab w:val="clear" w:pos="567"/>
        </w:tabs>
        <w:rPr>
          <w:i/>
          <w:iCs/>
        </w:rPr>
      </w:pPr>
      <w:r>
        <w:rPr>
          <w:i/>
        </w:rPr>
        <w:t>Senyvi</w:t>
      </w:r>
      <w:r w:rsidR="00563F24">
        <w:rPr>
          <w:i/>
        </w:rPr>
        <w:t>ems</w:t>
      </w:r>
      <w:r>
        <w:rPr>
          <w:i/>
        </w:rPr>
        <w:t xml:space="preserve"> (≥ 65 metų)</w:t>
      </w:r>
      <w:r w:rsidR="00563F24">
        <w:rPr>
          <w:i/>
        </w:rPr>
        <w:t xml:space="preserve"> pacientams</w:t>
      </w:r>
    </w:p>
    <w:p w14:paraId="0F272CBD" w14:textId="77777777" w:rsidR="00C57400" w:rsidRPr="00FF28F7" w:rsidRDefault="00C57400" w:rsidP="008B4ED7">
      <w:r>
        <w:t>Senyviems pacientams dozės koreguoti nereikia.</w:t>
      </w:r>
    </w:p>
    <w:p w14:paraId="5FC4283C" w14:textId="77777777" w:rsidR="00C57400" w:rsidRPr="00FF28F7" w:rsidRDefault="00C57400" w:rsidP="008B4ED7"/>
    <w:p w14:paraId="601857FE" w14:textId="3F4FE19B" w:rsidR="00992A6A" w:rsidRPr="00FF28F7" w:rsidRDefault="00563F24" w:rsidP="008B4ED7">
      <w:pPr>
        <w:keepNext/>
        <w:tabs>
          <w:tab w:val="clear" w:pos="567"/>
        </w:tabs>
        <w:rPr>
          <w:i/>
          <w:iCs/>
        </w:rPr>
      </w:pPr>
      <w:r w:rsidRPr="00563F24">
        <w:rPr>
          <w:i/>
        </w:rPr>
        <w:t>Pacientams, kurių inkstų funkcija sutrikusi</w:t>
      </w:r>
      <w:r w:rsidRPr="00563F24" w:rsidDel="00563F24">
        <w:rPr>
          <w:i/>
        </w:rPr>
        <w:t xml:space="preserve"> </w:t>
      </w:r>
    </w:p>
    <w:p w14:paraId="20F485B7" w14:textId="77777777" w:rsidR="00992A6A" w:rsidRPr="00FF28F7" w:rsidRDefault="00E22884" w:rsidP="008B4ED7">
      <w:r>
        <w:t>Pacientams, kurių inkstų funkcija sutrikusi, dozės koreguoti nereikia (kalcio koncentracijos stebėjimo rekomendacijos nurodytos 4.4 skyriuje).</w:t>
      </w:r>
    </w:p>
    <w:p w14:paraId="5FBA7A2C" w14:textId="77777777" w:rsidR="00992A6A" w:rsidRPr="00FF28F7" w:rsidRDefault="00992A6A" w:rsidP="008B4ED7"/>
    <w:p w14:paraId="0FEDC8C6" w14:textId="768EBD10" w:rsidR="0081033D" w:rsidRPr="00FF28F7" w:rsidRDefault="0081033D" w:rsidP="00B67848">
      <w:r>
        <w:t xml:space="preserve">Duomenų apie pacientus, kuriems yra sunkus inkstų funkcijos sutrikimas </w:t>
      </w:r>
      <w:r w:rsidR="009B327E">
        <w:rPr>
          <w:rFonts w:eastAsia="맑은 고딕" w:hint="eastAsia"/>
          <w:lang w:eastAsia="ko-KR"/>
        </w:rPr>
        <w:t>(</w:t>
      </w:r>
      <w:r w:rsidR="00D558FB">
        <w:t>g</w:t>
      </w:r>
      <w:r w:rsidR="00D558FB" w:rsidRPr="00D558FB">
        <w:t>lomerulų filtracijos greitis</w:t>
      </w:r>
      <w:r w:rsidR="00797B15">
        <w:rPr>
          <w:rFonts w:eastAsia="맑은 고딕" w:hint="eastAsia"/>
          <w:lang w:eastAsia="ko-KR"/>
        </w:rPr>
        <w:t>:</w:t>
      </w:r>
      <w:r w:rsidR="00D558FB" w:rsidRPr="00D558FB">
        <w:t xml:space="preserve"> </w:t>
      </w:r>
      <w:r>
        <w:t>GF</w:t>
      </w:r>
      <w:r w:rsidR="00563F24">
        <w:t>G</w:t>
      </w:r>
      <w:r>
        <w:t xml:space="preserve"> &lt; 30 ml/min.) ir kuriems taikomas ilgalaikis sisteminis gydymas gliukokortikoidais, nėra.</w:t>
      </w:r>
    </w:p>
    <w:p w14:paraId="303BFECA" w14:textId="77777777" w:rsidR="0081033D" w:rsidRPr="00FF28F7" w:rsidRDefault="0081033D" w:rsidP="008B4ED7"/>
    <w:p w14:paraId="08AA6154" w14:textId="5CF81322" w:rsidR="00992A6A" w:rsidRPr="00FF28F7" w:rsidRDefault="00563F24" w:rsidP="008B4ED7">
      <w:pPr>
        <w:keepNext/>
        <w:tabs>
          <w:tab w:val="clear" w:pos="567"/>
        </w:tabs>
        <w:rPr>
          <w:i/>
          <w:iCs/>
        </w:rPr>
      </w:pPr>
      <w:r w:rsidRPr="00563F24">
        <w:rPr>
          <w:i/>
        </w:rPr>
        <w:t>Pacientams, kurių kepenų funkcija sutrikusi</w:t>
      </w:r>
      <w:r w:rsidRPr="00563F24" w:rsidDel="00563F24">
        <w:rPr>
          <w:i/>
        </w:rPr>
        <w:t xml:space="preserve"> </w:t>
      </w:r>
    </w:p>
    <w:p w14:paraId="2C929951" w14:textId="09A7242E" w:rsidR="00992A6A" w:rsidRPr="00FF28F7" w:rsidRDefault="00992A6A" w:rsidP="008B4ED7">
      <w:r>
        <w:t>Pacientų, kurių kepenų funkcija sutrikusi, gydymo denozumabu saugumas ir veiksmingumas netirtas (žr. 5.2 skyrių).</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Vaikų populiacija</w:t>
      </w:r>
    </w:p>
    <w:p w14:paraId="6456ADCA" w14:textId="4FB47218" w:rsidR="00BF0C34" w:rsidRDefault="00D558FB" w:rsidP="006050AD">
      <w:r w:rsidRPr="008103E0">
        <w:t>Stoboclo</w:t>
      </w:r>
      <w:r w:rsidR="00BF0C34">
        <w:t xml:space="preserve"> negalima vartoti &lt; 18 metų vaikams dėl sunkios hiperkalcemijos rizikos ir dėl to, kad jis gali slopinti kaulų augimą bei neleisti prasikalti dantims (žr. 4.4 ir 5.3 skyrius). Turimi duomenys apie 2–17 metų vaikus pateikiami 5.1 ir 5.2 skyriuose.</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Vartojimo metodas</w:t>
      </w:r>
    </w:p>
    <w:p w14:paraId="0B05D5E6" w14:textId="77777777" w:rsidR="00992A6A" w:rsidRPr="00FF28F7" w:rsidRDefault="00992A6A" w:rsidP="008B4ED7">
      <w:pPr>
        <w:keepNext/>
      </w:pPr>
    </w:p>
    <w:p w14:paraId="79EB9B16" w14:textId="77777777" w:rsidR="00C36B40" w:rsidRPr="00FF28F7" w:rsidRDefault="00C36B40" w:rsidP="008B4ED7">
      <w:r>
        <w:t>Leisti po oda.</w:t>
      </w:r>
    </w:p>
    <w:p w14:paraId="5EA9A695" w14:textId="77777777" w:rsidR="00FE1158" w:rsidRPr="00FF28F7" w:rsidRDefault="00FE1158" w:rsidP="008B4ED7"/>
    <w:p w14:paraId="2D688B41" w14:textId="77777777" w:rsidR="00992A6A" w:rsidRPr="00FF28F7" w:rsidRDefault="00992A6A" w:rsidP="008B4ED7">
      <w:r>
        <w:t>Vaistinį preparatą turi suleisti žmogus, tinkamai išmokytas, kaip atlikti injekciją.</w:t>
      </w:r>
    </w:p>
    <w:p w14:paraId="1EB31063" w14:textId="77777777" w:rsidR="00992A6A" w:rsidRPr="00FF28F7" w:rsidRDefault="00992A6A" w:rsidP="008B4ED7"/>
    <w:p w14:paraId="7E6D68D2" w14:textId="0B441700" w:rsidR="0093094E" w:rsidRPr="00FF28F7" w:rsidRDefault="00992A6A" w:rsidP="008B4ED7">
      <w:r>
        <w:t>Nurodymai, kaip vartoti, paruošti ir tvarkyti vaistinį preparatą, pateikti 6.6 skyriuje.</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Kontraindikacijos</w:t>
      </w:r>
    </w:p>
    <w:p w14:paraId="0E2E2A84" w14:textId="77777777" w:rsidR="004439BF" w:rsidRPr="00FF28F7" w:rsidRDefault="004439BF" w:rsidP="008B4ED7">
      <w:pPr>
        <w:keepNext/>
      </w:pPr>
    </w:p>
    <w:p w14:paraId="1C21C2FA" w14:textId="77777777" w:rsidR="00992A6A" w:rsidRPr="00FF28F7" w:rsidRDefault="004439BF" w:rsidP="008B4ED7">
      <w:r>
        <w:t>Padidėjęs jautrumas veikliajai arba bet kuriai 6.1 skyriuje nurodytai pagalbinei medžiagai.</w:t>
      </w:r>
    </w:p>
    <w:p w14:paraId="5641AD10" w14:textId="77777777" w:rsidR="004439BF" w:rsidRPr="00FF28F7" w:rsidRDefault="004439BF" w:rsidP="008B4ED7"/>
    <w:p w14:paraId="30991A27" w14:textId="77777777" w:rsidR="00992A6A" w:rsidRPr="00FF28F7" w:rsidRDefault="00992A6A" w:rsidP="008B4ED7">
      <w:r>
        <w:t>Hipokalcemija (žr. 4.4 skyrių).</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Specialūs įspėjimai ir atsargumo priemonės</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Atsekamumas</w:t>
      </w:r>
    </w:p>
    <w:p w14:paraId="0BD6D239" w14:textId="77777777" w:rsidR="00AC40D3" w:rsidRPr="00FF28F7" w:rsidRDefault="00AC40D3" w:rsidP="00E30E15">
      <w:pPr>
        <w:keepNext/>
      </w:pPr>
    </w:p>
    <w:p w14:paraId="54B837A7" w14:textId="1814DA6D" w:rsidR="00AC40D3" w:rsidRPr="00FF28F7" w:rsidRDefault="00AC40D3" w:rsidP="00E30E15">
      <w:r>
        <w:t>Siekiant pagerinti biologinių vaistinių preparatų atsekamumą, reikia aiškiai užrašyti paskirto vaistinio preparato pavadinimą ir serijos numerį.</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t>Kalcio ir vitamino D papildai</w:t>
      </w:r>
    </w:p>
    <w:p w14:paraId="07F80FA2" w14:textId="77777777" w:rsidR="00556EDC" w:rsidRPr="00FF28F7" w:rsidRDefault="00556EDC" w:rsidP="008B4ED7">
      <w:pPr>
        <w:keepNext/>
      </w:pPr>
    </w:p>
    <w:p w14:paraId="527C73EC" w14:textId="77777777" w:rsidR="00992A6A" w:rsidRPr="00FF28F7" w:rsidRDefault="00992A6A" w:rsidP="008B4ED7">
      <w:r>
        <w:t>Visiems pacientams būtina vartoti pakankamai kalcio ir vitamino D.</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t>Atsargumo priemonės</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Hipokalcemija</w:t>
      </w:r>
    </w:p>
    <w:p w14:paraId="2115DB8A" w14:textId="74206DF9" w:rsidR="00E22884" w:rsidRPr="00FF28F7" w:rsidRDefault="00941571" w:rsidP="008B4ED7">
      <w:r>
        <w:t xml:space="preserve">Svarbu identifikuoti pacientus, kuriems yra hipokalcemijos pavojus. Hipokalcemiją reikia šalinti pakankama kalcio ir vitamino D doze prieš pradedant gydymą. Kliniškai kalcio koncentraciją rekomenduojama patikrinti kiekvieną kartą prieš suleidžiant dozę, o pacientams, linkusiems į hipokalcemiją, ir po dviejų savaičių po pradinės dozės suleidimo. Jei gydymo metu bet kuriam </w:t>
      </w:r>
      <w:r>
        <w:lastRenderedPageBreak/>
        <w:t>pacientui pasireiškia hipokalcemijos simptomų (simptomus žr. 4.8 skyriuje), reikia išmatuoti kalcio koncentraciją. Pacientus reikia paskatinti pranešti apie hipokalcemiją rodančius simptomus.</w:t>
      </w:r>
    </w:p>
    <w:p w14:paraId="58AD6476" w14:textId="77777777" w:rsidR="00992A6A" w:rsidRDefault="00992A6A" w:rsidP="008B4ED7"/>
    <w:p w14:paraId="54C4CC27" w14:textId="74F593D8" w:rsidR="004030F8" w:rsidRDefault="00A73C9D" w:rsidP="004030F8">
      <w:r>
        <w:t>Poregistraciniu laikotarpiu</w:t>
      </w:r>
      <w:r w:rsidR="004030F8">
        <w:t>, gauta pranešimų apie sunkius simptominės hipokalcemijos atvejus (dėl kurių reikėjo guldyti į ligoninę, kilo gyvybei pavojingų reiškinių ir įvyko pacientų mirtys). Nors dauguma atvejų įvyko per pirmąsias savaites nuo gydymo pradžios, jų taip pat pasitaikė ir vėliau.</w:t>
      </w:r>
    </w:p>
    <w:p w14:paraId="60518594" w14:textId="77777777" w:rsidR="001C38B9" w:rsidRPr="00FF28F7" w:rsidRDefault="001C38B9" w:rsidP="008B4ED7"/>
    <w:p w14:paraId="0EF3E09B" w14:textId="77777777" w:rsidR="0081033D" w:rsidRPr="00FF28F7" w:rsidRDefault="0081033D" w:rsidP="008B4ED7">
      <w:r>
        <w:t>Kartu su šiuo vaistiniu preparatu skiriamas gydymas gliukokortikoidais yra papildomas hipokalcemijos rizikos veiksnys.</w:t>
      </w:r>
    </w:p>
    <w:p w14:paraId="3CFC56B4" w14:textId="77777777" w:rsidR="0081033D" w:rsidRPr="00FF28F7" w:rsidRDefault="0081033D" w:rsidP="008B4ED7"/>
    <w:p w14:paraId="3796FA4D" w14:textId="3402F72A" w:rsidR="0081033D" w:rsidRPr="00FF28F7" w:rsidRDefault="00A448C1" w:rsidP="008B4ED7">
      <w:pPr>
        <w:keepNext/>
        <w:tabs>
          <w:tab w:val="clear" w:pos="567"/>
        </w:tabs>
        <w:rPr>
          <w:i/>
          <w:iCs/>
        </w:rPr>
      </w:pPr>
      <w:r w:rsidRPr="00A448C1">
        <w:rPr>
          <w:i/>
        </w:rPr>
        <w:t>Sutrikusi inkstų funkcija</w:t>
      </w:r>
    </w:p>
    <w:p w14:paraId="360D3DAE" w14:textId="3E4C0FB0" w:rsidR="0081033D" w:rsidRPr="00FF28F7" w:rsidRDefault="0081033D" w:rsidP="008B4ED7">
      <w:r>
        <w:t>Hipokalcemijos atsiradimo rizika didesnė pacientams, kuriems yra sunkus inkstų funkcijos sutrikimas (kreatinino klirensas &lt; 30 ml/min.) arba kurie gydomi dializėmis. Kuo sunkesnis inkstų funkcijos sutrikimas, tuo didesnė hipokalcemijos ir ją lydinčio paratiroidinio hormono koncentracijos padidėjimo rizika. Pranešta apie sunkius ir mirtinus atvejus. Šiems pacientams yra labai svarbu vartoti pakankamai kalcio, vitamino D ir reguliariai stebėti kalcio koncentraciją (žr. a</w:t>
      </w:r>
      <w:r w:rsidR="00717767">
        <w:t>u</w:t>
      </w:r>
      <w:r>
        <w:t>k</w:t>
      </w:r>
      <w:r w:rsidR="00717767">
        <w:t>š</w:t>
      </w:r>
      <w:r>
        <w:t>čiau).</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Odos infekcijos</w:t>
      </w:r>
    </w:p>
    <w:p w14:paraId="2B36ADF4" w14:textId="1BE76BA7" w:rsidR="00992A6A" w:rsidRPr="00FF28F7" w:rsidRDefault="00992A6A" w:rsidP="008B4ED7">
      <w:r>
        <w:t>Denozumabą vartojantiems pacientams gali atsirasti odos infekcija (dažniausiai celiulitas), dėl kurios pacientą reikia guldyti į ligoninę (žr. 4.8 skyrių). Pacientams reikia patarti vos atsiradus celiulito požymių ar simptomų nedelsiant kreiptis į medikus.</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Žandikaulio osteonekrozė (ŽON)</w:t>
      </w:r>
    </w:p>
    <w:p w14:paraId="4DAF83AB" w14:textId="0702A48A" w:rsidR="008603DE" w:rsidRPr="00FF28F7" w:rsidRDefault="00D5172C" w:rsidP="008B4ED7">
      <w:r>
        <w:t xml:space="preserve">Retai gauta pranešimų apie ŽON atvejus pacientams, vartojantiems </w:t>
      </w:r>
      <w:r w:rsidR="00D558FB" w:rsidRPr="008103E0">
        <w:t>deno</w:t>
      </w:r>
      <w:r w:rsidR="000A1A8A">
        <w:t>z</w:t>
      </w:r>
      <w:r w:rsidR="00D558FB" w:rsidRPr="008103E0">
        <w:t>umab</w:t>
      </w:r>
      <w:r w:rsidR="00D558FB">
        <w:t>ą</w:t>
      </w:r>
      <w:r>
        <w:t xml:space="preserve"> osteoporozei gydyti (žr. 4.8 skyrių).</w:t>
      </w:r>
    </w:p>
    <w:p w14:paraId="615B0498" w14:textId="77777777" w:rsidR="00415DB2" w:rsidRPr="00FF28F7" w:rsidRDefault="00415DB2" w:rsidP="008B4ED7"/>
    <w:p w14:paraId="7BCC3460" w14:textId="77777777" w:rsidR="008603DE" w:rsidRPr="00FF28F7" w:rsidRDefault="00226058" w:rsidP="008B4ED7">
      <w:r>
        <w:t>Pacientams, kurių burnoje yra neužgijusių atvirų minkštųjų audinių žaizdų, gydymo pradžią ir (arba) naujo gydymo kurso pradžią reikia atidėti. Pacientams, turintiems lydinčių rizikos veiksnių, prieš pradedant gydymą denozumabu rekomenduojama patikrinti dantis ir atlikti jų profilaktines procedūras bei kiekvienam pacientui atskirai įvertinti naudą ir riziką.</w:t>
      </w:r>
    </w:p>
    <w:p w14:paraId="64023C10" w14:textId="77777777" w:rsidR="00226058" w:rsidRPr="00FF28F7" w:rsidRDefault="00226058" w:rsidP="008B4ED7"/>
    <w:p w14:paraId="44C70EF3" w14:textId="77777777" w:rsidR="008603DE" w:rsidRPr="00FF28F7" w:rsidRDefault="00226058" w:rsidP="00D16E20">
      <w:pPr>
        <w:keepNext/>
      </w:pPr>
      <w:r>
        <w:t>Vertinant ŽON išsivystymo pavojų pacientui, reikia atsižvelgti į šiuos rizikos veiksnius:</w:t>
      </w:r>
    </w:p>
    <w:p w14:paraId="239551A7" w14:textId="77777777" w:rsidR="003E24B7" w:rsidRPr="00FF28F7" w:rsidRDefault="003E24B7" w:rsidP="008B4ED7">
      <w:pPr>
        <w:numPr>
          <w:ilvl w:val="0"/>
          <w:numId w:val="54"/>
        </w:numPr>
        <w:tabs>
          <w:tab w:val="clear" w:pos="567"/>
        </w:tabs>
        <w:ind w:left="567" w:hanging="567"/>
      </w:pPr>
      <w:r>
        <w:t>kaulų rezorbciją slopinančio vaistinio preparato stiprumą (skiriant labai stiprius junginius, pavojus yra didesnis), vartojimo būdą (vartojant parenteraliai pavojus yra didesnis) ir kaulų rezorbcijos gydymo kumuliacinę dozę;</w:t>
      </w:r>
    </w:p>
    <w:p w14:paraId="326A312F" w14:textId="77777777" w:rsidR="008603DE" w:rsidRPr="00FF28F7" w:rsidRDefault="00226058" w:rsidP="008B4ED7">
      <w:pPr>
        <w:numPr>
          <w:ilvl w:val="0"/>
          <w:numId w:val="54"/>
        </w:numPr>
        <w:tabs>
          <w:tab w:val="clear" w:pos="567"/>
        </w:tabs>
        <w:ind w:left="567" w:hanging="567"/>
      </w:pPr>
      <w:r>
        <w:t>vėžį, gretutines ligas (pvz., anemija, koagulopatija, infekcija), rūkymą;</w:t>
      </w:r>
    </w:p>
    <w:p w14:paraId="2EEDB6C9" w14:textId="167060E6" w:rsidR="00226058" w:rsidRPr="00FF28F7" w:rsidRDefault="00226058" w:rsidP="00D16E20">
      <w:pPr>
        <w:keepNext/>
        <w:numPr>
          <w:ilvl w:val="0"/>
          <w:numId w:val="54"/>
        </w:numPr>
        <w:tabs>
          <w:tab w:val="clear" w:pos="567"/>
        </w:tabs>
        <w:ind w:left="567" w:hanging="567"/>
      </w:pPr>
      <w:r>
        <w:t xml:space="preserve">kartu taikomą gydymą: kortikosteroidais, chemoterapija, angiogenezės inhibitoriais, galvos ir kaklo </w:t>
      </w:r>
      <w:r w:rsidR="007245C9">
        <w:t xml:space="preserve">srities </w:t>
      </w:r>
      <w:r>
        <w:t>spinduline terapija;</w:t>
      </w:r>
    </w:p>
    <w:p w14:paraId="708A0745" w14:textId="0E3F294A" w:rsidR="00226058" w:rsidRPr="00FF28F7" w:rsidRDefault="00226058" w:rsidP="008B4ED7">
      <w:pPr>
        <w:numPr>
          <w:ilvl w:val="0"/>
          <w:numId w:val="54"/>
        </w:numPr>
        <w:tabs>
          <w:tab w:val="clear" w:pos="567"/>
        </w:tabs>
        <w:ind w:left="567" w:hanging="567"/>
      </w:pPr>
      <w:r>
        <w:t>blogą burnos higieną, periodonto ligas, netinkamus dantų protezus, anksčiau nustatytą dantų ligą, invazines dantų procedūras (pvz., danties traukimą).</w:t>
      </w:r>
    </w:p>
    <w:p w14:paraId="7A45E27E" w14:textId="77777777" w:rsidR="00226058" w:rsidRPr="00FF28F7" w:rsidRDefault="00226058" w:rsidP="008B4ED7"/>
    <w:p w14:paraId="660EE280" w14:textId="1819B2EC" w:rsidR="00043BA2" w:rsidRPr="00FF28F7" w:rsidRDefault="00D5172C" w:rsidP="008B4ED7">
      <w:r>
        <w:t>Gydymo denozumabu metu visus pacientus reikia skatinti palaikyti gerą burnos higieną, reguliariai tikrinti dantis bei nedelsiant pranešti apie bet kokius simptomus burnoje, tokius kaip dantų klibėjimas, skausmas, patinimas, negyjančios žaizdos ar išskyros. Gydymo metu pacientams invazines dantų procedūras galima atlikti tik atidžiai apsvarsčius, vengiant jas atlikti, jeigu neilgai trukus bus vartojamas denozumabas.</w:t>
      </w:r>
    </w:p>
    <w:p w14:paraId="64142389" w14:textId="77777777" w:rsidR="00D5172C" w:rsidRPr="00FF28F7" w:rsidRDefault="00D5172C" w:rsidP="008B4ED7"/>
    <w:p w14:paraId="73A43335" w14:textId="77777777" w:rsidR="00D5172C" w:rsidRPr="00FF28F7" w:rsidRDefault="00D5172C" w:rsidP="008B4ED7">
      <w:r>
        <w:t>Pacientams, kuriems pasireiškia ŽON, reikia sudaryti gydymo planą, glaudžiai bendradarbiaujant gydančiam gydytojui bei odontologui arba burnos chirurgui, kurie turi ŽON gydymo patirties. Galima spręsti dėl laikino gydymo nutraukimo, kol pagerės būklė ir lemiančių rizikos veiksnių įtaka sumažės, jei tai įmanoma.</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Išorinio ausies kanalo osteonekrozė</w:t>
      </w:r>
    </w:p>
    <w:p w14:paraId="7705AE92" w14:textId="70D0CABD" w:rsidR="00E54693" w:rsidRPr="00FF28F7" w:rsidRDefault="00E54693" w:rsidP="008B4ED7">
      <w:r>
        <w:t xml:space="preserve">Gauta pranešimų apie išorinio ausies kanalo osteonekrozės atvejus vartojant denozumabą. Galimi išorinio ausies kanalo osteonekrozės rizikos veiksniai – steroidų vartojimas ir chemoterapija ir (arba) </w:t>
      </w:r>
      <w:r w:rsidR="00A44C2C">
        <w:t>vietiniai</w:t>
      </w:r>
      <w:r>
        <w:t xml:space="preserve"> rizikos veiksniai, pvz., infekcija arba trauma. Išorinio ausies kanalo osteonekrozės galimybę </w:t>
      </w:r>
      <w:r>
        <w:lastRenderedPageBreak/>
        <w:t>reikėtų turėti omenyje gydant tuos denozumabą vartojančius pacientus, kuriems pasireiškia su ausimi susijusių simptomų, įskaitant simptomus, kuriuos sukelia lėtinės ausų infekcijos.</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Atipiniai šlaunikaulio lūžiai</w:t>
      </w:r>
    </w:p>
    <w:p w14:paraId="1B97CDE3" w14:textId="325CE713" w:rsidR="00CD0319" w:rsidRPr="00FF28F7" w:rsidRDefault="00CD0319" w:rsidP="008B4ED7">
      <w:r>
        <w:t>Yra duomenų, kad pacientams, vartojantiems denozumabą, galimi atipiniai šlaunikaulio lūžiai (žr. 4.8 skyrių). Atipiniai šlaunikaulio lūžiai gali įvykti dėl nedidelės traumos arba be jos subtrochanterinėje srityje arba diafizėje. Šiems pakitimams būdingi specifiniai radiologiniai duomenys. Atipiniai šlaunikaulio lūžiai taip pat pasitaiko pacientams, sergantiems tam tikromis gretutinėmis ligomis (pvz., vitamino D deficitu, reumatoidiniu artritu, hipofosfatazija) ir vartojantiems kai kuriuos vaistinius preparatus (pvz., bisfosfonatus, gliukokortikoidus, protonų siurblio inhibitorius). Šie pakitimai gali įvykti ir netaikant antirezorbcinės terapijos. Panašūs lūžiai, susiję su bisfosfonatų vartojimu, dažnai yra abipusiai, todėl denozumabu gydomiems pacientams, kuriems įvyko vieno šlaunikaulio kūno lūžis, reikia ištirti ir kitą šlaunikaulį. Reikia apsvarstyti gydymo denozumabu nutraukimo galimybę pacientams, kuriems įtariamas atipinis šlaunikaulio lūžis, kol jie bus ištirti bei individualiai įvertinta galima nauda ir rizika. Reikia informuoti denozumabu gydomus pacientus, kad jie praneštų apie bet kokį naują ar neįprastą skausmą šlaunies, klubo ar kirkšnies srityje. Pacientams, jaučiantiems panašų skausmą, reikia įvertinti nepilno šlaunikaulio lūžio galimybę.</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Ilgalaikis antirezorbcinis gydymas</w:t>
      </w:r>
    </w:p>
    <w:p w14:paraId="537FF2B2" w14:textId="77777777" w:rsidR="00CB6286" w:rsidRPr="00FF28F7" w:rsidRDefault="00CB6286" w:rsidP="008B4ED7">
      <w:r>
        <w:t>Ilgalaikis antirezorbcinis gydymas (įskaitant gydymą tiek denozumabu, tiek ir bisfosfonatais) gali lemti padidėjusią nepageidaujamų išeičių, tokių kaip žandikaulio osteonekrozė ir atipiniai šlaunikaulio lūžiai, kurie pasireiškia dėl reikšmingo kaulo restruktūrizacijos slopinimo, riziką (žr. 4.2 skyrių).</w:t>
      </w:r>
    </w:p>
    <w:p w14:paraId="6E8E76B8" w14:textId="77777777" w:rsidR="00CB6286" w:rsidRPr="00FF28F7" w:rsidRDefault="00CB6286" w:rsidP="008B4ED7"/>
    <w:p w14:paraId="6A6D6BCC" w14:textId="07C20769" w:rsidR="008603DE" w:rsidRPr="00FF28F7" w:rsidRDefault="005C47A5" w:rsidP="008B4ED7">
      <w:pPr>
        <w:keepNext/>
        <w:tabs>
          <w:tab w:val="clear" w:pos="567"/>
        </w:tabs>
        <w:rPr>
          <w:i/>
          <w:iCs/>
        </w:rPr>
      </w:pPr>
      <w:r>
        <w:rPr>
          <w:i/>
        </w:rPr>
        <w:t>Vartojimas kartu su kitais vaistiniais preparatais, kurių sudėtyje yra denozumabo</w:t>
      </w:r>
    </w:p>
    <w:p w14:paraId="084EA833" w14:textId="7BD87E0E" w:rsidR="00BF0C34" w:rsidRDefault="00992A6A" w:rsidP="00BF0C34">
      <w:r>
        <w:t>Gydomiems denozumabu pacientams negalima tuo pat metu skirti kitų vaistinių preparatų, kurių sudėtyje yra denozumabo (su skeletu susijusių reiškinių profilaktikai suaugusiems pacientams, kuriems yra solidinių navikų metastazių kauluose).</w:t>
      </w:r>
    </w:p>
    <w:p w14:paraId="0F474771" w14:textId="77777777" w:rsidR="004F7580" w:rsidRDefault="004F7580" w:rsidP="00BF0C34"/>
    <w:p w14:paraId="5C42A851" w14:textId="62263305" w:rsidR="00BF0C34" w:rsidRPr="00FB0522" w:rsidRDefault="00BF0C34" w:rsidP="00D16E20">
      <w:pPr>
        <w:keepNext/>
        <w:rPr>
          <w:i/>
          <w:iCs/>
        </w:rPr>
      </w:pPr>
      <w:r>
        <w:rPr>
          <w:i/>
        </w:rPr>
        <w:t>Hiperkalcemija vaikams</w:t>
      </w:r>
    </w:p>
    <w:p w14:paraId="04400F62" w14:textId="0B6EEE32" w:rsidR="00BF0C34" w:rsidRDefault="00D558FB" w:rsidP="00BF0C34">
      <w:r>
        <w:t>D</w:t>
      </w:r>
      <w:r w:rsidRPr="008103E0">
        <w:t>eno</w:t>
      </w:r>
      <w:r w:rsidR="000A1A8A">
        <w:t>z</w:t>
      </w:r>
      <w:r w:rsidRPr="008103E0">
        <w:t>umab</w:t>
      </w:r>
      <w:r>
        <w:t>o</w:t>
      </w:r>
      <w:r w:rsidR="00BF0C34">
        <w:t xml:space="preserve"> negalima vartoti vaikams (&lt; 18 metų). Gauta pranešimų apie sunkią hiperkalcemiją. Kai kurie klinikinių tyrimų atvejai buvo komplikuoti dėl ūminio inkstų pažeidimo.</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Įspėjimai dėl pagalbinių medžiagų</w:t>
      </w:r>
    </w:p>
    <w:p w14:paraId="361CCD2D" w14:textId="77777777" w:rsidR="0081033D" w:rsidRPr="00FF28F7" w:rsidRDefault="0081033D" w:rsidP="008B4ED7">
      <w:r>
        <w:t>Kiekviename šio vaistinio preparato tirpalo mililitre yra 47 mg sorbitolio. Reikia atsižvelgti į adityvų kartu vartojamų vaistinių preparatų, kurių sudėtyje yra sorbitolio (arba fruktozės), ir su maistu vartojamo sorbitolio (arba fruktozės) poveikį.</w:t>
      </w:r>
    </w:p>
    <w:p w14:paraId="09F81A55" w14:textId="77777777" w:rsidR="00992A6A" w:rsidRPr="00FF28F7" w:rsidRDefault="00992A6A" w:rsidP="008B4ED7"/>
    <w:p w14:paraId="187EDA86" w14:textId="420B9379" w:rsidR="00A6016E" w:rsidRDefault="00992A6A" w:rsidP="008B4ED7">
      <w:r>
        <w:t>Šio vaistinio preparato 60 mg yra mažiau kaip 1 mmol (23 mg) natrio, t.y. jis beveik neturi reikšmės.</w:t>
      </w:r>
    </w:p>
    <w:p w14:paraId="2DD6FE81" w14:textId="77777777" w:rsidR="00D558FB" w:rsidRDefault="00D558FB" w:rsidP="008B4ED7"/>
    <w:p w14:paraId="67798534" w14:textId="46BF9C17" w:rsidR="00D558FB" w:rsidRPr="00FF28F7" w:rsidRDefault="00D558FB" w:rsidP="008B4ED7">
      <w:r w:rsidRPr="00757653">
        <w:t>K</w:t>
      </w:r>
      <w:r>
        <w:t>iekviename šio vaist</w:t>
      </w:r>
      <w:r w:rsidR="00C267F1">
        <w:t>ini</w:t>
      </w:r>
      <w:r>
        <w:t>o</w:t>
      </w:r>
      <w:r w:rsidR="00C267F1">
        <w:t xml:space="preserve"> preparato</w:t>
      </w:r>
      <w:r>
        <w:t xml:space="preserve"> švirkšte yra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 xml:space="preserve">mg </w:t>
      </w:r>
      <w:r w:rsidRPr="00757653">
        <w:t>pol</w:t>
      </w:r>
      <w:r>
        <w:t>i</w:t>
      </w:r>
      <w:r w:rsidRPr="00757653">
        <w:t>sorbat</w:t>
      </w:r>
      <w:r>
        <w:t>o</w:t>
      </w:r>
      <w:r w:rsidRPr="00D558FB">
        <w:t> 20</w:t>
      </w:r>
      <w:r>
        <w:t xml:space="preserve">, </w:t>
      </w:r>
      <w:r w:rsidR="007E6C5F">
        <w:t>tai</w:t>
      </w:r>
      <w:r>
        <w:t xml:space="preserve"> atitinka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mg/</w:t>
      </w:r>
      <w:r w:rsidRPr="00D558FB">
        <w:rPr>
          <w:rFonts w:hint="eastAsia"/>
          <w:lang w:eastAsia="ko-KR"/>
        </w:rPr>
        <w:t>m</w:t>
      </w:r>
      <w:r>
        <w:rPr>
          <w:lang w:eastAsia="ko-KR"/>
        </w:rPr>
        <w:t>l</w:t>
      </w:r>
      <w:r w:rsidRPr="00D558FB">
        <w:t xml:space="preserve">. </w:t>
      </w:r>
      <w:r w:rsidRPr="00757653">
        <w:t>Pol</w:t>
      </w:r>
      <w:r>
        <w:t>i</w:t>
      </w:r>
      <w:r w:rsidRPr="00757653">
        <w:t>sorbat</w:t>
      </w:r>
      <w:r>
        <w:t xml:space="preserve">ai gali sukelti </w:t>
      </w:r>
      <w:r w:rsidRPr="00757653">
        <w:t>alergi</w:t>
      </w:r>
      <w:r>
        <w:t>n</w:t>
      </w:r>
      <w:r w:rsidR="00E6716E">
        <w:t>ių</w:t>
      </w:r>
      <w:r>
        <w:t xml:space="preserve"> reakcij</w:t>
      </w:r>
      <w:r w:rsidR="00E6716E">
        <w:t>ų</w:t>
      </w:r>
      <w:r w:rsidRPr="00D558FB">
        <w:t xml:space="preserve">. </w:t>
      </w:r>
      <w:r w:rsidR="00DA0CEE" w:rsidRPr="00DA0CEE">
        <w:t>Jei žinote, kad Jūs esate alergiškas bet kokiai medžiagai, pasakykite gydytojui.</w:t>
      </w:r>
    </w:p>
    <w:p w14:paraId="1EA8F239" w14:textId="77777777" w:rsidR="00992A6A" w:rsidRPr="00FF28F7" w:rsidRDefault="00992A6A" w:rsidP="008B4ED7"/>
    <w:p w14:paraId="52614A46" w14:textId="77777777" w:rsidR="008011D6" w:rsidRPr="00FF28F7" w:rsidRDefault="008011D6" w:rsidP="008B4ED7">
      <w:pPr>
        <w:keepNext/>
        <w:ind w:left="567" w:hanging="567"/>
        <w:rPr>
          <w:b/>
        </w:rPr>
      </w:pPr>
      <w:r>
        <w:rPr>
          <w:b/>
        </w:rPr>
        <w:t>4.5</w:t>
      </w:r>
      <w:r>
        <w:rPr>
          <w:b/>
        </w:rPr>
        <w:tab/>
        <w:t>Sąveika su kitais vaistiniais preparatais ir kitokia sąveika</w:t>
      </w:r>
    </w:p>
    <w:p w14:paraId="796B49E6" w14:textId="77777777" w:rsidR="008011D6" w:rsidRPr="00FF28F7" w:rsidRDefault="008011D6" w:rsidP="008B4ED7">
      <w:pPr>
        <w:keepNext/>
      </w:pPr>
    </w:p>
    <w:p w14:paraId="23FF0108" w14:textId="42DC41FE" w:rsidR="003B1662" w:rsidRPr="00FF28F7" w:rsidRDefault="003B1662" w:rsidP="008B4ED7">
      <w:r>
        <w:t>Sąveikos tyrimo metu nustatyta, kad denozumabas midazolamo, kurį metabolizuoja citochromas P450 3A4 (CYP3A4), farmakokinetikos neveikia. Tai reiškia, kad denozumabas neveikia farmakokinetikos vaistinių preparatų, metabolizuojamų CYP3A4.</w:t>
      </w:r>
    </w:p>
    <w:p w14:paraId="08D748C8" w14:textId="77777777" w:rsidR="008011D6" w:rsidRPr="00FF28F7" w:rsidRDefault="008011D6" w:rsidP="008B4ED7"/>
    <w:p w14:paraId="460FCEF6" w14:textId="77777777" w:rsidR="008603DE" w:rsidRPr="00FF28F7" w:rsidRDefault="008011D6" w:rsidP="008B4ED7">
      <w:r>
        <w:t>Nors ir nėra klinikinių duomenų apie denozumabo vartojimą kartu su hormonų pakaitine terapija (estrogenais), manoma, kad galima farmakodinaminės sąveikos rizika yra maža.</w:t>
      </w:r>
    </w:p>
    <w:p w14:paraId="678396F2" w14:textId="77777777" w:rsidR="008011D6" w:rsidRPr="00FF28F7" w:rsidRDefault="008011D6" w:rsidP="008B4ED7"/>
    <w:p w14:paraId="3E42AB1D" w14:textId="77777777" w:rsidR="008603DE" w:rsidRPr="00FF28F7" w:rsidRDefault="008011D6" w:rsidP="008B4ED7">
      <w:r>
        <w:t>Gydymo alendronatu keitimo gydymu denozumabu metu gauti duomenys rodo, kad ankstesnis gydymas alendronatu denozumabo farmakokinetikos ir farmakodinamikos pomenopauzine osteoporoze sergančių pacienčių organizme nekeičia.</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lastRenderedPageBreak/>
        <w:t>4.6</w:t>
      </w:r>
      <w:r>
        <w:rPr>
          <w:b/>
        </w:rPr>
        <w:tab/>
        <w:t>Vaisingumas, nėštumo ir žindymo laikotarpis</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Nėštumas</w:t>
      </w:r>
    </w:p>
    <w:p w14:paraId="43797680" w14:textId="77777777" w:rsidR="001D13A5" w:rsidRPr="00FF28F7" w:rsidRDefault="001D13A5" w:rsidP="008B4ED7">
      <w:pPr>
        <w:keepNext/>
      </w:pPr>
    </w:p>
    <w:p w14:paraId="25C3EDC3" w14:textId="77777777" w:rsidR="007039B1" w:rsidRPr="00FF28F7" w:rsidRDefault="007039B1" w:rsidP="008B4ED7">
      <w:r>
        <w:t>Duomenų apie denozumabo vartojimą nėštumo metu nėra arba jų nepakanka. Su gyvūnais atlikti tyrimai parodė toksinį poveikį reprodukcijai (žr. 5.3 skyrių).</w:t>
      </w:r>
    </w:p>
    <w:p w14:paraId="688507F0" w14:textId="77777777" w:rsidR="00A517BF" w:rsidRPr="00FF28F7" w:rsidRDefault="00A517BF" w:rsidP="008B4ED7"/>
    <w:p w14:paraId="528E6192" w14:textId="384AE393" w:rsidR="007039B1" w:rsidRPr="00FF28F7" w:rsidRDefault="000A1A8A" w:rsidP="008B4ED7">
      <w:r w:rsidRPr="008103E0">
        <w:t>Deno</w:t>
      </w:r>
      <w:r>
        <w:t>z</w:t>
      </w:r>
      <w:r w:rsidRPr="008103E0">
        <w:t>umab</w:t>
      </w:r>
      <w:r>
        <w:t>o</w:t>
      </w:r>
      <w:r w:rsidR="007039B1">
        <w:t xml:space="preserve"> nėščiosioms moterims ir galinčioms pastoti moterims, jei jos nenaudoja kontracepcijos priemonių, vartoti nerekomenduojama. Moterims reikia patarti gydymo </w:t>
      </w:r>
      <w:r>
        <w:t>d</w:t>
      </w:r>
      <w:r w:rsidRPr="008103E0">
        <w:t>eno</w:t>
      </w:r>
      <w:r>
        <w:t>z</w:t>
      </w:r>
      <w:r w:rsidRPr="008103E0">
        <w:t>umab</w:t>
      </w:r>
      <w:r>
        <w:t xml:space="preserve">u </w:t>
      </w:r>
      <w:r w:rsidR="007039B1">
        <w:t xml:space="preserve">metu arba praėjus mažiausiai 5 mėnesiams po gydymo pabaigos nepastoti. Tikėtina, kad bet koks </w:t>
      </w:r>
      <w:r>
        <w:t>d</w:t>
      </w:r>
      <w:r w:rsidRPr="008103E0">
        <w:t>eno</w:t>
      </w:r>
      <w:r>
        <w:t>z</w:t>
      </w:r>
      <w:r w:rsidRPr="008103E0">
        <w:t>umab</w:t>
      </w:r>
      <w:r>
        <w:t>o</w:t>
      </w:r>
      <w:r w:rsidR="007039B1">
        <w:t xml:space="preserve"> poveikis gali būti didesnis antrąjį ir trečiąjį nėštumo trimestrą, nes monokloninių antikūnų pernešimas per placentą tolygiai didėja didėjant nėštumui ir pasiekia didžiausią kiekį trečiajame trimestre.</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Žindymas</w:t>
      </w:r>
    </w:p>
    <w:p w14:paraId="4CAEAEBE" w14:textId="77777777" w:rsidR="00071108" w:rsidRPr="00FF28F7" w:rsidRDefault="00071108" w:rsidP="008B4ED7">
      <w:pPr>
        <w:keepNext/>
      </w:pPr>
    </w:p>
    <w:p w14:paraId="647282DE" w14:textId="7BF006AF" w:rsidR="00053CE5" w:rsidRPr="00FF28F7" w:rsidRDefault="00053CE5" w:rsidP="008B4ED7">
      <w:r>
        <w:t xml:space="preserve">Nežinoma, ar denozumabas išsiskiria į motinos pieną. Pelių, kurioms RANKL buvo išjungtas genų inžinerijos būdu pašalinus geną („išjungtų pelių“) tyrimai rodo, kad RANKL (denozumabo taikinio, žr. 5.1 skyrių) nebuvimas nėštumo metu gali trikdyti pieno liaukų brendimą ir bloginti žindymą po atsivedimo (žr. 5.3 skyrių). Sprendimą, ar nutraukti žindymą, ar gydymą </w:t>
      </w:r>
      <w:r w:rsidR="000A1A8A">
        <w:t>d</w:t>
      </w:r>
      <w:r w:rsidR="000A1A8A" w:rsidRPr="008103E0">
        <w:t>eno</w:t>
      </w:r>
      <w:r w:rsidR="000A1A8A">
        <w:t>z</w:t>
      </w:r>
      <w:r w:rsidR="000A1A8A" w:rsidRPr="008103E0">
        <w:t>umab</w:t>
      </w:r>
      <w:r w:rsidR="000A1A8A">
        <w:t>u</w:t>
      </w:r>
      <w:r>
        <w:t xml:space="preserve">, reikia priimti atsižvelgiant į žindymo naudą naujagimiui ar kūdikiui ir gydymo </w:t>
      </w:r>
      <w:r w:rsidR="000A1A8A">
        <w:t>d</w:t>
      </w:r>
      <w:r w:rsidR="000A1A8A" w:rsidRPr="008103E0">
        <w:t>eno</w:t>
      </w:r>
      <w:r w:rsidR="000A1A8A">
        <w:t>z</w:t>
      </w:r>
      <w:r w:rsidR="000A1A8A" w:rsidRPr="008103E0">
        <w:t>umab</w:t>
      </w:r>
      <w:r w:rsidR="000A1A8A">
        <w:t>u</w:t>
      </w:r>
      <w:r>
        <w:t xml:space="preserve"> naudą moteriai.</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Vaisingumas</w:t>
      </w:r>
    </w:p>
    <w:p w14:paraId="69A47FB1" w14:textId="77777777" w:rsidR="00071108" w:rsidRPr="00FF28F7" w:rsidRDefault="00071108" w:rsidP="008B4ED7">
      <w:pPr>
        <w:keepNext/>
      </w:pPr>
    </w:p>
    <w:p w14:paraId="66C3A89A" w14:textId="77777777" w:rsidR="008011D6" w:rsidRPr="00FF28F7" w:rsidRDefault="008011D6" w:rsidP="008B4ED7">
      <w:r>
        <w:t>Duomenų apie denozumabo poveikį žmogaus vaisingumui nėra. Tyrimai su gyvūnais tiesioginio ar netiesioginio kenksmingo poveikio reprodukcijai neparodė (žr. 5.3 skyrių).</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Poveikis gebėjimui vairuoti ir valdyti mechanizmus</w:t>
      </w:r>
    </w:p>
    <w:p w14:paraId="4E2B90C3" w14:textId="77777777" w:rsidR="008011D6" w:rsidRPr="00FF28F7" w:rsidRDefault="008011D6" w:rsidP="008B4ED7">
      <w:pPr>
        <w:keepNext/>
      </w:pPr>
    </w:p>
    <w:p w14:paraId="785D5F74" w14:textId="423D7530" w:rsidR="008603DE" w:rsidRPr="00FF28F7" w:rsidRDefault="000A1A8A" w:rsidP="008B4ED7">
      <w:r>
        <w:t>D</w:t>
      </w:r>
      <w:r w:rsidRPr="008103E0">
        <w:t>eno</w:t>
      </w:r>
      <w:r>
        <w:t>z</w:t>
      </w:r>
      <w:r w:rsidRPr="008103E0">
        <w:t>umab</w:t>
      </w:r>
      <w:r>
        <w:t>as</w:t>
      </w:r>
      <w:r w:rsidDel="000A1A8A">
        <w:t xml:space="preserve"> </w:t>
      </w:r>
      <w:r w:rsidR="008011D6">
        <w:t>gebėjimo vairuoti ir valdyti mechanizmus neveikia arba veikia nereikšmingai.</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t>4.8</w:t>
      </w:r>
      <w:r>
        <w:rPr>
          <w:b/>
        </w:rPr>
        <w:tab/>
        <w:t>Nepageidaujamas poveikis</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Saugumo duomenų santrauka</w:t>
      </w:r>
    </w:p>
    <w:p w14:paraId="7AAB2B50" w14:textId="77777777" w:rsidR="00014F4A" w:rsidRPr="00FF28F7" w:rsidRDefault="00014F4A" w:rsidP="008B4ED7">
      <w:pPr>
        <w:keepNext/>
      </w:pPr>
    </w:p>
    <w:p w14:paraId="13A99BF8" w14:textId="1978D421" w:rsidR="00E317CF" w:rsidRPr="00FF28F7" w:rsidRDefault="00C9738C" w:rsidP="008B4ED7">
      <w:r>
        <w:t>Dažniausias nepageidaujamas poveikis vartojant denozumabą (pasireiškė daugiau nei vienam pacientui iš dešimties) yra kaulų ir raumenų skausmas bei skausmas galūnėse. Pacientams, vartojantiems denozumabą, nustatyti nedažni celiulito atvejai, retais atvejais pasireiškė hipokalcemija, padidėjęs jautrumas, žandikaulio osteonekrozė ir atipiniai šlaunikaulio lūžiai (žr. 4.4 ir 4.8 skyrius, tam tikrų nepageidaujamų reakcijų aprašymą).</w:t>
      </w:r>
    </w:p>
    <w:p w14:paraId="6CD12EF7" w14:textId="77777777" w:rsidR="00E317CF" w:rsidRPr="00FF28F7" w:rsidRDefault="00E317CF" w:rsidP="008B4ED7"/>
    <w:p w14:paraId="3003AA93" w14:textId="3FD405E8" w:rsidR="00992A6A" w:rsidRPr="00FF28F7" w:rsidRDefault="00992A6A" w:rsidP="008B4ED7">
      <w:pPr>
        <w:keepNext/>
        <w:rPr>
          <w:u w:val="single"/>
        </w:rPr>
      </w:pPr>
      <w:r>
        <w:rPr>
          <w:u w:val="single"/>
        </w:rPr>
        <w:t xml:space="preserve">Nepageidaujamų reakcijų </w:t>
      </w:r>
      <w:r w:rsidR="009C1398">
        <w:rPr>
          <w:u w:val="single"/>
        </w:rPr>
        <w:t xml:space="preserve">santrauka </w:t>
      </w:r>
      <w:r>
        <w:rPr>
          <w:u w:val="single"/>
        </w:rPr>
        <w:t>lentelėje</w:t>
      </w:r>
    </w:p>
    <w:p w14:paraId="17B39229" w14:textId="77777777" w:rsidR="001D13A5" w:rsidRPr="00FF28F7" w:rsidRDefault="001D13A5" w:rsidP="008B4ED7">
      <w:pPr>
        <w:keepNext/>
      </w:pPr>
    </w:p>
    <w:p w14:paraId="5EFAF0AE" w14:textId="4A68EF70" w:rsidR="00E317CF" w:rsidRPr="00FF28F7" w:rsidRDefault="00E317CF" w:rsidP="008B4ED7">
      <w:r>
        <w:t>1 lentelėje pateiktos nepageidaujamos reakcijos, nustatytos II ir III fazės klinikinių tyrimų metu pacientams, sergantiems osteoporoze ir krūties ar prostatos vėžiu, kuriems buvo taikoma hormonų abliacija, ir (ar) savanoriškų pranešimų duomenys.</w:t>
      </w:r>
    </w:p>
    <w:p w14:paraId="5BF02F7B" w14:textId="77777777" w:rsidR="00E317CF" w:rsidRPr="00FF28F7" w:rsidRDefault="00E317CF" w:rsidP="008B4ED7"/>
    <w:p w14:paraId="285A6D95" w14:textId="56684918" w:rsidR="008603DE" w:rsidRPr="00FF28F7" w:rsidRDefault="00E317CF" w:rsidP="006050AD">
      <w:r>
        <w:t>Nustatytų nepageidaujamų reakcijų suskirstymas (žr. 1 lentelę) yra toks: labai dažnas (≥ 1/10), dažnas (nuo ≥ 1/100 iki &lt; 1/10), nedažnas (nuo ≥ 1/1 000 iki &lt; 1/100), retas (nuo ≥ 1/10 000 iki &lt; 1/1 000), labai retas (&lt; 1/10 000) ir dažnis nežinomas (negali būti apskaičiuotas pagal turimus duomenis). Kiekvienoje dažnio ir organų sistemų grupėje nepageidaujamos reakcijos pateikiamos mažėjančio sunkumo tvarka.</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lastRenderedPageBreak/>
        <w:t>1 lentelė. Nepageidaujamos reakcijos, pastebėtos osteoporoze sirgusiems pacientams bei krūties ar prostatos vėžiu sirgusiems pacientams, kuriems taikoma hormonų abliacija</w:t>
      </w:r>
    </w:p>
    <w:p w14:paraId="09BB3616" w14:textId="77777777" w:rsidR="00E317CF" w:rsidRPr="00FF28F7" w:rsidRDefault="00E317CF"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5"/>
        <w:gridCol w:w="2091"/>
        <w:gridCol w:w="3455"/>
      </w:tblGrid>
      <w:tr w:rsidR="00E317CF" w:rsidRPr="00FF28F7" w14:paraId="71A62424" w14:textId="77777777" w:rsidTr="00F36148">
        <w:trPr>
          <w:cantSplit/>
          <w:trHeight w:val="57"/>
          <w:tblHeader/>
        </w:trPr>
        <w:tc>
          <w:tcPr>
            <w:tcW w:w="1867" w:type="pct"/>
            <w:tcBorders>
              <w:top w:val="single" w:sz="4" w:space="0" w:color="auto"/>
              <w:left w:val="single" w:sz="4" w:space="0" w:color="auto"/>
              <w:bottom w:val="single" w:sz="4" w:space="0" w:color="auto"/>
              <w:right w:val="single" w:sz="4" w:space="0" w:color="auto"/>
            </w:tcBorders>
          </w:tcPr>
          <w:p w14:paraId="6E16B119" w14:textId="77777777" w:rsidR="00E317CF" w:rsidRPr="00FF28F7" w:rsidRDefault="00E317CF" w:rsidP="008B4ED7">
            <w:pPr>
              <w:keepNext/>
              <w:rPr>
                <w:rFonts w:eastAsia="MS Mincho"/>
                <w:b/>
              </w:rPr>
            </w:pPr>
            <w:r>
              <w:rPr>
                <w:b/>
              </w:rPr>
              <w:t>MedDRA organų sistemų klasė</w:t>
            </w:r>
          </w:p>
        </w:tc>
        <w:tc>
          <w:tcPr>
            <w:tcW w:w="1181" w:type="pct"/>
            <w:tcBorders>
              <w:top w:val="single" w:sz="4" w:space="0" w:color="auto"/>
              <w:left w:val="single" w:sz="4" w:space="0" w:color="auto"/>
              <w:bottom w:val="single" w:sz="4" w:space="0" w:color="auto"/>
              <w:right w:val="single" w:sz="4" w:space="0" w:color="auto"/>
            </w:tcBorders>
          </w:tcPr>
          <w:p w14:paraId="7794F461" w14:textId="77777777" w:rsidR="00E317CF" w:rsidRPr="00FF28F7" w:rsidRDefault="00E317CF" w:rsidP="008B4ED7">
            <w:pPr>
              <w:keepNext/>
              <w:rPr>
                <w:rFonts w:eastAsia="MS Mincho"/>
                <w:bCs/>
                <w:u w:val="single"/>
              </w:rPr>
            </w:pPr>
            <w:r>
              <w:rPr>
                <w:b/>
              </w:rPr>
              <w:t>Dažnumo kategorija</w:t>
            </w:r>
          </w:p>
        </w:tc>
        <w:tc>
          <w:tcPr>
            <w:tcW w:w="1952" w:type="pct"/>
            <w:tcBorders>
              <w:top w:val="single" w:sz="4" w:space="0" w:color="auto"/>
              <w:left w:val="single" w:sz="4" w:space="0" w:color="auto"/>
              <w:bottom w:val="single" w:sz="4" w:space="0" w:color="auto"/>
              <w:right w:val="single" w:sz="4" w:space="0" w:color="auto"/>
            </w:tcBorders>
          </w:tcPr>
          <w:p w14:paraId="28702773" w14:textId="77777777" w:rsidR="00E317CF" w:rsidRPr="00FF28F7" w:rsidRDefault="00E317CF" w:rsidP="008B4ED7">
            <w:pPr>
              <w:keepNext/>
              <w:rPr>
                <w:rFonts w:eastAsia="MS Mincho"/>
                <w:b/>
                <w:bCs/>
              </w:rPr>
            </w:pPr>
            <w:r>
              <w:rPr>
                <w:b/>
              </w:rPr>
              <w:t>Nepageidaujamos reakcijos</w:t>
            </w:r>
          </w:p>
        </w:tc>
      </w:tr>
      <w:tr w:rsidR="008B4ED7" w:rsidRPr="00FF28F7" w14:paraId="3B2E3561"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0DC57038" w14:textId="77777777" w:rsidR="008B4ED7" w:rsidRPr="00FF28F7" w:rsidRDefault="008B4ED7" w:rsidP="008B4ED7">
            <w:pPr>
              <w:keepNext/>
            </w:pPr>
            <w:r>
              <w:t>Infekcijos ir infestacijos</w:t>
            </w:r>
          </w:p>
        </w:tc>
        <w:tc>
          <w:tcPr>
            <w:tcW w:w="1181" w:type="pct"/>
            <w:tcBorders>
              <w:top w:val="single" w:sz="4" w:space="0" w:color="auto"/>
              <w:left w:val="single" w:sz="4" w:space="0" w:color="auto"/>
              <w:bottom w:val="nil"/>
              <w:right w:val="single" w:sz="4" w:space="0" w:color="auto"/>
            </w:tcBorders>
          </w:tcPr>
          <w:p w14:paraId="2E1A2BB9" w14:textId="47B2FBDE" w:rsidR="008B4ED7" w:rsidRPr="00FF28F7" w:rsidRDefault="008B4ED7" w:rsidP="008B4ED7">
            <w:r>
              <w:t>Dažnas</w:t>
            </w:r>
          </w:p>
        </w:tc>
        <w:tc>
          <w:tcPr>
            <w:tcW w:w="1952" w:type="pct"/>
            <w:tcBorders>
              <w:top w:val="single" w:sz="4" w:space="0" w:color="auto"/>
              <w:left w:val="single" w:sz="4" w:space="0" w:color="auto"/>
              <w:bottom w:val="nil"/>
              <w:right w:val="single" w:sz="4" w:space="0" w:color="auto"/>
            </w:tcBorders>
          </w:tcPr>
          <w:p w14:paraId="2FF3E894" w14:textId="729AE495" w:rsidR="008B4ED7" w:rsidRPr="00FF28F7" w:rsidRDefault="008B4ED7" w:rsidP="008B4ED7">
            <w:r>
              <w:t>Šlapimo takų infekcija</w:t>
            </w:r>
          </w:p>
        </w:tc>
      </w:tr>
      <w:tr w:rsidR="008B4ED7" w:rsidRPr="00FF28F7" w14:paraId="297E6286" w14:textId="77777777" w:rsidTr="00F36148">
        <w:trPr>
          <w:cantSplit/>
          <w:trHeight w:val="57"/>
        </w:trPr>
        <w:tc>
          <w:tcPr>
            <w:tcW w:w="1867" w:type="pct"/>
            <w:vMerge/>
            <w:tcBorders>
              <w:left w:val="single" w:sz="4" w:space="0" w:color="auto"/>
              <w:right w:val="single" w:sz="4" w:space="0" w:color="auto"/>
            </w:tcBorders>
          </w:tcPr>
          <w:p w14:paraId="573456A7" w14:textId="77777777" w:rsidR="008B4ED7" w:rsidRPr="00FF28F7" w:rsidRDefault="008B4ED7" w:rsidP="008B4ED7">
            <w:pPr>
              <w:keepNext/>
            </w:pPr>
          </w:p>
        </w:tc>
        <w:tc>
          <w:tcPr>
            <w:tcW w:w="1181" w:type="pct"/>
            <w:tcBorders>
              <w:top w:val="nil"/>
              <w:left w:val="single" w:sz="4" w:space="0" w:color="auto"/>
              <w:bottom w:val="nil"/>
              <w:right w:val="single" w:sz="4" w:space="0" w:color="auto"/>
            </w:tcBorders>
          </w:tcPr>
          <w:p w14:paraId="0DED1AB0" w14:textId="7920DEA7" w:rsidR="008B4ED7" w:rsidRPr="00FF28F7" w:rsidRDefault="008B4ED7" w:rsidP="008B4ED7">
            <w:r>
              <w:t>Dažnas</w:t>
            </w:r>
          </w:p>
        </w:tc>
        <w:tc>
          <w:tcPr>
            <w:tcW w:w="1952" w:type="pct"/>
            <w:tcBorders>
              <w:top w:val="nil"/>
              <w:left w:val="single" w:sz="4" w:space="0" w:color="auto"/>
              <w:bottom w:val="nil"/>
              <w:right w:val="single" w:sz="4" w:space="0" w:color="auto"/>
            </w:tcBorders>
          </w:tcPr>
          <w:p w14:paraId="5C25997E" w14:textId="4BFC85BD" w:rsidR="008B4ED7" w:rsidRPr="00FF28F7" w:rsidRDefault="008B4ED7" w:rsidP="008B4ED7">
            <w:r>
              <w:t>Viršutinių kvėpavimo takų infekcija</w:t>
            </w:r>
          </w:p>
        </w:tc>
      </w:tr>
      <w:tr w:rsidR="008B4ED7" w:rsidRPr="00FF28F7" w14:paraId="61203A73" w14:textId="77777777" w:rsidTr="00F36148">
        <w:trPr>
          <w:cantSplit/>
          <w:trHeight w:val="57"/>
        </w:trPr>
        <w:tc>
          <w:tcPr>
            <w:tcW w:w="1867" w:type="pct"/>
            <w:vMerge/>
            <w:tcBorders>
              <w:left w:val="single" w:sz="4" w:space="0" w:color="auto"/>
              <w:right w:val="single" w:sz="4" w:space="0" w:color="auto"/>
            </w:tcBorders>
          </w:tcPr>
          <w:p w14:paraId="18C139C2" w14:textId="77777777" w:rsidR="008B4ED7" w:rsidRPr="00FF28F7" w:rsidRDefault="008B4ED7" w:rsidP="008B4ED7">
            <w:pPr>
              <w:keepNext/>
            </w:pPr>
          </w:p>
        </w:tc>
        <w:tc>
          <w:tcPr>
            <w:tcW w:w="1181" w:type="pct"/>
            <w:tcBorders>
              <w:top w:val="nil"/>
              <w:left w:val="single" w:sz="4" w:space="0" w:color="auto"/>
              <w:bottom w:val="nil"/>
              <w:right w:val="single" w:sz="4" w:space="0" w:color="auto"/>
            </w:tcBorders>
          </w:tcPr>
          <w:p w14:paraId="47D17AF4" w14:textId="7B22AC61" w:rsidR="008B4ED7" w:rsidRPr="00FF28F7" w:rsidRDefault="008B4ED7" w:rsidP="008B4ED7">
            <w:r>
              <w:t>Nedažnas</w:t>
            </w:r>
          </w:p>
        </w:tc>
        <w:tc>
          <w:tcPr>
            <w:tcW w:w="1952" w:type="pct"/>
            <w:tcBorders>
              <w:top w:val="nil"/>
              <w:left w:val="single" w:sz="4" w:space="0" w:color="auto"/>
              <w:bottom w:val="nil"/>
              <w:right w:val="single" w:sz="4" w:space="0" w:color="auto"/>
            </w:tcBorders>
          </w:tcPr>
          <w:p w14:paraId="4A66B450" w14:textId="77222E80" w:rsidR="008B4ED7" w:rsidRPr="00FF28F7" w:rsidRDefault="008B4ED7" w:rsidP="008B4ED7">
            <w:r>
              <w:t>Divertikulitas</w:t>
            </w:r>
            <w:r>
              <w:rPr>
                <w:vertAlign w:val="superscript"/>
              </w:rPr>
              <w:t>1</w:t>
            </w:r>
          </w:p>
        </w:tc>
      </w:tr>
      <w:tr w:rsidR="008B4ED7" w:rsidRPr="00FF28F7" w14:paraId="3647E549" w14:textId="77777777" w:rsidTr="00F36148">
        <w:trPr>
          <w:cantSplit/>
          <w:trHeight w:val="57"/>
        </w:trPr>
        <w:tc>
          <w:tcPr>
            <w:tcW w:w="1867" w:type="pct"/>
            <w:vMerge/>
            <w:tcBorders>
              <w:left w:val="single" w:sz="4" w:space="0" w:color="auto"/>
              <w:right w:val="single" w:sz="4" w:space="0" w:color="auto"/>
            </w:tcBorders>
          </w:tcPr>
          <w:p w14:paraId="39C5A929" w14:textId="77777777" w:rsidR="008B4ED7" w:rsidRPr="00FF28F7" w:rsidRDefault="008B4ED7" w:rsidP="008B4ED7">
            <w:pPr>
              <w:keepNext/>
            </w:pPr>
          </w:p>
        </w:tc>
        <w:tc>
          <w:tcPr>
            <w:tcW w:w="1181" w:type="pct"/>
            <w:tcBorders>
              <w:top w:val="nil"/>
              <w:left w:val="single" w:sz="4" w:space="0" w:color="auto"/>
              <w:bottom w:val="nil"/>
              <w:right w:val="single" w:sz="4" w:space="0" w:color="auto"/>
            </w:tcBorders>
          </w:tcPr>
          <w:p w14:paraId="6EF75379" w14:textId="42CD1DE6" w:rsidR="008B4ED7" w:rsidRPr="00FF28F7" w:rsidRDefault="008B4ED7" w:rsidP="008B4ED7">
            <w:r>
              <w:t>Nedažnas</w:t>
            </w:r>
          </w:p>
        </w:tc>
        <w:tc>
          <w:tcPr>
            <w:tcW w:w="1952" w:type="pct"/>
            <w:tcBorders>
              <w:top w:val="nil"/>
              <w:left w:val="single" w:sz="4" w:space="0" w:color="auto"/>
              <w:bottom w:val="nil"/>
              <w:right w:val="single" w:sz="4" w:space="0" w:color="auto"/>
            </w:tcBorders>
          </w:tcPr>
          <w:p w14:paraId="214A3109" w14:textId="33AFCA3B" w:rsidR="008B4ED7" w:rsidRPr="00FF28F7" w:rsidRDefault="008B4ED7" w:rsidP="008B4ED7">
            <w:r>
              <w:t>Celiulitas</w:t>
            </w:r>
            <w:r>
              <w:rPr>
                <w:vertAlign w:val="superscript"/>
              </w:rPr>
              <w:t>1</w:t>
            </w:r>
          </w:p>
        </w:tc>
      </w:tr>
      <w:tr w:rsidR="008B4ED7" w:rsidRPr="00FF28F7" w14:paraId="616FDCFC"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7BA45BC3" w14:textId="77777777" w:rsidR="008B4ED7" w:rsidRPr="00FF28F7" w:rsidRDefault="008B4ED7" w:rsidP="008B4ED7">
            <w:pPr>
              <w:keepNext/>
            </w:pPr>
          </w:p>
        </w:tc>
        <w:tc>
          <w:tcPr>
            <w:tcW w:w="1181" w:type="pct"/>
            <w:tcBorders>
              <w:top w:val="nil"/>
              <w:left w:val="single" w:sz="4" w:space="0" w:color="auto"/>
              <w:bottom w:val="single" w:sz="4" w:space="0" w:color="auto"/>
              <w:right w:val="single" w:sz="4" w:space="0" w:color="auto"/>
            </w:tcBorders>
          </w:tcPr>
          <w:p w14:paraId="6B61304A" w14:textId="134E6D8B" w:rsidR="008B4ED7" w:rsidRPr="00FF28F7" w:rsidRDefault="008B4ED7" w:rsidP="008B4ED7">
            <w:r>
              <w:t>Nedažnas</w:t>
            </w:r>
          </w:p>
        </w:tc>
        <w:tc>
          <w:tcPr>
            <w:tcW w:w="1952" w:type="pct"/>
            <w:tcBorders>
              <w:top w:val="nil"/>
              <w:left w:val="single" w:sz="4" w:space="0" w:color="auto"/>
              <w:bottom w:val="single" w:sz="4" w:space="0" w:color="auto"/>
              <w:right w:val="single" w:sz="4" w:space="0" w:color="auto"/>
            </w:tcBorders>
          </w:tcPr>
          <w:p w14:paraId="0A8668D1" w14:textId="6357A05C" w:rsidR="008B4ED7" w:rsidRPr="00FF28F7" w:rsidRDefault="008B4ED7" w:rsidP="008B4ED7">
            <w:r>
              <w:t>Ausų infekcija</w:t>
            </w:r>
          </w:p>
        </w:tc>
      </w:tr>
      <w:tr w:rsidR="008B4ED7" w:rsidRPr="00FF28F7" w14:paraId="307B5887"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76C2AC3E" w14:textId="77777777" w:rsidR="008B4ED7" w:rsidRPr="00FF28F7" w:rsidRDefault="008B4ED7" w:rsidP="008B4ED7">
            <w:pPr>
              <w:keepNext/>
            </w:pPr>
            <w:r>
              <w:t>Imuninės sistemos sutrikimai</w:t>
            </w:r>
          </w:p>
        </w:tc>
        <w:tc>
          <w:tcPr>
            <w:tcW w:w="1181" w:type="pct"/>
            <w:tcBorders>
              <w:top w:val="single" w:sz="4" w:space="0" w:color="auto"/>
              <w:left w:val="single" w:sz="4" w:space="0" w:color="auto"/>
              <w:bottom w:val="nil"/>
              <w:right w:val="single" w:sz="4" w:space="0" w:color="auto"/>
            </w:tcBorders>
          </w:tcPr>
          <w:p w14:paraId="0AB13ABD" w14:textId="1289B774" w:rsidR="008B4ED7" w:rsidRPr="00FF28F7" w:rsidRDefault="008B4ED7" w:rsidP="008B4ED7">
            <w:r>
              <w:t>Retas</w:t>
            </w:r>
          </w:p>
        </w:tc>
        <w:tc>
          <w:tcPr>
            <w:tcW w:w="1952" w:type="pct"/>
            <w:tcBorders>
              <w:top w:val="single" w:sz="4" w:space="0" w:color="auto"/>
              <w:left w:val="single" w:sz="4" w:space="0" w:color="auto"/>
              <w:bottom w:val="nil"/>
              <w:right w:val="single" w:sz="4" w:space="0" w:color="auto"/>
            </w:tcBorders>
          </w:tcPr>
          <w:p w14:paraId="12826C24" w14:textId="119FD2CC" w:rsidR="008B4ED7" w:rsidRPr="00FF28F7" w:rsidRDefault="008B4ED7" w:rsidP="008B4ED7">
            <w:r>
              <w:t>Padidėjęs jautrumas vaistui</w:t>
            </w:r>
            <w:r>
              <w:rPr>
                <w:vertAlign w:val="superscript"/>
              </w:rPr>
              <w:t>1</w:t>
            </w:r>
          </w:p>
        </w:tc>
      </w:tr>
      <w:tr w:rsidR="008B4ED7" w:rsidRPr="00FF28F7" w14:paraId="13AF493C"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1245EBA7" w14:textId="77777777" w:rsidR="008B4ED7" w:rsidRPr="00FF28F7" w:rsidRDefault="008B4ED7" w:rsidP="008B4ED7">
            <w:pPr>
              <w:keepNext/>
            </w:pPr>
          </w:p>
        </w:tc>
        <w:tc>
          <w:tcPr>
            <w:tcW w:w="1181" w:type="pct"/>
            <w:tcBorders>
              <w:top w:val="nil"/>
              <w:left w:val="single" w:sz="4" w:space="0" w:color="auto"/>
              <w:bottom w:val="single" w:sz="4" w:space="0" w:color="auto"/>
              <w:right w:val="single" w:sz="4" w:space="0" w:color="auto"/>
            </w:tcBorders>
          </w:tcPr>
          <w:p w14:paraId="1F6E2F8D" w14:textId="7F76FB0A" w:rsidR="008B4ED7" w:rsidRPr="00FF28F7" w:rsidRDefault="008B4ED7" w:rsidP="008B4ED7">
            <w:r>
              <w:t>Retas</w:t>
            </w:r>
          </w:p>
        </w:tc>
        <w:tc>
          <w:tcPr>
            <w:tcW w:w="1952" w:type="pct"/>
            <w:tcBorders>
              <w:top w:val="nil"/>
              <w:left w:val="single" w:sz="4" w:space="0" w:color="auto"/>
              <w:bottom w:val="single" w:sz="4" w:space="0" w:color="auto"/>
              <w:right w:val="single" w:sz="4" w:space="0" w:color="auto"/>
            </w:tcBorders>
          </w:tcPr>
          <w:p w14:paraId="6122EB71" w14:textId="61DDB619" w:rsidR="008B4ED7" w:rsidRPr="00FF28F7" w:rsidRDefault="008B4ED7" w:rsidP="008B4ED7">
            <w:r>
              <w:t>Anafilaksinė reakcija</w:t>
            </w:r>
            <w:r>
              <w:rPr>
                <w:vertAlign w:val="superscript"/>
              </w:rPr>
              <w:t>1</w:t>
            </w:r>
          </w:p>
        </w:tc>
      </w:tr>
      <w:tr w:rsidR="00E317CF" w:rsidRPr="00FF28F7" w14:paraId="5C160F2F" w14:textId="77777777" w:rsidTr="00F36148">
        <w:trPr>
          <w:cantSplit/>
          <w:trHeight w:val="57"/>
        </w:trPr>
        <w:tc>
          <w:tcPr>
            <w:tcW w:w="1867" w:type="pct"/>
            <w:tcBorders>
              <w:top w:val="single" w:sz="4" w:space="0" w:color="auto"/>
              <w:left w:val="single" w:sz="4" w:space="0" w:color="auto"/>
              <w:bottom w:val="single" w:sz="4" w:space="0" w:color="auto"/>
              <w:right w:val="single" w:sz="4" w:space="0" w:color="auto"/>
            </w:tcBorders>
          </w:tcPr>
          <w:p w14:paraId="06FFF668" w14:textId="77777777" w:rsidR="00E317CF" w:rsidRPr="00FF28F7" w:rsidRDefault="00E317CF" w:rsidP="008B4ED7">
            <w:r>
              <w:t>Metabolizmo ir mitybos sutrikimai</w:t>
            </w:r>
          </w:p>
        </w:tc>
        <w:tc>
          <w:tcPr>
            <w:tcW w:w="1181" w:type="pct"/>
            <w:tcBorders>
              <w:top w:val="single" w:sz="4" w:space="0" w:color="auto"/>
              <w:left w:val="single" w:sz="4" w:space="0" w:color="auto"/>
              <w:bottom w:val="single" w:sz="4" w:space="0" w:color="auto"/>
              <w:right w:val="single" w:sz="4" w:space="0" w:color="auto"/>
            </w:tcBorders>
          </w:tcPr>
          <w:p w14:paraId="249CB293" w14:textId="77777777" w:rsidR="00E317CF" w:rsidRPr="00FF28F7" w:rsidRDefault="00E317CF" w:rsidP="008B4ED7">
            <w:r>
              <w:t>Retas</w:t>
            </w:r>
          </w:p>
        </w:tc>
        <w:tc>
          <w:tcPr>
            <w:tcW w:w="1952" w:type="pct"/>
            <w:tcBorders>
              <w:top w:val="single" w:sz="4" w:space="0" w:color="auto"/>
              <w:left w:val="single" w:sz="4" w:space="0" w:color="auto"/>
              <w:bottom w:val="single" w:sz="4" w:space="0" w:color="auto"/>
              <w:right w:val="single" w:sz="4" w:space="0" w:color="auto"/>
            </w:tcBorders>
          </w:tcPr>
          <w:p w14:paraId="2A7B6D1F" w14:textId="77777777" w:rsidR="00E317CF" w:rsidRPr="00FF28F7" w:rsidRDefault="00E317CF" w:rsidP="008B4ED7">
            <w:r>
              <w:t>Hipokalcemija</w:t>
            </w:r>
            <w:r>
              <w:rPr>
                <w:vertAlign w:val="superscript"/>
              </w:rPr>
              <w:t>1</w:t>
            </w:r>
          </w:p>
        </w:tc>
      </w:tr>
      <w:tr w:rsidR="00E317CF" w:rsidRPr="00FF28F7" w14:paraId="1D8C5504" w14:textId="77777777" w:rsidTr="00F36148">
        <w:trPr>
          <w:cantSplit/>
          <w:trHeight w:val="57"/>
        </w:trPr>
        <w:tc>
          <w:tcPr>
            <w:tcW w:w="1867" w:type="pct"/>
            <w:tcBorders>
              <w:top w:val="single" w:sz="4" w:space="0" w:color="auto"/>
              <w:left w:val="single" w:sz="4" w:space="0" w:color="auto"/>
              <w:bottom w:val="single" w:sz="4" w:space="0" w:color="auto"/>
              <w:right w:val="single" w:sz="4" w:space="0" w:color="auto"/>
            </w:tcBorders>
          </w:tcPr>
          <w:p w14:paraId="55515E82" w14:textId="77777777" w:rsidR="00E317CF" w:rsidRPr="00FF28F7" w:rsidRDefault="00E317CF" w:rsidP="008B4ED7">
            <w:r>
              <w:t>Nervų sistemos sutrikimai</w:t>
            </w:r>
          </w:p>
        </w:tc>
        <w:tc>
          <w:tcPr>
            <w:tcW w:w="1181" w:type="pct"/>
            <w:tcBorders>
              <w:top w:val="single" w:sz="4" w:space="0" w:color="auto"/>
              <w:left w:val="single" w:sz="4" w:space="0" w:color="auto"/>
              <w:bottom w:val="single" w:sz="4" w:space="0" w:color="auto"/>
              <w:right w:val="single" w:sz="4" w:space="0" w:color="auto"/>
            </w:tcBorders>
          </w:tcPr>
          <w:p w14:paraId="2DA3724D" w14:textId="77777777" w:rsidR="00E317CF" w:rsidRPr="00FF28F7" w:rsidRDefault="00E317CF" w:rsidP="008B4ED7">
            <w:r>
              <w:t>Dažnas</w:t>
            </w:r>
          </w:p>
        </w:tc>
        <w:tc>
          <w:tcPr>
            <w:tcW w:w="1952" w:type="pct"/>
            <w:tcBorders>
              <w:top w:val="single" w:sz="4" w:space="0" w:color="auto"/>
              <w:left w:val="single" w:sz="4" w:space="0" w:color="auto"/>
              <w:bottom w:val="single" w:sz="4" w:space="0" w:color="auto"/>
              <w:right w:val="single" w:sz="4" w:space="0" w:color="auto"/>
            </w:tcBorders>
          </w:tcPr>
          <w:p w14:paraId="7264BBFA" w14:textId="77777777" w:rsidR="00E317CF" w:rsidRPr="00FF28F7" w:rsidRDefault="00E317CF" w:rsidP="008B4ED7">
            <w:r>
              <w:t>Išialgija</w:t>
            </w:r>
          </w:p>
        </w:tc>
      </w:tr>
      <w:tr w:rsidR="008B4ED7" w:rsidRPr="00FF28F7" w14:paraId="47257BC5"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2BA64336" w14:textId="77777777" w:rsidR="008B4ED7" w:rsidRPr="00FF28F7" w:rsidRDefault="008B4ED7" w:rsidP="008B4ED7">
            <w:r>
              <w:t>Virškinimo trakto sutrikimai</w:t>
            </w:r>
          </w:p>
        </w:tc>
        <w:tc>
          <w:tcPr>
            <w:tcW w:w="1181" w:type="pct"/>
            <w:tcBorders>
              <w:top w:val="single" w:sz="4" w:space="0" w:color="auto"/>
              <w:left w:val="single" w:sz="4" w:space="0" w:color="auto"/>
              <w:bottom w:val="nil"/>
              <w:right w:val="single" w:sz="4" w:space="0" w:color="auto"/>
            </w:tcBorders>
          </w:tcPr>
          <w:p w14:paraId="0BE6CBB1" w14:textId="4F84ED70" w:rsidR="008B4ED7" w:rsidRPr="00FF28F7" w:rsidRDefault="008B4ED7" w:rsidP="008B4ED7">
            <w:r>
              <w:t>Dažnas</w:t>
            </w:r>
          </w:p>
        </w:tc>
        <w:tc>
          <w:tcPr>
            <w:tcW w:w="1952" w:type="pct"/>
            <w:tcBorders>
              <w:top w:val="single" w:sz="4" w:space="0" w:color="auto"/>
              <w:left w:val="single" w:sz="4" w:space="0" w:color="auto"/>
              <w:bottom w:val="nil"/>
              <w:right w:val="single" w:sz="4" w:space="0" w:color="auto"/>
            </w:tcBorders>
          </w:tcPr>
          <w:p w14:paraId="7EA97CCB" w14:textId="5C2B6EC3" w:rsidR="008B4ED7" w:rsidRPr="00FF28F7" w:rsidRDefault="008B4ED7" w:rsidP="008B4ED7">
            <w:r>
              <w:t>Vidurių užkietėjimas</w:t>
            </w:r>
          </w:p>
        </w:tc>
      </w:tr>
      <w:tr w:rsidR="008B4ED7" w:rsidRPr="00FF28F7" w14:paraId="58E0BB82"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6D8ED6AF" w14:textId="77777777" w:rsidR="008B4ED7" w:rsidRPr="00FF28F7" w:rsidRDefault="008B4ED7" w:rsidP="008B4ED7"/>
        </w:tc>
        <w:tc>
          <w:tcPr>
            <w:tcW w:w="1181" w:type="pct"/>
            <w:tcBorders>
              <w:top w:val="nil"/>
              <w:left w:val="single" w:sz="4" w:space="0" w:color="auto"/>
              <w:bottom w:val="single" w:sz="4" w:space="0" w:color="auto"/>
              <w:right w:val="single" w:sz="4" w:space="0" w:color="auto"/>
            </w:tcBorders>
          </w:tcPr>
          <w:p w14:paraId="1BCEDEC1" w14:textId="0E117A13" w:rsidR="008B4ED7" w:rsidRPr="00FF28F7" w:rsidRDefault="008B4ED7" w:rsidP="008B4ED7">
            <w:r>
              <w:t>Dažnas</w:t>
            </w:r>
          </w:p>
        </w:tc>
        <w:tc>
          <w:tcPr>
            <w:tcW w:w="1952" w:type="pct"/>
            <w:tcBorders>
              <w:top w:val="nil"/>
              <w:left w:val="single" w:sz="4" w:space="0" w:color="auto"/>
              <w:bottom w:val="single" w:sz="4" w:space="0" w:color="auto"/>
              <w:right w:val="single" w:sz="4" w:space="0" w:color="auto"/>
            </w:tcBorders>
          </w:tcPr>
          <w:p w14:paraId="6A444A3B" w14:textId="2DE59900" w:rsidR="008B4ED7" w:rsidRPr="00FF28F7" w:rsidRDefault="008B4ED7" w:rsidP="008B4ED7">
            <w:r>
              <w:t>Pilvo diskomfortas</w:t>
            </w:r>
          </w:p>
        </w:tc>
      </w:tr>
      <w:tr w:rsidR="008B4ED7" w:rsidRPr="00FF28F7" w14:paraId="26B01B2D"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040A1082" w14:textId="77777777" w:rsidR="008B4ED7" w:rsidRPr="00FF28F7" w:rsidRDefault="008B4ED7" w:rsidP="00C345B1">
            <w:pPr>
              <w:keepNext/>
            </w:pPr>
            <w:r>
              <w:t>Odos ir poodinio audinio sutrikimai</w:t>
            </w:r>
          </w:p>
        </w:tc>
        <w:tc>
          <w:tcPr>
            <w:tcW w:w="1181" w:type="pct"/>
            <w:tcBorders>
              <w:top w:val="single" w:sz="4" w:space="0" w:color="auto"/>
              <w:left w:val="single" w:sz="4" w:space="0" w:color="auto"/>
              <w:bottom w:val="nil"/>
              <w:right w:val="single" w:sz="4" w:space="0" w:color="auto"/>
            </w:tcBorders>
          </w:tcPr>
          <w:p w14:paraId="72ED77EF" w14:textId="11941F54" w:rsidR="008B4ED7" w:rsidRPr="00FF28F7" w:rsidRDefault="008B4ED7" w:rsidP="00C345B1">
            <w:pPr>
              <w:keepNext/>
            </w:pPr>
            <w:r>
              <w:t>Dažnas</w:t>
            </w:r>
          </w:p>
        </w:tc>
        <w:tc>
          <w:tcPr>
            <w:tcW w:w="1952" w:type="pct"/>
            <w:tcBorders>
              <w:top w:val="single" w:sz="4" w:space="0" w:color="auto"/>
              <w:left w:val="single" w:sz="4" w:space="0" w:color="auto"/>
              <w:bottom w:val="nil"/>
              <w:right w:val="single" w:sz="4" w:space="0" w:color="auto"/>
            </w:tcBorders>
          </w:tcPr>
          <w:p w14:paraId="156389F4" w14:textId="135076EC" w:rsidR="008B4ED7" w:rsidRPr="00FF28F7" w:rsidRDefault="008B4ED7" w:rsidP="00C345B1">
            <w:pPr>
              <w:keepNext/>
            </w:pPr>
            <w:r>
              <w:t>Išbėrimas</w:t>
            </w:r>
          </w:p>
        </w:tc>
      </w:tr>
      <w:tr w:rsidR="008B4ED7" w:rsidRPr="00FF28F7" w14:paraId="0ADB9C40" w14:textId="77777777" w:rsidTr="00F36148">
        <w:trPr>
          <w:cantSplit/>
          <w:trHeight w:val="57"/>
        </w:trPr>
        <w:tc>
          <w:tcPr>
            <w:tcW w:w="1867" w:type="pct"/>
            <w:vMerge/>
            <w:tcBorders>
              <w:left w:val="single" w:sz="4" w:space="0" w:color="auto"/>
              <w:right w:val="single" w:sz="4" w:space="0" w:color="auto"/>
            </w:tcBorders>
          </w:tcPr>
          <w:p w14:paraId="3BB3334B"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64C38AD4" w14:textId="28C960BD" w:rsidR="008B4ED7" w:rsidRPr="00FF28F7" w:rsidRDefault="008B4ED7" w:rsidP="00C345B1">
            <w:pPr>
              <w:keepNext/>
            </w:pPr>
            <w:r>
              <w:t>Dažnas</w:t>
            </w:r>
          </w:p>
        </w:tc>
        <w:tc>
          <w:tcPr>
            <w:tcW w:w="1952" w:type="pct"/>
            <w:tcBorders>
              <w:top w:val="nil"/>
              <w:left w:val="single" w:sz="4" w:space="0" w:color="auto"/>
              <w:bottom w:val="nil"/>
              <w:right w:val="single" w:sz="4" w:space="0" w:color="auto"/>
            </w:tcBorders>
          </w:tcPr>
          <w:p w14:paraId="3CB1C4E7" w14:textId="192CBCA6" w:rsidR="008B4ED7" w:rsidRPr="00FF28F7" w:rsidRDefault="008B4ED7" w:rsidP="00C345B1">
            <w:pPr>
              <w:keepNext/>
            </w:pPr>
            <w:r>
              <w:t>Egzema</w:t>
            </w:r>
          </w:p>
        </w:tc>
      </w:tr>
      <w:tr w:rsidR="008B4ED7" w:rsidRPr="00FF28F7" w14:paraId="764C570D" w14:textId="77777777" w:rsidTr="00F36148">
        <w:trPr>
          <w:cantSplit/>
          <w:trHeight w:val="57"/>
        </w:trPr>
        <w:tc>
          <w:tcPr>
            <w:tcW w:w="1867" w:type="pct"/>
            <w:vMerge/>
            <w:tcBorders>
              <w:left w:val="single" w:sz="4" w:space="0" w:color="auto"/>
              <w:right w:val="single" w:sz="4" w:space="0" w:color="auto"/>
            </w:tcBorders>
          </w:tcPr>
          <w:p w14:paraId="1301AFFD"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42C94810" w14:textId="100BB809" w:rsidR="008B4ED7" w:rsidRPr="00FF28F7" w:rsidRDefault="008B4ED7" w:rsidP="00C345B1">
            <w:pPr>
              <w:keepNext/>
            </w:pPr>
            <w:r>
              <w:t>Dažnas</w:t>
            </w:r>
          </w:p>
        </w:tc>
        <w:tc>
          <w:tcPr>
            <w:tcW w:w="1952" w:type="pct"/>
            <w:tcBorders>
              <w:top w:val="nil"/>
              <w:left w:val="single" w:sz="4" w:space="0" w:color="auto"/>
              <w:bottom w:val="nil"/>
              <w:right w:val="single" w:sz="4" w:space="0" w:color="auto"/>
            </w:tcBorders>
          </w:tcPr>
          <w:p w14:paraId="3EDE6EC5" w14:textId="2DD2915F" w:rsidR="008B4ED7" w:rsidRPr="00FF28F7" w:rsidRDefault="008B4ED7" w:rsidP="00C345B1">
            <w:pPr>
              <w:keepNext/>
            </w:pPr>
            <w:r>
              <w:t>Alopecija</w:t>
            </w:r>
          </w:p>
        </w:tc>
      </w:tr>
      <w:tr w:rsidR="008B4ED7" w:rsidRPr="00FF28F7" w14:paraId="0E0A5DA1" w14:textId="77777777" w:rsidTr="00F36148">
        <w:trPr>
          <w:cantSplit/>
          <w:trHeight w:val="57"/>
        </w:trPr>
        <w:tc>
          <w:tcPr>
            <w:tcW w:w="1867" w:type="pct"/>
            <w:vMerge/>
            <w:tcBorders>
              <w:left w:val="single" w:sz="4" w:space="0" w:color="auto"/>
              <w:right w:val="single" w:sz="4" w:space="0" w:color="auto"/>
            </w:tcBorders>
          </w:tcPr>
          <w:p w14:paraId="5CF237C2"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53520091" w14:textId="4E7EF62B" w:rsidR="008B4ED7" w:rsidRPr="00FF28F7" w:rsidRDefault="008B4ED7" w:rsidP="00C345B1">
            <w:pPr>
              <w:keepNext/>
            </w:pPr>
            <w:r>
              <w:t>Nedažnas</w:t>
            </w:r>
          </w:p>
        </w:tc>
        <w:tc>
          <w:tcPr>
            <w:tcW w:w="1952" w:type="pct"/>
            <w:tcBorders>
              <w:top w:val="nil"/>
              <w:left w:val="single" w:sz="4" w:space="0" w:color="auto"/>
              <w:bottom w:val="nil"/>
              <w:right w:val="single" w:sz="4" w:space="0" w:color="auto"/>
            </w:tcBorders>
          </w:tcPr>
          <w:p w14:paraId="0BEC9485" w14:textId="44BEFB7F" w:rsidR="008B4ED7" w:rsidRPr="00FF28F7" w:rsidRDefault="008B4ED7" w:rsidP="00C345B1">
            <w:pPr>
              <w:keepNext/>
            </w:pPr>
            <w:r>
              <w:t xml:space="preserve">Kerpligės tipo medikamentinis </w:t>
            </w:r>
            <w:r w:rsidR="00BA3E06">
              <w:t>iš</w:t>
            </w:r>
            <w:r>
              <w:t>bėrimas</w:t>
            </w:r>
            <w:r>
              <w:rPr>
                <w:vertAlign w:val="superscript"/>
              </w:rPr>
              <w:t>1</w:t>
            </w:r>
          </w:p>
        </w:tc>
      </w:tr>
      <w:tr w:rsidR="008B4ED7" w:rsidRPr="00FF28F7" w14:paraId="3EAF196A" w14:textId="77777777" w:rsidTr="00F36148">
        <w:trPr>
          <w:cantSplit/>
          <w:trHeight w:val="57"/>
        </w:trPr>
        <w:tc>
          <w:tcPr>
            <w:tcW w:w="1867" w:type="pct"/>
            <w:vMerge/>
            <w:tcBorders>
              <w:left w:val="single" w:sz="4" w:space="0" w:color="auto"/>
              <w:right w:val="single" w:sz="4" w:space="0" w:color="auto"/>
            </w:tcBorders>
          </w:tcPr>
          <w:p w14:paraId="55DFAB26" w14:textId="77777777" w:rsidR="008B4ED7" w:rsidRPr="00FF28F7" w:rsidRDefault="008B4ED7" w:rsidP="00C345B1">
            <w:pPr>
              <w:keepNext/>
            </w:pPr>
          </w:p>
        </w:tc>
        <w:tc>
          <w:tcPr>
            <w:tcW w:w="1181" w:type="pct"/>
            <w:tcBorders>
              <w:top w:val="nil"/>
              <w:left w:val="single" w:sz="4" w:space="0" w:color="auto"/>
              <w:bottom w:val="single" w:sz="4" w:space="0" w:color="auto"/>
              <w:right w:val="single" w:sz="4" w:space="0" w:color="auto"/>
            </w:tcBorders>
          </w:tcPr>
          <w:p w14:paraId="00B5AEC5" w14:textId="09871F02" w:rsidR="008B4ED7" w:rsidRPr="00FF28F7" w:rsidRDefault="008B4ED7" w:rsidP="00C345B1">
            <w:pPr>
              <w:keepNext/>
            </w:pPr>
            <w:r>
              <w:t>Labai retas</w:t>
            </w:r>
          </w:p>
        </w:tc>
        <w:tc>
          <w:tcPr>
            <w:tcW w:w="1952" w:type="pct"/>
            <w:tcBorders>
              <w:top w:val="nil"/>
              <w:left w:val="single" w:sz="4" w:space="0" w:color="auto"/>
              <w:bottom w:val="single" w:sz="4" w:space="0" w:color="auto"/>
              <w:right w:val="single" w:sz="4" w:space="0" w:color="auto"/>
            </w:tcBorders>
          </w:tcPr>
          <w:p w14:paraId="54FE6680" w14:textId="4B73534A" w:rsidR="008B4ED7" w:rsidRPr="00FF28F7" w:rsidRDefault="008B4ED7" w:rsidP="00C345B1">
            <w:pPr>
              <w:keepNext/>
            </w:pPr>
            <w:r>
              <w:t>Padidėjusio jautrumo vaskulitas</w:t>
            </w:r>
          </w:p>
        </w:tc>
      </w:tr>
      <w:tr w:rsidR="008B4ED7" w:rsidRPr="00FF28F7" w14:paraId="05D88368"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4D0F5667" w14:textId="77777777" w:rsidR="008B4ED7" w:rsidRPr="00FF28F7" w:rsidRDefault="008B4ED7" w:rsidP="00C345B1">
            <w:pPr>
              <w:keepNext/>
            </w:pPr>
            <w:r>
              <w:t>Skeleto, raumenų ir jungiamojo audinio sutrikimai</w:t>
            </w:r>
          </w:p>
        </w:tc>
        <w:tc>
          <w:tcPr>
            <w:tcW w:w="1181" w:type="pct"/>
            <w:tcBorders>
              <w:top w:val="single" w:sz="4" w:space="0" w:color="auto"/>
              <w:left w:val="single" w:sz="4" w:space="0" w:color="auto"/>
              <w:bottom w:val="nil"/>
              <w:right w:val="single" w:sz="4" w:space="0" w:color="auto"/>
            </w:tcBorders>
          </w:tcPr>
          <w:p w14:paraId="7D8B3165" w14:textId="5E7945F1" w:rsidR="008B4ED7" w:rsidRPr="00FF28F7" w:rsidRDefault="008B4ED7" w:rsidP="00C345B1">
            <w:pPr>
              <w:keepNext/>
            </w:pPr>
            <w:r>
              <w:t>Labai dažnas</w:t>
            </w:r>
          </w:p>
        </w:tc>
        <w:tc>
          <w:tcPr>
            <w:tcW w:w="1952" w:type="pct"/>
            <w:tcBorders>
              <w:top w:val="single" w:sz="4" w:space="0" w:color="auto"/>
              <w:left w:val="single" w:sz="4" w:space="0" w:color="auto"/>
              <w:bottom w:val="nil"/>
              <w:right w:val="single" w:sz="4" w:space="0" w:color="auto"/>
            </w:tcBorders>
          </w:tcPr>
          <w:p w14:paraId="6F074B16" w14:textId="493B2495" w:rsidR="008B4ED7" w:rsidRPr="00FF28F7" w:rsidRDefault="008B4ED7" w:rsidP="00C345B1">
            <w:pPr>
              <w:keepNext/>
            </w:pPr>
            <w:r>
              <w:t>Galūnių skausmas</w:t>
            </w:r>
          </w:p>
        </w:tc>
      </w:tr>
      <w:tr w:rsidR="008B4ED7" w:rsidRPr="00FF28F7" w14:paraId="3AD41102" w14:textId="77777777" w:rsidTr="00F36148">
        <w:trPr>
          <w:cantSplit/>
          <w:trHeight w:val="57"/>
        </w:trPr>
        <w:tc>
          <w:tcPr>
            <w:tcW w:w="1867" w:type="pct"/>
            <w:vMerge/>
            <w:tcBorders>
              <w:left w:val="single" w:sz="4" w:space="0" w:color="auto"/>
              <w:right w:val="single" w:sz="4" w:space="0" w:color="auto"/>
            </w:tcBorders>
          </w:tcPr>
          <w:p w14:paraId="1F00FDDC"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041791A1" w14:textId="57D3560A" w:rsidR="008B4ED7" w:rsidRPr="00FF28F7" w:rsidRDefault="008B4ED7" w:rsidP="00C345B1">
            <w:pPr>
              <w:keepNext/>
            </w:pPr>
            <w:r>
              <w:t>Labai dažnas</w:t>
            </w:r>
          </w:p>
        </w:tc>
        <w:tc>
          <w:tcPr>
            <w:tcW w:w="1952" w:type="pct"/>
            <w:tcBorders>
              <w:top w:val="nil"/>
              <w:left w:val="single" w:sz="4" w:space="0" w:color="auto"/>
              <w:bottom w:val="nil"/>
              <w:right w:val="single" w:sz="4" w:space="0" w:color="auto"/>
            </w:tcBorders>
          </w:tcPr>
          <w:p w14:paraId="173A8384" w14:textId="741E875D" w:rsidR="008B4ED7" w:rsidRPr="00FF28F7" w:rsidRDefault="008B4ED7" w:rsidP="00C345B1">
            <w:pPr>
              <w:keepNext/>
            </w:pPr>
            <w:r>
              <w:t>Skeleto ir raumenų skausmas</w:t>
            </w:r>
            <w:r>
              <w:rPr>
                <w:vertAlign w:val="superscript"/>
              </w:rPr>
              <w:t>1</w:t>
            </w:r>
          </w:p>
        </w:tc>
      </w:tr>
      <w:tr w:rsidR="008B4ED7" w:rsidRPr="00FF28F7" w14:paraId="418989D3" w14:textId="77777777" w:rsidTr="00F36148">
        <w:trPr>
          <w:cantSplit/>
          <w:trHeight w:val="57"/>
        </w:trPr>
        <w:tc>
          <w:tcPr>
            <w:tcW w:w="1867" w:type="pct"/>
            <w:vMerge/>
            <w:tcBorders>
              <w:left w:val="single" w:sz="4" w:space="0" w:color="auto"/>
              <w:right w:val="single" w:sz="4" w:space="0" w:color="auto"/>
            </w:tcBorders>
          </w:tcPr>
          <w:p w14:paraId="67446BD0"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46E8E7C6" w14:textId="5994E378" w:rsidR="008B4ED7" w:rsidRPr="00FF28F7" w:rsidRDefault="008B4ED7" w:rsidP="00C345B1">
            <w:pPr>
              <w:keepNext/>
            </w:pPr>
            <w:r>
              <w:t>Retas</w:t>
            </w:r>
          </w:p>
        </w:tc>
        <w:tc>
          <w:tcPr>
            <w:tcW w:w="1952" w:type="pct"/>
            <w:tcBorders>
              <w:top w:val="nil"/>
              <w:left w:val="single" w:sz="4" w:space="0" w:color="auto"/>
              <w:bottom w:val="nil"/>
              <w:right w:val="single" w:sz="4" w:space="0" w:color="auto"/>
            </w:tcBorders>
          </w:tcPr>
          <w:p w14:paraId="70106F44" w14:textId="4B5E71AD" w:rsidR="008B4ED7" w:rsidRPr="00FF28F7" w:rsidRDefault="008B4ED7" w:rsidP="00C345B1">
            <w:pPr>
              <w:keepNext/>
            </w:pPr>
            <w:r>
              <w:t>Žandikaulio osteonekrozė</w:t>
            </w:r>
            <w:r>
              <w:rPr>
                <w:vertAlign w:val="superscript"/>
              </w:rPr>
              <w:t>1</w:t>
            </w:r>
          </w:p>
        </w:tc>
      </w:tr>
      <w:tr w:rsidR="008B4ED7" w:rsidRPr="00FF28F7" w14:paraId="6C5F3DA9" w14:textId="77777777" w:rsidTr="00F36148">
        <w:trPr>
          <w:cantSplit/>
          <w:trHeight w:val="57"/>
        </w:trPr>
        <w:tc>
          <w:tcPr>
            <w:tcW w:w="1867" w:type="pct"/>
            <w:vMerge/>
            <w:tcBorders>
              <w:left w:val="single" w:sz="4" w:space="0" w:color="auto"/>
              <w:right w:val="single" w:sz="4" w:space="0" w:color="auto"/>
            </w:tcBorders>
          </w:tcPr>
          <w:p w14:paraId="31164912"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3EFDF847" w14:textId="478F1051" w:rsidR="008B4ED7" w:rsidRPr="00FF28F7" w:rsidRDefault="008B4ED7" w:rsidP="00C345B1">
            <w:pPr>
              <w:keepNext/>
            </w:pPr>
            <w:r>
              <w:t>Retas</w:t>
            </w:r>
          </w:p>
        </w:tc>
        <w:tc>
          <w:tcPr>
            <w:tcW w:w="1952" w:type="pct"/>
            <w:tcBorders>
              <w:top w:val="nil"/>
              <w:left w:val="single" w:sz="4" w:space="0" w:color="auto"/>
              <w:bottom w:val="nil"/>
              <w:right w:val="single" w:sz="4" w:space="0" w:color="auto"/>
            </w:tcBorders>
          </w:tcPr>
          <w:p w14:paraId="302A933C" w14:textId="27C0560F" w:rsidR="008B4ED7" w:rsidRPr="00FF28F7" w:rsidRDefault="008B4ED7" w:rsidP="00C345B1">
            <w:pPr>
              <w:keepNext/>
            </w:pPr>
            <w:r>
              <w:t>Atipiniai šlaunikaulio lūžiai</w:t>
            </w:r>
            <w:r>
              <w:rPr>
                <w:vertAlign w:val="superscript"/>
              </w:rPr>
              <w:t>1</w:t>
            </w:r>
          </w:p>
        </w:tc>
      </w:tr>
      <w:tr w:rsidR="008B4ED7" w:rsidRPr="00FF28F7" w14:paraId="7706ECFA"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2C954B78" w14:textId="77777777" w:rsidR="008B4ED7" w:rsidRPr="00FF28F7" w:rsidRDefault="008B4ED7" w:rsidP="00C345B1">
            <w:pPr>
              <w:keepNext/>
            </w:pPr>
          </w:p>
        </w:tc>
        <w:tc>
          <w:tcPr>
            <w:tcW w:w="1181" w:type="pct"/>
            <w:tcBorders>
              <w:top w:val="nil"/>
              <w:left w:val="single" w:sz="4" w:space="0" w:color="auto"/>
              <w:bottom w:val="single" w:sz="4" w:space="0" w:color="auto"/>
              <w:right w:val="single" w:sz="4" w:space="0" w:color="auto"/>
            </w:tcBorders>
          </w:tcPr>
          <w:p w14:paraId="767D02BF" w14:textId="2ECB47D2" w:rsidR="008B4ED7" w:rsidRPr="00FF28F7" w:rsidRDefault="008B4ED7" w:rsidP="00C345B1">
            <w:pPr>
              <w:keepNext/>
            </w:pPr>
            <w:r>
              <w:t>Dažnis nežinomas</w:t>
            </w:r>
          </w:p>
        </w:tc>
        <w:tc>
          <w:tcPr>
            <w:tcW w:w="1952" w:type="pct"/>
            <w:tcBorders>
              <w:top w:val="nil"/>
              <w:left w:val="single" w:sz="4" w:space="0" w:color="auto"/>
              <w:bottom w:val="single" w:sz="4" w:space="0" w:color="auto"/>
              <w:right w:val="single" w:sz="4" w:space="0" w:color="auto"/>
            </w:tcBorders>
          </w:tcPr>
          <w:p w14:paraId="34DF5685" w14:textId="075D778F" w:rsidR="008B4ED7" w:rsidRPr="00FF28F7" w:rsidRDefault="008B4ED7" w:rsidP="00C345B1">
            <w:pPr>
              <w:keepNext/>
            </w:pPr>
            <w:r>
              <w:t>Išorinio ausies kanalo osteonekrozė</w:t>
            </w:r>
            <w:r>
              <w:rPr>
                <w:vertAlign w:val="superscript"/>
              </w:rPr>
              <w:t>2</w:t>
            </w:r>
          </w:p>
        </w:tc>
      </w:tr>
    </w:tbl>
    <w:p w14:paraId="5E35DC5C" w14:textId="6D23081F" w:rsidR="00992A6A" w:rsidRPr="00FF28F7" w:rsidRDefault="00992A6A" w:rsidP="00C345B1">
      <w:pPr>
        <w:keepNext/>
        <w:rPr>
          <w:sz w:val="20"/>
          <w:szCs w:val="20"/>
        </w:rPr>
      </w:pPr>
      <w:r>
        <w:rPr>
          <w:sz w:val="20"/>
          <w:vertAlign w:val="superscript"/>
        </w:rPr>
        <w:t>1</w:t>
      </w:r>
      <w:r>
        <w:rPr>
          <w:sz w:val="20"/>
        </w:rPr>
        <w:t> Žr. poskyrį „</w:t>
      </w:r>
      <w:r w:rsidR="009C1398">
        <w:rPr>
          <w:sz w:val="20"/>
        </w:rPr>
        <w:t>Atrinktų</w:t>
      </w:r>
      <w:r>
        <w:rPr>
          <w:sz w:val="20"/>
        </w:rPr>
        <w:t xml:space="preserve"> nepageidaujamų reakcijų </w:t>
      </w:r>
      <w:r w:rsidR="009C1398">
        <w:rPr>
          <w:sz w:val="20"/>
        </w:rPr>
        <w:t>apibūdinimas</w:t>
      </w:r>
      <w:r>
        <w:rPr>
          <w:sz w:val="20"/>
        </w:rPr>
        <w:t>“.</w:t>
      </w:r>
    </w:p>
    <w:p w14:paraId="53539C5F" w14:textId="153A9185" w:rsidR="008603DE" w:rsidRPr="00FF28F7" w:rsidRDefault="00E54693" w:rsidP="00C345B1">
      <w:pPr>
        <w:rPr>
          <w:sz w:val="20"/>
          <w:szCs w:val="20"/>
        </w:rPr>
      </w:pPr>
      <w:r>
        <w:rPr>
          <w:sz w:val="20"/>
          <w:vertAlign w:val="superscript"/>
        </w:rPr>
        <w:t>2</w:t>
      </w:r>
      <w:r>
        <w:rPr>
          <w:sz w:val="20"/>
        </w:rPr>
        <w:t xml:space="preserve"> Žr. 4.4 skyrių.</w:t>
      </w:r>
    </w:p>
    <w:p w14:paraId="49A2D861" w14:textId="77777777" w:rsidR="00E54693" w:rsidRPr="00FF28F7" w:rsidRDefault="00E54693" w:rsidP="008B4ED7">
      <w:pPr>
        <w:pStyle w:val="a9"/>
        <w:rPr>
          <w:sz w:val="22"/>
        </w:rPr>
      </w:pPr>
    </w:p>
    <w:p w14:paraId="0753E259" w14:textId="36B677A0" w:rsidR="008603DE" w:rsidRPr="00FF28F7" w:rsidRDefault="008011D6" w:rsidP="008B4ED7">
      <w:r>
        <w:t>Remiantis II ir III fazės placebu kontroliuojamų tyrimų duomenų jungtinės analizės suvestine, į gripą panašios ligos pasireiškimo bendras dažnio koeficientas buvo 1,2 % denozumabo grupėje ir 0,7 % placebo grupėje. Nors šis svyravimas buvo aptiktas jungtinėje duomenų analizėje, jis nebuvo nustatytas stratifikuotos analizės metu.</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Atrinktų nepageidaujamų reakcijų apibūdinimas</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Hipokalcemija</w:t>
      </w:r>
    </w:p>
    <w:p w14:paraId="2537D072" w14:textId="4AC597F7" w:rsidR="008603DE" w:rsidRPr="00FF28F7" w:rsidRDefault="008011D6" w:rsidP="008B4ED7">
      <w:r>
        <w:t xml:space="preserve">Dviejų III fazės placebu kontroliuotų klinikinių tyrimų, kuriuose dalyvavo pomenopauzine osteoporoze sirgusios moterys, metu maždaug 0,05 % (2 iš 4 050) pacienčių pavartojus </w:t>
      </w:r>
      <w:r w:rsidR="000A1A8A">
        <w:t>d</w:t>
      </w:r>
      <w:r w:rsidR="000A1A8A" w:rsidRPr="008103E0">
        <w:t>eno</w:t>
      </w:r>
      <w:r w:rsidR="000A1A8A">
        <w:t>z</w:t>
      </w:r>
      <w:r w:rsidR="000A1A8A" w:rsidRPr="008103E0">
        <w:t>umab</w:t>
      </w:r>
      <w:r w:rsidR="000A1A8A">
        <w:t xml:space="preserve">ą </w:t>
      </w:r>
      <w:r>
        <w:t>sumažėjo kalcio koncentracija serume (tapo mažesnė kaip 1,88 mmol/l). Taip pat dviejų III fazės placebu kontroliuotų klinikinių tyrimų, kuriuose dalyvavo pacientai, kuriems taikoma hormonų abliacija, arba III fazės placebu kontroliuoto klinikinio tyrimo, kuriame dalyvavo osteoporoze sergantys vyrai, metu kalcio koncentracija serume nesumažėjo (netapo mažesnė kaip 1,88 mmol/l).</w:t>
      </w:r>
    </w:p>
    <w:p w14:paraId="69447C2E" w14:textId="77777777" w:rsidR="00CD0319" w:rsidRPr="00FF28F7" w:rsidRDefault="00CD0319" w:rsidP="008B4ED7"/>
    <w:p w14:paraId="035CD797" w14:textId="0194BB36" w:rsidR="007B6756" w:rsidRPr="00FF28F7" w:rsidRDefault="007B6756" w:rsidP="008B4ED7">
      <w:r>
        <w:t xml:space="preserve">Vaistinio preparato </w:t>
      </w:r>
      <w:r w:rsidR="00A73C9D">
        <w:t>poregistraciniu laikotarpiu</w:t>
      </w:r>
      <w:r w:rsidR="00A73C9D" w:rsidDel="00A73C9D">
        <w:t xml:space="preserve"> </w:t>
      </w:r>
      <w:r>
        <w:t>gauta pranešimų apie retai pasireiškusius sunkius simptominės hipokalcemijos atvejus, dėl kurių reikėjo guldyti į ligoninę, kilo gyvybei pavojingų reiškinių ir įvyko mirtys, denozumab</w:t>
      </w:r>
      <w:r w:rsidR="00A73C9D">
        <w:t>o</w:t>
      </w:r>
      <w:r>
        <w:t xml:space="preserve"> vartojantiems pacientams, daugiausia tiems, kuriems hipokalcemijos pavojus yra padidėjęs. Dažniausiai hipokalcemija pasireiškia per pirmąsias savaites nuo gydymo pradžios. Sunki hipokalcemija kliniškai pasireiškia QT intervalo pailgėjimu, tetanija, traukuliais ir sąmonės sutrikimu (žr. 4.4 skyrių). Denozumabo klinikinių tyrimų metu hipokalcemijos simptomai buvo parestezijos arba raumenų sustingimas, trūkčiojimai, spazmai ir mėšlungis.</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Odos infekcijos</w:t>
      </w:r>
    </w:p>
    <w:p w14:paraId="3150DBA3" w14:textId="26D5BC24" w:rsidR="008011D6" w:rsidRPr="00FF28F7" w:rsidRDefault="008011D6" w:rsidP="008B4ED7">
      <w:r>
        <w:t xml:space="preserve">Bendrasis odos infekcijos atsiradimo dažnis denozumabą ir placebą vartojusių pacientų grupėse III fazės placebu kontroliuotų klinikinių tyrimų metu buvo panašus ir pomenopauzinėms osteoporoze </w:t>
      </w:r>
      <w:r>
        <w:lastRenderedPageBreak/>
        <w:t xml:space="preserve">sirgusioms moterims (placebo – 1,2 % (50 iš 4 041), </w:t>
      </w:r>
      <w:r w:rsidR="000A1A8A">
        <w:t>d</w:t>
      </w:r>
      <w:r w:rsidR="000A1A8A" w:rsidRPr="008103E0">
        <w:t>eno</w:t>
      </w:r>
      <w:r w:rsidR="000A1A8A">
        <w:t>z</w:t>
      </w:r>
      <w:r w:rsidR="000A1A8A" w:rsidRPr="008103E0">
        <w:t>umab</w:t>
      </w:r>
      <w:r w:rsidR="000A1A8A">
        <w:t>as</w:t>
      </w:r>
      <w:r w:rsidR="000A1A8A" w:rsidDel="000A1A8A">
        <w:t xml:space="preserve"> </w:t>
      </w:r>
      <w:r>
        <w:t xml:space="preserve">– 1,5 % (59 iš 4 050)) ir osteoporoze sirgusiems vyrams (placebo – 0,8 % (1 iš 120), </w:t>
      </w:r>
      <w:r w:rsidR="000A1A8A">
        <w:t>d</w:t>
      </w:r>
      <w:r w:rsidR="000A1A8A" w:rsidRPr="008103E0">
        <w:t>eno</w:t>
      </w:r>
      <w:r w:rsidR="000A1A8A">
        <w:t>z</w:t>
      </w:r>
      <w:r w:rsidR="000A1A8A" w:rsidRPr="008103E0">
        <w:t>umab</w:t>
      </w:r>
      <w:r w:rsidR="000A1A8A">
        <w:t xml:space="preserve">as </w:t>
      </w:r>
      <w:r>
        <w:t xml:space="preserve">– 0 % (0 iš 120)), krūties bei prostatos vėžiu sirgusiems pacientams, kuriems taikoma hormonų abliacija (placebo – 1,7 % (14 iš 845), </w:t>
      </w:r>
      <w:r w:rsidR="000A1A8A">
        <w:t>d</w:t>
      </w:r>
      <w:r w:rsidR="000A1A8A" w:rsidRPr="008103E0">
        <w:t>eno</w:t>
      </w:r>
      <w:r w:rsidR="000A1A8A">
        <w:t>z</w:t>
      </w:r>
      <w:r w:rsidR="000A1A8A" w:rsidRPr="008103E0">
        <w:t>umab</w:t>
      </w:r>
      <w:r w:rsidR="000A1A8A">
        <w:t>as</w:t>
      </w:r>
      <w:r>
        <w:t xml:space="preserve"> – 1,4 % (12 iš 860)). Odos infekcija, dėl kurios pacientes reikėjo guldyti į ligoninę, atsirado 0,1 % (3 iš 4 041) pomenopauzine osteoporoze sirgusių moterų, vartojusių placebo, ir 0,4 % (16 iš 4 050) moterų, vartojusių </w:t>
      </w:r>
      <w:r w:rsidR="000A1A8A">
        <w:t>d</w:t>
      </w:r>
      <w:r w:rsidR="000A1A8A" w:rsidRPr="008103E0">
        <w:t>eno</w:t>
      </w:r>
      <w:r w:rsidR="000A1A8A">
        <w:t>z</w:t>
      </w:r>
      <w:r w:rsidR="000A1A8A" w:rsidRPr="008103E0">
        <w:t>umab</w:t>
      </w:r>
      <w:r w:rsidR="000A1A8A">
        <w:t>ą</w:t>
      </w:r>
      <w:r>
        <w:t xml:space="preserve">. Minėtais atvejais dažniausiai atsirasdavo celiulitas. Odos infekcijos, apie kurias tyrimų metu pranešta kaip apie sunkias nepageidaujamas reakcijas, dažnis buvo panašus placebą (0,6 %, t. y., 5 iš 845) ir </w:t>
      </w:r>
      <w:r w:rsidR="000A1A8A">
        <w:t>d</w:t>
      </w:r>
      <w:r w:rsidR="000A1A8A" w:rsidRPr="008103E0">
        <w:t>eno</w:t>
      </w:r>
      <w:r w:rsidR="000A1A8A">
        <w:t>z</w:t>
      </w:r>
      <w:r w:rsidR="000A1A8A" w:rsidRPr="008103E0">
        <w:t>umab</w:t>
      </w:r>
      <w:r w:rsidR="000A1A8A">
        <w:t>ą</w:t>
      </w:r>
      <w:r>
        <w:t xml:space="preserve"> (0,6 %, t. y., 5 iš 860) vartojusiųjų grupėje, sirgusių krūties bei prostatos vėžiu.</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Žandikaulio osteonekrozė</w:t>
      </w:r>
    </w:p>
    <w:p w14:paraId="60404FAF" w14:textId="77777777" w:rsidR="000A1A8A" w:rsidRDefault="00BD493B" w:rsidP="008B4ED7">
      <w:r>
        <w:t>Osteoporozės klinikinių tyrimų metu ir krūties arba prostatos vėžiu sergantiems pacientams, kuriems taikoma hormonų abliacija, registruoti reti ŽON atvejai 16 pacientų (iš visų 23 148 pacientų) (žr. 4.4 skyrių). Trylika iš šių ŽON atvejų pasireiškė pomenopauzine osteoporoze sergančioms moterims III fazės klinikinio tyrimo pratęsimo metu, toliau taikant gydymą denozumabu iki 10 metų. ŽON dažnis po 3 metų gydymo denozumabu buvo 0,04 %, po 5 metų gydymo – 0,06 %, o po 10 gydymo metų – 0,44 %. Denozumabo ekspozicijos trukmė didino ŽON pasireiškimo riziką.</w:t>
      </w:r>
    </w:p>
    <w:p w14:paraId="1D8DC88C" w14:textId="77777777" w:rsidR="000A1A8A" w:rsidRDefault="000A1A8A" w:rsidP="008B4ED7"/>
    <w:p w14:paraId="23D0FAE5" w14:textId="5315DCAD" w:rsidR="00CB6286" w:rsidRPr="00FF28F7" w:rsidRDefault="00661EF6" w:rsidP="008B4ED7">
      <w:r>
        <w:t>ŽON rizika taip pat buvo įvertinta retrospektyviniame kohortiniame tyrime, kuriame dalyvavo 76</w:t>
      </w:r>
      <w:r w:rsidR="001536FB">
        <w:t> </w:t>
      </w:r>
      <w:r>
        <w:t xml:space="preserve">192 moterys pomenopauziniu laikotarpiu, naujai pradėjusios gydymą </w:t>
      </w:r>
      <w:r w:rsidR="00160FA9">
        <w:rPr>
          <w:rFonts w:eastAsia="맑은 고딕" w:hint="eastAsia"/>
          <w:lang w:eastAsia="ko-KR"/>
        </w:rPr>
        <w:t>denozumabu</w:t>
      </w:r>
      <w:r>
        <w:t>. ŽON dažnis buvo 0,32</w:t>
      </w:r>
      <w:r w:rsidR="001536FB">
        <w:t> </w:t>
      </w:r>
      <w:r>
        <w:t>% (95</w:t>
      </w:r>
      <w:r w:rsidR="001536FB">
        <w:t> </w:t>
      </w:r>
      <w:r>
        <w:t>% pasikliautinasis intervalas (PI): 0,26, 0,39) tarp pacientų, vartojusių denozumabą iki 3 metų, ir 0,51</w:t>
      </w:r>
      <w:r w:rsidR="002D4997">
        <w:t> </w:t>
      </w:r>
      <w:r>
        <w:t>% (95</w:t>
      </w:r>
      <w:r w:rsidR="002D4997">
        <w:t> </w:t>
      </w:r>
      <w:r>
        <w:t>% PI: 0,39, 0,65) tarp pacientų, vartojusių denozumabą iki 5 stebėjimo metų</w:t>
      </w:r>
      <w:r w:rsidR="000A1A8A" w:rsidRPr="000A1A8A">
        <w:t>.</w:t>
      </w:r>
    </w:p>
    <w:p w14:paraId="2335D698" w14:textId="77777777" w:rsidR="00C2322D" w:rsidRPr="00FF28F7" w:rsidRDefault="00C2322D" w:rsidP="008B4ED7"/>
    <w:p w14:paraId="63764FEC" w14:textId="77777777" w:rsidR="000675CA" w:rsidRPr="00FF28F7" w:rsidRDefault="000675CA" w:rsidP="008B4ED7">
      <w:pPr>
        <w:keepNext/>
        <w:tabs>
          <w:tab w:val="clear" w:pos="567"/>
        </w:tabs>
        <w:rPr>
          <w:i/>
          <w:iCs/>
        </w:rPr>
      </w:pPr>
      <w:r>
        <w:rPr>
          <w:i/>
        </w:rPr>
        <w:t>Atipiniai šlaunikaulio lūžiai</w:t>
      </w:r>
    </w:p>
    <w:p w14:paraId="4CE4EE3F" w14:textId="0F7B921F" w:rsidR="000675CA" w:rsidRPr="00FF28F7" w:rsidRDefault="000675CA" w:rsidP="008B4ED7">
      <w:r>
        <w:t>Osteoporozės klinikinių tyrimų programos metu pacientams, gydomiems denozumabu, šlaunikaulio lūžiai buvo reti (žr. 4.4 skyrių).</w:t>
      </w:r>
    </w:p>
    <w:p w14:paraId="0594B4BE" w14:textId="77777777" w:rsidR="008011D6" w:rsidRPr="00FF28F7" w:rsidRDefault="008011D6" w:rsidP="008B4ED7"/>
    <w:p w14:paraId="34E685EF" w14:textId="77777777" w:rsidR="008603DE" w:rsidRPr="00FF28F7" w:rsidRDefault="008011D6" w:rsidP="008B4ED7">
      <w:pPr>
        <w:keepNext/>
        <w:tabs>
          <w:tab w:val="clear" w:pos="567"/>
        </w:tabs>
        <w:rPr>
          <w:i/>
          <w:iCs/>
        </w:rPr>
      </w:pPr>
      <w:r>
        <w:rPr>
          <w:i/>
        </w:rPr>
        <w:t>Divertikulitas</w:t>
      </w:r>
    </w:p>
    <w:p w14:paraId="0AAD0269" w14:textId="6BDF5E95" w:rsidR="008011D6" w:rsidRPr="00FF28F7" w:rsidRDefault="008011D6" w:rsidP="00BF0C34">
      <w:r>
        <w:t>Vienkartinio III fazės placebu kontroliuojamo klinikinio tyrimo metu pacientams, sergantiems prostatos vėžiu, kuriems taikoma androgenų deprivacijos terapija (ADT), divertikulitas kaip nepageidaujama reakcija pasireiškė nevienodu dažnumu (1,2 % denozumabą ir 0 % placebą vartojusių pacientų). Pomenopauzine osteoporoze sirgusių moterų arba osteoporoze sergančių vyrų grupėje ir moterų, sirgusių nemetastazavusiu krūties vėžiu, kurioms buvo taikoma aromatazės inhibitorių terapija, divertikulito dažnis buvo panašus.</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Su vaistiniu preparatu susijusios padidėjusio jautrumo reakcijos</w:t>
      </w:r>
    </w:p>
    <w:p w14:paraId="3E1D282B" w14:textId="08BFAFFE" w:rsidR="008603DE" w:rsidRPr="00FF28F7" w:rsidRDefault="008A3961" w:rsidP="008B4ED7">
      <w:r>
        <w:t xml:space="preserve">Vaistiniam preparatui esant rinkoje retai gauta pranešimų apie pacientų, vartojančių </w:t>
      </w:r>
      <w:r w:rsidR="007B7ADE" w:rsidRPr="000A1A8A">
        <w:t>denozumab</w:t>
      </w:r>
      <w:r w:rsidR="007B7ADE">
        <w:t>ą</w:t>
      </w:r>
      <w:r>
        <w:t>, su vaistiniu preparatu susijusias padidėjusio jautrumo reakcijas, įskaitant išbėrimą, dilgėlinę, veido patinimą, eritemą ir anafilaksines reakcijas.</w:t>
      </w:r>
    </w:p>
    <w:p w14:paraId="7F9AE1B1" w14:textId="77777777" w:rsidR="007B6756" w:rsidRPr="00FF28F7" w:rsidRDefault="007B6756" w:rsidP="008B4ED7"/>
    <w:p w14:paraId="73D14EF7" w14:textId="77777777" w:rsidR="007B6756" w:rsidRPr="00FF28F7" w:rsidRDefault="007B6756" w:rsidP="008B4ED7">
      <w:pPr>
        <w:keepNext/>
        <w:tabs>
          <w:tab w:val="clear" w:pos="567"/>
        </w:tabs>
        <w:rPr>
          <w:i/>
          <w:iCs/>
        </w:rPr>
      </w:pPr>
      <w:r>
        <w:rPr>
          <w:i/>
        </w:rPr>
        <w:t>Skeleto ir raumenų skausmas</w:t>
      </w:r>
    </w:p>
    <w:p w14:paraId="3FCF49C0" w14:textId="3CCF6044" w:rsidR="007B6756" w:rsidRPr="00FF28F7" w:rsidRDefault="007B6756" w:rsidP="008B4ED7">
      <w:r>
        <w:t xml:space="preserve">Vaistiniam preparatui esant rinkoje gauta pranešimų apie </w:t>
      </w:r>
      <w:r w:rsidR="007B7ADE" w:rsidRPr="000A1A8A">
        <w:t>denozumab</w:t>
      </w:r>
      <w:r w:rsidR="007B7ADE">
        <w:t xml:space="preserve">ą </w:t>
      </w:r>
      <w:r>
        <w:t>vartojantiems pacientams pasireiškusį skeleto ir raumenų skausmą, įskaitant ir sunkius atvejus. Klinikinių tyrimų metu skeleto ir raumenų skausmas registruotas labai dažnai tiek denozumabo, tiek placebo vartojusiųjų grupėse. Nedažnai dėl skeleto ir raumenų skausmo gydymą tyrimo metu reikėjo nutraukti.</w:t>
      </w:r>
    </w:p>
    <w:p w14:paraId="0E4D1382" w14:textId="77777777" w:rsidR="00F41B80" w:rsidRPr="00FF28F7" w:rsidRDefault="00F41B80" w:rsidP="008B4ED7"/>
    <w:p w14:paraId="3DF22404" w14:textId="0555B6C0" w:rsidR="00F41B80" w:rsidRPr="00FF28F7" w:rsidRDefault="00F41B80" w:rsidP="008B4ED7">
      <w:pPr>
        <w:keepNext/>
        <w:tabs>
          <w:tab w:val="clear" w:pos="567"/>
        </w:tabs>
        <w:rPr>
          <w:i/>
          <w:iCs/>
        </w:rPr>
      </w:pPr>
      <w:r>
        <w:rPr>
          <w:i/>
        </w:rPr>
        <w:t xml:space="preserve">Kerpligės tipo medikamentinis </w:t>
      </w:r>
      <w:r w:rsidR="00D42594" w:rsidRPr="00D42594">
        <w:rPr>
          <w:i/>
        </w:rPr>
        <w:t>iš</w:t>
      </w:r>
      <w:r>
        <w:rPr>
          <w:i/>
        </w:rPr>
        <w:t>bėrimas</w:t>
      </w:r>
    </w:p>
    <w:p w14:paraId="0D5C735D" w14:textId="34B24E88" w:rsidR="00F41B80" w:rsidRPr="00FF28F7" w:rsidRDefault="00A96BB4" w:rsidP="008B4ED7">
      <w:r>
        <w:t>Vaistin</w:t>
      </w:r>
      <w:r w:rsidR="0044003C">
        <w:t>į</w:t>
      </w:r>
      <w:r>
        <w:t xml:space="preserve"> preparat</w:t>
      </w:r>
      <w:r w:rsidR="0044003C">
        <w:rPr>
          <w:rFonts w:eastAsia="맑은 고딕"/>
          <w:lang w:eastAsia="ko-KR"/>
        </w:rPr>
        <w:t>ą</w:t>
      </w:r>
      <w:r>
        <w:t xml:space="preserve"> </w:t>
      </w:r>
      <w:r w:rsidR="00342839">
        <w:t>pateikus į rinką</w:t>
      </w:r>
      <w:r>
        <w:t xml:space="preserve"> gauta pranešimų apie pacientams pasireiškusį kerpligės tipo medikamentinį </w:t>
      </w:r>
      <w:r w:rsidR="000D0033">
        <w:t>iš</w:t>
      </w:r>
      <w:r>
        <w:t>bėrimą (pvz., į plokščiąją kerpligę panašias reakcijas).</w:t>
      </w:r>
    </w:p>
    <w:p w14:paraId="2EC27C52" w14:textId="77777777" w:rsidR="008011D6" w:rsidRPr="00FF28F7" w:rsidRDefault="008011D6" w:rsidP="008B4ED7"/>
    <w:p w14:paraId="76281ED7" w14:textId="347CFF2B" w:rsidR="008011D6" w:rsidRPr="00FF28F7" w:rsidRDefault="008011D6" w:rsidP="008B4ED7">
      <w:pPr>
        <w:keepNext/>
        <w:rPr>
          <w:u w:val="single"/>
        </w:rPr>
      </w:pPr>
      <w:r>
        <w:rPr>
          <w:u w:val="single"/>
        </w:rPr>
        <w:t xml:space="preserve">Kitos </w:t>
      </w:r>
      <w:r w:rsidR="001578CF">
        <w:rPr>
          <w:u w:val="single"/>
        </w:rPr>
        <w:t xml:space="preserve">ypatingos </w:t>
      </w:r>
      <w:r>
        <w:rPr>
          <w:u w:val="single"/>
        </w:rPr>
        <w:t>populiacijos</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Vaikų populiacija</w:t>
      </w:r>
    </w:p>
    <w:p w14:paraId="506380AC" w14:textId="7AACE4FF" w:rsidR="00555733" w:rsidRDefault="007B7ADE" w:rsidP="00434AA6">
      <w:r w:rsidRPr="000A1A8A">
        <w:t>Denozumab</w:t>
      </w:r>
      <w:r>
        <w:t xml:space="preserve">o </w:t>
      </w:r>
      <w:r w:rsidR="00555733">
        <w:t>negalima vartoti vaikams (&lt; 18 metų). Gauta pranešimų apie sunkią hiperkalcemiją (žr. 5.1 skyrių). Kai kurie klinikinių tyrimų atvejai buvo komplikuoti dėl ūminio inkstų pažeidimo.</w:t>
      </w:r>
    </w:p>
    <w:p w14:paraId="56B84DE3" w14:textId="77777777" w:rsidR="00555733" w:rsidRPr="00FF28F7" w:rsidRDefault="00555733" w:rsidP="008B4ED7">
      <w:pPr>
        <w:keepNext/>
      </w:pPr>
    </w:p>
    <w:p w14:paraId="770E27EC" w14:textId="377B7872" w:rsidR="008603DE" w:rsidRPr="00FF28F7" w:rsidRDefault="00621F97" w:rsidP="008B4ED7">
      <w:pPr>
        <w:keepNext/>
        <w:tabs>
          <w:tab w:val="clear" w:pos="567"/>
        </w:tabs>
        <w:rPr>
          <w:i/>
          <w:iCs/>
        </w:rPr>
      </w:pPr>
      <w:r w:rsidRPr="00621F97">
        <w:rPr>
          <w:i/>
        </w:rPr>
        <w:t>Sutrikusi inkstų funkcija</w:t>
      </w:r>
    </w:p>
    <w:p w14:paraId="751E8423" w14:textId="77777777" w:rsidR="008011D6" w:rsidRPr="00FF28F7" w:rsidRDefault="008011D6" w:rsidP="008B4ED7">
      <w:r>
        <w:t>Klinikinių tyrimų metu pacientams, kuriems buvo sunkus inkstų funkcijos sutrikimas (kreatinino klirensas &lt; 30 ml/min.) ar kurie buvo gydomi dializėmis, buvo didesnė hipokalcemijos atsiradimo rizika tuo atveju, jei jie nevartojo kalcio papildų. Pacientams, kurių inkstų funkcija labai sutrikusi ar kurie gydomi dializėmis, svarbu vartoti pakankamai kalcio ir vitamino D (žr. 4.4 skyrių).</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t>Pranešimas apie įtariamas nepageidaujamas reakcijas</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7600E2CD" w:rsidR="006E32CF" w:rsidRPr="00FF28F7" w:rsidRDefault="006E32CF" w:rsidP="008B4ED7">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E83517">
        <w:fldChar w:fldCharType="begin"/>
      </w:r>
      <w:r w:rsidR="00E83517">
        <w:instrText>HYPERLINK "https://www.ema.europa.eu/documents/template-form/qrd-appendix-v-adverse-drug-reaction-reporting-details_en.docx"</w:instrText>
      </w:r>
      <w:r w:rsidR="00E83517">
        <w:fldChar w:fldCharType="separate"/>
      </w:r>
      <w:r w:rsidR="00E83517">
        <w:rPr>
          <w:rStyle w:val="ab"/>
          <w:highlight w:val="lightGray"/>
        </w:rPr>
        <w:t>V priede</w:t>
      </w:r>
      <w:r w:rsidR="00E83517">
        <w:fldChar w:fldCharType="end"/>
      </w:r>
      <w:r>
        <w:rPr>
          <w:highlight w:val="lightGray"/>
        </w:rPr>
        <w:t xml:space="preserve"> nurodyta nacionaline pranešimo sistema</w:t>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Perdozavimas</w:t>
      </w:r>
    </w:p>
    <w:p w14:paraId="49434113" w14:textId="77777777" w:rsidR="008011D6" w:rsidRPr="00FF28F7" w:rsidRDefault="008011D6" w:rsidP="008B4ED7">
      <w:pPr>
        <w:keepNext/>
      </w:pPr>
    </w:p>
    <w:p w14:paraId="34245D61" w14:textId="77777777" w:rsidR="00992A6A" w:rsidRPr="00FF28F7" w:rsidRDefault="00992A6A" w:rsidP="008B4ED7">
      <w:r>
        <w:t>Klinikinių tyrimų metu duomenų apie perdozavimą negauta. Klinikinių tyrimų metu kas 4 savaites vartota ne didesnė kaip 180 mg denozumabo dozė (suminė per 6 mėnesius suvartota dozė buvo ne didesnė kaip 1 080 mg) papildomų nepageidaujamų reakcijų nesukėlė.</w:t>
      </w:r>
    </w:p>
    <w:p w14:paraId="721F2628" w14:textId="77777777" w:rsidR="008011D6" w:rsidRPr="00FF28F7" w:rsidRDefault="008011D6" w:rsidP="008B4ED7"/>
    <w:p w14:paraId="3007B728" w14:textId="77777777" w:rsidR="008011D6" w:rsidRPr="00FF28F7" w:rsidRDefault="008011D6" w:rsidP="008B4ED7"/>
    <w:p w14:paraId="330A3F4A" w14:textId="77777777" w:rsidR="008011D6" w:rsidRPr="00FF28F7" w:rsidRDefault="008011D6" w:rsidP="008B4ED7">
      <w:pPr>
        <w:keepNext/>
        <w:ind w:left="567" w:hanging="567"/>
        <w:rPr>
          <w:b/>
        </w:rPr>
      </w:pPr>
      <w:r>
        <w:rPr>
          <w:b/>
        </w:rPr>
        <w:t>5.</w:t>
      </w:r>
      <w:r>
        <w:rPr>
          <w:b/>
        </w:rPr>
        <w:tab/>
        <w:t>FARMAKOLOGINĖS SAVYBĖS</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Farmakodinaminės savybės</w:t>
      </w:r>
    </w:p>
    <w:p w14:paraId="1DEC1E1E" w14:textId="77777777" w:rsidR="008011D6" w:rsidRPr="00FF28F7" w:rsidRDefault="008011D6" w:rsidP="008B4ED7">
      <w:pPr>
        <w:keepNext/>
      </w:pPr>
    </w:p>
    <w:p w14:paraId="064C215F" w14:textId="16C87A5E" w:rsidR="008011D6" w:rsidRPr="00FF28F7" w:rsidRDefault="008011D6" w:rsidP="008B4ED7">
      <w:r>
        <w:t>Farmakoterapinė grupė</w:t>
      </w:r>
      <w:r w:rsidR="002A3A91">
        <w:t xml:space="preserve"> –</w:t>
      </w:r>
      <w:r>
        <w:t xml:space="preserve"> </w:t>
      </w:r>
      <w:r w:rsidR="000819B8">
        <w:rPr>
          <w:rFonts w:eastAsia="맑은 고딕" w:hint="eastAsia"/>
          <w:lang w:eastAsia="ko-KR"/>
        </w:rPr>
        <w:t>V</w:t>
      </w:r>
      <w:r>
        <w:t>aist</w:t>
      </w:r>
      <w:r w:rsidR="0040625F">
        <w:rPr>
          <w:rFonts w:eastAsia="맑은 고딕" w:hint="eastAsia"/>
          <w:lang w:eastAsia="ko-KR"/>
        </w:rPr>
        <w:t>i</w:t>
      </w:r>
      <w:r w:rsidR="007010F5">
        <w:rPr>
          <w:rFonts w:eastAsia="맑은 고딕" w:hint="eastAsia"/>
          <w:lang w:eastAsia="ko-KR"/>
        </w:rPr>
        <w:t>ni</w:t>
      </w:r>
      <w:r>
        <w:t xml:space="preserve">ai </w:t>
      </w:r>
      <w:r w:rsidR="003B4699">
        <w:t xml:space="preserve">preparatai </w:t>
      </w:r>
      <w:r>
        <w:t>kaulų ligoms gydyti – Kiti vaist</w:t>
      </w:r>
      <w:r w:rsidR="00527535">
        <w:rPr>
          <w:rFonts w:eastAsia="맑은 고딕" w:hint="eastAsia"/>
          <w:lang w:eastAsia="ko-KR"/>
        </w:rPr>
        <w:t>ini</w:t>
      </w:r>
      <w:r>
        <w:t xml:space="preserve">ai </w:t>
      </w:r>
      <w:r w:rsidR="00C3311E">
        <w:t>prepatai,</w:t>
      </w:r>
      <w:r w:rsidR="00C3311E">
        <w:rPr>
          <w:rFonts w:eastAsia="맑은 고딕" w:hint="eastAsia"/>
          <w:lang w:eastAsia="ko-KR"/>
        </w:rPr>
        <w:t xml:space="preserve"> </w:t>
      </w:r>
      <w:r>
        <w:t>veikiantys kaulų struktūrą ir mineralizaciją, ATC kodas</w:t>
      </w:r>
      <w:r w:rsidR="002A3A91">
        <w:t xml:space="preserve"> –</w:t>
      </w:r>
      <w:r>
        <w:t xml:space="preserve"> M05BX04.</w:t>
      </w:r>
    </w:p>
    <w:p w14:paraId="31A8DD07" w14:textId="77777777" w:rsidR="008011D6" w:rsidRDefault="008011D6" w:rsidP="008B4ED7"/>
    <w:p w14:paraId="7C5DEA9A" w14:textId="1C785380" w:rsidR="007B7ADE" w:rsidRDefault="00324ED7" w:rsidP="008B4ED7">
      <w:r>
        <w:rPr>
          <w:rFonts w:eastAsia="맑은 고딕" w:hint="eastAsia"/>
          <w:lang w:eastAsia="ko-KR"/>
        </w:rPr>
        <w:t>Stoboclo</w:t>
      </w:r>
      <w:r w:rsidR="007B7ADE" w:rsidRPr="008103E0">
        <w:t xml:space="preserve"> </w:t>
      </w:r>
      <w:r w:rsidR="007B7ADE">
        <w:t>yra panašus biologinis vaistinis preparatas. Išsami informacija pateikiama Europos vaistų agentūros tinklalapyje:</w:t>
      </w:r>
      <w:r w:rsidR="007B7ADE" w:rsidRPr="00757653">
        <w:rPr>
          <w:lang w:eastAsia="ko-KR"/>
        </w:rPr>
        <w:t xml:space="preserve"> </w:t>
      </w:r>
      <w:hyperlink r:id="rId14" w:history="1">
        <w:r w:rsidR="007B7ADE" w:rsidRPr="00757653">
          <w:rPr>
            <w:rStyle w:val="ab"/>
          </w:rPr>
          <w:t>https://www.ema.europa.eu</w:t>
        </w:r>
      </w:hyperlink>
      <w:r w:rsidR="007B7ADE" w:rsidRPr="00757653">
        <w:t>.</w:t>
      </w:r>
    </w:p>
    <w:p w14:paraId="054B5732" w14:textId="77777777" w:rsidR="007B7ADE" w:rsidRPr="00FF28F7" w:rsidRDefault="007B7ADE" w:rsidP="008B4ED7"/>
    <w:p w14:paraId="36343321" w14:textId="77777777" w:rsidR="008011D6" w:rsidRPr="00FF28F7" w:rsidRDefault="008011D6" w:rsidP="008B4ED7">
      <w:pPr>
        <w:keepNext/>
        <w:rPr>
          <w:u w:val="single"/>
        </w:rPr>
      </w:pPr>
      <w:r>
        <w:rPr>
          <w:u w:val="single"/>
        </w:rPr>
        <w:t>Veikimo mechanizmas</w:t>
      </w:r>
    </w:p>
    <w:p w14:paraId="0B9A4DD0" w14:textId="77777777" w:rsidR="002409B1" w:rsidRPr="00FF28F7" w:rsidRDefault="002409B1" w:rsidP="008B4ED7">
      <w:pPr>
        <w:keepNext/>
        <w:rPr>
          <w:u w:val="single"/>
        </w:rPr>
      </w:pPr>
    </w:p>
    <w:p w14:paraId="39A7C95A" w14:textId="77777777" w:rsidR="008011D6" w:rsidRPr="00FF28F7" w:rsidRDefault="008011D6" w:rsidP="008B4ED7">
      <w:r>
        <w:t>Denozumabas yra žmogaus monokloninis antikūnas (IgG2), kurio taikinys yra RANKL (jungimasis prie šio ligando yra labai specifiškas, afinitetas – labai didelis). Denozumabui prisijungus prie ligando, jo receptoriai (RANK), esantys ant osteoklastų prekursorių ir osteoklastų, neaktyvinami. RANKL ir RANK sąveikos slopinimas stabdo osteoklastų susidarymą, funkciją ir gyvavimą, todėl mažėja kaulų rezorbcija kaulų kortikaliniame ir trabekuliniame audinyje.</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Farmakodinaminis poveikis</w:t>
      </w:r>
    </w:p>
    <w:p w14:paraId="190CDC22" w14:textId="77777777" w:rsidR="002409B1" w:rsidRPr="00FF28F7" w:rsidRDefault="002409B1" w:rsidP="008B4ED7">
      <w:pPr>
        <w:keepNext/>
      </w:pPr>
    </w:p>
    <w:p w14:paraId="1D65B07D" w14:textId="517F475E" w:rsidR="008011D6" w:rsidRPr="00FF28F7" w:rsidRDefault="008011D6" w:rsidP="008B4ED7">
      <w:r>
        <w:t xml:space="preserve">Gydymo </w:t>
      </w:r>
      <w:r w:rsidR="007B7ADE">
        <w:t xml:space="preserve">denozumabu </w:t>
      </w:r>
      <w:r>
        <w:t>metu greitai mažėja kaulo apykaitos greitis: mažiausias kaulų rezorbcijos greičio žymens 1 tipo C</w:t>
      </w:r>
      <w:r>
        <w:noBreakHyphen/>
        <w:t xml:space="preserve">telopeptido (CTX) kiekis serume (sumažėjimas nuo pradinio rodmens 85 %) atsiranda per 3 dienas ir išlieka sumažėję tarp dozių vartojimo. Kiekvienos dozės intervalo pabaigoje CTX sumažėjimas iš dalies sumažėdavo: vietoj ≥ 87 % tapdavo maždaug ≥ 45 % (svyravo 45–80 %). Tai rodo, kad </w:t>
      </w:r>
      <w:r w:rsidR="007B7ADE">
        <w:t xml:space="preserve">denozumabo </w:t>
      </w:r>
      <w:r>
        <w:t>poveikis kaulo restruktūrizavimui išnyksta, kai koncentracija serume sumažėja. Toks poveikis tęsiant gydymą išliko. Kaulo apykaitos žymenys paprastai sumažėdavo iki prieš gydymą buvusių rodmenų lygio po paskutinės dozės suleidimo praėjus maždaug 9 mėnesiams. Gydymą atnaujinus, denozumabo sukeliamas CTX slopinimas būdavo panašus į pasireiškiantį pirmą kartą denozumabu pradėtiems gydyti pacientams.</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Imunogeniškumas</w:t>
      </w:r>
    </w:p>
    <w:p w14:paraId="114CBEDF" w14:textId="77777777" w:rsidR="002409B1" w:rsidRPr="00FF28F7" w:rsidRDefault="002409B1" w:rsidP="008B4ED7">
      <w:pPr>
        <w:keepNext/>
      </w:pPr>
    </w:p>
    <w:p w14:paraId="48433C9D" w14:textId="1AE1B465" w:rsidR="008603DE" w:rsidRPr="00FF28F7" w:rsidRDefault="007B7ADE" w:rsidP="008B4ED7">
      <w:r w:rsidRPr="007B7ADE">
        <w:rPr>
          <w:lang w:eastAsia="ko-KR"/>
        </w:rPr>
        <w:t xml:space="preserve">Gydymo denozumabu metu gali </w:t>
      </w:r>
      <w:r>
        <w:rPr>
          <w:lang w:eastAsia="ko-KR"/>
        </w:rPr>
        <w:t xml:space="preserve">susidaryti </w:t>
      </w:r>
      <w:r w:rsidRPr="007B7ADE">
        <w:rPr>
          <w:lang w:eastAsia="ko-KR"/>
        </w:rPr>
        <w:t>antikūnų prieš denozumabą. Akivaizdžios koreliacijos tarp antikūnų susidarymo ir farmakokinetikos, klinikinio atsako ar nepageidaujamų reiškinių nepastebėta.</w:t>
      </w:r>
    </w:p>
    <w:p w14:paraId="56793770" w14:textId="77777777" w:rsidR="008011D6" w:rsidRPr="00FF28F7" w:rsidRDefault="008011D6" w:rsidP="008B4ED7"/>
    <w:p w14:paraId="0350ACD1" w14:textId="77777777" w:rsidR="008011D6" w:rsidRPr="00FF28F7" w:rsidRDefault="002409B1" w:rsidP="008B4ED7">
      <w:pPr>
        <w:keepNext/>
        <w:rPr>
          <w:u w:val="single"/>
        </w:rPr>
      </w:pPr>
      <w:r>
        <w:rPr>
          <w:u w:val="single"/>
        </w:rPr>
        <w:lastRenderedPageBreak/>
        <w:t>Klinikinis veiksmingumas ir saugumas pomenopauzine osteoporoze sergančioms moterims</w:t>
      </w:r>
    </w:p>
    <w:p w14:paraId="49027B55" w14:textId="77777777" w:rsidR="002409B1" w:rsidRPr="00FF28F7" w:rsidRDefault="002409B1" w:rsidP="008B4ED7">
      <w:pPr>
        <w:keepNext/>
      </w:pPr>
    </w:p>
    <w:p w14:paraId="7F424890" w14:textId="7DEA0E3E" w:rsidR="008603DE" w:rsidRPr="00FF28F7" w:rsidRDefault="008011D6" w:rsidP="008B4ED7">
      <w:r>
        <w:t>Kartą kas 6 mėnesius 3 metus vartojamo denozumabo saugumas ir veiksmingumas tirtas tyrime dalyvaujant moterims po menopauzės (dalyvavo 7 808 60–91 metų moterys, iš kurių 23,6 % jau buvo lūžęs slankstelis), kurių pradinis juosmeninių slankstelių arba viso šlaunikaulio kaulų mineralų tankio (KMT) T rodmuo buvo nuo –2,5 iki –4,0 ir kurioms vidutinė absoliuti sunkaus osteoporozinio lūžio 10 metų laikotarpyje tikimybė buvo 18,60 % (decilės: 7,9–32,4 %), šlaunikaulio lūžio – 7,22 % (decilės: 1,4–14,9 %). Į šį tyrimą nebuvo įtrauktos moterys, kurios sirgo kitomis ligomis, veikiančiomis kaulus. Moterys kasdien vartojo kalcio (mažiausiai 1 000 mg) ir vitamino D (mažiausiai 400 TV) papildų.</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Poveikis slankstelių lūžiams</w:t>
      </w:r>
    </w:p>
    <w:p w14:paraId="6B601C33" w14:textId="5FD258F6" w:rsidR="008011D6" w:rsidRPr="00FF28F7" w:rsidRDefault="007B7ADE" w:rsidP="008B4ED7">
      <w:r w:rsidRPr="007B7ADE">
        <w:rPr>
          <w:lang w:eastAsia="ko-KR"/>
        </w:rPr>
        <w:t>Denozumab</w:t>
      </w:r>
      <w:r>
        <w:rPr>
          <w:lang w:eastAsia="ko-KR"/>
        </w:rPr>
        <w:t xml:space="preserve">as </w:t>
      </w:r>
      <w:r w:rsidR="008011D6">
        <w:t>reikšmingai mažino naujų slankstelių lūžių riziką 1, 2 ir 3 metais (p &lt; 0,0001) (žr. 2 lentelę).</w:t>
      </w:r>
    </w:p>
    <w:p w14:paraId="6126D214" w14:textId="77777777" w:rsidR="008011D6" w:rsidRPr="00FF28F7" w:rsidRDefault="008011D6" w:rsidP="008B4ED7"/>
    <w:p w14:paraId="2956255B" w14:textId="23ABC024" w:rsidR="008011D6" w:rsidRPr="00FF28F7" w:rsidRDefault="008011D6" w:rsidP="008B4ED7">
      <w:pPr>
        <w:keepNext/>
        <w:rPr>
          <w:b/>
          <w:bCs/>
        </w:rPr>
      </w:pPr>
      <w:r>
        <w:rPr>
          <w:b/>
        </w:rPr>
        <w:t xml:space="preserve">2 lentelė. </w:t>
      </w:r>
      <w:r w:rsidR="007B7ADE" w:rsidRPr="00757653">
        <w:rPr>
          <w:b/>
          <w:bCs/>
          <w:lang w:eastAsia="ko-KR"/>
        </w:rPr>
        <w:t>Denozumabo</w:t>
      </w:r>
      <w:r w:rsidR="007B7ADE">
        <w:rPr>
          <w:lang w:eastAsia="ko-KR"/>
        </w:rPr>
        <w:t xml:space="preserve"> </w:t>
      </w:r>
      <w:r>
        <w:rPr>
          <w:b/>
        </w:rPr>
        <w:t>poveikis naujų slankstelių lūžių rizikai</w:t>
      </w:r>
    </w:p>
    <w:p w14:paraId="68E3D099" w14:textId="77777777" w:rsidR="008011D6" w:rsidRPr="00FF28F7" w:rsidRDefault="008011D6"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2"/>
        <w:gridCol w:w="1997"/>
        <w:gridCol w:w="1832"/>
        <w:gridCol w:w="1935"/>
        <w:gridCol w:w="1935"/>
      </w:tblGrid>
      <w:tr w:rsidR="008011D6" w:rsidRPr="00FF28F7" w14:paraId="6F1B8E56" w14:textId="77777777" w:rsidTr="00E83517">
        <w:trPr>
          <w:cantSplit/>
          <w:trHeight w:val="57"/>
          <w:tblHeader/>
        </w:trPr>
        <w:tc>
          <w:tcPr>
            <w:tcW w:w="651" w:type="pct"/>
            <w:vMerge w:val="restart"/>
          </w:tcPr>
          <w:p w14:paraId="06C674CC" w14:textId="77777777" w:rsidR="008011D6" w:rsidRPr="00FF28F7" w:rsidRDefault="008011D6" w:rsidP="00C345B1">
            <w:pPr>
              <w:keepNext/>
            </w:pPr>
          </w:p>
        </w:tc>
        <w:tc>
          <w:tcPr>
            <w:tcW w:w="2162" w:type="pct"/>
            <w:gridSpan w:val="2"/>
          </w:tcPr>
          <w:p w14:paraId="067B6937" w14:textId="77777777" w:rsidR="008011D6" w:rsidRPr="00FF28F7" w:rsidRDefault="008011D6" w:rsidP="00C345B1">
            <w:pPr>
              <w:keepNext/>
              <w:jc w:val="center"/>
            </w:pPr>
            <w:r>
              <w:t>Moterų, kurioms įvyko lūžis, dalis (%)</w:t>
            </w:r>
          </w:p>
        </w:tc>
        <w:tc>
          <w:tcPr>
            <w:tcW w:w="1093" w:type="pct"/>
            <w:vMerge w:val="restart"/>
          </w:tcPr>
          <w:p w14:paraId="2FC42324" w14:textId="77777777" w:rsidR="00511EFE" w:rsidRPr="00FF28F7" w:rsidRDefault="008011D6" w:rsidP="00511EFE">
            <w:pPr>
              <w:keepNext/>
            </w:pPr>
            <w:r>
              <w:t>Absoliutus rizikos sumažėjimas (%)</w:t>
            </w:r>
          </w:p>
          <w:p w14:paraId="17382032" w14:textId="1284F638" w:rsidR="008011D6" w:rsidRPr="00FF28F7" w:rsidRDefault="008011D6" w:rsidP="00511EFE">
            <w:pPr>
              <w:keepNext/>
            </w:pPr>
            <w:r>
              <w:t>(95 % PI)</w:t>
            </w:r>
          </w:p>
        </w:tc>
        <w:tc>
          <w:tcPr>
            <w:tcW w:w="1093" w:type="pct"/>
            <w:vMerge w:val="restart"/>
          </w:tcPr>
          <w:p w14:paraId="5436C8F3" w14:textId="77777777" w:rsidR="00511EFE" w:rsidRPr="00FF28F7" w:rsidRDefault="008011D6" w:rsidP="00511EFE">
            <w:pPr>
              <w:keepNext/>
            </w:pPr>
            <w:r>
              <w:t>Santykinis rizikos sumažėjimas (%)</w:t>
            </w:r>
          </w:p>
          <w:p w14:paraId="7F2CA74F" w14:textId="54C7E200" w:rsidR="008011D6" w:rsidRPr="00FF28F7" w:rsidRDefault="008011D6" w:rsidP="00511EFE">
            <w:pPr>
              <w:keepNext/>
            </w:pPr>
            <w:r>
              <w:t>(95 % PI)</w:t>
            </w:r>
          </w:p>
        </w:tc>
      </w:tr>
      <w:tr w:rsidR="008011D6" w:rsidRPr="00FF28F7" w14:paraId="2A358850" w14:textId="77777777" w:rsidTr="00E83517">
        <w:trPr>
          <w:cantSplit/>
          <w:trHeight w:val="57"/>
          <w:tblHeader/>
        </w:trPr>
        <w:tc>
          <w:tcPr>
            <w:tcW w:w="651" w:type="pct"/>
            <w:vMerge/>
          </w:tcPr>
          <w:p w14:paraId="0F307733" w14:textId="77777777" w:rsidR="008011D6" w:rsidRPr="00FF28F7" w:rsidRDefault="008011D6" w:rsidP="00C345B1">
            <w:pPr>
              <w:keepNext/>
            </w:pPr>
          </w:p>
        </w:tc>
        <w:tc>
          <w:tcPr>
            <w:tcW w:w="1128" w:type="pct"/>
          </w:tcPr>
          <w:p w14:paraId="39FFC535" w14:textId="77777777" w:rsidR="00511EFE" w:rsidRPr="00FF28F7" w:rsidRDefault="008011D6" w:rsidP="00511EFE">
            <w:pPr>
              <w:keepNext/>
              <w:jc w:val="center"/>
            </w:pPr>
            <w:r>
              <w:t>Placebas</w:t>
            </w:r>
          </w:p>
          <w:p w14:paraId="765D8888" w14:textId="243D5427" w:rsidR="008011D6" w:rsidRPr="00FF28F7" w:rsidRDefault="008011D6" w:rsidP="00511EFE">
            <w:pPr>
              <w:keepNext/>
              <w:jc w:val="center"/>
            </w:pPr>
            <w:r>
              <w:t>n = 3 906</w:t>
            </w:r>
          </w:p>
        </w:tc>
        <w:tc>
          <w:tcPr>
            <w:tcW w:w="1035" w:type="pct"/>
          </w:tcPr>
          <w:p w14:paraId="1BBFBB4F" w14:textId="0EF6F8B4" w:rsidR="00511EFE" w:rsidRPr="00FF28F7" w:rsidRDefault="007B7ADE" w:rsidP="00511EFE">
            <w:pPr>
              <w:keepNext/>
              <w:jc w:val="center"/>
            </w:pPr>
            <w:r>
              <w:rPr>
                <w:lang w:eastAsia="ko-KR"/>
              </w:rPr>
              <w:t>D</w:t>
            </w:r>
            <w:r w:rsidRPr="007B7ADE">
              <w:rPr>
                <w:lang w:eastAsia="ko-KR"/>
              </w:rPr>
              <w:t>enozumab</w:t>
            </w:r>
            <w:r>
              <w:rPr>
                <w:lang w:eastAsia="ko-KR"/>
              </w:rPr>
              <w:t>as</w:t>
            </w:r>
          </w:p>
          <w:p w14:paraId="5B7765FA" w14:textId="25819294" w:rsidR="008011D6" w:rsidRPr="00FF28F7" w:rsidRDefault="008011D6" w:rsidP="00511EFE">
            <w:pPr>
              <w:keepNext/>
              <w:jc w:val="center"/>
            </w:pPr>
            <w:r>
              <w:t>n = 3 902</w:t>
            </w:r>
          </w:p>
        </w:tc>
        <w:tc>
          <w:tcPr>
            <w:tcW w:w="1093" w:type="pct"/>
            <w:vMerge/>
          </w:tcPr>
          <w:p w14:paraId="0E8FFBAB" w14:textId="77777777" w:rsidR="008011D6" w:rsidRPr="00FF28F7" w:rsidRDefault="008011D6" w:rsidP="00C345B1">
            <w:pPr>
              <w:keepNext/>
            </w:pPr>
          </w:p>
        </w:tc>
        <w:tc>
          <w:tcPr>
            <w:tcW w:w="1093" w:type="pct"/>
            <w:vMerge/>
          </w:tcPr>
          <w:p w14:paraId="44B68C6A" w14:textId="77777777" w:rsidR="008011D6" w:rsidRPr="00FF28F7" w:rsidRDefault="008011D6" w:rsidP="00C345B1">
            <w:pPr>
              <w:keepNext/>
            </w:pPr>
          </w:p>
        </w:tc>
      </w:tr>
      <w:tr w:rsidR="008011D6" w:rsidRPr="00FF28F7" w14:paraId="05BB97E3" w14:textId="77777777" w:rsidTr="00E83517">
        <w:trPr>
          <w:cantSplit/>
          <w:trHeight w:val="57"/>
        </w:trPr>
        <w:tc>
          <w:tcPr>
            <w:tcW w:w="651" w:type="pct"/>
          </w:tcPr>
          <w:p w14:paraId="62BB3BAE" w14:textId="77777777" w:rsidR="008011D6" w:rsidRPr="00FF28F7" w:rsidRDefault="008011D6" w:rsidP="00C345B1">
            <w:r>
              <w:t>0–1 metai</w:t>
            </w:r>
          </w:p>
        </w:tc>
        <w:tc>
          <w:tcPr>
            <w:tcW w:w="1128" w:type="pct"/>
          </w:tcPr>
          <w:p w14:paraId="43ED5B27" w14:textId="77777777" w:rsidR="008011D6" w:rsidRPr="00FF28F7" w:rsidRDefault="008011D6" w:rsidP="00C345B1">
            <w:pPr>
              <w:jc w:val="center"/>
            </w:pPr>
            <w:r>
              <w:t>2,2</w:t>
            </w:r>
          </w:p>
        </w:tc>
        <w:tc>
          <w:tcPr>
            <w:tcW w:w="1035" w:type="pct"/>
          </w:tcPr>
          <w:p w14:paraId="03CEB1F3" w14:textId="77777777" w:rsidR="008011D6" w:rsidRPr="00FF28F7" w:rsidRDefault="008011D6" w:rsidP="00C345B1">
            <w:pPr>
              <w:jc w:val="center"/>
            </w:pPr>
            <w:r>
              <w:t>0,9</w:t>
            </w:r>
          </w:p>
        </w:tc>
        <w:tc>
          <w:tcPr>
            <w:tcW w:w="1093" w:type="pct"/>
          </w:tcPr>
          <w:p w14:paraId="2B8D7565" w14:textId="77777777" w:rsidR="008011D6" w:rsidRPr="00FF28F7" w:rsidRDefault="008011D6" w:rsidP="00C345B1">
            <w:r>
              <w:t>1,4 (0,8, 1,9)</w:t>
            </w:r>
          </w:p>
        </w:tc>
        <w:tc>
          <w:tcPr>
            <w:tcW w:w="1093" w:type="pct"/>
          </w:tcPr>
          <w:p w14:paraId="6CDD6D6B" w14:textId="77777777" w:rsidR="008011D6" w:rsidRPr="00FF28F7" w:rsidRDefault="008011D6" w:rsidP="00C345B1">
            <w:r>
              <w:t>61 (42, 74)**</w:t>
            </w:r>
          </w:p>
        </w:tc>
      </w:tr>
      <w:tr w:rsidR="008011D6" w:rsidRPr="00FF28F7" w14:paraId="6C147A00" w14:textId="77777777" w:rsidTr="00E83517">
        <w:trPr>
          <w:cantSplit/>
          <w:trHeight w:val="57"/>
        </w:trPr>
        <w:tc>
          <w:tcPr>
            <w:tcW w:w="651" w:type="pct"/>
          </w:tcPr>
          <w:p w14:paraId="08BE963E" w14:textId="77777777" w:rsidR="008011D6" w:rsidRPr="00FF28F7" w:rsidRDefault="008011D6" w:rsidP="00C345B1">
            <w:r>
              <w:t>0–2 metai</w:t>
            </w:r>
          </w:p>
        </w:tc>
        <w:tc>
          <w:tcPr>
            <w:tcW w:w="1128" w:type="pct"/>
          </w:tcPr>
          <w:p w14:paraId="12967389" w14:textId="77777777" w:rsidR="008011D6" w:rsidRPr="00FF28F7" w:rsidRDefault="008011D6" w:rsidP="00C345B1">
            <w:pPr>
              <w:jc w:val="center"/>
            </w:pPr>
            <w:r>
              <w:t>5,0</w:t>
            </w:r>
          </w:p>
        </w:tc>
        <w:tc>
          <w:tcPr>
            <w:tcW w:w="1035" w:type="pct"/>
          </w:tcPr>
          <w:p w14:paraId="30DB0C49" w14:textId="77777777" w:rsidR="008011D6" w:rsidRPr="00FF28F7" w:rsidRDefault="008011D6" w:rsidP="00C345B1">
            <w:pPr>
              <w:jc w:val="center"/>
            </w:pPr>
            <w:r>
              <w:t>1,4</w:t>
            </w:r>
          </w:p>
        </w:tc>
        <w:tc>
          <w:tcPr>
            <w:tcW w:w="1093" w:type="pct"/>
          </w:tcPr>
          <w:p w14:paraId="5E732B3A" w14:textId="77777777" w:rsidR="008011D6" w:rsidRPr="00FF28F7" w:rsidRDefault="008011D6" w:rsidP="00C345B1">
            <w:r>
              <w:t>3,5 (2,7, 4,3)</w:t>
            </w:r>
          </w:p>
        </w:tc>
        <w:tc>
          <w:tcPr>
            <w:tcW w:w="1093" w:type="pct"/>
          </w:tcPr>
          <w:p w14:paraId="034E40B1" w14:textId="67412719" w:rsidR="008011D6" w:rsidRPr="00FF28F7" w:rsidRDefault="008011D6" w:rsidP="00C345B1">
            <w:r>
              <w:t>71 (61, 79)**</w:t>
            </w:r>
          </w:p>
        </w:tc>
      </w:tr>
      <w:tr w:rsidR="008011D6" w:rsidRPr="00FF28F7" w14:paraId="1948236D" w14:textId="77777777" w:rsidTr="00E83517">
        <w:trPr>
          <w:cantSplit/>
          <w:trHeight w:val="57"/>
        </w:trPr>
        <w:tc>
          <w:tcPr>
            <w:tcW w:w="651" w:type="pct"/>
          </w:tcPr>
          <w:p w14:paraId="68993894" w14:textId="77777777" w:rsidR="008011D6" w:rsidRPr="00FF28F7" w:rsidRDefault="008011D6" w:rsidP="00C345B1">
            <w:pPr>
              <w:keepNext/>
            </w:pPr>
            <w:r>
              <w:t>0–3 metai</w:t>
            </w:r>
          </w:p>
        </w:tc>
        <w:tc>
          <w:tcPr>
            <w:tcW w:w="1128" w:type="pct"/>
          </w:tcPr>
          <w:p w14:paraId="591C69CB" w14:textId="77777777" w:rsidR="008011D6" w:rsidRPr="00FF28F7" w:rsidRDefault="008011D6" w:rsidP="00C345B1">
            <w:pPr>
              <w:keepNext/>
              <w:jc w:val="center"/>
            </w:pPr>
            <w:r>
              <w:t>7,2</w:t>
            </w:r>
          </w:p>
        </w:tc>
        <w:tc>
          <w:tcPr>
            <w:tcW w:w="1035" w:type="pct"/>
          </w:tcPr>
          <w:p w14:paraId="32137D65" w14:textId="77777777" w:rsidR="008011D6" w:rsidRPr="00FF28F7" w:rsidRDefault="008011D6" w:rsidP="00C345B1">
            <w:pPr>
              <w:keepNext/>
              <w:jc w:val="center"/>
            </w:pPr>
            <w:r>
              <w:t>2,3</w:t>
            </w:r>
          </w:p>
        </w:tc>
        <w:tc>
          <w:tcPr>
            <w:tcW w:w="1093" w:type="pct"/>
          </w:tcPr>
          <w:p w14:paraId="30BE4DB4" w14:textId="77777777" w:rsidR="008011D6" w:rsidRPr="00FF28F7" w:rsidRDefault="008011D6" w:rsidP="00C345B1">
            <w:pPr>
              <w:keepNext/>
            </w:pPr>
            <w:r>
              <w:t>4,8 (3,9, 5,8)</w:t>
            </w:r>
          </w:p>
        </w:tc>
        <w:tc>
          <w:tcPr>
            <w:tcW w:w="1093" w:type="pct"/>
          </w:tcPr>
          <w:p w14:paraId="0FB7CD35" w14:textId="77777777" w:rsidR="008011D6" w:rsidRPr="00FF28F7" w:rsidRDefault="008011D6" w:rsidP="00C345B1">
            <w:pPr>
              <w:keepNext/>
            </w:pPr>
            <w:r>
              <w:t>68 (59, 74)*</w:t>
            </w:r>
          </w:p>
        </w:tc>
      </w:tr>
    </w:tbl>
    <w:p w14:paraId="7F83D6C6" w14:textId="77777777" w:rsidR="008011D6" w:rsidRPr="00FF28F7" w:rsidRDefault="008011D6" w:rsidP="00C345B1">
      <w:pPr>
        <w:rPr>
          <w:sz w:val="20"/>
          <w:szCs w:val="20"/>
        </w:rPr>
      </w:pPr>
      <w:r>
        <w:rPr>
          <w:sz w:val="20"/>
        </w:rPr>
        <w:t>*p &lt; 0,0001, **p &lt; 0,0001 – žvalgomoji analizė</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t>Poveikis šlaunikaulio lūžiams</w:t>
      </w:r>
    </w:p>
    <w:p w14:paraId="5CCDA15B" w14:textId="7776DD75" w:rsidR="008603DE" w:rsidRPr="00FF28F7" w:rsidRDefault="007B7ADE" w:rsidP="008B4ED7">
      <w:r w:rsidRPr="007B7ADE">
        <w:rPr>
          <w:lang w:eastAsia="ko-KR"/>
        </w:rPr>
        <w:t>Denozumab</w:t>
      </w:r>
      <w:r>
        <w:rPr>
          <w:lang w:eastAsia="ko-KR"/>
        </w:rPr>
        <w:t xml:space="preserve">as </w:t>
      </w:r>
      <w:r w:rsidR="008011D6">
        <w:t xml:space="preserve">per 3 metus santykinę šlaunikaulio lūžio riziką sumažino 40 % (absoliuti rizika sumažėjo 0,5 %) (p &lt; 0,05). Per 3 metus šlaunikaulio lūžio dažnis vartojant placebą buvo 1,2 %, o vartojant </w:t>
      </w:r>
      <w:r w:rsidRPr="007B7ADE">
        <w:rPr>
          <w:lang w:eastAsia="ko-KR"/>
        </w:rPr>
        <w:t>denozumab</w:t>
      </w:r>
      <w:r>
        <w:rPr>
          <w:lang w:eastAsia="ko-KR"/>
        </w:rPr>
        <w:t xml:space="preserve">ą </w:t>
      </w:r>
      <w:r w:rsidR="008011D6">
        <w:t>– 0,7 %.</w:t>
      </w:r>
    </w:p>
    <w:p w14:paraId="57B3F5DA" w14:textId="77777777" w:rsidR="008011D6" w:rsidRPr="00FF28F7" w:rsidRDefault="008011D6" w:rsidP="008B4ED7"/>
    <w:p w14:paraId="2DEB8536" w14:textId="261ACD5D" w:rsidR="008011D6" w:rsidRPr="00FF28F7" w:rsidRDefault="008011D6" w:rsidP="008B4ED7">
      <w:r>
        <w:rPr>
          <w:i/>
        </w:rPr>
        <w:t>Post</w:t>
      </w:r>
      <w:r>
        <w:rPr>
          <w:i/>
        </w:rPr>
        <w:noBreakHyphen/>
        <w:t>hoc</w:t>
      </w:r>
      <w:r>
        <w:t xml:space="preserve"> analizės metu nustatyta, kad &gt; 75 metų moterims, </w:t>
      </w:r>
      <w:r w:rsidR="007B7ADE" w:rsidRPr="007B7ADE">
        <w:rPr>
          <w:lang w:eastAsia="ko-KR"/>
        </w:rPr>
        <w:t>denozumab</w:t>
      </w:r>
      <w:r w:rsidR="007B7ADE">
        <w:rPr>
          <w:lang w:eastAsia="ko-KR"/>
        </w:rPr>
        <w:t xml:space="preserve">o </w:t>
      </w:r>
      <w:r>
        <w:t>santykinę riziką sumažino 62 % (absoliuti rizika sumažėjo 1,4 %,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Poveikis visiems kliniškai pasireiškiantiems lūžiams</w:t>
      </w:r>
    </w:p>
    <w:p w14:paraId="7DA16F8B" w14:textId="6D452600" w:rsidR="008011D6" w:rsidRPr="00FF28F7" w:rsidRDefault="00326636" w:rsidP="008B4ED7">
      <w:r w:rsidRPr="007B7ADE">
        <w:rPr>
          <w:lang w:eastAsia="ko-KR"/>
        </w:rPr>
        <w:t>Denozumab</w:t>
      </w:r>
      <w:r>
        <w:rPr>
          <w:lang w:eastAsia="ko-KR"/>
        </w:rPr>
        <w:t xml:space="preserve">o </w:t>
      </w:r>
      <w:r w:rsidR="008011D6">
        <w:t>poveikis lūžių rizikos mažinimui buvo statistiškai reikšmingas vertinant visų tipų ir grupių lūžius (žr. 3 lentelę).</w:t>
      </w:r>
    </w:p>
    <w:p w14:paraId="354119FD" w14:textId="77777777" w:rsidR="008011D6" w:rsidRPr="00FF28F7" w:rsidRDefault="008011D6" w:rsidP="008B4ED7"/>
    <w:p w14:paraId="1D8EC75E" w14:textId="10CFB734"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3 lentelė. </w:t>
      </w:r>
      <w:r w:rsidR="00326636" w:rsidRPr="00757653">
        <w:rPr>
          <w:rFonts w:ascii="Times New Roman" w:hAnsi="Times New Roman" w:cs="Times New Roman"/>
          <w:b/>
          <w:bCs w:val="0"/>
          <w:color w:val="auto"/>
          <w:sz w:val="22"/>
          <w:szCs w:val="22"/>
          <w:lang w:eastAsia="ko-KR"/>
        </w:rPr>
        <w:t>Denozumabo</w:t>
      </w:r>
      <w:r w:rsidR="00326636" w:rsidRPr="00757653">
        <w:rPr>
          <w:sz w:val="22"/>
          <w:szCs w:val="22"/>
          <w:lang w:eastAsia="ko-KR"/>
        </w:rPr>
        <w:t xml:space="preserve"> </w:t>
      </w:r>
      <w:r w:rsidRPr="00326636">
        <w:rPr>
          <w:rFonts w:ascii="Times New Roman" w:hAnsi="Times New Roman"/>
          <w:b/>
          <w:color w:val="auto"/>
          <w:sz w:val="22"/>
          <w:szCs w:val="22"/>
        </w:rPr>
        <w:t>poveiki</w:t>
      </w:r>
      <w:r>
        <w:rPr>
          <w:rFonts w:ascii="Times New Roman" w:hAnsi="Times New Roman"/>
          <w:b/>
          <w:color w:val="auto"/>
          <w:sz w:val="22"/>
        </w:rPr>
        <w:t>s kliniškai pasireiškiančių lūžių rizikai per 3 metus</w:t>
      </w:r>
    </w:p>
    <w:p w14:paraId="09832D6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1"/>
        <w:gridCol w:w="1278"/>
        <w:gridCol w:w="1456"/>
        <w:gridCol w:w="1843"/>
        <w:gridCol w:w="1785"/>
      </w:tblGrid>
      <w:tr w:rsidR="008011D6" w:rsidRPr="00FF28F7" w14:paraId="1252D415" w14:textId="77777777" w:rsidTr="00F36148">
        <w:trPr>
          <w:cantSplit/>
          <w:trHeight w:val="57"/>
          <w:tblHeader/>
        </w:trPr>
        <w:tc>
          <w:tcPr>
            <w:tcW w:w="1490" w:type="pct"/>
            <w:vMerge w:val="restart"/>
            <w:tcBorders>
              <w:top w:val="single" w:sz="4" w:space="0" w:color="auto"/>
              <w:left w:val="single" w:sz="4" w:space="0" w:color="auto"/>
              <w:right w:val="single" w:sz="4" w:space="0" w:color="auto"/>
            </w:tcBorders>
          </w:tcPr>
          <w:p w14:paraId="087284FE" w14:textId="77777777" w:rsidR="008011D6" w:rsidRPr="00FF28F7" w:rsidRDefault="008011D6" w:rsidP="00C345B1">
            <w:pPr>
              <w:pStyle w:val="lbltxt"/>
              <w:keepNext/>
              <w:rPr>
                <w:noProof w:val="0"/>
              </w:rPr>
            </w:pPr>
          </w:p>
        </w:tc>
        <w:tc>
          <w:tcPr>
            <w:tcW w:w="1507"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FF28F7" w:rsidRDefault="008011D6" w:rsidP="00C345B1">
            <w:pPr>
              <w:jc w:val="center"/>
            </w:pPr>
            <w:r>
              <w:t>Moterų, kurioms įvyko lūžis, dalis (%)</w:t>
            </w:r>
            <w:r>
              <w:rPr>
                <w:vertAlign w:val="superscript"/>
              </w:rPr>
              <w:t>+</w:t>
            </w:r>
          </w:p>
        </w:tc>
        <w:tc>
          <w:tcPr>
            <w:tcW w:w="1017"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FF28F7" w:rsidRDefault="008011D6" w:rsidP="00511EFE">
            <w:r>
              <w:t>Absoliutus rizikos sumažėjimas (%)</w:t>
            </w:r>
          </w:p>
          <w:p w14:paraId="179AFC77" w14:textId="48CF9B25" w:rsidR="008011D6" w:rsidRPr="00FF28F7" w:rsidRDefault="008011D6" w:rsidP="00511EFE">
            <w:r>
              <w:t>(95 % PI)</w:t>
            </w:r>
          </w:p>
        </w:tc>
        <w:tc>
          <w:tcPr>
            <w:tcW w:w="986"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FF28F7" w:rsidRDefault="008011D6" w:rsidP="00511EFE">
            <w:r>
              <w:t>Santykinis rizikos sumažėjimas (%)</w:t>
            </w:r>
          </w:p>
          <w:p w14:paraId="75567EFE" w14:textId="7355C992" w:rsidR="008011D6" w:rsidRPr="00FF28F7" w:rsidRDefault="008011D6" w:rsidP="00511EFE">
            <w:r>
              <w:t>(95 % PI)</w:t>
            </w:r>
          </w:p>
        </w:tc>
      </w:tr>
      <w:tr w:rsidR="008011D6" w:rsidRPr="00FF28F7" w14:paraId="78E4B21D" w14:textId="77777777" w:rsidTr="0069754D">
        <w:trPr>
          <w:cantSplit/>
          <w:trHeight w:val="57"/>
          <w:tblHeader/>
        </w:trPr>
        <w:tc>
          <w:tcPr>
            <w:tcW w:w="1490" w:type="pct"/>
            <w:vMerge/>
            <w:tcBorders>
              <w:left w:val="single" w:sz="4" w:space="0" w:color="auto"/>
              <w:bottom w:val="single" w:sz="4" w:space="0" w:color="auto"/>
              <w:right w:val="single" w:sz="4" w:space="0" w:color="auto"/>
            </w:tcBorders>
          </w:tcPr>
          <w:p w14:paraId="0E9EDC35" w14:textId="77777777" w:rsidR="008011D6" w:rsidRPr="00FF28F7" w:rsidRDefault="008011D6" w:rsidP="00C345B1">
            <w:pPr>
              <w:keepNext/>
            </w:pPr>
          </w:p>
        </w:tc>
        <w:tc>
          <w:tcPr>
            <w:tcW w:w="705" w:type="pct"/>
            <w:tcBorders>
              <w:top w:val="single" w:sz="4" w:space="0" w:color="auto"/>
              <w:left w:val="single" w:sz="4" w:space="0" w:color="auto"/>
              <w:bottom w:val="single" w:sz="4" w:space="0" w:color="auto"/>
              <w:right w:val="single" w:sz="4" w:space="0" w:color="auto"/>
            </w:tcBorders>
          </w:tcPr>
          <w:p w14:paraId="195F3F31" w14:textId="77777777" w:rsidR="00511EFE" w:rsidRPr="00FF28F7" w:rsidRDefault="008011D6" w:rsidP="00511EFE">
            <w:pPr>
              <w:jc w:val="center"/>
            </w:pPr>
            <w:r>
              <w:t>Placebas</w:t>
            </w:r>
          </w:p>
          <w:p w14:paraId="6CA51F62" w14:textId="7607FCCF" w:rsidR="008011D6" w:rsidRPr="00FF28F7" w:rsidRDefault="008011D6" w:rsidP="00511EFE">
            <w:pPr>
              <w:jc w:val="center"/>
            </w:pPr>
            <w:r>
              <w:t>n = 3 906</w:t>
            </w:r>
          </w:p>
        </w:tc>
        <w:tc>
          <w:tcPr>
            <w:tcW w:w="803" w:type="pct"/>
            <w:tcBorders>
              <w:top w:val="single" w:sz="4" w:space="0" w:color="auto"/>
              <w:left w:val="single" w:sz="4" w:space="0" w:color="auto"/>
              <w:bottom w:val="single" w:sz="4" w:space="0" w:color="auto"/>
              <w:right w:val="single" w:sz="4" w:space="0" w:color="auto"/>
            </w:tcBorders>
          </w:tcPr>
          <w:p w14:paraId="184E4C69" w14:textId="0BB3FA45" w:rsidR="00511EFE" w:rsidRPr="00FF28F7" w:rsidRDefault="00A6648B" w:rsidP="00511EFE">
            <w:pPr>
              <w:jc w:val="center"/>
            </w:pPr>
            <w:r>
              <w:rPr>
                <w:lang w:eastAsia="ko-KR"/>
              </w:rPr>
              <w:t>D</w:t>
            </w:r>
            <w:r w:rsidRPr="007B7ADE">
              <w:rPr>
                <w:lang w:eastAsia="ko-KR"/>
              </w:rPr>
              <w:t>enozumab</w:t>
            </w:r>
            <w:r>
              <w:rPr>
                <w:lang w:eastAsia="ko-KR"/>
              </w:rPr>
              <w:t>as</w:t>
            </w:r>
          </w:p>
          <w:p w14:paraId="64557642" w14:textId="0ED62254" w:rsidR="008011D6" w:rsidRPr="00FF28F7" w:rsidRDefault="008011D6" w:rsidP="00511EFE">
            <w:pPr>
              <w:jc w:val="center"/>
            </w:pPr>
            <w:r>
              <w:t>n = 3 902</w:t>
            </w:r>
          </w:p>
        </w:tc>
        <w:tc>
          <w:tcPr>
            <w:tcW w:w="1017"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FF28F7" w:rsidRDefault="008011D6" w:rsidP="00C345B1"/>
        </w:tc>
        <w:tc>
          <w:tcPr>
            <w:tcW w:w="986"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FF28F7" w:rsidRDefault="008011D6" w:rsidP="00C345B1"/>
        </w:tc>
      </w:tr>
      <w:tr w:rsidR="008011D6" w:rsidRPr="00FF28F7" w14:paraId="0145F824"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7891EF1A" w14:textId="77777777" w:rsidR="008011D6" w:rsidRPr="00FF28F7" w:rsidRDefault="008011D6" w:rsidP="00C345B1">
            <w:r>
              <w:t>Bet koks kliniškai pasireiškiantis lūžis</w:t>
            </w:r>
            <w:r>
              <w:rPr>
                <w:vertAlign w:val="superscript"/>
              </w:rPr>
              <w:t>1</w:t>
            </w:r>
          </w:p>
        </w:tc>
        <w:tc>
          <w:tcPr>
            <w:tcW w:w="705" w:type="pct"/>
            <w:tcBorders>
              <w:top w:val="single" w:sz="4" w:space="0" w:color="auto"/>
              <w:left w:val="single" w:sz="4" w:space="0" w:color="auto"/>
              <w:bottom w:val="single" w:sz="4" w:space="0" w:color="auto"/>
              <w:right w:val="single" w:sz="4" w:space="0" w:color="auto"/>
            </w:tcBorders>
          </w:tcPr>
          <w:p w14:paraId="118EC04B" w14:textId="77777777" w:rsidR="008011D6" w:rsidRPr="00FF28F7" w:rsidRDefault="008011D6" w:rsidP="00C345B1">
            <w:pPr>
              <w:jc w:val="center"/>
            </w:pPr>
            <w:r>
              <w:t>10,2</w:t>
            </w:r>
          </w:p>
        </w:tc>
        <w:tc>
          <w:tcPr>
            <w:tcW w:w="803" w:type="pct"/>
            <w:tcBorders>
              <w:top w:val="single" w:sz="4" w:space="0" w:color="auto"/>
              <w:left w:val="single" w:sz="4" w:space="0" w:color="auto"/>
              <w:bottom w:val="single" w:sz="4" w:space="0" w:color="auto"/>
              <w:right w:val="single" w:sz="4" w:space="0" w:color="auto"/>
            </w:tcBorders>
          </w:tcPr>
          <w:p w14:paraId="2C73BCDD" w14:textId="77777777" w:rsidR="008011D6" w:rsidRPr="00FF28F7" w:rsidRDefault="008011D6" w:rsidP="00C345B1">
            <w:pPr>
              <w:jc w:val="center"/>
            </w:pPr>
            <w:r>
              <w:t>7,2</w:t>
            </w:r>
          </w:p>
        </w:tc>
        <w:tc>
          <w:tcPr>
            <w:tcW w:w="1017" w:type="pct"/>
            <w:tcBorders>
              <w:top w:val="single" w:sz="4" w:space="0" w:color="auto"/>
              <w:left w:val="single" w:sz="4" w:space="0" w:color="auto"/>
              <w:bottom w:val="single" w:sz="4" w:space="0" w:color="auto"/>
              <w:right w:val="single" w:sz="4" w:space="0" w:color="auto"/>
            </w:tcBorders>
          </w:tcPr>
          <w:p w14:paraId="6F2125ED" w14:textId="77777777" w:rsidR="008011D6" w:rsidRPr="00FF28F7" w:rsidRDefault="008011D6" w:rsidP="00C345B1">
            <w:r>
              <w:t>2,9 (1,6, 4,2)</w:t>
            </w:r>
          </w:p>
        </w:tc>
        <w:tc>
          <w:tcPr>
            <w:tcW w:w="986" w:type="pct"/>
            <w:tcBorders>
              <w:top w:val="single" w:sz="4" w:space="0" w:color="auto"/>
              <w:left w:val="single" w:sz="4" w:space="0" w:color="auto"/>
              <w:bottom w:val="single" w:sz="4" w:space="0" w:color="auto"/>
              <w:right w:val="single" w:sz="4" w:space="0" w:color="auto"/>
            </w:tcBorders>
          </w:tcPr>
          <w:p w14:paraId="65B8E56A" w14:textId="77777777" w:rsidR="008011D6" w:rsidRPr="00FF28F7" w:rsidRDefault="008011D6" w:rsidP="00C345B1">
            <w:r>
              <w:t>30 (19, 41)***</w:t>
            </w:r>
          </w:p>
        </w:tc>
      </w:tr>
      <w:tr w:rsidR="008011D6" w:rsidRPr="00FF28F7" w14:paraId="129D2B9C"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744D2E61" w14:textId="77777777" w:rsidR="008011D6" w:rsidRPr="00FF28F7" w:rsidRDefault="008011D6" w:rsidP="00C345B1">
            <w:r>
              <w:t>Kliniškai pasireiškiantis slankstelio lūžis</w:t>
            </w:r>
          </w:p>
        </w:tc>
        <w:tc>
          <w:tcPr>
            <w:tcW w:w="705" w:type="pct"/>
            <w:tcBorders>
              <w:top w:val="single" w:sz="4" w:space="0" w:color="auto"/>
              <w:left w:val="single" w:sz="4" w:space="0" w:color="auto"/>
              <w:bottom w:val="single" w:sz="4" w:space="0" w:color="auto"/>
              <w:right w:val="single" w:sz="4" w:space="0" w:color="auto"/>
            </w:tcBorders>
          </w:tcPr>
          <w:p w14:paraId="4FF92D02" w14:textId="77777777" w:rsidR="008011D6" w:rsidRPr="00FF28F7" w:rsidRDefault="008011D6" w:rsidP="00C345B1">
            <w:pPr>
              <w:jc w:val="center"/>
            </w:pPr>
            <w:r>
              <w:t>2,6</w:t>
            </w:r>
          </w:p>
        </w:tc>
        <w:tc>
          <w:tcPr>
            <w:tcW w:w="803" w:type="pct"/>
            <w:tcBorders>
              <w:top w:val="single" w:sz="4" w:space="0" w:color="auto"/>
              <w:left w:val="single" w:sz="4" w:space="0" w:color="auto"/>
              <w:bottom w:val="single" w:sz="4" w:space="0" w:color="auto"/>
              <w:right w:val="single" w:sz="4" w:space="0" w:color="auto"/>
            </w:tcBorders>
          </w:tcPr>
          <w:p w14:paraId="25408F27" w14:textId="77777777" w:rsidR="008011D6" w:rsidRPr="00FF28F7" w:rsidRDefault="008011D6" w:rsidP="00C345B1">
            <w:pPr>
              <w:jc w:val="center"/>
            </w:pPr>
            <w:r>
              <w:t>0,8</w:t>
            </w:r>
          </w:p>
        </w:tc>
        <w:tc>
          <w:tcPr>
            <w:tcW w:w="1017" w:type="pct"/>
            <w:tcBorders>
              <w:top w:val="single" w:sz="4" w:space="0" w:color="auto"/>
              <w:left w:val="single" w:sz="4" w:space="0" w:color="auto"/>
              <w:bottom w:val="single" w:sz="4" w:space="0" w:color="auto"/>
              <w:right w:val="single" w:sz="4" w:space="0" w:color="auto"/>
            </w:tcBorders>
          </w:tcPr>
          <w:p w14:paraId="38C09473" w14:textId="77777777" w:rsidR="008011D6" w:rsidRPr="00FF28F7" w:rsidRDefault="008011D6" w:rsidP="00C345B1">
            <w:r>
              <w:t>1,8 (1,2, 2,4)</w:t>
            </w:r>
          </w:p>
        </w:tc>
        <w:tc>
          <w:tcPr>
            <w:tcW w:w="986" w:type="pct"/>
            <w:tcBorders>
              <w:top w:val="single" w:sz="4" w:space="0" w:color="auto"/>
              <w:left w:val="single" w:sz="4" w:space="0" w:color="auto"/>
              <w:bottom w:val="single" w:sz="4" w:space="0" w:color="auto"/>
              <w:right w:val="single" w:sz="4" w:space="0" w:color="auto"/>
            </w:tcBorders>
          </w:tcPr>
          <w:p w14:paraId="4F0BCBFB" w14:textId="77777777" w:rsidR="008011D6" w:rsidRPr="00FF28F7" w:rsidRDefault="008011D6" w:rsidP="00C345B1">
            <w:r>
              <w:t>69 (53, 80)***</w:t>
            </w:r>
          </w:p>
        </w:tc>
      </w:tr>
      <w:tr w:rsidR="008011D6" w:rsidRPr="00FF28F7" w14:paraId="3DEBD95D"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329EC7D4" w14:textId="77777777" w:rsidR="008011D6" w:rsidRPr="00FF28F7" w:rsidRDefault="008011D6" w:rsidP="00C345B1">
            <w:r>
              <w:t>Ne slankstelio lūžis</w:t>
            </w:r>
            <w:r>
              <w:rPr>
                <w:vertAlign w:val="superscript"/>
              </w:rPr>
              <w:t>2</w:t>
            </w:r>
          </w:p>
        </w:tc>
        <w:tc>
          <w:tcPr>
            <w:tcW w:w="705" w:type="pct"/>
            <w:tcBorders>
              <w:top w:val="single" w:sz="4" w:space="0" w:color="auto"/>
              <w:left w:val="single" w:sz="4" w:space="0" w:color="auto"/>
              <w:bottom w:val="single" w:sz="4" w:space="0" w:color="auto"/>
              <w:right w:val="single" w:sz="4" w:space="0" w:color="auto"/>
            </w:tcBorders>
          </w:tcPr>
          <w:p w14:paraId="1064E6C9" w14:textId="77777777" w:rsidR="008011D6" w:rsidRPr="00FF28F7" w:rsidRDefault="008011D6" w:rsidP="00C345B1">
            <w:pPr>
              <w:jc w:val="center"/>
            </w:pPr>
            <w:r>
              <w:t>8,0</w:t>
            </w:r>
          </w:p>
        </w:tc>
        <w:tc>
          <w:tcPr>
            <w:tcW w:w="803" w:type="pct"/>
            <w:tcBorders>
              <w:top w:val="single" w:sz="4" w:space="0" w:color="auto"/>
              <w:left w:val="single" w:sz="4" w:space="0" w:color="auto"/>
              <w:bottom w:val="single" w:sz="4" w:space="0" w:color="auto"/>
              <w:right w:val="single" w:sz="4" w:space="0" w:color="auto"/>
            </w:tcBorders>
          </w:tcPr>
          <w:p w14:paraId="09F66D89" w14:textId="77777777" w:rsidR="008011D6" w:rsidRPr="00FF28F7" w:rsidRDefault="008011D6" w:rsidP="00C345B1">
            <w:pPr>
              <w:jc w:val="center"/>
            </w:pPr>
            <w:r>
              <w:t>6,5</w:t>
            </w:r>
          </w:p>
        </w:tc>
        <w:tc>
          <w:tcPr>
            <w:tcW w:w="1017" w:type="pct"/>
            <w:tcBorders>
              <w:top w:val="single" w:sz="4" w:space="0" w:color="auto"/>
              <w:left w:val="single" w:sz="4" w:space="0" w:color="auto"/>
              <w:bottom w:val="single" w:sz="4" w:space="0" w:color="auto"/>
              <w:right w:val="single" w:sz="4" w:space="0" w:color="auto"/>
            </w:tcBorders>
          </w:tcPr>
          <w:p w14:paraId="4DD4E34E" w14:textId="77777777" w:rsidR="008011D6" w:rsidRPr="00FF28F7" w:rsidRDefault="008011D6" w:rsidP="00C345B1">
            <w:r>
              <w:t>1,5 (0,3, 2,7)</w:t>
            </w:r>
          </w:p>
        </w:tc>
        <w:tc>
          <w:tcPr>
            <w:tcW w:w="986" w:type="pct"/>
            <w:tcBorders>
              <w:top w:val="single" w:sz="4" w:space="0" w:color="auto"/>
              <w:left w:val="single" w:sz="4" w:space="0" w:color="auto"/>
              <w:bottom w:val="single" w:sz="4" w:space="0" w:color="auto"/>
              <w:right w:val="single" w:sz="4" w:space="0" w:color="auto"/>
            </w:tcBorders>
          </w:tcPr>
          <w:p w14:paraId="7B210C90" w14:textId="77777777" w:rsidR="008011D6" w:rsidRPr="00FF28F7" w:rsidRDefault="008011D6" w:rsidP="00C345B1">
            <w:r>
              <w:t>20 (5, 33)**</w:t>
            </w:r>
          </w:p>
        </w:tc>
      </w:tr>
      <w:tr w:rsidR="008011D6" w:rsidRPr="00FF28F7" w14:paraId="109D5B3A"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1BFE91BD" w14:textId="77777777" w:rsidR="008011D6" w:rsidRPr="00FF28F7" w:rsidRDefault="008011D6" w:rsidP="00C345B1">
            <w:r>
              <w:t>Sunkus ne slankstelio lūžis</w:t>
            </w:r>
            <w:r>
              <w:rPr>
                <w:vertAlign w:val="superscript"/>
              </w:rPr>
              <w:t>3</w:t>
            </w:r>
          </w:p>
        </w:tc>
        <w:tc>
          <w:tcPr>
            <w:tcW w:w="705" w:type="pct"/>
            <w:tcBorders>
              <w:top w:val="single" w:sz="4" w:space="0" w:color="auto"/>
              <w:left w:val="single" w:sz="4" w:space="0" w:color="auto"/>
              <w:bottom w:val="single" w:sz="4" w:space="0" w:color="auto"/>
              <w:right w:val="single" w:sz="4" w:space="0" w:color="auto"/>
            </w:tcBorders>
          </w:tcPr>
          <w:p w14:paraId="1029C80B" w14:textId="77777777" w:rsidR="008011D6" w:rsidRPr="00FF28F7" w:rsidRDefault="008011D6" w:rsidP="00C345B1">
            <w:pPr>
              <w:jc w:val="center"/>
            </w:pPr>
            <w:r>
              <w:t>6,4</w:t>
            </w:r>
          </w:p>
        </w:tc>
        <w:tc>
          <w:tcPr>
            <w:tcW w:w="803" w:type="pct"/>
            <w:tcBorders>
              <w:top w:val="single" w:sz="4" w:space="0" w:color="auto"/>
              <w:left w:val="single" w:sz="4" w:space="0" w:color="auto"/>
              <w:bottom w:val="single" w:sz="4" w:space="0" w:color="auto"/>
              <w:right w:val="single" w:sz="4" w:space="0" w:color="auto"/>
            </w:tcBorders>
          </w:tcPr>
          <w:p w14:paraId="2DEC134E" w14:textId="77777777" w:rsidR="008011D6" w:rsidRPr="00FF28F7" w:rsidRDefault="008011D6" w:rsidP="00C345B1">
            <w:pPr>
              <w:jc w:val="center"/>
            </w:pPr>
            <w:r>
              <w:t>5,2</w:t>
            </w:r>
          </w:p>
        </w:tc>
        <w:tc>
          <w:tcPr>
            <w:tcW w:w="1017" w:type="pct"/>
            <w:tcBorders>
              <w:top w:val="single" w:sz="4" w:space="0" w:color="auto"/>
              <w:left w:val="single" w:sz="4" w:space="0" w:color="auto"/>
              <w:bottom w:val="single" w:sz="4" w:space="0" w:color="auto"/>
              <w:right w:val="single" w:sz="4" w:space="0" w:color="auto"/>
            </w:tcBorders>
          </w:tcPr>
          <w:p w14:paraId="54AD71D9" w14:textId="77777777" w:rsidR="008011D6" w:rsidRPr="00FF28F7" w:rsidRDefault="008011D6" w:rsidP="00C345B1">
            <w:r>
              <w:t>1,2 (0,1, 2,2)</w:t>
            </w:r>
          </w:p>
        </w:tc>
        <w:tc>
          <w:tcPr>
            <w:tcW w:w="986" w:type="pct"/>
            <w:tcBorders>
              <w:top w:val="single" w:sz="4" w:space="0" w:color="auto"/>
              <w:left w:val="single" w:sz="4" w:space="0" w:color="auto"/>
              <w:bottom w:val="single" w:sz="4" w:space="0" w:color="auto"/>
              <w:right w:val="single" w:sz="4" w:space="0" w:color="auto"/>
            </w:tcBorders>
          </w:tcPr>
          <w:p w14:paraId="1CF57BDC" w14:textId="77777777" w:rsidR="008011D6" w:rsidRPr="00FF28F7" w:rsidRDefault="008011D6" w:rsidP="00C345B1">
            <w:r>
              <w:t>20 (3, 34)*</w:t>
            </w:r>
          </w:p>
        </w:tc>
      </w:tr>
      <w:tr w:rsidR="008011D6" w:rsidRPr="00FF28F7" w14:paraId="2D85FDE8"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7FC16B4D" w14:textId="77777777" w:rsidR="008011D6" w:rsidRPr="00FF28F7" w:rsidRDefault="008011D6" w:rsidP="00C345B1">
            <w:r>
              <w:t>Sunkus osteoporozinis lūžis</w:t>
            </w:r>
            <w:r>
              <w:rPr>
                <w:vertAlign w:val="superscript"/>
              </w:rPr>
              <w:t>4</w:t>
            </w:r>
          </w:p>
        </w:tc>
        <w:tc>
          <w:tcPr>
            <w:tcW w:w="705" w:type="pct"/>
            <w:tcBorders>
              <w:top w:val="single" w:sz="4" w:space="0" w:color="auto"/>
              <w:left w:val="single" w:sz="4" w:space="0" w:color="auto"/>
              <w:bottom w:val="single" w:sz="4" w:space="0" w:color="auto"/>
              <w:right w:val="single" w:sz="4" w:space="0" w:color="auto"/>
            </w:tcBorders>
          </w:tcPr>
          <w:p w14:paraId="3A3E61C2" w14:textId="77777777" w:rsidR="008011D6" w:rsidRPr="00FF28F7" w:rsidRDefault="008011D6" w:rsidP="00C345B1">
            <w:pPr>
              <w:jc w:val="center"/>
            </w:pPr>
            <w:r>
              <w:t>8,0</w:t>
            </w:r>
          </w:p>
        </w:tc>
        <w:tc>
          <w:tcPr>
            <w:tcW w:w="803" w:type="pct"/>
            <w:tcBorders>
              <w:top w:val="single" w:sz="4" w:space="0" w:color="auto"/>
              <w:left w:val="single" w:sz="4" w:space="0" w:color="auto"/>
              <w:bottom w:val="single" w:sz="4" w:space="0" w:color="auto"/>
              <w:right w:val="single" w:sz="4" w:space="0" w:color="auto"/>
            </w:tcBorders>
          </w:tcPr>
          <w:p w14:paraId="063921D4" w14:textId="77777777" w:rsidR="008011D6" w:rsidRPr="00FF28F7" w:rsidRDefault="008011D6" w:rsidP="00C345B1">
            <w:pPr>
              <w:jc w:val="center"/>
            </w:pPr>
            <w:r>
              <w:t>5,3</w:t>
            </w:r>
          </w:p>
        </w:tc>
        <w:tc>
          <w:tcPr>
            <w:tcW w:w="1017" w:type="pct"/>
            <w:tcBorders>
              <w:top w:val="single" w:sz="4" w:space="0" w:color="auto"/>
              <w:left w:val="single" w:sz="4" w:space="0" w:color="auto"/>
              <w:bottom w:val="single" w:sz="4" w:space="0" w:color="auto"/>
              <w:right w:val="single" w:sz="4" w:space="0" w:color="auto"/>
            </w:tcBorders>
          </w:tcPr>
          <w:p w14:paraId="58D36707" w14:textId="77777777" w:rsidR="008011D6" w:rsidRPr="00FF28F7" w:rsidRDefault="008011D6" w:rsidP="00C345B1">
            <w:r>
              <w:t>2,7 (1,6, 3,9)</w:t>
            </w:r>
          </w:p>
        </w:tc>
        <w:tc>
          <w:tcPr>
            <w:tcW w:w="986" w:type="pct"/>
            <w:tcBorders>
              <w:top w:val="single" w:sz="4" w:space="0" w:color="auto"/>
              <w:left w:val="single" w:sz="4" w:space="0" w:color="auto"/>
              <w:bottom w:val="single" w:sz="4" w:space="0" w:color="auto"/>
              <w:right w:val="single" w:sz="4" w:space="0" w:color="auto"/>
            </w:tcBorders>
          </w:tcPr>
          <w:p w14:paraId="41246D68" w14:textId="77777777" w:rsidR="008011D6" w:rsidRPr="00FF28F7" w:rsidRDefault="008011D6" w:rsidP="00C345B1">
            <w:r>
              <w:t>35 (22, 45)***</w:t>
            </w:r>
          </w:p>
        </w:tc>
      </w:tr>
    </w:tbl>
    <w:p w14:paraId="086A7FEE" w14:textId="2462EA33" w:rsidR="008603DE" w:rsidRPr="00FF28F7" w:rsidRDefault="008011D6" w:rsidP="00BF0C34">
      <w:pPr>
        <w:keepNext/>
        <w:rPr>
          <w:sz w:val="20"/>
          <w:szCs w:val="20"/>
        </w:rPr>
      </w:pPr>
      <w:r>
        <w:rPr>
          <w:sz w:val="20"/>
        </w:rPr>
        <w:lastRenderedPageBreak/>
        <w:t xml:space="preserve">*p ≤ 0,05, **p = 0,0106 </w:t>
      </w:r>
      <w:r>
        <w:rPr>
          <w:i/>
          <w:sz w:val="20"/>
        </w:rPr>
        <w:t>(antrinė vertinamoji baigtis įtraukta į daugybiškumo koregavimą)</w:t>
      </w:r>
      <w:r>
        <w:rPr>
          <w:sz w:val="20"/>
        </w:rPr>
        <w:t>, ***p ≤ 0,0001</w:t>
      </w:r>
    </w:p>
    <w:p w14:paraId="78BA8E59" w14:textId="77777777" w:rsidR="008011D6" w:rsidRPr="00FF28F7" w:rsidRDefault="008011D6" w:rsidP="00C345B1">
      <w:pPr>
        <w:keepNext/>
        <w:rPr>
          <w:sz w:val="20"/>
          <w:szCs w:val="20"/>
        </w:rPr>
      </w:pPr>
      <w:r>
        <w:rPr>
          <w:sz w:val="20"/>
          <w:vertAlign w:val="superscript"/>
        </w:rPr>
        <w:t>+</w:t>
      </w:r>
      <w:r>
        <w:rPr>
          <w:sz w:val="20"/>
        </w:rPr>
        <w:t xml:space="preserve"> Reiškinių dažnumas, remiantis </w:t>
      </w:r>
      <w:r>
        <w:rPr>
          <w:i/>
          <w:sz w:val="20"/>
        </w:rPr>
        <w:t>Kaplan</w:t>
      </w:r>
      <w:r>
        <w:rPr>
          <w:i/>
          <w:sz w:val="20"/>
        </w:rPr>
        <w:noBreakHyphen/>
        <w:t>Meier</w:t>
      </w:r>
      <w:r>
        <w:rPr>
          <w:sz w:val="20"/>
        </w:rPr>
        <w:t xml:space="preserve"> vertinimu, per 3 metus.</w:t>
      </w:r>
    </w:p>
    <w:p w14:paraId="27F3D1B6" w14:textId="77777777" w:rsidR="008011D6" w:rsidRPr="00FF28F7" w:rsidRDefault="008011D6" w:rsidP="00C345B1">
      <w:pPr>
        <w:keepNext/>
        <w:rPr>
          <w:sz w:val="20"/>
          <w:szCs w:val="20"/>
        </w:rPr>
      </w:pPr>
      <w:r>
        <w:rPr>
          <w:sz w:val="20"/>
          <w:vertAlign w:val="superscript"/>
        </w:rPr>
        <w:t>1</w:t>
      </w:r>
      <w:r>
        <w:rPr>
          <w:sz w:val="20"/>
        </w:rPr>
        <w:t xml:space="preserve"> Įskaitant kliniškai pasireiškiantį slankstelio lūžį ir ne slankstelio lūžį.</w:t>
      </w:r>
    </w:p>
    <w:p w14:paraId="4FC103D0" w14:textId="77777777" w:rsidR="008011D6" w:rsidRPr="00FF28F7" w:rsidRDefault="008011D6" w:rsidP="00C345B1">
      <w:pPr>
        <w:keepNext/>
        <w:rPr>
          <w:sz w:val="20"/>
          <w:szCs w:val="20"/>
        </w:rPr>
      </w:pPr>
      <w:r>
        <w:rPr>
          <w:sz w:val="20"/>
          <w:vertAlign w:val="superscript"/>
        </w:rPr>
        <w:t>2</w:t>
      </w:r>
      <w:r>
        <w:rPr>
          <w:sz w:val="20"/>
        </w:rPr>
        <w:t xml:space="preserve"> Neįtraukti slankstelio, kaukolės, veido, žandikaulio, delnakaulių ir rankų bei kojų pirštų falangų lūžiai.</w:t>
      </w:r>
    </w:p>
    <w:p w14:paraId="3ABC3474" w14:textId="77777777" w:rsidR="008011D6" w:rsidRPr="00FF28F7" w:rsidRDefault="008011D6" w:rsidP="00C345B1">
      <w:pPr>
        <w:keepNext/>
        <w:rPr>
          <w:sz w:val="20"/>
          <w:szCs w:val="20"/>
        </w:rPr>
      </w:pPr>
      <w:r>
        <w:rPr>
          <w:sz w:val="20"/>
          <w:vertAlign w:val="superscript"/>
        </w:rPr>
        <w:t>3</w:t>
      </w:r>
      <w:r>
        <w:rPr>
          <w:sz w:val="20"/>
        </w:rPr>
        <w:t xml:space="preserve"> Įtraukti dubens, distalinės šlaunikaulio dalies, proksimalinės blauzdikaulio dalies, šonkaulių, proksimalinės žasto dalies, dilbio ir šlaunikaulio lūžiai.</w:t>
      </w:r>
    </w:p>
    <w:p w14:paraId="61352393" w14:textId="77777777" w:rsidR="008011D6" w:rsidRPr="00FF28F7" w:rsidRDefault="008011D6" w:rsidP="00C345B1">
      <w:pPr>
        <w:rPr>
          <w:sz w:val="20"/>
          <w:szCs w:val="20"/>
        </w:rPr>
      </w:pPr>
      <w:r>
        <w:rPr>
          <w:sz w:val="20"/>
          <w:vertAlign w:val="superscript"/>
        </w:rPr>
        <w:t>4</w:t>
      </w:r>
      <w:r>
        <w:rPr>
          <w:sz w:val="20"/>
        </w:rPr>
        <w:t xml:space="preserve"> įtraukti kliniškai pasireiškiantys slankstelių, šlaunikaulio, dilbio ir žasto lūžiai, kaip nurodo PSO.</w:t>
      </w:r>
    </w:p>
    <w:p w14:paraId="4EA2ABA6" w14:textId="77777777" w:rsidR="008011D6" w:rsidRPr="00FF28F7" w:rsidRDefault="008011D6" w:rsidP="008B4ED7"/>
    <w:p w14:paraId="519FD2B3" w14:textId="1294DB45" w:rsidR="008603DE" w:rsidRPr="00FF28F7" w:rsidRDefault="008011D6" w:rsidP="008B4ED7">
      <w:r>
        <w:t>Moterims, kurių pradinis šlaunikaulio kaklo KMT buvo ≤ </w:t>
      </w:r>
      <w:r>
        <w:noBreakHyphen/>
        <w:t xml:space="preserve">2,5, </w:t>
      </w:r>
      <w:r w:rsidR="00A6648B" w:rsidRPr="007B7ADE">
        <w:rPr>
          <w:lang w:eastAsia="ko-KR"/>
        </w:rPr>
        <w:t>denozumab</w:t>
      </w:r>
      <w:r w:rsidR="00A6648B">
        <w:rPr>
          <w:lang w:eastAsia="ko-KR"/>
        </w:rPr>
        <w:t xml:space="preserve">as </w:t>
      </w:r>
      <w:r>
        <w:t>sumažino ne slankstelių lūžių riziką (santykinė rizika sumažėjo 35 %, absoliuti rizika sumažėjo 4,1 %, p &lt; 0,001, atlikta žvalgomoji analizė).</w:t>
      </w:r>
    </w:p>
    <w:p w14:paraId="7B62FD3B" w14:textId="77777777" w:rsidR="008011D6" w:rsidRPr="00FF28F7" w:rsidRDefault="008011D6" w:rsidP="008B4ED7"/>
    <w:p w14:paraId="1F99C954" w14:textId="73ACB45D" w:rsidR="008603DE" w:rsidRPr="00FF28F7" w:rsidRDefault="008011D6" w:rsidP="008B4ED7">
      <w:r>
        <w:t xml:space="preserve">Naujų slankstelių, šlaunikaulio ir ne slankstelių lūžių dažnumas vartojant </w:t>
      </w:r>
      <w:r w:rsidR="00A6648B" w:rsidRPr="007B7ADE">
        <w:rPr>
          <w:lang w:eastAsia="ko-KR"/>
        </w:rPr>
        <w:t>denozumab</w:t>
      </w:r>
      <w:r w:rsidR="00A6648B">
        <w:rPr>
          <w:lang w:eastAsia="ko-KR"/>
        </w:rPr>
        <w:t xml:space="preserve">ą </w:t>
      </w:r>
      <w:r>
        <w:t>3 metus buvo sumažėjęs tolygiai ir nepriklausė nuo 10 metų pradinės lūžio rizikos.</w:t>
      </w:r>
    </w:p>
    <w:p w14:paraId="69CD6FF5" w14:textId="77777777" w:rsidR="008011D6" w:rsidRPr="00FF28F7" w:rsidRDefault="008011D6" w:rsidP="008B4ED7"/>
    <w:p w14:paraId="094CFF0C" w14:textId="77777777" w:rsidR="008011D6" w:rsidRPr="00FF28F7" w:rsidRDefault="008011D6" w:rsidP="008B4ED7">
      <w:pPr>
        <w:keepNext/>
        <w:tabs>
          <w:tab w:val="clear" w:pos="567"/>
        </w:tabs>
        <w:rPr>
          <w:i/>
          <w:iCs/>
        </w:rPr>
      </w:pPr>
      <w:r>
        <w:rPr>
          <w:i/>
        </w:rPr>
        <w:t>Poveikis kaulų mineralų tankiui</w:t>
      </w:r>
    </w:p>
    <w:p w14:paraId="69E11831" w14:textId="11E1CEDF" w:rsidR="008603DE" w:rsidRPr="00FF28F7" w:rsidRDefault="00A6648B" w:rsidP="008B4ED7">
      <w:r w:rsidRPr="007B7ADE">
        <w:rPr>
          <w:lang w:eastAsia="ko-KR"/>
        </w:rPr>
        <w:t>Denozumab</w:t>
      </w:r>
      <w:r>
        <w:rPr>
          <w:lang w:eastAsia="ko-KR"/>
        </w:rPr>
        <w:t xml:space="preserve">as </w:t>
      </w:r>
      <w:r w:rsidR="008011D6">
        <w:t xml:space="preserve">reikšmingai didino KMT visose klinikinio ištyrimo vietose 1, 2 ir 3 metais, palyginti su placebo poveikiu. </w:t>
      </w:r>
      <w:r w:rsidRPr="007B7ADE">
        <w:rPr>
          <w:lang w:eastAsia="ko-KR"/>
        </w:rPr>
        <w:t>Denozumab</w:t>
      </w:r>
      <w:r>
        <w:rPr>
          <w:lang w:eastAsia="ko-KR"/>
        </w:rPr>
        <w:t xml:space="preserve">as </w:t>
      </w:r>
      <w:r w:rsidR="008011D6">
        <w:t>per 3 metus juosmeninių slankstelių KMT didino 9,2 %, viso šlaunikaulio – 6,0 %, šlaunikaulio kaklo – 4,8 %, šlaunikaulio gūbrio – 7,9 %, distalinio stipinkaulio trečdalio – 3,5 %, visų kaulų – 4,1 % (visais atvejais p &lt; 0,0001).</w:t>
      </w:r>
    </w:p>
    <w:p w14:paraId="7B6A0FC6" w14:textId="77777777" w:rsidR="008011D6" w:rsidRPr="00FF28F7" w:rsidRDefault="008011D6" w:rsidP="008B4ED7"/>
    <w:p w14:paraId="2EEC286D" w14:textId="5CAAAE1D" w:rsidR="008011D6" w:rsidRPr="00FF28F7" w:rsidRDefault="008011D6" w:rsidP="008B4ED7">
      <w:r>
        <w:t xml:space="preserve">Klinikinių tyrimų metu tirtas </w:t>
      </w:r>
      <w:r w:rsidR="00A6648B" w:rsidRPr="007B7ADE">
        <w:rPr>
          <w:lang w:eastAsia="ko-KR"/>
        </w:rPr>
        <w:t>denozumab</w:t>
      </w:r>
      <w:r w:rsidR="00A6648B">
        <w:rPr>
          <w:lang w:eastAsia="ko-KR"/>
        </w:rPr>
        <w:t xml:space="preserve">o </w:t>
      </w:r>
      <w:r>
        <w:t xml:space="preserve">vartojimo nutraukimo poveikis. KMT tapo maždaug toks, koks buvo prieš gydymą per 18 mėnesių nuo paskutinės dozės suleidimo bei tuo laikotarpiu išliko didesnis nei placebą vartojusių tiriamųjų. Šie duomenys rodo, kad norint palaikyti preparato poveikį, gydymą </w:t>
      </w:r>
      <w:r w:rsidR="00A6648B" w:rsidRPr="007B7ADE">
        <w:rPr>
          <w:lang w:eastAsia="ko-KR"/>
        </w:rPr>
        <w:t>denozumab</w:t>
      </w:r>
      <w:r w:rsidR="00A6648B">
        <w:rPr>
          <w:lang w:eastAsia="ko-KR"/>
        </w:rPr>
        <w:t xml:space="preserve">u </w:t>
      </w:r>
      <w:r>
        <w:t xml:space="preserve">būtina tęsti. Vėl pradėjus vartoti </w:t>
      </w:r>
      <w:r w:rsidR="00A6648B" w:rsidRPr="007B7ADE">
        <w:rPr>
          <w:lang w:eastAsia="ko-KR"/>
        </w:rPr>
        <w:t>denozumab</w:t>
      </w:r>
      <w:r w:rsidR="00A6648B">
        <w:rPr>
          <w:lang w:eastAsia="ko-KR"/>
        </w:rPr>
        <w:t>ą</w:t>
      </w:r>
      <w:r>
        <w:t xml:space="preserve">, KMT padidėjimas būna panašus į pasireiškiantį </w:t>
      </w:r>
      <w:r w:rsidR="00A6648B" w:rsidRPr="007B7ADE">
        <w:rPr>
          <w:lang w:eastAsia="ko-KR"/>
        </w:rPr>
        <w:t>denozumab</w:t>
      </w:r>
      <w:r w:rsidR="00A6648B">
        <w:rPr>
          <w:lang w:eastAsia="ko-KR"/>
        </w:rPr>
        <w:t xml:space="preserve">ą </w:t>
      </w:r>
      <w:r>
        <w:t>pradėjus vartoti pirmą kartą.</w:t>
      </w:r>
    </w:p>
    <w:p w14:paraId="34D79D10" w14:textId="77777777" w:rsidR="00D475CF" w:rsidRPr="00FF28F7" w:rsidRDefault="00D475CF" w:rsidP="008B4ED7"/>
    <w:p w14:paraId="4EB142E2" w14:textId="77777777" w:rsidR="00D475CF" w:rsidRPr="00FF28F7" w:rsidRDefault="00D475CF" w:rsidP="008B4ED7">
      <w:pPr>
        <w:keepNext/>
        <w:tabs>
          <w:tab w:val="clear" w:pos="567"/>
        </w:tabs>
        <w:rPr>
          <w:i/>
          <w:iCs/>
        </w:rPr>
      </w:pPr>
      <w:r>
        <w:rPr>
          <w:i/>
        </w:rPr>
        <w:t>Atviras tęstinis osteoporozės po menopauzės gydymo tyrimas</w:t>
      </w:r>
    </w:p>
    <w:p w14:paraId="015FAA4D" w14:textId="7E28C7BE" w:rsidR="00C2322D" w:rsidRPr="00FF28F7" w:rsidRDefault="009214A2" w:rsidP="008B4ED7">
      <w:r>
        <w:t xml:space="preserve">Iš viso 4 550 moterų (2 343 vartojusios </w:t>
      </w:r>
      <w:r w:rsidR="00A6648B" w:rsidRPr="007B7ADE">
        <w:rPr>
          <w:lang w:eastAsia="ko-KR"/>
        </w:rPr>
        <w:t>denozumab</w:t>
      </w:r>
      <w:r w:rsidR="00A6648B">
        <w:rPr>
          <w:lang w:eastAsia="ko-KR"/>
        </w:rPr>
        <w:t xml:space="preserve">ą </w:t>
      </w:r>
      <w:r>
        <w:t>ir 2 207 placebą), kurios pagrindinio, anksčiau aprašyto tyrimo metu praleido ne daugiau nei vieną tiriamojo preparato dozę ir įvykdė 36</w:t>
      </w:r>
      <w:r>
        <w:noBreakHyphen/>
        <w:t xml:space="preserve">ojo mėnesio vizito procedūras, sutiko dalyvauti 7 metų trukmės, daugianacionaliniame, daugiacentriame, atvirame, vienos grupės, tęstiniame tyrime, kurio metu buvo siekiama įvertinti ilgalaikį </w:t>
      </w:r>
      <w:r w:rsidR="00A6648B" w:rsidRPr="007B7ADE">
        <w:rPr>
          <w:lang w:eastAsia="ko-KR"/>
        </w:rPr>
        <w:t>denozumab</w:t>
      </w:r>
      <w:r w:rsidR="00A6648B">
        <w:rPr>
          <w:lang w:eastAsia="ko-KR"/>
        </w:rPr>
        <w:t xml:space="preserve">o </w:t>
      </w:r>
      <w:r>
        <w:t xml:space="preserve">saugumą ir veiksmingumą. Visos moterys tęstinio tyrimo metu gavo 60 mg </w:t>
      </w:r>
      <w:r w:rsidR="00A6648B" w:rsidRPr="007B7ADE">
        <w:rPr>
          <w:lang w:eastAsia="ko-KR"/>
        </w:rPr>
        <w:t>denozumab</w:t>
      </w:r>
      <w:r w:rsidR="00A6648B">
        <w:rPr>
          <w:lang w:eastAsia="ko-KR"/>
        </w:rPr>
        <w:t xml:space="preserve">o </w:t>
      </w:r>
      <w:r>
        <w:t>dozę kas 6 mėnesius, taip pat kiekvieną dieną kalcio (mažiausiai 1 g) ir vitamino D (mažiausiai 400 TV). Iš viso 2 626 tiriamųjų (58 % į tyrimo pratęsimą įtrauktų moterų, t.y. 34 % į pagrindinį tyrimą įtrauktų moterų) baigė tyrimo pratęsimą.</w:t>
      </w:r>
    </w:p>
    <w:p w14:paraId="4E15096A" w14:textId="77777777" w:rsidR="00EF4A9D" w:rsidRPr="00FF28F7" w:rsidRDefault="00EF4A9D" w:rsidP="008B4ED7"/>
    <w:p w14:paraId="1816FF41" w14:textId="7D83AE0B" w:rsidR="00CB6286" w:rsidRPr="00FF28F7" w:rsidRDefault="00EF4A9D" w:rsidP="00BF0C34">
      <w:r>
        <w:t xml:space="preserve">Iki 10 metų </w:t>
      </w:r>
      <w:r w:rsidR="00A6648B" w:rsidRPr="007B7ADE">
        <w:rPr>
          <w:lang w:eastAsia="ko-KR"/>
        </w:rPr>
        <w:t>denozumab</w:t>
      </w:r>
      <w:r w:rsidR="00A6648B">
        <w:rPr>
          <w:lang w:eastAsia="ko-KR"/>
        </w:rPr>
        <w:t xml:space="preserve">u </w:t>
      </w:r>
      <w:r>
        <w:t>gydytoms pacientėms juosmeninių slankstelių KMT padidėjo 21,7 %, viso šlaunikaulio 9,2 %, šlaunikaulio kaklo 9,0 %, šlaunikaulio gūbrio 13,0 % ir distalinio stipinkaulio trečdalio – 2,8 % nuo pagrindinio rodmens tyrimo pradžios. 10 metų gydytų pacienčių vidutinis juosmeninių slankstelių KMT T rodmuo tyrimo pabaigoje buvo −1,3.</w:t>
      </w:r>
    </w:p>
    <w:p w14:paraId="454B1417" w14:textId="77777777" w:rsidR="00EF4A9D" w:rsidRPr="00FF28F7" w:rsidRDefault="00EF4A9D" w:rsidP="008B4ED7"/>
    <w:p w14:paraId="6C4E8806" w14:textId="4B7E7D29" w:rsidR="00243D11" w:rsidRPr="00FF28F7" w:rsidRDefault="009214A2" w:rsidP="008B4ED7">
      <w:r>
        <w:t>Saugumo vertinamoji baigtis buvo lūžių dažnis, tačiau veiksmingumo rodiklio lūžių profilaktikai nebuvo galima įvertinti dėl didelio gydymo nutraukimų skaičiaus ir atvirojo tyrimo dizaino. Pacientėms, gydytoms denozumabu 10 metų (n = 1 278), naujų slankstelių ir ne slankstelių lūžių kumuliacinis dažnis buvo atitinkamai 6,8 % ir 13,1 %. Pacientėms, kurios nebaigė dalyvavimo tyrime dėl bet kokių priežasčių, gydymo metu nustatytų lūžių dažnis buvo didesnis.</w:t>
      </w:r>
    </w:p>
    <w:p w14:paraId="1BC54DEF" w14:textId="77777777" w:rsidR="009214A2" w:rsidRPr="00FF28F7" w:rsidRDefault="009214A2" w:rsidP="008B4ED7"/>
    <w:p w14:paraId="7B4B981F" w14:textId="77777777" w:rsidR="008603DE" w:rsidRPr="00FF28F7" w:rsidRDefault="00EF4A9D" w:rsidP="008B4ED7">
      <w:r>
        <w:t>Tęstinio tyrimo metu nustatyti ir patvirtinti trylika žandikaulio osteonekrozės (ŽON) ir du šlaunikaulio atipinio lūžio atvejai.</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t>Klinikinis veiksmingumas ir saugumas osteoporoze sergantiems vyrams</w:t>
      </w:r>
    </w:p>
    <w:p w14:paraId="37B9FEB2" w14:textId="77777777" w:rsidR="00233FFD" w:rsidRPr="00FF28F7" w:rsidRDefault="00233FFD" w:rsidP="008B4ED7">
      <w:pPr>
        <w:keepNext/>
      </w:pPr>
    </w:p>
    <w:p w14:paraId="756CC3A9" w14:textId="3FB8DD19" w:rsidR="008603DE" w:rsidRPr="00FF28F7" w:rsidRDefault="00A6648B" w:rsidP="008B4ED7">
      <w:r w:rsidRPr="007B7ADE">
        <w:rPr>
          <w:lang w:eastAsia="ko-KR"/>
        </w:rPr>
        <w:t>Denozumab</w:t>
      </w:r>
      <w:r>
        <w:rPr>
          <w:lang w:eastAsia="ko-KR"/>
        </w:rPr>
        <w:t>o</w:t>
      </w:r>
      <w:r w:rsidR="00233FFD">
        <w:t>, vartojamo kas 6 mėnesius 1 metus, veiksmingumas ir saugumas tirti tyrime, kuriame dalyvavo 242 31–84 metų vyrai. Į tyrimą nebuvo įtraukiami tiriamieji, kurių aGFG buvo &lt; 30 ml/min./1,73 m</w:t>
      </w:r>
      <w:r w:rsidR="00233FFD">
        <w:rPr>
          <w:vertAlign w:val="superscript"/>
        </w:rPr>
        <w:t>2</w:t>
      </w:r>
      <w:r w:rsidR="00233FFD">
        <w:t>. Visi vyrai kasdien vartojo kalcio (mažiausiai 1 000 mg) ir vitamino D (mažiausiai 800 TV) papildų.</w:t>
      </w:r>
    </w:p>
    <w:p w14:paraId="689B11CB" w14:textId="77777777" w:rsidR="00233FFD" w:rsidRPr="00FF28F7" w:rsidRDefault="00233FFD" w:rsidP="008B4ED7"/>
    <w:p w14:paraId="20068C10" w14:textId="4CE7EE7A" w:rsidR="008603DE" w:rsidRPr="00FF28F7" w:rsidRDefault="00233FFD" w:rsidP="008B4ED7">
      <w:r>
        <w:lastRenderedPageBreak/>
        <w:t xml:space="preserve">Pagrindinis veiksmingumo kintamasis buvo procentinis juosmeninių slankstelių KMT pokytis, o poveikis lūžiams vertintas nebuvo. </w:t>
      </w:r>
      <w:r w:rsidR="00A6648B" w:rsidRPr="007B7ADE">
        <w:rPr>
          <w:lang w:eastAsia="ko-KR"/>
        </w:rPr>
        <w:t>Denozumab</w:t>
      </w:r>
      <w:r w:rsidR="00A6648B">
        <w:rPr>
          <w:lang w:eastAsia="ko-KR"/>
        </w:rPr>
        <w:t xml:space="preserve">as </w:t>
      </w:r>
      <w:r>
        <w:t xml:space="preserve">reikšmingai didino visų tirtų klinikinių sričių KMT, palyginus su placebo poveikiu po 12 mėnesių: juosmeninių slankstelių – 4,8 %, viso šlaunikaulio – 2,0 %, šlaunikaulio kaklo – 2,2 %, šlaunikaulio gūbrio – 2,3 %, distalinio stipinkaulio trečdalio – 0,9 % (visais atvejais p &lt; 0,05). Vartojant </w:t>
      </w:r>
      <w:r w:rsidR="00A6648B" w:rsidRPr="007B7ADE">
        <w:rPr>
          <w:lang w:eastAsia="ko-KR"/>
        </w:rPr>
        <w:t>denozumab</w:t>
      </w:r>
      <w:r w:rsidR="00A6648B">
        <w:rPr>
          <w:lang w:eastAsia="ko-KR"/>
        </w:rPr>
        <w:t xml:space="preserve">ą </w:t>
      </w:r>
      <w:r>
        <w:t>94,7 % vyrų po vienerių metų padidėjo juosmeninių slankstelių KMT, lyginant su nuo pradiniu lygmeniu. Po 6 mėnesių buvo nustatyti reikšmingi juosmeninių slankstelių, viso klubo, šlaunikaulio kaklo ir didžiojo šlaunikaulio gūbrio KMT padidėjimai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Pomenopauzine osteoporoze sergančių moterų ir osteoporoze sergančių vyrų kaulų histologija</w:t>
      </w:r>
    </w:p>
    <w:p w14:paraId="5ACF2D78" w14:textId="77777777" w:rsidR="00233FFD" w:rsidRPr="00FF28F7" w:rsidRDefault="00233FFD" w:rsidP="008B4ED7">
      <w:pPr>
        <w:keepNext/>
      </w:pPr>
    </w:p>
    <w:p w14:paraId="59103E9E" w14:textId="264B3E78" w:rsidR="008603DE" w:rsidRPr="00FF28F7" w:rsidRDefault="009214A2" w:rsidP="008B4ED7">
      <w:r>
        <w:t xml:space="preserve">Kaulų histologija vertinta 62 moterims, kurios sirgo pomenopauzine osteoporoze arba kurių kaulo masė buvo maža ir kurioms osteoporozė anksčiau buvo negydyta arba kurios po ankstesnio gydymo alendronatu 1–3 metus vartojo </w:t>
      </w:r>
      <w:r w:rsidR="00A6648B" w:rsidRPr="007B7ADE">
        <w:rPr>
          <w:lang w:eastAsia="ko-KR"/>
        </w:rPr>
        <w:t>denozumab</w:t>
      </w:r>
      <w:r w:rsidR="00A6648B">
        <w:rPr>
          <w:lang w:eastAsia="ko-KR"/>
        </w:rPr>
        <w:t>ą</w:t>
      </w:r>
      <w:r>
        <w:t>. Penkiasdešimt devynios pomenopauzine osteoporoze sergančios moterys dalyvavo pratęsto tyrimo papildomame kaulų biopsijos tyrime 24</w:t>
      </w:r>
      <w:r>
        <w:noBreakHyphen/>
        <w:t>ąjį mėnesį (n = 41) ir (ar) 84</w:t>
      </w:r>
      <w:r>
        <w:noBreakHyphen/>
        <w:t xml:space="preserve">ąjį mėnesį (n = 22). Kaulų histologija taip pat buvo vertinta 17 vyrų, sirgusių osteoporoze, kurie 1 metus vartojo </w:t>
      </w:r>
      <w:r w:rsidR="00A6648B" w:rsidRPr="007B7ADE">
        <w:rPr>
          <w:lang w:eastAsia="ko-KR"/>
        </w:rPr>
        <w:t>denozumab</w:t>
      </w:r>
      <w:r w:rsidR="00A6648B">
        <w:rPr>
          <w:lang w:eastAsia="ko-KR"/>
        </w:rPr>
        <w:t>ą</w:t>
      </w:r>
      <w:r>
        <w:t xml:space="preserve">. Analizuojant kaulų biopsijos mėginius nustatyta, kad kaulų struktūra ir kokybė buvo normali, mineralizacijos sutrikimų, tinklinių kaulų susidarymo ar kaulų čiulpų fibrozės atvejų nebuvo. Pomenopauzine osteoporoze sergančių moterų pratęsto tyrimo histomorfometriniai duomenys, gauti išmatavus aktyvinimo dažnį ir kaulų formavimosi greitį, parodė antirezorbcinį </w:t>
      </w:r>
      <w:r w:rsidR="00A6648B" w:rsidRPr="007B7ADE">
        <w:rPr>
          <w:lang w:eastAsia="ko-KR"/>
        </w:rPr>
        <w:t>denozumab</w:t>
      </w:r>
      <w:r w:rsidR="00A6648B">
        <w:rPr>
          <w:lang w:eastAsia="ko-KR"/>
        </w:rPr>
        <w:t xml:space="preserve">o </w:t>
      </w:r>
      <w:r>
        <w:t>poveikį, kuris išliko bėgant laikui.</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Klinikinis veiksmingumas ir saugumas pacientams, kuriems kaulų masės mažėjimas susijęs su androgenų deprivacija</w:t>
      </w:r>
    </w:p>
    <w:p w14:paraId="79A58790" w14:textId="77777777" w:rsidR="002C7BCD" w:rsidRPr="00FF28F7" w:rsidRDefault="002C7BCD" w:rsidP="008B4ED7">
      <w:pPr>
        <w:keepNext/>
      </w:pPr>
    </w:p>
    <w:p w14:paraId="5E4E9805" w14:textId="2FA83DFD" w:rsidR="008603DE" w:rsidRPr="00FF28F7" w:rsidRDefault="00271668" w:rsidP="008B4ED7">
      <w:r w:rsidRPr="007B7ADE">
        <w:rPr>
          <w:lang w:eastAsia="ko-KR"/>
        </w:rPr>
        <w:t>Denozumab</w:t>
      </w:r>
      <w:r>
        <w:rPr>
          <w:lang w:eastAsia="ko-KR"/>
        </w:rPr>
        <w:t>o</w:t>
      </w:r>
      <w:r w:rsidR="00992A6A">
        <w:t>, vartojamo kas 6 mėnesius 3 metus, veiksmingumas ir saugumas tirtas tyrime, kuriame dalyvavo vyrai (1 468, 48–97 metų) sergantys nemestazavusiu prostatos vėžiu, patvirtintu histologiniu tyrimu, kuriems taikoma ADT ir kuriems buvo padidėjusi lūžių rizika (&gt; 70 metų, &lt; 70 metų, kuriems juosmeninių slankstelių, viso šlaunikaulio ar šlaunikaulio kaklelio KMT T rodmuo buvo &lt; </w:t>
      </w:r>
      <w:r w:rsidR="00992A6A">
        <w:noBreakHyphen/>
        <w:t>1,0 arba šiems pacientams jau buvo įvykęs osteoporozinis lūžis). Visi vyrai kasdien vartojo kalcio (mažiausiai 1 000 mg) ir vitamino D (mažiausiai 400 TV) papildų.</w:t>
      </w:r>
    </w:p>
    <w:p w14:paraId="082AE9A3" w14:textId="77777777" w:rsidR="00992A6A" w:rsidRPr="00FF28F7" w:rsidRDefault="00992A6A" w:rsidP="008B4ED7"/>
    <w:p w14:paraId="7151C251" w14:textId="645ED5D2" w:rsidR="00992A6A" w:rsidRPr="00FF28F7" w:rsidRDefault="00992A6A" w:rsidP="008B4ED7">
      <w:r>
        <w:t xml:space="preserve">Visose klinikinio ištyrimo vietose 3 metų laikotarpiu </w:t>
      </w:r>
      <w:r w:rsidR="00271668" w:rsidRPr="007B7ADE">
        <w:rPr>
          <w:lang w:eastAsia="ko-KR"/>
        </w:rPr>
        <w:t>denozumab</w:t>
      </w:r>
      <w:r w:rsidR="00271668">
        <w:rPr>
          <w:lang w:eastAsia="ko-KR"/>
        </w:rPr>
        <w:t>as</w:t>
      </w:r>
      <w:r>
        <w:t>, palyginti su placebo poveikiu reikšmingai didino KMT: juosmeninių slankstelių – 7,9 %, viso šlaunikaulio – 5,7 %, šlaunikaulio kaklo – 4,9 %, šlaunikaulio gūbrio – 6,9 %, distalinio stipinkaulio trečdalio – 6,9 % ir visų kaulų – 4,7 % (visais atvejais p &lt; 0,0001). Iš anksto suplanuotos žvalgomosios analizės metu nustatyta, kad juosmeninių slankstelių, viso šlaunikaulio, šlaunikaulio kaklo ir šlaunikaulio gūbrio KMT padidėjo po pradinės dozės suleidimo praėjus 1 mėnesiui.</w:t>
      </w:r>
    </w:p>
    <w:p w14:paraId="68988ECA" w14:textId="77777777" w:rsidR="00992A6A" w:rsidRPr="00FF28F7" w:rsidRDefault="00992A6A" w:rsidP="008B4ED7"/>
    <w:p w14:paraId="3FAAD4D8" w14:textId="253DBAFF" w:rsidR="008603DE" w:rsidRPr="00FF28F7" w:rsidRDefault="00271668" w:rsidP="008B4ED7">
      <w:r w:rsidRPr="007B7ADE">
        <w:rPr>
          <w:lang w:eastAsia="ko-KR"/>
        </w:rPr>
        <w:t>Denozumab</w:t>
      </w:r>
      <w:r>
        <w:rPr>
          <w:lang w:eastAsia="ko-KR"/>
        </w:rPr>
        <w:t xml:space="preserve">as </w:t>
      </w:r>
      <w:r w:rsidR="00D475CF">
        <w:t>reikšmingai sumažino santykinę naujų slankstelių lūžių riziką: 85 % (absoliutus rizikos sumažėjimas 1,6 %) po vienerių metų, 69 % (absoliutus rizikos sumažėjimas 2,2 %) po 2 metų ir 62 % (absoliutus rizikos sumažėjimas 2,4 %) po 3 metų (visais atvejais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Klinikinis veiksmingumas ir saugumas pacientams, kuriems kaulų masės mažėjimas susijęs su adjuvantiniu gydymu aromatazės inhibitoriais</w:t>
      </w:r>
    </w:p>
    <w:p w14:paraId="6BDE8347" w14:textId="77777777" w:rsidR="000239F8" w:rsidRPr="00FF28F7" w:rsidRDefault="000239F8" w:rsidP="008B4ED7">
      <w:pPr>
        <w:keepNext/>
      </w:pPr>
    </w:p>
    <w:p w14:paraId="525F3719" w14:textId="4C3B9D15" w:rsidR="008603DE" w:rsidRPr="00FF28F7" w:rsidRDefault="00271668" w:rsidP="008B4ED7">
      <w:r w:rsidRPr="007B7ADE">
        <w:rPr>
          <w:lang w:eastAsia="ko-KR"/>
        </w:rPr>
        <w:t>Denozumab</w:t>
      </w:r>
      <w:r>
        <w:rPr>
          <w:lang w:eastAsia="ko-KR"/>
        </w:rPr>
        <w:t>o</w:t>
      </w:r>
      <w:r w:rsidR="00992A6A">
        <w:t>, vartojamo kas 6 mėnesius 2 metus, veiksmingumas ir saugumas tirti tyrime, kuriame dalyvavo moterys (252, 35–84 metų), sirgusios nemetastazavusiu krūties vėžiu, kurių pradinis juosmeninių slankstelių, viso šlaunikaulio ar šlaunikaulio kaklo KMT T rodmuo buvo nuo –1,0 iki –2,5. Visos moterys kasdien vartojo kalcio (mažiausiai 1 000 mg) ir vitamino D (mažiausiai 400 TV) papildų.</w:t>
      </w:r>
    </w:p>
    <w:p w14:paraId="29D1A11C" w14:textId="77777777" w:rsidR="00992A6A" w:rsidRPr="00FF28F7" w:rsidRDefault="00992A6A" w:rsidP="008B4ED7"/>
    <w:p w14:paraId="6A1E7FA5" w14:textId="2605FD4E" w:rsidR="008603DE" w:rsidRPr="00FF28F7" w:rsidRDefault="00992A6A" w:rsidP="008B4ED7">
      <w:r>
        <w:t xml:space="preserve">Pagrindinis veiksmingumo kintamasis buvo procentinis juosmeninių slankstelių KMT pokytis, o poveikis lūžiams vertintas nebuvo. </w:t>
      </w:r>
      <w:r w:rsidR="00271668" w:rsidRPr="007B7ADE">
        <w:rPr>
          <w:lang w:eastAsia="ko-KR"/>
        </w:rPr>
        <w:t>Denozumab</w:t>
      </w:r>
      <w:r w:rsidR="00271668">
        <w:rPr>
          <w:lang w:eastAsia="ko-KR"/>
        </w:rPr>
        <w:t xml:space="preserve">as </w:t>
      </w:r>
      <w:r>
        <w:t>reikšmingai didino visų tirtų klinikinių sričių KMT palyginti su placebo poveikiu po 2 metų: juosmeninių slankstelių – 7,6 %, viso šlaunikaulio – 4,7 %, šlaunikaulio kaklo– 3,6 %, šlaunikaulio gūbrio – 5,9 %, distalinio stipinkaulio trečdalio – 6,1 % ir visų kaulų – 4,2 % (visais atvejais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Su sisteminiu gliukokortikoidų vartojimu susijusio kaulų masės mažėjimo gydymas</w:t>
      </w:r>
    </w:p>
    <w:p w14:paraId="39061750" w14:textId="77777777" w:rsidR="0081033D" w:rsidRPr="00FF28F7" w:rsidRDefault="0081033D" w:rsidP="008B4ED7">
      <w:pPr>
        <w:keepNext/>
      </w:pPr>
    </w:p>
    <w:p w14:paraId="39B93606" w14:textId="4ED36889" w:rsidR="008603DE" w:rsidRPr="00FF28F7" w:rsidRDefault="00271668" w:rsidP="008B4ED7">
      <w:r w:rsidRPr="007B7ADE">
        <w:rPr>
          <w:lang w:eastAsia="ko-KR"/>
        </w:rPr>
        <w:t>Denozumab</w:t>
      </w:r>
      <w:r>
        <w:rPr>
          <w:lang w:eastAsia="ko-KR"/>
        </w:rPr>
        <w:t xml:space="preserve">o </w:t>
      </w:r>
      <w:r w:rsidR="0081033D">
        <w:t>veiksmingumas ir saugumas tirti tyrime, kuriame dalyvavo 795 pacientai (70 % moterų ir 30 % vyrų, 20–94 metų), kuriems buvo skiriama ≥ 7,5 mg geriamojo prednizono (arba lygiaverčio vaistinio preparato) per parą.</w:t>
      </w:r>
    </w:p>
    <w:p w14:paraId="115A557B" w14:textId="77777777" w:rsidR="0081033D" w:rsidRPr="00FF28F7" w:rsidRDefault="0081033D" w:rsidP="008B4ED7"/>
    <w:p w14:paraId="518E063B" w14:textId="1F5E2963" w:rsidR="008603DE" w:rsidRPr="00FF28F7" w:rsidRDefault="0081033D" w:rsidP="008B4ED7">
      <w:r>
        <w:t xml:space="preserve">Buvo tiriami du pogrupiai: pacientai, tęsiantys gliukokortikoidų vartojimą (vartoję ≥ 7,5 mg prednizono arba lygiaverčio vaistinio preparato per parą ≥ 3 mėnesius prieš įtraukimą į tyrimą; n = 505) ir pradedantys gliukokortikoidų vartojimą (vartoję ≥ 7,5 mg prednizono arba lygiaverčio vaistinio preparato per parą &lt; 3 mėnesius prieš įtraukimą į tyrimą; n = 290). Pacientams atsitiktinių imčių būdu (santykiu 1:1) buvo paskirta 2 metus vartoti arba 60 mg </w:t>
      </w:r>
      <w:r w:rsidR="006A61E5" w:rsidRPr="007B7ADE">
        <w:rPr>
          <w:lang w:eastAsia="ko-KR"/>
        </w:rPr>
        <w:t>denozumab</w:t>
      </w:r>
      <w:r w:rsidR="006A61E5">
        <w:rPr>
          <w:lang w:eastAsia="ko-KR"/>
        </w:rPr>
        <w:t xml:space="preserve">o </w:t>
      </w:r>
      <w:r>
        <w:t>po oda kartą kas 6 mėn., arba 5 mg geriamojo rizedronato kartą per parą (aktyvi kontrolė). Pacientai kasdien vartojo kalcio (mažiausiai 1 000 mg) ir vitamino D (mažiausiai 800 TV) papildų.</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Poveikis kaulų mineralų tankiui (KMT)</w:t>
      </w:r>
    </w:p>
    <w:p w14:paraId="6E6F2BB6" w14:textId="413A386C" w:rsidR="0081033D" w:rsidRPr="00FF28F7" w:rsidRDefault="0081033D" w:rsidP="008B4ED7">
      <w:r>
        <w:t xml:space="preserve">Gliukokortikoidų vartojimą tęsiančių pacientų pogrupyje </w:t>
      </w:r>
      <w:r w:rsidR="006A61E5" w:rsidRPr="007B7ADE">
        <w:rPr>
          <w:lang w:eastAsia="ko-KR"/>
        </w:rPr>
        <w:t>denozumab</w:t>
      </w:r>
      <w:r w:rsidR="006A61E5">
        <w:rPr>
          <w:lang w:eastAsia="ko-KR"/>
        </w:rPr>
        <w:t xml:space="preserve">as </w:t>
      </w:r>
      <w:r>
        <w:t xml:space="preserve">labiau nei rizedronatas padidino juosmeninių slankstelių KMT: po vienerių metų – </w:t>
      </w:r>
      <w:r w:rsidR="006A61E5" w:rsidRPr="007B7ADE">
        <w:rPr>
          <w:lang w:eastAsia="ko-KR"/>
        </w:rPr>
        <w:t>denozumab</w:t>
      </w:r>
      <w:r w:rsidR="006A61E5">
        <w:rPr>
          <w:lang w:eastAsia="ko-KR"/>
        </w:rPr>
        <w:t xml:space="preserve">as </w:t>
      </w:r>
      <w:r>
        <w:t xml:space="preserve">3,6 %, rizedronatas 2,0 %; p &lt; 0,001; po 2 metų – </w:t>
      </w:r>
      <w:r w:rsidR="006A61E5" w:rsidRPr="007B7ADE">
        <w:rPr>
          <w:lang w:eastAsia="ko-KR"/>
        </w:rPr>
        <w:t>denozumab</w:t>
      </w:r>
      <w:r w:rsidR="006A61E5">
        <w:rPr>
          <w:lang w:eastAsia="ko-KR"/>
        </w:rPr>
        <w:t xml:space="preserve">as </w:t>
      </w:r>
      <w:r>
        <w:t xml:space="preserve">4,5 %, rizedronatas 2,2 %; p &lt; 0,001. Gliukokortikoidų vartojimą pradedančių pacientų pogrupyje </w:t>
      </w:r>
      <w:r w:rsidR="006A61E5" w:rsidRPr="007B7ADE">
        <w:rPr>
          <w:lang w:eastAsia="ko-KR"/>
        </w:rPr>
        <w:t>denozumab</w:t>
      </w:r>
      <w:r w:rsidR="006A61E5">
        <w:rPr>
          <w:lang w:eastAsia="ko-KR"/>
        </w:rPr>
        <w:t xml:space="preserve">as </w:t>
      </w:r>
      <w:r>
        <w:t xml:space="preserve">labiau nei rizedronatas padidino juosmeninių slankstelių KMT: po vienerių metų – </w:t>
      </w:r>
      <w:r w:rsidR="006A61E5" w:rsidRPr="007B7ADE">
        <w:rPr>
          <w:lang w:eastAsia="ko-KR"/>
        </w:rPr>
        <w:t>denozumab</w:t>
      </w:r>
      <w:r w:rsidR="006A61E5">
        <w:rPr>
          <w:lang w:eastAsia="ko-KR"/>
        </w:rPr>
        <w:t xml:space="preserve">as </w:t>
      </w:r>
      <w:r>
        <w:t xml:space="preserve">3,1 %, rizedronatas 0,8 %; p &lt; 0,001; po 2 metų – </w:t>
      </w:r>
      <w:r w:rsidR="006A61E5" w:rsidRPr="007B7ADE">
        <w:rPr>
          <w:lang w:eastAsia="ko-KR"/>
        </w:rPr>
        <w:t>denozumab</w:t>
      </w:r>
      <w:r w:rsidR="006A61E5">
        <w:rPr>
          <w:lang w:eastAsia="ko-KR"/>
        </w:rPr>
        <w:t xml:space="preserve">as </w:t>
      </w:r>
      <w:r>
        <w:t>4,6 %, rizedronatas 1,5 %; p &lt; 0,001.</w:t>
      </w:r>
    </w:p>
    <w:p w14:paraId="39ECE04D" w14:textId="77777777" w:rsidR="0081033D" w:rsidRPr="00FF28F7" w:rsidRDefault="0081033D" w:rsidP="008B4ED7"/>
    <w:p w14:paraId="4F65B520" w14:textId="7193632B" w:rsidR="008603DE" w:rsidRPr="00FF28F7" w:rsidRDefault="0081033D" w:rsidP="008B4ED7">
      <w:r>
        <w:t xml:space="preserve">Be to, </w:t>
      </w:r>
      <w:r w:rsidR="006A61E5" w:rsidRPr="007B7ADE">
        <w:rPr>
          <w:lang w:eastAsia="ko-KR"/>
        </w:rPr>
        <w:t>denozumab</w:t>
      </w:r>
      <w:r w:rsidR="006A61E5">
        <w:rPr>
          <w:lang w:eastAsia="ko-KR"/>
        </w:rPr>
        <w:t xml:space="preserve">ą </w:t>
      </w:r>
      <w:r>
        <w:t>vartojantiems pacientams pasireiškė gerokai didesnis vidutinis procentinis viso šlaunikaulio, šlaunikaulio kaklo ir šlaunikaulio gūbrio KMT padidėjimas nuo pradinio įvertinimo, palyginti su rizedronatą vartojusiais pacientais.</w:t>
      </w:r>
    </w:p>
    <w:p w14:paraId="0BE26D96" w14:textId="77777777" w:rsidR="0081033D" w:rsidRPr="00FF28F7" w:rsidRDefault="0081033D" w:rsidP="008B4ED7"/>
    <w:p w14:paraId="0892C89F" w14:textId="77777777" w:rsidR="0081033D" w:rsidRPr="00FF28F7" w:rsidRDefault="0081033D" w:rsidP="008B4ED7">
      <w:r>
        <w:t>Tyrimu nebuvo siekiama pademonstruoti skirtumą pagal lūžius. Po vienerių metų tiriamųjų, kuriems rentgenologiškai nustatytas naujas slankstelio lūžis, paplitimas buvo 2,7 % (vartojusių denozumabą), palyginti su 3,2 % (vartojusių rizedronatą). Tiriamųjų, kuriems nustatytas ne slankstelio lūžis, paplitimas buvo 4,3 % (vartojusių denozumabą), palyginti su 2,5 % (vartojusių rizedronatą). Po 2 metų atitinkamos naujų rentgenologiškai nustatytų slankstelių lūžių dažnio vertės buvo 4,1 %, palyginti su 5,8 %, o ne slankstelių lūžių dažnio vertės – 5,3 %, palyginti su 3,8 %. Daugumą lūžių patyrė gliukokortikoidų vartojimą tęsiantys pacientai.</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Vaikų populiacija</w:t>
      </w:r>
    </w:p>
    <w:p w14:paraId="1373C2E9" w14:textId="77777777" w:rsidR="00DD1080" w:rsidRPr="00FF28F7" w:rsidRDefault="00DD1080" w:rsidP="008B4ED7">
      <w:pPr>
        <w:keepNext/>
      </w:pPr>
    </w:p>
    <w:p w14:paraId="548E4930" w14:textId="68C8FB78" w:rsidR="00A6401A" w:rsidRDefault="00A6401A" w:rsidP="00A6401A">
      <w:r>
        <w:t>Vienos grupės III fazės tyrime vertintas veiksmingumas, saugumas ir farmakokinetika trapių kaulų sindromu sergantiems vaikams nuo 2 iki 17 metų; 52,3 % tiriamųjų buvo vyrai, 88,2 % – baltaodžiai. Iš viso 153 tiriamiesiems iš pradžių 36 mėnesius kas 6 mėnesius po oda buvo leidžiama po 1 mg/kg denozumabo, bet ne daugiau kaip 60 mg. Šešiasdešimčiai tiriamųjų buvo pereita prie vartojimo kas 3 mėnesius.</w:t>
      </w:r>
    </w:p>
    <w:p w14:paraId="1D1B765E" w14:textId="77777777" w:rsidR="00A47BFC" w:rsidRDefault="00A47BFC" w:rsidP="00A6401A"/>
    <w:p w14:paraId="719A89FB" w14:textId="252CF124" w:rsidR="00A6401A" w:rsidRDefault="00A6401A" w:rsidP="00A6401A">
      <w:r>
        <w:t>12-ąjį mėnesį vartojant kas 3 mėnesius mažiausiųjų kvadratų vidurkio (standartinė paklaida) pokytis juosmeninių slankstelių KMT, palyginti su pradiniu Z rodmeniu, buvo 1,01 (0,12).</w:t>
      </w:r>
    </w:p>
    <w:p w14:paraId="09A73E60" w14:textId="77777777" w:rsidR="00A47BFC" w:rsidRDefault="00A47BFC" w:rsidP="00A6401A"/>
    <w:p w14:paraId="50AC5054" w14:textId="25396736" w:rsidR="00A6401A" w:rsidRDefault="000B1429" w:rsidP="00A6401A">
      <w:r>
        <w:t>Dažniausios nepageidaujamos reakcijos, apie kurias pranešta vaistinį preparatą vartojant kas 6 mėnesius, buvo artralgija (45,8 %), galūnių skausmas (37,9 %), nugaros skausmas (32,7 %) ir hiperkalciurija (32,0 %). Apie hiperkalcemiją buvo pranešta vaistinį preparatą vartojant kas 6 mėnesius (19 %) ir kas 3 mėnesius (36,7 %). Apie sunkias hiperkalcemijos nepageidaujamas reakcijas (13,3 %) buvo pranešta vaistinį preparatą vartojant kas 3 mėnesius.</w:t>
      </w:r>
    </w:p>
    <w:p w14:paraId="044D64D3" w14:textId="77777777" w:rsidR="00A47BFC" w:rsidRDefault="00A47BFC" w:rsidP="00A6401A"/>
    <w:p w14:paraId="7D9280F3" w14:textId="2B5254C1" w:rsidR="00A6401A" w:rsidRDefault="00A6401A" w:rsidP="00A6401A">
      <w:r>
        <w:t>Tęstiniame tyrime (N = 75) sunkios hiperkalcemijos nepageidaujamos reakcijos (18,5 %) nustatytos vaistinio preparato vartojant kas 3 mėnesius.</w:t>
      </w:r>
    </w:p>
    <w:p w14:paraId="1EB16075" w14:textId="77777777" w:rsidR="00A47BFC" w:rsidRDefault="00A47BFC" w:rsidP="00A6401A"/>
    <w:p w14:paraId="190EFC94" w14:textId="511CBEEA" w:rsidR="00A6401A" w:rsidRDefault="00A6401A" w:rsidP="00A6401A">
      <w:r>
        <w:t>Tyrimai buvo anksti nutraukti dėl gyvybei pavojingų reakcijų ir guldymo į ligoninę dėl hiperkalcemijos (žr. 4.2 skyrių).</w:t>
      </w:r>
    </w:p>
    <w:p w14:paraId="5DAEDA58" w14:textId="77777777" w:rsidR="006C15EE" w:rsidRDefault="006C15EE" w:rsidP="008B4ED7"/>
    <w:p w14:paraId="5B092049" w14:textId="3E5063F4" w:rsidR="00D475CF" w:rsidRDefault="00D475CF" w:rsidP="008B4ED7">
      <w:r>
        <w:t xml:space="preserve">Europos vaistų agentūra atleido nuo įpareigojimo pateikti </w:t>
      </w:r>
      <w:r w:rsidR="006A61E5" w:rsidRPr="007B7ADE">
        <w:rPr>
          <w:lang w:eastAsia="ko-KR"/>
        </w:rPr>
        <w:t>denozumab</w:t>
      </w:r>
      <w:r w:rsidR="006A61E5">
        <w:rPr>
          <w:lang w:eastAsia="ko-KR"/>
        </w:rPr>
        <w:t xml:space="preserve">o </w:t>
      </w:r>
      <w:r>
        <w:t>tyrimų su visais vaikų populiacijos pogrupiais duomenis, gydant kaulų masės mažėjimą, susijusį su lytinių hormonų abliacijos terapija, ir jaunesnių kaip 2 metų amžiaus vaikų populiacijos pogrupio duomenis, gydant osteoporozę (vartojimo vaikams informacija pateikiama 4.2 skyriuje).</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t>5.2</w:t>
      </w:r>
      <w:r>
        <w:rPr>
          <w:b/>
        </w:rPr>
        <w:tab/>
        <w:t>Farmakokinetinės savybės</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Absorbcija</w:t>
      </w:r>
    </w:p>
    <w:p w14:paraId="6A1A8A81" w14:textId="77777777" w:rsidR="00DD1080" w:rsidRPr="00FF28F7" w:rsidRDefault="00DD1080" w:rsidP="008B4ED7">
      <w:pPr>
        <w:keepNext/>
      </w:pPr>
    </w:p>
    <w:p w14:paraId="1740641D" w14:textId="022CC4EB" w:rsidR="00992A6A" w:rsidRPr="00FF28F7" w:rsidRDefault="00992A6A" w:rsidP="008B4ED7">
      <w:r>
        <w:t>Po oda pavartojus 1,0 mg/kg kūno svorio dozę (tai maždaug atitinka patvirtintą 60 mg dozę), ekspozicija (vertinant AUC) buvo 78 %, lyginant su esančia po tokios dozės suleidimo į veną. Po oda suleidus 60 mg dozę, didžiausia denozumabo koncentracija serume (C</w:t>
      </w:r>
      <w:r>
        <w:rPr>
          <w:vertAlign w:val="subscript"/>
        </w:rPr>
        <w:t>max</w:t>
      </w:r>
      <w:r>
        <w:t>), t. y. 6 μg/ml (nuo 1 μg/ml iki 17 μg/ml), atsirasdavo per 10 dienų (2–28 dienas).</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Biotransformacija</w:t>
      </w:r>
    </w:p>
    <w:p w14:paraId="540C93A2" w14:textId="77777777" w:rsidR="00DD1080" w:rsidRPr="00FF28F7" w:rsidRDefault="00DD1080" w:rsidP="008B4ED7">
      <w:pPr>
        <w:keepNext/>
      </w:pPr>
    </w:p>
    <w:p w14:paraId="0188823A" w14:textId="77777777" w:rsidR="00992A6A" w:rsidRPr="00FF28F7" w:rsidRDefault="00992A6A" w:rsidP="008B4ED7">
      <w:r>
        <w:t>Denozumabas, kaip natūralus imunoglobulinas, sudarytas tik iš aminorūgščių ir angliavandenių, todėl tikėtina, kad jis nėra šalinamas kepenų metabolinių mechanizmų pagalba. Manoma, kad denozumabo metabolizmo ir eliminacijos mechanizmai yra tokie, kaip ir kitų imunoglobulinų, t. y. vyksta skaidymas į mažus peptidus ir atskiras aminorūgštis.</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t>Eliminacija</w:t>
      </w:r>
    </w:p>
    <w:p w14:paraId="39FA56CB" w14:textId="77777777" w:rsidR="00DD1080" w:rsidRPr="00FF28F7" w:rsidRDefault="00DD1080" w:rsidP="008B4ED7">
      <w:pPr>
        <w:keepNext/>
      </w:pPr>
    </w:p>
    <w:p w14:paraId="53E08F59" w14:textId="77777777" w:rsidR="00992A6A" w:rsidRPr="00FF28F7" w:rsidRDefault="00992A6A" w:rsidP="008B4ED7">
      <w:r>
        <w:t>Atsiradus C</w:t>
      </w:r>
      <w:r>
        <w:rPr>
          <w:vertAlign w:val="subscript"/>
        </w:rPr>
        <w:t>max</w:t>
      </w:r>
      <w:r>
        <w:t>, pusinio koncentracijos serume mažėjimo laikas buvo 26 dienos (6–52 dienos) 3 mėnesių laikotarpiu (per 1,5–4,5 mėnesio). Penkiasdešimt trijų procentų (53 %) pacientų kraujyje denozumabo kiekis po dozės pavartojimo praėjus 6 mėnesiams buvo neišmatuojamas.</w:t>
      </w:r>
    </w:p>
    <w:p w14:paraId="68E82EDC" w14:textId="77777777" w:rsidR="00992A6A" w:rsidRPr="00FF28F7" w:rsidRDefault="00992A6A" w:rsidP="008B4ED7"/>
    <w:p w14:paraId="2E5A8C7C" w14:textId="77777777" w:rsidR="00992A6A" w:rsidRPr="00FF28F7" w:rsidRDefault="00992A6A" w:rsidP="008B4ED7">
      <w:r>
        <w:t>Kartotinai kas 6 mėnesius po oda suleidžiant vieną 60 mg dozę, denozumabas nesikaupė, jo farmakokinetika nekito. Denozumabą sujungiančių antikūnų susidarymas vyrų ir moterų organizme nesiskyrė bei denozumabo farmakokinetikos neveikė. Amžius (28–87 metai), rasė ir ligos būklė (maža kaulų masė ar osteoporozė, prostatos ar krūties vėžys) denozumabo farmakokinetikos reikšmingai nekeitė.</w:t>
      </w:r>
    </w:p>
    <w:p w14:paraId="62CC2D5D" w14:textId="77777777" w:rsidR="00992A6A" w:rsidRPr="00FF28F7" w:rsidRDefault="00992A6A" w:rsidP="008B4ED7"/>
    <w:p w14:paraId="4DF52B17" w14:textId="77777777" w:rsidR="008603DE" w:rsidRPr="00FF28F7" w:rsidRDefault="00992A6A" w:rsidP="008B4ED7">
      <w:r>
        <w:t>Pastebėtas ryšys tarp didesnio kūno svorio ir mažesnės ekspozicijos vertinant AUC ir C</w:t>
      </w:r>
      <w:r>
        <w:rPr>
          <w:vertAlign w:val="subscript"/>
        </w:rPr>
        <w:t>max</w:t>
      </w:r>
      <w:r>
        <w:t>. Vis dėlto šis ryšys nelaikomas kliniškai reikšmingu, kadangi farmakodinaminis poveikis yra susijęs su kaulų apykaitos žymenimis, o KMT padidėjimas buvo vienodas labai įvairaus kūno svorio pacientams.</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Tiesinis / netiesinis pobūdis</w:t>
      </w:r>
    </w:p>
    <w:p w14:paraId="5D934FA3" w14:textId="77777777" w:rsidR="00DD1080" w:rsidRPr="00FF28F7" w:rsidRDefault="00DD1080" w:rsidP="008B4ED7">
      <w:pPr>
        <w:keepNext/>
      </w:pPr>
    </w:p>
    <w:p w14:paraId="77630404" w14:textId="77777777" w:rsidR="00992A6A" w:rsidRPr="00FF28F7" w:rsidRDefault="00992A6A" w:rsidP="008B4ED7">
      <w:r>
        <w:t>Dozės nustatymo tyrimų metu denozumabo farmakokinetika buvo nelinijinė ir priklausoma nuo dozės </w:t>
      </w:r>
      <w:r>
        <w:noBreakHyphen/>
        <w:t xml:space="preserve"> kai dozė ar koncentracija buvo didesnė, klirensas buvo mažesnis, tačiau vartojant 60 mg ir didesnę dozę, ekspozicijos didėjimas buvo maždaug proporcingas dozės didėjimui.</w:t>
      </w:r>
    </w:p>
    <w:p w14:paraId="2C9E0B8F" w14:textId="77777777" w:rsidR="00992A6A" w:rsidRPr="00FF28F7" w:rsidRDefault="00992A6A" w:rsidP="008B4ED7"/>
    <w:p w14:paraId="462E3B66" w14:textId="240B3088" w:rsidR="00992A6A" w:rsidRPr="00FF28F7" w:rsidRDefault="00E17478" w:rsidP="008B4ED7">
      <w:pPr>
        <w:keepNext/>
        <w:rPr>
          <w:u w:val="single"/>
        </w:rPr>
      </w:pPr>
      <w:r w:rsidRPr="00E17478">
        <w:rPr>
          <w:u w:val="single"/>
        </w:rPr>
        <w:t>Sutrikusi inkstų funkcija</w:t>
      </w:r>
    </w:p>
    <w:p w14:paraId="76A998B6" w14:textId="77777777" w:rsidR="00DD1080" w:rsidRPr="00FF28F7" w:rsidRDefault="00DD1080" w:rsidP="008B4ED7">
      <w:pPr>
        <w:keepNext/>
      </w:pPr>
    </w:p>
    <w:p w14:paraId="63546418" w14:textId="77777777" w:rsidR="00992A6A" w:rsidRPr="00FF28F7" w:rsidRDefault="00992A6A" w:rsidP="008B4ED7">
      <w:r>
        <w:t>Tyrimo, kuriame dalyvavo 55 pacientai, kurių inkstų funkcijos sutrikimas buvo įvairaus sunkumo (įskaitant dializuojamus pacientus), metu nustatyta, kad inkstų funkcijos sutrikimo sunkumas įtakos denozumabo farmakokinetikai neturi.</w:t>
      </w:r>
    </w:p>
    <w:p w14:paraId="3790CECD" w14:textId="77777777" w:rsidR="00992A6A" w:rsidRPr="00FF28F7" w:rsidRDefault="00992A6A" w:rsidP="008B4ED7"/>
    <w:p w14:paraId="495A5F65" w14:textId="5C5196B7" w:rsidR="00992A6A" w:rsidRPr="00FF28F7" w:rsidRDefault="003C0282" w:rsidP="008B4ED7">
      <w:pPr>
        <w:keepNext/>
        <w:rPr>
          <w:u w:val="single"/>
        </w:rPr>
      </w:pPr>
      <w:r w:rsidRPr="003C0282">
        <w:rPr>
          <w:u w:val="single"/>
        </w:rPr>
        <w:t>Sutrikusi kepenų funkcija</w:t>
      </w:r>
    </w:p>
    <w:p w14:paraId="2B0A8620" w14:textId="77777777" w:rsidR="00DD1080" w:rsidRPr="00FF28F7" w:rsidRDefault="00DD1080" w:rsidP="008B4ED7">
      <w:pPr>
        <w:keepNext/>
      </w:pPr>
    </w:p>
    <w:p w14:paraId="4DC84AB2" w14:textId="77777777" w:rsidR="00992A6A" w:rsidRPr="00FF28F7" w:rsidRDefault="00992A6A" w:rsidP="008B4ED7">
      <w:r>
        <w:t>Specifinių tyrimų, kuriuose dalyvautų pacientai su sutrikusia kepenų funkcija neatlikta. Apskritai monokloniniai antikūnai nėra šalinami kepenų metabolinių mechanizmų pagalba. Manoma, kad kepenų funkcijos sutrikimas denozumabo farmakokinetikos neveikia.</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lastRenderedPageBreak/>
        <w:t>Vaikų populiacija</w:t>
      </w:r>
    </w:p>
    <w:p w14:paraId="0552E5AF" w14:textId="2CE804F8" w:rsidR="00992A6A" w:rsidRDefault="00992A6A" w:rsidP="008B4ED7"/>
    <w:p w14:paraId="5F8CF38B" w14:textId="2D1760E2" w:rsidR="00A6401A" w:rsidRDefault="009E74BB" w:rsidP="00A6401A">
      <w:r w:rsidRPr="007B7ADE">
        <w:rPr>
          <w:lang w:eastAsia="ko-KR"/>
        </w:rPr>
        <w:t>Denozumab</w:t>
      </w:r>
      <w:r>
        <w:rPr>
          <w:lang w:eastAsia="ko-KR"/>
        </w:rPr>
        <w:t xml:space="preserve">o </w:t>
      </w:r>
      <w:r w:rsidR="00A6401A">
        <w:t>negalima vartoti vaikams (žr. 4.2 ir 5.1 skyrius).</w:t>
      </w:r>
    </w:p>
    <w:p w14:paraId="1BFA9E52" w14:textId="77777777" w:rsidR="00A47BFC" w:rsidRDefault="00A47BFC" w:rsidP="00A6401A"/>
    <w:p w14:paraId="2C832B51" w14:textId="76AAF450" w:rsidR="00A6401A" w:rsidRDefault="00A6401A" w:rsidP="00A6401A">
      <w:r>
        <w:t>Vaikų, sergančių trapių kaulų sindromu, III fazės tyrime (N = 153) maksimali denozumabo koncentracija serume buvo nustatyta 10 dieną visose amžiaus grupėse. Vaistinio preparato vartojant kas 3 mėnesius ir kas 6 mėnesius, mažiausios denozumabo koncentracijos serume prieš kitą dozę vidurkiai buvo didesni vaikams nuo 11 iki 17 metų, o mažiausi – vaikams nuo 2 iki 6 metų.</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Ikiklinikinių saugumo tyrimų duomenys</w:t>
      </w:r>
    </w:p>
    <w:p w14:paraId="3E46222C" w14:textId="77777777" w:rsidR="00053CE5" w:rsidRPr="00FF28F7" w:rsidRDefault="00053CE5" w:rsidP="008B4ED7">
      <w:pPr>
        <w:keepNext/>
      </w:pPr>
    </w:p>
    <w:p w14:paraId="2399CAED" w14:textId="77777777" w:rsidR="008603DE" w:rsidRPr="00FF28F7" w:rsidRDefault="00053CE5" w:rsidP="008B4ED7">
      <w:r>
        <w:t xml:space="preserve">Vienkartinės ir kartotinių dozių toksinio poveikio tyrimų su </w:t>
      </w:r>
      <w:r>
        <w:rPr>
          <w:i/>
        </w:rPr>
        <w:t>cynomolgus</w:t>
      </w:r>
      <w:r>
        <w:t xml:space="preserve"> rūšies beždžionėmis metu denozumabo dozės, po kurių pavartojimo ekspozicija buvo 100–150 kartų didesnė už sisteminę ekspoziciją, būnančią po žmonėms rekomenduojamų dozių pavartojimo, poveikio širdies ir kraujagyslių sistemos fiziologijai, patinų ir patelių vaisingumui nesukėlė, toksinio poveikio specifiniam organui taikiniui neatsirado.</w:t>
      </w:r>
    </w:p>
    <w:p w14:paraId="5E0AB0E0" w14:textId="77777777" w:rsidR="00053CE5" w:rsidRPr="00FF28F7" w:rsidRDefault="00053CE5" w:rsidP="008B4ED7"/>
    <w:p w14:paraId="5B3065DA" w14:textId="77777777" w:rsidR="008603DE" w:rsidRPr="00FF28F7" w:rsidRDefault="00053CE5" w:rsidP="008B4ED7">
      <w:r>
        <w:t>Galimas genotoksinis denozumabo poveikis įprastiniais testais netirtas, kadangi šiai molekulei tokie testai nėra būtini. Vis dėlto atsižvelgiant į denozumabo savybes, nepanašu, kad denozumabas galėtų turėti genotoksinį poveikį.</w:t>
      </w:r>
    </w:p>
    <w:p w14:paraId="6AC04C49" w14:textId="77777777" w:rsidR="00053CE5" w:rsidRPr="00FF28F7" w:rsidRDefault="00053CE5" w:rsidP="008B4ED7"/>
    <w:p w14:paraId="6E3B8287" w14:textId="77777777" w:rsidR="008603DE" w:rsidRPr="00FF28F7" w:rsidRDefault="00053CE5" w:rsidP="008B4ED7">
      <w:r>
        <w:t>Ilgalaikių tyrimų su gyvūnais metu galimas kancerogeninis denozumabo poveikis netirtas.</w:t>
      </w:r>
    </w:p>
    <w:p w14:paraId="7C0B7877" w14:textId="77777777" w:rsidR="00053CE5" w:rsidRPr="00FF28F7" w:rsidRDefault="00053CE5" w:rsidP="008B4ED7"/>
    <w:p w14:paraId="5F195E25" w14:textId="77777777" w:rsidR="00053CE5" w:rsidRPr="00FF28F7" w:rsidRDefault="00053CE5" w:rsidP="008B4ED7">
      <w:r>
        <w:t>Ikiklinikinių tyrimų metu „išjungtų pelių“, kurių organizme nebuvo RANK ar RANKL, vaisiui pablogėjo limfmazgių formavimasis. Be to, „išjungtoms pelėms“, kurių organizme nebuvo RANK ar RANKL, nebuvo laktacijos, kadangi buvo slopinamas pieno liaukų (skiltinių alveolinių liaukų) brendimas vaikingumo metu.</w:t>
      </w:r>
    </w:p>
    <w:p w14:paraId="6B3DA773" w14:textId="77777777" w:rsidR="00053CE5" w:rsidRPr="00FF28F7" w:rsidRDefault="00053CE5" w:rsidP="008B4ED7"/>
    <w:p w14:paraId="374DEA34" w14:textId="77777777" w:rsidR="008603DE" w:rsidRPr="00FF28F7" w:rsidRDefault="00053CE5" w:rsidP="008B4ED7">
      <w:r>
        <w:t>Tyrimas su šunbeždžionėmis, kurioms per laikotarpį, ekvivalentišką pirmajam vaikingumo trečdaliui, buvo duodamas denozumabas dozėmis, susijusiomis su 99 kartus didesne AUC ekspozicija, negu žmogaus dozė (60 mg kas 6 mėnesius), toksinio poveikio patelei ir vaisiui neparodė. Šiame tyrime vaisiaus limfmazgiai nebuvo tirti.</w:t>
      </w:r>
    </w:p>
    <w:p w14:paraId="431E9772" w14:textId="77777777" w:rsidR="00053CE5" w:rsidRPr="00FF28F7" w:rsidRDefault="00053CE5" w:rsidP="008B4ED7"/>
    <w:p w14:paraId="07A4BFFE" w14:textId="77777777" w:rsidR="008603DE" w:rsidRPr="00FF28F7" w:rsidRDefault="00053CE5" w:rsidP="008B4ED7">
      <w:r>
        <w:t>Kito tyrimo su šunbeždžionėmis, kurioms per vaikingumo laikotarpį buvo duodamas denozumabas dozėmis, susijusiomis su 119 kartų didesne AUC ekspozicija, negu žmogaus dozė (60 mg kas 6 mėnesius), metu nustatytas didesnis negyvagimių ir postnatalinio mirtingumo dažnis; pakitęs kaulų augimas, dėl kurio sumažėjo kaulų tvirtumas, sulėtėjusi hemopoezė ir dantų poslinkis; periferinių limfmazgių nebuvimas, sulėtėjęs atsivestų jauniklių augimas. Lygis, kuriam esant šalutinio poveikio reprodukcinei sistemai nepastebėta (angl</w:t>
      </w:r>
      <w:r>
        <w:rPr>
          <w:i/>
        </w:rPr>
        <w:t xml:space="preserve">. no observed adverse effect level, </w:t>
      </w:r>
      <w:r>
        <w:t>NOAEL), nenustatytas. Po atsivedimo praėjus 6 mėnesiams, su kaulais susiję pakitimai atsistatė ir įtakos dantų prasikalimui neturėjo. Tačiau vienam gyvūnui išliko poveikis limfmazgiams ir dantų poslinkiui bei stebėta daugelio audinių mažo ir vidutinio laipsnio mineralizacija (ryšys su gydymu neaiškus). Nėra įrodymų apie žalingą poveikį patelei prieš atsivedimą, atsivedimo metu nepageidaujamas poveikis pasireiškė nedažnai. Patelės pieno liaukų vystymasis buvo normalus.</w:t>
      </w:r>
    </w:p>
    <w:p w14:paraId="56662300" w14:textId="77777777" w:rsidR="00053CE5" w:rsidRPr="00FF28F7" w:rsidRDefault="00053CE5" w:rsidP="008B4ED7"/>
    <w:p w14:paraId="2759ABE4" w14:textId="77777777" w:rsidR="00053CE5" w:rsidRPr="00FF28F7" w:rsidRDefault="00053CE5" w:rsidP="008B4ED7">
      <w:r>
        <w:t>Ikiklinikinių kaulo kokybės tyrimų su ilgai denozumabo vartojusiomis beždžionėmis metu kaulų apykaitos sulėtėjimas buvo susijęs su kaulų sustiprėjimu, histologinė kaulo struktūra buvo normali. Denozumabo vartojusioms beždžionėms, kurioms buvo pašalintos kiaušidės, laikinai sumažėjo kalcio koncentracija ir padidėjo parathormono koncentracija.</w:t>
      </w:r>
    </w:p>
    <w:p w14:paraId="36240B17" w14:textId="77777777" w:rsidR="00053CE5" w:rsidRPr="00FF28F7" w:rsidRDefault="00053CE5" w:rsidP="008B4ED7"/>
    <w:p w14:paraId="1FCA5337" w14:textId="77777777" w:rsidR="008603DE" w:rsidRPr="00FF28F7" w:rsidRDefault="00053CE5" w:rsidP="008B4ED7">
      <w:r>
        <w:t>Pelėms, kurios buvo genetiškai modifikuotos, t. y. jų organizme vyko huRANKL ekspresija („įjungtoms pelėms“) ir kurioms buvo transkortikaliai sulaužyti kaulai, denozumabas lėtino kremzlės šalinimą ir lūžio rumbo restruktūrizaciją, palyginti su kontrolinės grupės pelėmis, tačiau biomechaninė jėga žalingai nepakito.</w:t>
      </w:r>
    </w:p>
    <w:p w14:paraId="2FE72100" w14:textId="77777777" w:rsidR="00053CE5" w:rsidRPr="00FF28F7" w:rsidRDefault="00053CE5" w:rsidP="008B4ED7"/>
    <w:p w14:paraId="50E9C36F" w14:textId="77777777" w:rsidR="008603DE" w:rsidRPr="00FF28F7" w:rsidRDefault="00053CE5" w:rsidP="008B4ED7">
      <w:r>
        <w:t xml:space="preserve">„Išjungtoms pelėms“ (žr. 4.6 skyrių), kurių organizme nebuvo RANK ar RANKL, sumažėjo kūno svoris, kaulų augimas bei neprasikalė dantys. Žiurkių jaunikliams RANKL (gydymo denozumabu </w:t>
      </w:r>
      <w:r>
        <w:lastRenderedPageBreak/>
        <w:t>taikinio) slopinimas didelėmis prie Fc (OPG</w:t>
      </w:r>
      <w:r>
        <w:noBreakHyphen/>
        <w:t>Fc) prisijungusio osteoprotegerino komplekso dozėmis buvo susijęs su kaulo augimo bei dantų prasikalimo slopinimu. Šie pakitimai buvo iš dalies laikini modelyje, kai RANKL inhibitorių dozavimas buvo galutinai nutrauktas. Paaugliško amžiaus primatų, vartojusių denozumabo dozę, 27 ir 150 kartų viršijančią klinikinę eksploziją (10 mg/kg kūno svorio ir 50 mg/kg kūno svorio), augimo plokštelės buvo nenormalios. Vadinasi, gydymas denozumabu gali bloginti kaulų augimą vaikams, turintiems atvirų augančių plokštelių, bei slopinti dantų prasikalimą.</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t>6.</w:t>
      </w:r>
      <w:r>
        <w:rPr>
          <w:b/>
        </w:rPr>
        <w:tab/>
        <w:t>FARMACINĖ INFORMACIJA</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Pagalbinių medžiagų sąrašas</w:t>
      </w:r>
    </w:p>
    <w:p w14:paraId="6B359512" w14:textId="77777777" w:rsidR="008011D6" w:rsidRPr="00FF28F7" w:rsidRDefault="008011D6" w:rsidP="008B4ED7">
      <w:pPr>
        <w:keepNext/>
      </w:pPr>
    </w:p>
    <w:p w14:paraId="01A4CCED" w14:textId="74EC7E63" w:rsidR="00992A6A" w:rsidRPr="00FF28F7" w:rsidRDefault="00992A6A" w:rsidP="008B4ED7">
      <w:pPr>
        <w:keepNext/>
      </w:pPr>
      <w:r>
        <w:t>Acto rūgštis*</w:t>
      </w:r>
    </w:p>
    <w:p w14:paraId="2A565D77" w14:textId="410FC4FE" w:rsidR="008011D6" w:rsidRPr="00FF28F7" w:rsidRDefault="008011D6" w:rsidP="008B4ED7">
      <w:pPr>
        <w:keepNext/>
      </w:pPr>
      <w:r>
        <w:t xml:space="preserve">Natrio </w:t>
      </w:r>
      <w:r w:rsidR="009E74BB">
        <w:t>acetat</w:t>
      </w:r>
      <w:r w:rsidR="004A3B58">
        <w:t>as</w:t>
      </w:r>
      <w:r w:rsidR="009E74BB">
        <w:t xml:space="preserve"> trihidratas </w:t>
      </w:r>
      <w:r>
        <w:t>(pH koreguoti)*</w:t>
      </w:r>
    </w:p>
    <w:p w14:paraId="4E4C6F01" w14:textId="77777777" w:rsidR="008603DE" w:rsidRPr="00FF28F7" w:rsidRDefault="008011D6" w:rsidP="008B4ED7">
      <w:pPr>
        <w:keepNext/>
      </w:pPr>
      <w:r>
        <w:t>Sorbitolis (E420)</w:t>
      </w:r>
    </w:p>
    <w:p w14:paraId="654B575C" w14:textId="6D674B46" w:rsidR="008011D6" w:rsidRPr="00FF28F7" w:rsidRDefault="008011D6" w:rsidP="008B4ED7">
      <w:pPr>
        <w:keepNext/>
      </w:pPr>
      <w:r>
        <w:t>Polisorbatas 20</w:t>
      </w:r>
      <w:r w:rsidR="009E74BB">
        <w:t xml:space="preserve"> (E432)</w:t>
      </w:r>
    </w:p>
    <w:p w14:paraId="16634C6D" w14:textId="77777777" w:rsidR="008011D6" w:rsidRPr="00FF28F7" w:rsidRDefault="008011D6" w:rsidP="008B4ED7">
      <w:pPr>
        <w:keepNext/>
      </w:pPr>
      <w:r>
        <w:t>Injekcinis vanduo</w:t>
      </w:r>
    </w:p>
    <w:p w14:paraId="7A77A991" w14:textId="15052E4D" w:rsidR="008603DE" w:rsidRPr="0086249C" w:rsidRDefault="008011D6" w:rsidP="008B4ED7">
      <w:r>
        <w:t xml:space="preserve">* Acto rūgščiai susimaišius su natrio </w:t>
      </w:r>
      <w:r w:rsidR="009E74BB">
        <w:t>acetat</w:t>
      </w:r>
      <w:r w:rsidR="004A3B58">
        <w:t>u</w:t>
      </w:r>
      <w:r w:rsidR="009E74BB">
        <w:t xml:space="preserve"> trihidratu</w:t>
      </w:r>
      <w:r>
        <w:t>, susidaro acetatinis buferis</w:t>
      </w:r>
      <w:r w:rsidR="004A3B58">
        <w:t>.</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Nesuderinamumas</w:t>
      </w:r>
    </w:p>
    <w:p w14:paraId="6C0BD8E0" w14:textId="77777777" w:rsidR="008011D6" w:rsidRPr="00FF28F7" w:rsidRDefault="008011D6" w:rsidP="008B4ED7">
      <w:pPr>
        <w:keepNext/>
      </w:pPr>
    </w:p>
    <w:p w14:paraId="1D8C0622" w14:textId="77777777" w:rsidR="00992A6A" w:rsidRPr="00FF28F7" w:rsidRDefault="00992A6A" w:rsidP="008B4ED7">
      <w:r>
        <w:t>Suderinamumo tyrimų neatlikta, todėl šio vaistinio preparato maišyti su kitais negalima.</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Tinkamumo laikas</w:t>
      </w:r>
    </w:p>
    <w:p w14:paraId="7CF10C0D" w14:textId="77777777" w:rsidR="008011D6" w:rsidRPr="00FF28F7" w:rsidRDefault="008011D6" w:rsidP="008B4ED7">
      <w:pPr>
        <w:keepNext/>
      </w:pPr>
    </w:p>
    <w:p w14:paraId="466849C1" w14:textId="187F860A" w:rsidR="008011D6" w:rsidRPr="00FF28F7" w:rsidRDefault="009E74BB" w:rsidP="008B4ED7">
      <w:r>
        <w:t>4</w:t>
      </w:r>
      <w:r w:rsidR="003C6C78">
        <w:t> metai.</w:t>
      </w:r>
    </w:p>
    <w:p w14:paraId="29E254D8" w14:textId="77777777" w:rsidR="008011D6" w:rsidRPr="00FF28F7" w:rsidRDefault="008011D6" w:rsidP="008B4ED7"/>
    <w:p w14:paraId="6ADDB33D" w14:textId="02CDF447" w:rsidR="008011D6" w:rsidRPr="00FF28F7" w:rsidRDefault="003F5BA9" w:rsidP="008B4ED7">
      <w:r>
        <w:t>Išimtas iš šaldytuvo</w:t>
      </w:r>
      <w:r w:rsidR="004A3B58">
        <w:t>,</w:t>
      </w:r>
      <w:r>
        <w:t xml:space="preserve"> </w:t>
      </w:r>
      <w:r w:rsidR="00F457EF" w:rsidRPr="00FB2BFA">
        <w:t>Stoboclo</w:t>
      </w:r>
      <w:r w:rsidR="00F457EF">
        <w:t xml:space="preserve"> </w:t>
      </w:r>
      <w:r>
        <w:t xml:space="preserve">gali būti laikomas kambario temperatūroje (ne </w:t>
      </w:r>
      <w:r w:rsidR="004A3B58">
        <w:t>aukštesnėje</w:t>
      </w:r>
      <w:r>
        <w:t xml:space="preserve"> kaip 25 °C), gamintojo dėžutėje ne ilgiau kaip 30 dienų. Jis turi būti suvartotas per šį </w:t>
      </w:r>
      <w:r w:rsidR="00F457EF">
        <w:t>1 mėnesio</w:t>
      </w:r>
      <w:r>
        <w:t xml:space="preserve"> laikotarpį.</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Specialios laikymo sąlygos</w:t>
      </w:r>
    </w:p>
    <w:p w14:paraId="01AD987C" w14:textId="77777777" w:rsidR="008011D6" w:rsidRPr="00FF28F7" w:rsidRDefault="008011D6" w:rsidP="008B4ED7">
      <w:pPr>
        <w:keepNext/>
      </w:pPr>
    </w:p>
    <w:p w14:paraId="7BBF726F" w14:textId="77777777" w:rsidR="008011D6" w:rsidRPr="00FF28F7" w:rsidRDefault="008011D6" w:rsidP="008B4ED7">
      <w:r>
        <w:t>Laikyti šaldytuve (2 °C – 8 °C).</w:t>
      </w:r>
    </w:p>
    <w:p w14:paraId="7A95FEAA" w14:textId="77777777" w:rsidR="008011D6" w:rsidRPr="00FF28F7" w:rsidRDefault="008011D6" w:rsidP="008B4ED7">
      <w:r>
        <w:t>Negalima užšaldyti.</w:t>
      </w:r>
    </w:p>
    <w:p w14:paraId="6757B7B7" w14:textId="160F397E" w:rsidR="008011D6" w:rsidRPr="00FF28F7" w:rsidRDefault="008011D6" w:rsidP="008B4ED7">
      <w:r>
        <w:t>Užpildytą švirkštą laikyti išorinėje dėžutėje, kad vaistinis preparatas būtų apsaugotas nuo šviesos.</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t>6.5</w:t>
      </w:r>
      <w:r>
        <w:rPr>
          <w:b/>
        </w:rPr>
        <w:tab/>
        <w:t>Talpyklės pobūdis ir jos turinys</w:t>
      </w:r>
    </w:p>
    <w:p w14:paraId="2C1A1EFE" w14:textId="77777777" w:rsidR="008011D6" w:rsidRPr="00FF28F7" w:rsidRDefault="008011D6" w:rsidP="008B4ED7">
      <w:pPr>
        <w:keepNext/>
      </w:pPr>
    </w:p>
    <w:p w14:paraId="0123C627" w14:textId="351825F8" w:rsidR="008011D6" w:rsidRPr="00FF28F7" w:rsidRDefault="008011D6" w:rsidP="008B4ED7">
      <w:r>
        <w:t>Vienas ml tirpalo vienkartiniame užpildytame I tipo</w:t>
      </w:r>
      <w:r w:rsidR="004A3B58">
        <w:t>,</w:t>
      </w:r>
      <w:r>
        <w:t xml:space="preserve"> </w:t>
      </w:r>
      <w:r w:rsidR="00F457EF">
        <w:t xml:space="preserve">borosilikatinio </w:t>
      </w:r>
      <w:r>
        <w:t xml:space="preserve">stiklo švirkšte su </w:t>
      </w:r>
      <w:r w:rsidR="00F457EF">
        <w:t>(brombutilo) gum</w:t>
      </w:r>
      <w:r w:rsidR="00944A4A">
        <w:t>os</w:t>
      </w:r>
      <w:r w:rsidR="00F457EF">
        <w:t xml:space="preserve"> kamščiu ir </w:t>
      </w:r>
      <w:r>
        <w:t xml:space="preserve">27 dydžio nerūdijančio plieno </w:t>
      </w:r>
      <w:r w:rsidR="00944A4A">
        <w:t xml:space="preserve">apsaugine </w:t>
      </w:r>
      <w:r>
        <w:t>adata.</w:t>
      </w:r>
    </w:p>
    <w:p w14:paraId="03B854AB" w14:textId="77777777" w:rsidR="008011D6" w:rsidRPr="00FF28F7" w:rsidRDefault="008011D6" w:rsidP="008B4ED7"/>
    <w:p w14:paraId="234F058F" w14:textId="2FBAE41C" w:rsidR="00C24D93" w:rsidRPr="00FF28F7" w:rsidRDefault="008011D6" w:rsidP="00F457EF">
      <w:r>
        <w:t>Vienas užpildytas švirkštas su apsauga.</w:t>
      </w:r>
    </w:p>
    <w:p w14:paraId="29951378" w14:textId="77777777" w:rsidR="00456592" w:rsidRPr="00FF28F7" w:rsidRDefault="00456592" w:rsidP="008B4ED7"/>
    <w:p w14:paraId="5718B83C" w14:textId="77777777" w:rsidR="00456592" w:rsidRPr="00FF28F7" w:rsidRDefault="00A77D74" w:rsidP="008B4ED7">
      <w:pPr>
        <w:keepNext/>
        <w:ind w:left="567" w:hanging="567"/>
        <w:rPr>
          <w:b/>
        </w:rPr>
      </w:pPr>
      <w:r>
        <w:rPr>
          <w:b/>
        </w:rPr>
        <w:t>6.6</w:t>
      </w:r>
      <w:r>
        <w:rPr>
          <w:b/>
        </w:rPr>
        <w:tab/>
        <w:t>Specialūs reikalavimai atliekoms tvarkyti ir vaistiniam preparatui ruošti</w:t>
      </w:r>
    </w:p>
    <w:p w14:paraId="6A60C73C" w14:textId="77777777" w:rsidR="00456592" w:rsidRPr="00FF28F7" w:rsidRDefault="00456592" w:rsidP="008B4ED7">
      <w:pPr>
        <w:keepNext/>
      </w:pPr>
    </w:p>
    <w:p w14:paraId="1DC84927" w14:textId="33E889F3" w:rsidR="008603DE" w:rsidRPr="00FF28F7" w:rsidRDefault="008011D6" w:rsidP="008B4ED7">
      <w:pPr>
        <w:numPr>
          <w:ilvl w:val="0"/>
          <w:numId w:val="54"/>
        </w:numPr>
        <w:tabs>
          <w:tab w:val="clear" w:pos="567"/>
        </w:tabs>
        <w:ind w:left="567" w:hanging="567"/>
      </w:pPr>
      <w:r>
        <w:t>Prieš vartojimą</w:t>
      </w:r>
      <w:r w:rsidR="00944A4A">
        <w:t>,</w:t>
      </w:r>
      <w:r>
        <w:t xml:space="preserve"> tirpalą būtina apžiūrėti. Tirpalo, kuriame yra </w:t>
      </w:r>
      <w:r w:rsidR="00F457EF">
        <w:t xml:space="preserve">matomų </w:t>
      </w:r>
      <w:r>
        <w:t>dalelių arba kuris yra drumstas ar pakitusios spalvos, leisti negalima.</w:t>
      </w:r>
    </w:p>
    <w:p w14:paraId="27AB166A" w14:textId="77777777" w:rsidR="008603DE" w:rsidRPr="00FF28F7" w:rsidRDefault="008011D6" w:rsidP="008B4ED7">
      <w:pPr>
        <w:numPr>
          <w:ilvl w:val="0"/>
          <w:numId w:val="54"/>
        </w:numPr>
        <w:tabs>
          <w:tab w:val="clear" w:pos="567"/>
        </w:tabs>
        <w:ind w:left="567" w:hanging="567"/>
      </w:pPr>
      <w:r>
        <w:t>Negalima kratyti.</w:t>
      </w:r>
    </w:p>
    <w:p w14:paraId="6987B1A7" w14:textId="03A70DF2" w:rsidR="008603DE" w:rsidRPr="00FF28F7" w:rsidRDefault="008011D6" w:rsidP="008B4ED7">
      <w:pPr>
        <w:numPr>
          <w:ilvl w:val="0"/>
          <w:numId w:val="54"/>
        </w:numPr>
        <w:tabs>
          <w:tab w:val="clear" w:pos="567"/>
        </w:tabs>
        <w:ind w:left="567" w:hanging="567"/>
      </w:pPr>
      <w:r>
        <w:t>Kad būtų išvengta nemalonaus pojūčio injekcijos vietoje, prieš injekciją</w:t>
      </w:r>
      <w:r w:rsidR="00473C67">
        <w:t>,</w:t>
      </w:r>
      <w:r>
        <w:t xml:space="preserve"> užpildytą švirkštą reikia sušildyti iki kambario</w:t>
      </w:r>
      <w:r w:rsidR="00473C67">
        <w:t xml:space="preserve"> temperatūros</w:t>
      </w:r>
      <w:r>
        <w:t xml:space="preserve"> (ne </w:t>
      </w:r>
      <w:r w:rsidR="00473C67">
        <w:t>aukštesnės</w:t>
      </w:r>
      <w:r>
        <w:t xml:space="preserve"> kaip 25 °C) ir vaistinį preparatą leisti lėtai.</w:t>
      </w:r>
    </w:p>
    <w:p w14:paraId="15B74902" w14:textId="77777777" w:rsidR="008603DE" w:rsidRDefault="008011D6" w:rsidP="008B4ED7">
      <w:pPr>
        <w:numPr>
          <w:ilvl w:val="0"/>
          <w:numId w:val="54"/>
        </w:numPr>
        <w:tabs>
          <w:tab w:val="clear" w:pos="567"/>
        </w:tabs>
        <w:ind w:left="567" w:hanging="567"/>
      </w:pPr>
      <w:r>
        <w:t>Reikia suleisti visą užpildyto švirkšto turinį.</w:t>
      </w:r>
    </w:p>
    <w:p w14:paraId="01D51C5E" w14:textId="07B460AE" w:rsidR="00F457EF" w:rsidRPr="00FF28F7" w:rsidRDefault="00F457EF" w:rsidP="008B4ED7">
      <w:pPr>
        <w:numPr>
          <w:ilvl w:val="0"/>
          <w:numId w:val="54"/>
        </w:numPr>
        <w:tabs>
          <w:tab w:val="clear" w:pos="567"/>
        </w:tabs>
        <w:ind w:left="567" w:hanging="567"/>
      </w:pPr>
      <w:r w:rsidRPr="00F457EF">
        <w:t>Išsamios Stoboclo paruošimo ir vartojimo instrukcijos pateikiamos pakuotėje</w:t>
      </w:r>
      <w:r>
        <w:t>.</w:t>
      </w:r>
    </w:p>
    <w:p w14:paraId="10934EF2" w14:textId="77777777" w:rsidR="00F457EF" w:rsidRPr="00FF28F7" w:rsidRDefault="00F457EF" w:rsidP="008B4ED7"/>
    <w:p w14:paraId="34300FD2" w14:textId="77777777" w:rsidR="00992A6A" w:rsidRPr="00FF28F7" w:rsidRDefault="00992A6A" w:rsidP="008B4ED7">
      <w:r>
        <w:t>Nesuvartotą vaistinį preparatą ar atliekas reikia tvarkyti laikantis vietinių reikalavimų.</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FF28F7" w:rsidRDefault="008011D6" w:rsidP="008B4ED7">
      <w:pPr>
        <w:keepNext/>
        <w:ind w:left="567" w:hanging="567"/>
        <w:rPr>
          <w:b/>
        </w:rPr>
      </w:pPr>
      <w:r>
        <w:rPr>
          <w:b/>
        </w:rPr>
        <w:lastRenderedPageBreak/>
        <w:t>7.</w:t>
      </w:r>
      <w:r>
        <w:rPr>
          <w:b/>
        </w:rPr>
        <w:tab/>
        <w:t>REGISTRUOTOJAS</w:t>
      </w:r>
    </w:p>
    <w:p w14:paraId="4EF992A0" w14:textId="77777777" w:rsidR="008011D6" w:rsidRPr="00FF28F7" w:rsidRDefault="008011D6" w:rsidP="008B4ED7">
      <w:pPr>
        <w:keepNext/>
      </w:pPr>
    </w:p>
    <w:p w14:paraId="76C08DF8" w14:textId="77777777" w:rsidR="00F457EF" w:rsidRPr="00966BBE" w:rsidRDefault="00F457EF" w:rsidP="00F457EF">
      <w:pPr>
        <w:keepNext/>
      </w:pPr>
      <w:r w:rsidRPr="00966BBE">
        <w:t>Celltrion Healthcare Hungary Kft.</w:t>
      </w:r>
    </w:p>
    <w:p w14:paraId="541364CB" w14:textId="77777777" w:rsidR="00F457EF" w:rsidRPr="00966BBE" w:rsidRDefault="00F457EF" w:rsidP="00F457EF">
      <w:pPr>
        <w:keepNext/>
      </w:pPr>
      <w:r w:rsidRPr="00966BBE">
        <w:t>1062 Budapest</w:t>
      </w:r>
    </w:p>
    <w:p w14:paraId="070EA9C6" w14:textId="77777777" w:rsidR="00F457EF" w:rsidRPr="00966BBE" w:rsidRDefault="00F457EF" w:rsidP="00F457EF">
      <w:pPr>
        <w:keepNext/>
      </w:pPr>
      <w:r w:rsidRPr="00966BBE">
        <w:t>Váci út 1-3. WestEnd Office Building B torony</w:t>
      </w:r>
    </w:p>
    <w:p w14:paraId="5893C53A" w14:textId="2FCDD1ED" w:rsidR="00F457EF" w:rsidRPr="00966BBE" w:rsidRDefault="00CF3604" w:rsidP="00F457EF">
      <w:r>
        <w:t>Vengrija</w:t>
      </w:r>
    </w:p>
    <w:p w14:paraId="5A844093" w14:textId="77777777" w:rsidR="008011D6" w:rsidRPr="00FF28F7" w:rsidRDefault="008011D6" w:rsidP="008B4ED7"/>
    <w:p w14:paraId="1EAE3ED7" w14:textId="77777777" w:rsidR="008011D6" w:rsidRPr="00FF28F7" w:rsidRDefault="008011D6" w:rsidP="008B4ED7"/>
    <w:p w14:paraId="1DAD861D" w14:textId="77777777" w:rsidR="008603DE" w:rsidRPr="00FF28F7" w:rsidRDefault="008011D6" w:rsidP="008B4ED7">
      <w:pPr>
        <w:keepNext/>
        <w:ind w:left="567" w:hanging="567"/>
        <w:rPr>
          <w:b/>
        </w:rPr>
      </w:pPr>
      <w:r>
        <w:rPr>
          <w:b/>
        </w:rPr>
        <w:t>8.</w:t>
      </w:r>
      <w:r>
        <w:rPr>
          <w:b/>
        </w:rPr>
        <w:tab/>
        <w:t>REGISTRACIJOS PAŽYMĖJIMO NUMERIS (-IAI)</w:t>
      </w:r>
    </w:p>
    <w:p w14:paraId="24FECF5E" w14:textId="77777777" w:rsidR="008011D6" w:rsidRPr="00FF28F7" w:rsidRDefault="008011D6" w:rsidP="008B4ED7">
      <w:pPr>
        <w:keepNext/>
      </w:pPr>
    </w:p>
    <w:p w14:paraId="5048FDAF" w14:textId="1E45F94D" w:rsidR="00F457EF" w:rsidRPr="00CF4C5F" w:rsidRDefault="00BB7A12" w:rsidP="00F457EF">
      <w:r w:rsidRPr="00BB7A12">
        <w:t>EU/1/24/1905/001</w:t>
      </w:r>
    </w:p>
    <w:p w14:paraId="3C112450" w14:textId="77777777" w:rsidR="00456592" w:rsidRPr="00FF28F7" w:rsidRDefault="00456592" w:rsidP="008B4ED7">
      <w:pPr>
        <w:tabs>
          <w:tab w:val="clear" w:pos="567"/>
        </w:tabs>
      </w:pPr>
    </w:p>
    <w:p w14:paraId="78AADA1D" w14:textId="77777777" w:rsidR="008011D6" w:rsidRPr="00FF28F7" w:rsidRDefault="008011D6" w:rsidP="008B4ED7">
      <w:pPr>
        <w:tabs>
          <w:tab w:val="clear" w:pos="567"/>
        </w:tabs>
      </w:pPr>
    </w:p>
    <w:p w14:paraId="4D7E8E8F" w14:textId="77777777" w:rsidR="008011D6" w:rsidRPr="00FF28F7" w:rsidRDefault="008011D6" w:rsidP="008B4ED7">
      <w:pPr>
        <w:keepNext/>
        <w:ind w:left="567" w:hanging="567"/>
        <w:rPr>
          <w:b/>
        </w:rPr>
      </w:pPr>
      <w:r>
        <w:rPr>
          <w:b/>
        </w:rPr>
        <w:t>9.</w:t>
      </w:r>
      <w:r>
        <w:rPr>
          <w:b/>
        </w:rPr>
        <w:tab/>
        <w:t>REGISTRAVIMO / PERREGISTRAVIMO DATA</w:t>
      </w:r>
    </w:p>
    <w:p w14:paraId="0B2FDFE4" w14:textId="77777777" w:rsidR="008011D6" w:rsidRPr="00FF28F7" w:rsidRDefault="008011D6" w:rsidP="008B4ED7">
      <w:pPr>
        <w:keepNext/>
      </w:pPr>
    </w:p>
    <w:p w14:paraId="46ACDC6F" w14:textId="45C16049" w:rsidR="008011D6" w:rsidRPr="00FF28F7" w:rsidRDefault="00C36B40" w:rsidP="00C345B1">
      <w:pPr>
        <w:keepNext/>
        <w:tabs>
          <w:tab w:val="clear" w:pos="567"/>
        </w:tabs>
      </w:pPr>
      <w:r>
        <w:t xml:space="preserve">Registravimo data: </w:t>
      </w:r>
      <w:ins w:id="0" w:author="만든 이">
        <w:r w:rsidR="003021B6" w:rsidRPr="003021B6">
          <w:t>14 vasaris 2025</w:t>
        </w:r>
      </w:ins>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TEKSTO PERŽIŪROS DATA</w:t>
      </w:r>
    </w:p>
    <w:p w14:paraId="4FEAD54C" w14:textId="77777777" w:rsidR="008011D6" w:rsidRPr="00FF28F7" w:rsidRDefault="008011D6" w:rsidP="008B4ED7">
      <w:pPr>
        <w:keepNext/>
      </w:pPr>
    </w:p>
    <w:p w14:paraId="7F059ED2" w14:textId="77777777" w:rsidR="008766C5" w:rsidRPr="00FF28F7" w:rsidRDefault="008766C5" w:rsidP="00C345B1">
      <w:pPr>
        <w:keepNext/>
        <w:tabs>
          <w:tab w:val="clear" w:pos="567"/>
        </w:tabs>
      </w:pPr>
    </w:p>
    <w:p w14:paraId="15AAD2CE" w14:textId="77777777" w:rsidR="00A1208F" w:rsidRPr="00FF28F7" w:rsidRDefault="00A1208F" w:rsidP="00C345B1">
      <w:pPr>
        <w:keepNext/>
        <w:tabs>
          <w:tab w:val="clear" w:pos="567"/>
        </w:tabs>
      </w:pPr>
    </w:p>
    <w:p w14:paraId="5565EDB2" w14:textId="73C5B637" w:rsidR="008011D6" w:rsidRPr="00FF28F7" w:rsidRDefault="008011D6" w:rsidP="00C345B1">
      <w:pPr>
        <w:keepNext/>
        <w:tabs>
          <w:tab w:val="clear" w:pos="567"/>
        </w:tabs>
      </w:pPr>
      <w:r>
        <w:t xml:space="preserve">Išsami informacija apie šį vaistinį preparatą pateikiama Europos vaistų agentūros tinklalapyje </w:t>
      </w:r>
      <w:r w:rsidR="002D64FA">
        <w:fldChar w:fldCharType="begin"/>
      </w:r>
      <w:r w:rsidR="002D64FA">
        <w:instrText>HYPERLINK "https://www.ema.europa.eu/%3c"</w:instrText>
      </w:r>
      <w:r w:rsidR="002D64FA">
        <w:fldChar w:fldCharType="separate"/>
      </w:r>
      <w:r w:rsidR="002D64FA">
        <w:rPr>
          <w:rStyle w:val="ab"/>
        </w:rPr>
        <w:t>https://www.ema.europa.eu</w:t>
      </w:r>
      <w:r w:rsidR="002D64FA">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II PRIEDAS</w:t>
      </w:r>
    </w:p>
    <w:p w14:paraId="36BD70E4" w14:textId="77777777" w:rsidR="00C5731C" w:rsidRPr="00FF28F7" w:rsidRDefault="00C5731C" w:rsidP="00EA44AD">
      <w:pPr>
        <w:jc w:val="center"/>
      </w:pPr>
    </w:p>
    <w:p w14:paraId="1CA0B485" w14:textId="3ACEA6F3" w:rsidR="00C5731C" w:rsidRPr="00FF28F7" w:rsidRDefault="00C5731C" w:rsidP="00447E6B">
      <w:pPr>
        <w:pStyle w:val="TitleB"/>
        <w:ind w:left="1701" w:right="1418" w:hanging="709"/>
      </w:pPr>
      <w:r>
        <w:t>A.</w:t>
      </w:r>
      <w:r>
        <w:tab/>
        <w:t>BIOLOGINĖS VEIKLIOSIOS MEDŽIAGOS GAMINTOJA</w:t>
      </w:r>
      <w:r w:rsidR="00473C67">
        <w:t>S</w:t>
      </w:r>
      <w:r>
        <w:t xml:space="preserve"> IR GAMINTOJAI, ATSAKINGI UŽ SERIJŲ IŠLEIDIMĄ</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B.</w:t>
      </w:r>
      <w:r>
        <w:tab/>
        <w:t>TIEKIMO IR VARTOJIMO SĄLYGOS AR APRIBOJIMAI</w:t>
      </w:r>
    </w:p>
    <w:p w14:paraId="58CEBA89" w14:textId="77777777" w:rsidR="00C5731C" w:rsidRPr="00FF28F7" w:rsidRDefault="00C5731C" w:rsidP="00EA44AD">
      <w:pPr>
        <w:jc w:val="center"/>
      </w:pPr>
    </w:p>
    <w:p w14:paraId="0DD6EC92" w14:textId="77777777" w:rsidR="00C5731C" w:rsidRPr="00FF28F7" w:rsidRDefault="00C5731C" w:rsidP="00447E6B">
      <w:pPr>
        <w:pStyle w:val="TitleB"/>
        <w:ind w:left="1701" w:right="1418" w:hanging="709"/>
      </w:pPr>
      <w:r>
        <w:t>C.</w:t>
      </w:r>
      <w:r>
        <w:tab/>
        <w:t>KITOS SĄLYGOS IR REIKALAVIMAI REGISTRUOTOJUI</w:t>
      </w:r>
    </w:p>
    <w:p w14:paraId="093E4581" w14:textId="77777777" w:rsidR="00C5731C" w:rsidRPr="00FF28F7" w:rsidRDefault="00C5731C" w:rsidP="00EA44AD">
      <w:pPr>
        <w:jc w:val="center"/>
      </w:pPr>
    </w:p>
    <w:p w14:paraId="34FD1CA3" w14:textId="28BE6378" w:rsidR="008603DE" w:rsidRPr="00FF28F7" w:rsidRDefault="00C5731C" w:rsidP="00447E6B">
      <w:pPr>
        <w:pStyle w:val="TitleB"/>
        <w:ind w:left="1701" w:right="1418" w:hanging="709"/>
      </w:pPr>
      <w:r>
        <w:t>D.</w:t>
      </w:r>
      <w:r>
        <w:tab/>
        <w:t>SĄLYGOS AR APRIBOJIMAI</w:t>
      </w:r>
      <w:r w:rsidR="00A73C9D">
        <w:t>, SKIRTI</w:t>
      </w:r>
      <w:r>
        <w:t xml:space="preserve"> SAUGIAM IR VEIKSMINGAM VAISTINIO PREPARATO VARTOJIMUI UŽTIKRINTI</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24E78E4C" w:rsidR="00C5731C" w:rsidRPr="00FF28F7" w:rsidRDefault="00C5731C" w:rsidP="00BF5188">
      <w:pPr>
        <w:pStyle w:val="TitleB"/>
      </w:pPr>
      <w:r>
        <w:br w:type="page"/>
      </w:r>
      <w:r>
        <w:lastRenderedPageBreak/>
        <w:t>A.</w:t>
      </w:r>
      <w:r>
        <w:tab/>
        <w:t>BIOLOGINĖS VEIKLIOSIOS MEDŽIAGOS GAMINTOJA</w:t>
      </w:r>
      <w:r w:rsidR="009A1E42">
        <w:t>S</w:t>
      </w:r>
      <w:r>
        <w:t xml:space="preserve"> IR GAMINTOJAI, ATSAKINGI UŽ SERIJŲ IŠLEIDIMĄ</w:t>
      </w:r>
    </w:p>
    <w:p w14:paraId="5A2FE3D5" w14:textId="77777777" w:rsidR="00C5731C" w:rsidRPr="00FF28F7" w:rsidRDefault="00C5731C" w:rsidP="008B4ED7">
      <w:pPr>
        <w:keepNext/>
      </w:pPr>
    </w:p>
    <w:p w14:paraId="7A443852" w14:textId="02EC5A0D" w:rsidR="00C5731C" w:rsidRPr="00FF28F7" w:rsidRDefault="00C5731C" w:rsidP="008B4ED7">
      <w:pPr>
        <w:keepNext/>
        <w:rPr>
          <w:u w:val="single"/>
        </w:rPr>
      </w:pPr>
      <w:r>
        <w:rPr>
          <w:u w:val="single"/>
        </w:rPr>
        <w:t>Biologinės veikliosios medžiagos gamintoj</w:t>
      </w:r>
      <w:r w:rsidR="00F457EF">
        <w:rPr>
          <w:u w:val="single"/>
        </w:rPr>
        <w:t>o</w:t>
      </w:r>
      <w:r>
        <w:rPr>
          <w:u w:val="single"/>
        </w:rPr>
        <w:t xml:space="preserve"> pavadinimas ir adresas</w:t>
      </w:r>
    </w:p>
    <w:p w14:paraId="263188BE" w14:textId="77777777" w:rsidR="00C5731C" w:rsidRPr="00FF28F7" w:rsidRDefault="00C5731C" w:rsidP="008B4ED7">
      <w:pPr>
        <w:keepNext/>
      </w:pPr>
    </w:p>
    <w:p w14:paraId="523413F7" w14:textId="77777777" w:rsidR="00F457EF" w:rsidRPr="00CF4C5F" w:rsidRDefault="00F457EF" w:rsidP="00F457EF">
      <w:pPr>
        <w:keepNext/>
      </w:pPr>
      <w:r w:rsidRPr="00CF4C5F">
        <w:t xml:space="preserve">CELLTRION, Inc. </w:t>
      </w:r>
    </w:p>
    <w:p w14:paraId="32EEBA01" w14:textId="77777777" w:rsidR="00F457EF" w:rsidRPr="00CF4C5F" w:rsidRDefault="00F457EF" w:rsidP="00F457EF">
      <w:pPr>
        <w:keepNext/>
      </w:pPr>
      <w:r w:rsidRPr="00CF4C5F">
        <w:t>20, Academy-ro 51 beon-gil,</w:t>
      </w:r>
    </w:p>
    <w:p w14:paraId="0B6298F3" w14:textId="77777777" w:rsidR="00F457EF" w:rsidRPr="00CF4C5F" w:rsidRDefault="00F457EF" w:rsidP="00F457EF">
      <w:pPr>
        <w:keepNext/>
      </w:pPr>
      <w:r w:rsidRPr="00CF4C5F">
        <w:t>Yeonsu-gu, Incheon, 22014</w:t>
      </w:r>
    </w:p>
    <w:p w14:paraId="60925AEC" w14:textId="0CB626B4" w:rsidR="00F457EF" w:rsidRPr="00CF4C5F" w:rsidRDefault="00F457EF" w:rsidP="00F457EF">
      <w:r>
        <w:t>Korėj</w:t>
      </w:r>
      <w:r w:rsidR="00EF68CF">
        <w:t>os Respublika</w:t>
      </w:r>
    </w:p>
    <w:p w14:paraId="22A3DE1F" w14:textId="77777777" w:rsidR="001D1E25" w:rsidRPr="00FF28F7" w:rsidRDefault="001D1E25" w:rsidP="008B4ED7">
      <w:pPr>
        <w:tabs>
          <w:tab w:val="clear" w:pos="567"/>
        </w:tabs>
      </w:pPr>
    </w:p>
    <w:p w14:paraId="038D106D" w14:textId="77777777" w:rsidR="00C5731C" w:rsidRPr="00FF28F7" w:rsidRDefault="00C5731C" w:rsidP="008B4ED7">
      <w:pPr>
        <w:keepNext/>
        <w:rPr>
          <w:u w:val="single"/>
        </w:rPr>
      </w:pPr>
      <w:r>
        <w:rPr>
          <w:u w:val="single"/>
        </w:rPr>
        <w:t>Gamintojų, atsakingų už serijų išleidimą, pavadinimai ir adresai</w:t>
      </w:r>
    </w:p>
    <w:p w14:paraId="55BBCBCF" w14:textId="77777777" w:rsidR="00C5731C" w:rsidRPr="00FF28F7" w:rsidRDefault="00C5731C" w:rsidP="008B4ED7">
      <w:pPr>
        <w:keepNext/>
      </w:pPr>
    </w:p>
    <w:p w14:paraId="74315343" w14:textId="77777777" w:rsidR="00F457EF" w:rsidRPr="00CF4C5F" w:rsidRDefault="00F457EF" w:rsidP="00F457EF">
      <w:pPr>
        <w:keepNext/>
      </w:pPr>
      <w:r w:rsidRPr="00CF4C5F">
        <w:t>Nuvisan France S.A.R.L</w:t>
      </w:r>
    </w:p>
    <w:p w14:paraId="2354325E" w14:textId="77777777" w:rsidR="00F457EF" w:rsidRPr="001A4DBB" w:rsidRDefault="00F457EF" w:rsidP="00F457EF">
      <w:pPr>
        <w:keepNext/>
        <w:rPr>
          <w:lang w:val="fr-CA"/>
        </w:rPr>
      </w:pPr>
      <w:r w:rsidRPr="001A4DBB">
        <w:rPr>
          <w:lang w:val="fr-CA"/>
        </w:rPr>
        <w:t>2400 Route des Colles,</w:t>
      </w:r>
    </w:p>
    <w:p w14:paraId="701D11E5" w14:textId="77777777" w:rsidR="00F457EF" w:rsidRPr="001A4DBB" w:rsidRDefault="00F457EF" w:rsidP="00F457EF">
      <w:pPr>
        <w:keepNext/>
        <w:rPr>
          <w:lang w:val="fr-CA"/>
        </w:rPr>
      </w:pPr>
      <w:r w:rsidRPr="001A4DBB">
        <w:rPr>
          <w:lang w:val="fr-CA"/>
        </w:rPr>
        <w:t>Biot, 06410</w:t>
      </w:r>
    </w:p>
    <w:p w14:paraId="26445E8D" w14:textId="39D1300A" w:rsidR="00F457EF" w:rsidRPr="001A4DBB" w:rsidRDefault="00F457EF" w:rsidP="00F457EF">
      <w:pPr>
        <w:rPr>
          <w:lang w:val="fr-CA"/>
        </w:rPr>
      </w:pPr>
      <w:proofErr w:type="spellStart"/>
      <w:r w:rsidRPr="001A4DBB">
        <w:rPr>
          <w:lang w:val="fr-CA"/>
        </w:rPr>
        <w:t>Prancūzija</w:t>
      </w:r>
      <w:proofErr w:type="spellEnd"/>
    </w:p>
    <w:p w14:paraId="27EC117A" w14:textId="77777777" w:rsidR="00F457EF" w:rsidRPr="001A4DBB" w:rsidRDefault="00F457EF" w:rsidP="00F457EF">
      <w:pPr>
        <w:rPr>
          <w:lang w:val="fr-CA"/>
        </w:rPr>
      </w:pPr>
    </w:p>
    <w:p w14:paraId="26674F63" w14:textId="77777777" w:rsidR="00F457EF" w:rsidRPr="001A4DBB" w:rsidRDefault="00F457EF" w:rsidP="00F457EF">
      <w:pPr>
        <w:keepNext/>
        <w:rPr>
          <w:lang w:val="fr-CA"/>
        </w:rPr>
      </w:pPr>
      <w:r w:rsidRPr="001A4DBB">
        <w:rPr>
          <w:lang w:val="fr-CA"/>
        </w:rPr>
        <w:t xml:space="preserve">Midas Pharma </w:t>
      </w:r>
      <w:proofErr w:type="spellStart"/>
      <w:r w:rsidRPr="001A4DBB">
        <w:rPr>
          <w:lang w:val="fr-CA"/>
        </w:rPr>
        <w:t>GmbH</w:t>
      </w:r>
      <w:proofErr w:type="spellEnd"/>
    </w:p>
    <w:p w14:paraId="645D492D" w14:textId="77777777" w:rsidR="00F457EF" w:rsidRPr="00812729" w:rsidRDefault="00F457EF" w:rsidP="00F457EF">
      <w:pPr>
        <w:keepNext/>
        <w:rPr>
          <w:lang w:val="de-DE"/>
        </w:rPr>
      </w:pPr>
      <w:r w:rsidRPr="00812729">
        <w:rPr>
          <w:lang w:val="de-DE"/>
        </w:rPr>
        <w:t>Rheinstrasse 49, West,</w:t>
      </w:r>
    </w:p>
    <w:p w14:paraId="69CD36BC" w14:textId="77777777" w:rsidR="00F457EF" w:rsidRPr="00812729" w:rsidRDefault="00F457EF" w:rsidP="00F457EF">
      <w:pPr>
        <w:keepNext/>
        <w:rPr>
          <w:lang w:val="de-DE"/>
        </w:rPr>
      </w:pPr>
      <w:r w:rsidRPr="00812729">
        <w:rPr>
          <w:lang w:val="de-DE"/>
        </w:rPr>
        <w:t>Ingelheim Am Rhein,</w:t>
      </w:r>
    </w:p>
    <w:p w14:paraId="00B9C003" w14:textId="77777777" w:rsidR="00F457EF" w:rsidRPr="00CF4C5F" w:rsidRDefault="00F457EF" w:rsidP="00F457EF">
      <w:pPr>
        <w:keepNext/>
      </w:pPr>
      <w:r w:rsidRPr="00CF4C5F">
        <w:t>Rhineland-Palatinate, 55218</w:t>
      </w:r>
    </w:p>
    <w:p w14:paraId="7107F446" w14:textId="50000931" w:rsidR="00F457EF" w:rsidRPr="00CF4C5F" w:rsidRDefault="00F457EF" w:rsidP="00F457EF">
      <w:r>
        <w:t>Vokietija</w:t>
      </w:r>
    </w:p>
    <w:p w14:paraId="593322AE" w14:textId="77777777" w:rsidR="00F457EF" w:rsidRPr="00CF4C5F" w:rsidRDefault="00F457EF" w:rsidP="00F457EF"/>
    <w:p w14:paraId="19C65F54" w14:textId="77777777" w:rsidR="00F457EF" w:rsidRPr="00CF4C5F" w:rsidRDefault="00F457EF" w:rsidP="00F457EF">
      <w:pPr>
        <w:keepNext/>
      </w:pPr>
      <w:r w:rsidRPr="00CF4C5F">
        <w:t>Kymos S.L.</w:t>
      </w:r>
    </w:p>
    <w:p w14:paraId="6A43E57E" w14:textId="77777777" w:rsidR="00F457EF" w:rsidRPr="00CF4C5F" w:rsidRDefault="00F457EF" w:rsidP="00F457EF">
      <w:pPr>
        <w:keepNext/>
      </w:pPr>
      <w:r w:rsidRPr="00CF4C5F">
        <w:t>Ronda de Can Fatjó, 7B</w:t>
      </w:r>
    </w:p>
    <w:p w14:paraId="49C7F3A8" w14:textId="77777777" w:rsidR="00F457EF" w:rsidRPr="00CF4C5F" w:rsidRDefault="00F457EF" w:rsidP="00F457EF">
      <w:pPr>
        <w:keepNext/>
      </w:pPr>
      <w:r w:rsidRPr="00CF4C5F">
        <w:t>Parc Tecnològic del Vallès,</w:t>
      </w:r>
    </w:p>
    <w:p w14:paraId="16DB488E" w14:textId="77777777" w:rsidR="00F457EF" w:rsidRPr="00CF4C5F" w:rsidRDefault="00F457EF" w:rsidP="00F457EF">
      <w:pPr>
        <w:keepNext/>
      </w:pPr>
      <w:r w:rsidRPr="00CF4C5F">
        <w:t xml:space="preserve">Cerdanyola del Vallès, </w:t>
      </w:r>
    </w:p>
    <w:p w14:paraId="757B1EDD" w14:textId="77777777" w:rsidR="00F457EF" w:rsidRPr="00CF4C5F" w:rsidRDefault="00F457EF" w:rsidP="00F457EF">
      <w:pPr>
        <w:keepNext/>
      </w:pPr>
      <w:r w:rsidRPr="00CF4C5F">
        <w:t>Barcelona, 08290</w:t>
      </w:r>
    </w:p>
    <w:p w14:paraId="0F5BF5BB" w14:textId="0FF5BB46" w:rsidR="00F457EF" w:rsidRPr="00CF4C5F" w:rsidRDefault="00F457EF" w:rsidP="00F457EF">
      <w:r>
        <w:t>Ispanija</w:t>
      </w:r>
      <w:r w:rsidRPr="00CF4C5F" w:rsidDel="001A3746">
        <w:t xml:space="preserve"> </w:t>
      </w:r>
    </w:p>
    <w:p w14:paraId="480ABE86" w14:textId="77777777" w:rsidR="007E53D0" w:rsidRPr="001A4DBB" w:rsidRDefault="007E53D0" w:rsidP="008B4ED7">
      <w:pPr>
        <w:tabs>
          <w:tab w:val="clear" w:pos="567"/>
        </w:tabs>
      </w:pPr>
    </w:p>
    <w:p w14:paraId="5F3BFA10" w14:textId="77777777" w:rsidR="00C5731C" w:rsidRPr="00FF28F7" w:rsidRDefault="00C5731C" w:rsidP="008B4ED7">
      <w:pPr>
        <w:tabs>
          <w:tab w:val="clear" w:pos="567"/>
        </w:tabs>
      </w:pPr>
      <w:r>
        <w:t>Su pakuote pateikiamame lapelyje nurodomas gamintojo, atsakingo už konkrečios serijos išleidimą, pavadinimas ir adresas.</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B.</w:t>
      </w:r>
      <w:r>
        <w:tab/>
        <w:t>TIEKIMO IR VARTOJIMO SĄLYGOS AR APRIBOJIMAI</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Receptinis vaistinis preparatas.</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7777777" w:rsidR="00C5731C" w:rsidRPr="00FF28F7" w:rsidRDefault="00C5731C" w:rsidP="00BF5188">
      <w:pPr>
        <w:pStyle w:val="TitleB"/>
      </w:pPr>
      <w:r>
        <w:t>C.</w:t>
      </w:r>
      <w:r>
        <w:tab/>
        <w:t>KITOS SĄLYGOS IR REIKALAVIMAI REGISTRUOTOJUI</w:t>
      </w:r>
    </w:p>
    <w:p w14:paraId="15DA36D7" w14:textId="77777777" w:rsidR="00C5731C" w:rsidRPr="00FF28F7" w:rsidRDefault="00C5731C" w:rsidP="008B4ED7">
      <w:pPr>
        <w:keepNext/>
      </w:pPr>
    </w:p>
    <w:p w14:paraId="6F769EC9" w14:textId="09D51D75" w:rsidR="00C5731C" w:rsidRPr="00FF28F7" w:rsidRDefault="00C5731C" w:rsidP="00C345B1">
      <w:pPr>
        <w:keepNext/>
        <w:numPr>
          <w:ilvl w:val="0"/>
          <w:numId w:val="55"/>
        </w:numPr>
        <w:ind w:left="567" w:hanging="567"/>
        <w:rPr>
          <w:b/>
          <w:bCs/>
        </w:rPr>
      </w:pPr>
      <w:r>
        <w:rPr>
          <w:b/>
        </w:rPr>
        <w:t>Periodiškai atnaujinami saugumo protokolai (PASP)</w:t>
      </w:r>
    </w:p>
    <w:p w14:paraId="34B66634" w14:textId="77777777" w:rsidR="00C5731C" w:rsidRPr="00FF28F7" w:rsidRDefault="00C5731C" w:rsidP="008B4ED7">
      <w:pPr>
        <w:keepNext/>
      </w:pPr>
    </w:p>
    <w:p w14:paraId="547BA2FE" w14:textId="18A08BAA" w:rsidR="006A1E6E" w:rsidRPr="00FF28F7" w:rsidRDefault="006A1E6E" w:rsidP="008B4ED7">
      <w:pPr>
        <w:tabs>
          <w:tab w:val="clear" w:pos="567"/>
        </w:tabs>
      </w:pPr>
      <w:r>
        <w:t>Šio vaistinio preparato PASP pateikimo reikalavimai išdėstyti Direktyvos 2001/83/EB 107c straipsnio 7 dalyje numatytame Sąjungos referencinių datų sąraše (EURD sąraše), kuris skelbiamas Europos vaistų tinklalapyje.</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t>D.</w:t>
      </w:r>
      <w:r>
        <w:tab/>
        <w:t>SĄLYGOS AR APRIBOJIMAI, SKIRTI SAUGIAM IR VEIKSMINGAM VAISTINIO PREPARATO VARTOJIMUI UŽTIKRINTI</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Rizikos valdymo planas (RVP)</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Registruotojas atlieka reikalaujamą farmakologinio budrumo veiklą ir veiksmus, kurie išsamiai aprašyti registracijos bylos 1.8.2 modulyje pateiktame RVP ir suderintose tolesnėse jo versijose.</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lastRenderedPageBreak/>
        <w:t>Atnaujintas rizikos valdymo planas turi būti pateiktas:</w:t>
      </w:r>
    </w:p>
    <w:p w14:paraId="5A565A27" w14:textId="77777777" w:rsidR="00C5731C" w:rsidRPr="00FF28F7" w:rsidRDefault="00C5731C" w:rsidP="00447E6B">
      <w:pPr>
        <w:keepNext/>
        <w:numPr>
          <w:ilvl w:val="0"/>
          <w:numId w:val="54"/>
        </w:numPr>
        <w:tabs>
          <w:tab w:val="clear" w:pos="567"/>
        </w:tabs>
        <w:ind w:left="567" w:hanging="567"/>
      </w:pPr>
      <w:r>
        <w:t>pareikalavus Europos vaistų agentūrai;</w:t>
      </w:r>
    </w:p>
    <w:p w14:paraId="3DCD64E8" w14:textId="77777777" w:rsidR="00C5731C" w:rsidRPr="00FF28F7" w:rsidRDefault="00C5731C" w:rsidP="008B4ED7">
      <w:pPr>
        <w:numPr>
          <w:ilvl w:val="0"/>
          <w:numId w:val="54"/>
        </w:numPr>
        <w:tabs>
          <w:tab w:val="clear" w:pos="567"/>
        </w:tabs>
        <w:ind w:left="567" w:hanging="567"/>
      </w:pPr>
      <w:r>
        <w:t>kai keičiama rizikos valdymo sistema, ypač gavus naujos informacijos, kuri gali lemti didelį naudos ir rizikos santykio pokytį arba pasiekus svarbų (farmakologinio budrumo ar rizikos mažinimo) etapą.</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Papildomos rizikos mažinimo priemonės</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Registruotojas turi užtikrinti, kad būtų įgyvendinta paciento priminimo kortelė dėl žandikaulio osteonekrozės.</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III PRIEDAS</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ŽENKLINIMAS IR PAKUOTĖS LAPELIS</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ŽENKLINIMAS</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INFORMACIJA ANT IŠORINĖS PAKUOTĖS</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6A1869D3" w:rsidR="00C5731C" w:rsidRPr="00FF28F7" w:rsidRDefault="00F457EF" w:rsidP="00670C68">
      <w:pPr>
        <w:keepNext/>
        <w:pBdr>
          <w:top w:val="single" w:sz="4" w:space="1" w:color="auto"/>
          <w:left w:val="single" w:sz="4" w:space="4" w:color="auto"/>
          <w:bottom w:val="single" w:sz="4" w:space="1" w:color="auto"/>
          <w:right w:val="single" w:sz="4" w:space="4" w:color="auto"/>
        </w:pBdr>
        <w:rPr>
          <w:b/>
        </w:rPr>
      </w:pPr>
      <w:r w:rsidRPr="00F457EF">
        <w:rPr>
          <w:b/>
        </w:rPr>
        <w:t>IŠORINĖ DĖŽUTĖ UŽPILDYTAM ŠVIRKŠTUI SU APSAUGA</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7B60DD8C" w14:textId="77777777" w:rsidR="00C5731C" w:rsidRPr="00FF28F7" w:rsidRDefault="00C5731C" w:rsidP="008B4ED7">
      <w:pPr>
        <w:keepNext/>
      </w:pPr>
    </w:p>
    <w:p w14:paraId="4E2031A1" w14:textId="45A0B11F" w:rsidR="00C5731C" w:rsidRPr="00FF28F7" w:rsidRDefault="00F457EF" w:rsidP="00C345B1">
      <w:pPr>
        <w:keepNext/>
        <w:tabs>
          <w:tab w:val="clear" w:pos="567"/>
        </w:tabs>
      </w:pPr>
      <w:r w:rsidRPr="000C6B61">
        <w:t>Stoboclo</w:t>
      </w:r>
      <w:r w:rsidR="00C5731C">
        <w:t xml:space="preserve"> 60 mg injekcinis tirpalas užpildytame švirkšte</w:t>
      </w:r>
    </w:p>
    <w:p w14:paraId="441CCB60" w14:textId="749E9560" w:rsidR="00C5731C" w:rsidRPr="004968E0" w:rsidRDefault="00C5731C" w:rsidP="008B4ED7">
      <w:pPr>
        <w:tabs>
          <w:tab w:val="clear" w:pos="567"/>
        </w:tabs>
        <w:rPr>
          <w:i/>
          <w:iCs/>
        </w:rPr>
      </w:pPr>
      <w:bookmarkStart w:id="1" w:name="_Hlk186812463"/>
      <w:r w:rsidRPr="004968E0">
        <w:rPr>
          <w:i/>
          <w:iCs/>
        </w:rPr>
        <w:t>denosumab</w:t>
      </w:r>
      <w:r w:rsidR="00461A4D" w:rsidRPr="004968E0">
        <w:rPr>
          <w:i/>
          <w:iCs/>
        </w:rPr>
        <w:t>um</w:t>
      </w:r>
      <w:bookmarkEnd w:id="1"/>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2A734434" w14:textId="77777777" w:rsidR="00C5731C" w:rsidRPr="00FF28F7" w:rsidRDefault="00C5731C" w:rsidP="008B4ED7">
      <w:pPr>
        <w:keepNext/>
      </w:pPr>
    </w:p>
    <w:p w14:paraId="230C4AB8" w14:textId="77777777" w:rsidR="00C5731C" w:rsidRPr="00FF28F7" w:rsidRDefault="00C5731C" w:rsidP="008B4ED7">
      <w:pPr>
        <w:tabs>
          <w:tab w:val="clear" w:pos="567"/>
        </w:tabs>
      </w:pPr>
      <w:r>
        <w:t>1 ml užpildytas švirkštas, kuriame yra 60 mg denozumabo (60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5A7EAA5D" w14:textId="77777777" w:rsidR="00C5731C" w:rsidRPr="00FF28F7" w:rsidRDefault="00C5731C" w:rsidP="008B4ED7">
      <w:pPr>
        <w:keepNext/>
      </w:pPr>
    </w:p>
    <w:p w14:paraId="485A8E9F" w14:textId="399C654C" w:rsidR="00C5731C" w:rsidRDefault="00F457EF" w:rsidP="008B4ED7">
      <w:pPr>
        <w:tabs>
          <w:tab w:val="clear" w:pos="567"/>
        </w:tabs>
      </w:pPr>
      <w:r>
        <w:t xml:space="preserve">Pagalbinės medžiagos: ledinė </w:t>
      </w:r>
      <w:r w:rsidR="00C5731C">
        <w:t xml:space="preserve">acto rūgštis, natrio </w:t>
      </w:r>
      <w:r>
        <w:t>acetat</w:t>
      </w:r>
      <w:r w:rsidR="00D51E39">
        <w:t>as</w:t>
      </w:r>
      <w:r>
        <w:t xml:space="preserve"> trihidratas</w:t>
      </w:r>
      <w:r w:rsidR="00C5731C">
        <w:t>, sorbitolis (E420), polisorbatas 20</w:t>
      </w:r>
      <w:r>
        <w:t xml:space="preserve"> (E432)</w:t>
      </w:r>
      <w:r w:rsidR="00C5731C">
        <w:t>, injekcinis vanduo.</w:t>
      </w:r>
    </w:p>
    <w:p w14:paraId="5CBEF5AD" w14:textId="50AC3E11" w:rsidR="001D51C7" w:rsidRPr="00FF28F7" w:rsidRDefault="001D51C7" w:rsidP="008B4ED7">
      <w:pPr>
        <w:tabs>
          <w:tab w:val="clear" w:pos="567"/>
        </w:tabs>
      </w:pPr>
      <w:r w:rsidRPr="00757653">
        <w:rPr>
          <w:highlight w:val="lightGray"/>
        </w:rPr>
        <w:t>Daugiau informacijos žr. pakuotės lapelyje.</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Injekcinis tirpalas</w:t>
      </w:r>
    </w:p>
    <w:p w14:paraId="137AB134" w14:textId="1F2EFF3F" w:rsidR="00C5731C" w:rsidRPr="00FF28F7" w:rsidRDefault="001D51C7" w:rsidP="00C345B1">
      <w:pPr>
        <w:keepNext/>
        <w:tabs>
          <w:tab w:val="clear" w:pos="567"/>
        </w:tabs>
      </w:pPr>
      <w:r>
        <w:t xml:space="preserve">1 </w:t>
      </w:r>
      <w:r w:rsidR="00C5731C">
        <w:t>užpildytas švirkštas su apsauga.</w:t>
      </w:r>
    </w:p>
    <w:p w14:paraId="27A04305" w14:textId="1A6FE2AC" w:rsidR="001D51C7" w:rsidRPr="000C6B61" w:rsidRDefault="001D51C7" w:rsidP="001D51C7">
      <w:pPr>
        <w:rPr>
          <w:lang w:eastAsia="ko-KR"/>
        </w:rPr>
      </w:pPr>
      <w:r w:rsidRPr="000C6B61">
        <w:rPr>
          <w:lang w:eastAsia="ko-KR"/>
        </w:rPr>
        <w:t>60</w:t>
      </w:r>
      <w:r>
        <w:rPr>
          <w:lang w:eastAsia="ko-KR"/>
        </w:rPr>
        <w:t> </w:t>
      </w:r>
      <w:r w:rsidRPr="000C6B61">
        <w:rPr>
          <w:lang w:eastAsia="ko-KR"/>
        </w:rPr>
        <w:t>mg/1</w:t>
      </w:r>
      <w:r>
        <w:rPr>
          <w:lang w:eastAsia="ko-KR"/>
        </w:rPr>
        <w:t> </w:t>
      </w:r>
      <w:r w:rsidRPr="000C6B61">
        <w:rPr>
          <w:lang w:eastAsia="ko-KR"/>
        </w:rPr>
        <w:t>m</w:t>
      </w:r>
      <w:r>
        <w:rPr>
          <w:lang w:eastAsia="ko-KR"/>
        </w:rPr>
        <w:t>l</w:t>
      </w:r>
    </w:p>
    <w:p w14:paraId="6A7C4FBE" w14:textId="77777777" w:rsidR="00C5731C" w:rsidRPr="00FF28F7" w:rsidRDefault="00C5731C"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Leisti po oda.</w:t>
      </w:r>
    </w:p>
    <w:p w14:paraId="4F733995" w14:textId="77777777" w:rsidR="00597CB3" w:rsidRPr="00FF28F7" w:rsidRDefault="00597CB3" w:rsidP="00C345B1">
      <w:pPr>
        <w:keepNext/>
        <w:tabs>
          <w:tab w:val="clear" w:pos="567"/>
        </w:tabs>
      </w:pPr>
      <w:r>
        <w:rPr>
          <w:b/>
        </w:rPr>
        <w:t>Svarbu:</w:t>
      </w:r>
      <w:r>
        <w:t xml:space="preserve"> prieš naudojant užpildytą švirkštą perskaitykite pakuotės lapelį.</w:t>
      </w:r>
    </w:p>
    <w:p w14:paraId="1274F614" w14:textId="77777777" w:rsidR="008E112C" w:rsidRPr="00FF28F7" w:rsidRDefault="008E112C" w:rsidP="00C345B1">
      <w:pPr>
        <w:keepNext/>
        <w:tabs>
          <w:tab w:val="clear" w:pos="567"/>
        </w:tabs>
      </w:pPr>
      <w:r>
        <w:t>Negalima kratyti.</w:t>
      </w:r>
    </w:p>
    <w:p w14:paraId="2C1114CA" w14:textId="77777777" w:rsidR="00C5731C" w:rsidRDefault="00C5731C" w:rsidP="008B4ED7">
      <w:pPr>
        <w:rPr>
          <w:highlight w:val="lightGray"/>
        </w:rPr>
      </w:pPr>
      <w:r>
        <w:rPr>
          <w:highlight w:val="lightGray"/>
        </w:rPr>
        <w:t>Prieš vartojimą perskaitykite pakuotės lapelį.</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SPECIALUS ĮSPĖJIMAS, KAD VAISTINĮ PREPARATĄ BŪTINA LAIKYTI VAIKAMS NEPASTEBIMOJE IR NEPASIEKIAMOJE VIETOJE</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Laikyti vaikams nepastebimoje ir nepasiekiamoje vietoje.</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KITAS (-I) SPECIALUS (-ŪS) ĮSPĖJIMAS (-AI) (JEI REIKIA)</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TINKAMUMO LAIKAS</w:t>
      </w:r>
    </w:p>
    <w:p w14:paraId="2888CD6F" w14:textId="77777777" w:rsidR="00C5731C" w:rsidRPr="00FF28F7" w:rsidRDefault="00C5731C" w:rsidP="008B4ED7">
      <w:pPr>
        <w:keepNext/>
      </w:pPr>
    </w:p>
    <w:p w14:paraId="233DF0F8" w14:textId="611D5BC8" w:rsidR="00C5731C" w:rsidRPr="00FF28F7" w:rsidRDefault="00C5731C" w:rsidP="008B4ED7">
      <w:pPr>
        <w:tabs>
          <w:tab w:val="clear" w:pos="567"/>
        </w:tabs>
      </w:pPr>
      <w:r>
        <w:t>EXP</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SPECIALIOS LAIKYMO SĄLYGOS</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Laikyti šaldytuve.</w:t>
      </w:r>
    </w:p>
    <w:p w14:paraId="5E5A10B2" w14:textId="77777777" w:rsidR="008603DE" w:rsidRPr="00FF28F7" w:rsidRDefault="00C5731C" w:rsidP="00C345B1">
      <w:pPr>
        <w:keepNext/>
        <w:tabs>
          <w:tab w:val="clear" w:pos="567"/>
        </w:tabs>
      </w:pPr>
      <w:r>
        <w:t>Negalima užšaldyti.</w:t>
      </w:r>
    </w:p>
    <w:p w14:paraId="403F6C3C" w14:textId="3E56ECA9" w:rsidR="008E112C" w:rsidRPr="00FF28F7" w:rsidRDefault="008E112C" w:rsidP="00BA1158">
      <w:pPr>
        <w:keepNext/>
        <w:tabs>
          <w:tab w:val="clear" w:pos="567"/>
        </w:tabs>
      </w:pPr>
      <w:r>
        <w:t>Užpildytą švirkštą laikyti išorinėje dėžutėje, kad vaistas būtų apsaugotas nuo šviesos.</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SPECIALIOS ATSARGUMO PRIEMONĖS DĖL NESUVARTOTO VAISTINIO PREPARATO AR JO ATLIEKŲ TVARKYMO (JEI REIKIA)</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REGISTRUOTOJO PAVADINIMAS IR ADRESAS</w:t>
      </w:r>
    </w:p>
    <w:p w14:paraId="1C15F8C4" w14:textId="77777777" w:rsidR="00C5731C" w:rsidRPr="00FF28F7" w:rsidRDefault="00C5731C" w:rsidP="008B4ED7">
      <w:pPr>
        <w:keepNext/>
      </w:pPr>
    </w:p>
    <w:p w14:paraId="5945BC6D" w14:textId="77777777" w:rsidR="001D51C7" w:rsidRPr="000C6B61" w:rsidRDefault="001D51C7" w:rsidP="001D51C7">
      <w:pPr>
        <w:keepNext/>
      </w:pPr>
      <w:r w:rsidRPr="000C6B61">
        <w:t>Celltrion Healthcare Hungary Kft.</w:t>
      </w:r>
    </w:p>
    <w:p w14:paraId="635A7870" w14:textId="77777777" w:rsidR="001D51C7" w:rsidRPr="000C6B61" w:rsidRDefault="001D51C7" w:rsidP="001D51C7">
      <w:pPr>
        <w:keepNext/>
      </w:pPr>
      <w:r w:rsidRPr="000C6B61">
        <w:t>1062 Budapest</w:t>
      </w:r>
    </w:p>
    <w:p w14:paraId="20CB4E89" w14:textId="77777777" w:rsidR="001D51C7" w:rsidRPr="000C6B61" w:rsidRDefault="001D51C7" w:rsidP="001D51C7">
      <w:pPr>
        <w:keepNext/>
      </w:pPr>
      <w:r w:rsidRPr="000C6B61">
        <w:t>Váci út 1-3. WestEnd Office Building B torony</w:t>
      </w:r>
    </w:p>
    <w:p w14:paraId="32909C30" w14:textId="08AE42C1" w:rsidR="001D51C7" w:rsidRPr="000C6B61" w:rsidRDefault="001D51C7" w:rsidP="001D51C7">
      <w:r>
        <w:t>Vengrija</w:t>
      </w:r>
    </w:p>
    <w:p w14:paraId="6939BB91" w14:textId="77777777" w:rsidR="00C5731C" w:rsidRPr="00FF28F7" w:rsidRDefault="00C5731C" w:rsidP="008B4ED7">
      <w:pPr>
        <w:tabs>
          <w:tab w:val="clear" w:pos="567"/>
        </w:tabs>
      </w:pPr>
    </w:p>
    <w:p w14:paraId="66DD8875" w14:textId="77777777" w:rsidR="00C5731C" w:rsidRPr="00FF28F7" w:rsidRDefault="00C5731C" w:rsidP="008B4ED7">
      <w:pPr>
        <w:tabs>
          <w:tab w:val="clear" w:pos="567"/>
        </w:tabs>
      </w:pPr>
    </w:p>
    <w:p w14:paraId="5BC8E817"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REGISTRACIJOS PAŽYMĖJIMO NUMERIS (-IAI)</w:t>
      </w:r>
    </w:p>
    <w:p w14:paraId="457C904C" w14:textId="77777777" w:rsidR="00C5731C" w:rsidRPr="00FF28F7" w:rsidRDefault="00C5731C" w:rsidP="008B4ED7">
      <w:pPr>
        <w:keepNext/>
      </w:pPr>
    </w:p>
    <w:p w14:paraId="71A52264" w14:textId="69B11658" w:rsidR="001D51C7" w:rsidRPr="00BB7A12" w:rsidRDefault="00BB7A12" w:rsidP="001D51C7">
      <w:pPr>
        <w:rPr>
          <w:rFonts w:eastAsia="맑은 고딕"/>
          <w:lang w:eastAsia="ko-KR"/>
        </w:rPr>
      </w:pPr>
      <w:r w:rsidRPr="000E30C5">
        <w:rPr>
          <w:rFonts w:cs="Verdana"/>
          <w:color w:val="000000"/>
        </w:rPr>
        <w:t>EU/1/24/1905/001</w:t>
      </w:r>
      <w:r>
        <w:rPr>
          <w:rFonts w:eastAsia="맑은 고딕" w:cs="Verdana" w:hint="eastAsia"/>
          <w:color w:val="000000"/>
          <w:lang w:eastAsia="ko-KR"/>
        </w:rPr>
        <w:t xml:space="preserve"> </w:t>
      </w:r>
      <w:r w:rsidR="00757653" w:rsidRPr="00757653">
        <w:rPr>
          <w:rFonts w:eastAsia="맑은 고딕" w:cs="Verdana"/>
          <w:color w:val="000000"/>
          <w:highlight w:val="lightGray"/>
          <w:lang w:eastAsia="ko-KR"/>
        </w:rPr>
        <w:t>1 užpildytas švirkštas</w:t>
      </w:r>
    </w:p>
    <w:p w14:paraId="713DAA54" w14:textId="77777777" w:rsidR="00C5731C" w:rsidRPr="00FF28F7" w:rsidRDefault="00C5731C" w:rsidP="008B4ED7">
      <w:pPr>
        <w:tabs>
          <w:tab w:val="clear" w:pos="567"/>
        </w:tabs>
      </w:pPr>
    </w:p>
    <w:p w14:paraId="65BC5F29" w14:textId="77777777" w:rsidR="00C5731C" w:rsidRPr="00FF28F7" w:rsidRDefault="00C5731C" w:rsidP="008B4ED7">
      <w:pPr>
        <w:tabs>
          <w:tab w:val="clear" w:pos="567"/>
        </w:tabs>
      </w:pPr>
    </w:p>
    <w:p w14:paraId="069B9179"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SERIJOS NUMERIS</w:t>
      </w:r>
    </w:p>
    <w:p w14:paraId="19287FD0" w14:textId="77777777" w:rsidR="00C5731C" w:rsidRPr="00FF28F7" w:rsidRDefault="00C5731C" w:rsidP="008B4ED7">
      <w:pPr>
        <w:keepNext/>
      </w:pPr>
    </w:p>
    <w:p w14:paraId="41BC1286" w14:textId="27C1E38A" w:rsidR="00C5731C" w:rsidRPr="00FF28F7" w:rsidRDefault="00C5731C" w:rsidP="008B4ED7">
      <w:pPr>
        <w:tabs>
          <w:tab w:val="clear" w:pos="567"/>
        </w:tabs>
      </w:pPr>
      <w:r>
        <w:t>Lot</w:t>
      </w:r>
    </w:p>
    <w:p w14:paraId="671F6EDA" w14:textId="77777777" w:rsidR="00C5731C" w:rsidRPr="00FF28F7" w:rsidRDefault="00C5731C" w:rsidP="008B4ED7">
      <w:pPr>
        <w:tabs>
          <w:tab w:val="clear" w:pos="567"/>
        </w:tabs>
      </w:pPr>
    </w:p>
    <w:p w14:paraId="3BEC88AC" w14:textId="77777777" w:rsidR="00C5731C" w:rsidRPr="00FF28F7" w:rsidRDefault="00C5731C" w:rsidP="008B4ED7">
      <w:pPr>
        <w:tabs>
          <w:tab w:val="clear" w:pos="567"/>
        </w:tabs>
      </w:pPr>
    </w:p>
    <w:p w14:paraId="7C44026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PARDAVIMO (IŠDAVIMO) TVARKA</w:t>
      </w:r>
    </w:p>
    <w:p w14:paraId="581D140A" w14:textId="77777777" w:rsidR="00C5731C" w:rsidRPr="00FF28F7" w:rsidRDefault="00C5731C" w:rsidP="008B4ED7">
      <w:pPr>
        <w:keepNext/>
      </w:pPr>
    </w:p>
    <w:p w14:paraId="6E96AFC0" w14:textId="77777777" w:rsidR="00C5731C" w:rsidRPr="00FF28F7" w:rsidRDefault="00C5731C" w:rsidP="008B4ED7">
      <w:pPr>
        <w:tabs>
          <w:tab w:val="clear" w:pos="567"/>
        </w:tabs>
      </w:pPr>
    </w:p>
    <w:p w14:paraId="25E15D1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VARTOJIMO INSTRUKCIJA</w:t>
      </w:r>
    </w:p>
    <w:p w14:paraId="51BC7359" w14:textId="77777777" w:rsidR="00C5731C" w:rsidRPr="00FF28F7" w:rsidRDefault="00C5731C" w:rsidP="008B4ED7">
      <w:pPr>
        <w:keepNext/>
      </w:pPr>
    </w:p>
    <w:p w14:paraId="45A2082E" w14:textId="77777777" w:rsidR="00C5731C" w:rsidRPr="00FF28F7" w:rsidRDefault="00C5731C" w:rsidP="008B4ED7">
      <w:pPr>
        <w:tabs>
          <w:tab w:val="clear" w:pos="567"/>
        </w:tabs>
      </w:pPr>
    </w:p>
    <w:p w14:paraId="7420A74C"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INFORMACIJA BRAILIO RAŠTU</w:t>
      </w:r>
    </w:p>
    <w:p w14:paraId="23BEFF9A" w14:textId="77777777" w:rsidR="00C5731C" w:rsidRPr="001A4DBB" w:rsidRDefault="00C5731C" w:rsidP="008B4ED7">
      <w:pPr>
        <w:keepNext/>
      </w:pPr>
    </w:p>
    <w:p w14:paraId="01AD0EEB" w14:textId="3E4C5CBC" w:rsidR="001D51C7" w:rsidRPr="000C6B61" w:rsidRDefault="001D51C7" w:rsidP="001D51C7">
      <w:r w:rsidRPr="000C6B61">
        <w:t>Stoboclo 60</w:t>
      </w:r>
      <w:r>
        <w:t> </w:t>
      </w:r>
      <w:r w:rsidRPr="000C6B61">
        <w:t>mg</w:t>
      </w:r>
    </w:p>
    <w:p w14:paraId="2020C662" w14:textId="77777777" w:rsidR="00C5731C" w:rsidRPr="001A4DBB" w:rsidRDefault="00C5731C" w:rsidP="008B4ED7">
      <w:pPr>
        <w:tabs>
          <w:tab w:val="clear" w:pos="567"/>
        </w:tabs>
      </w:pPr>
    </w:p>
    <w:p w14:paraId="24676CA7" w14:textId="77777777" w:rsidR="001D1E25" w:rsidRPr="001A4DBB" w:rsidRDefault="001D1E25" w:rsidP="008B4ED7">
      <w:pPr>
        <w:tabs>
          <w:tab w:val="clear" w:pos="567"/>
        </w:tabs>
      </w:pPr>
    </w:p>
    <w:p w14:paraId="2EC00E5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UNIKALUS IDENTIFIKATORIUS – 2D BRŪKŠNINIS KODAS</w:t>
      </w:r>
    </w:p>
    <w:p w14:paraId="18F33158" w14:textId="77777777" w:rsidR="001D1E25" w:rsidRPr="001A4DBB" w:rsidRDefault="001D1E25" w:rsidP="008B4ED7">
      <w:pPr>
        <w:keepNext/>
      </w:pPr>
    </w:p>
    <w:p w14:paraId="44B8BB9C" w14:textId="77777777" w:rsidR="001D1E25" w:rsidRDefault="001D1E25" w:rsidP="008B4ED7">
      <w:pPr>
        <w:rPr>
          <w:highlight w:val="lightGray"/>
        </w:rPr>
      </w:pPr>
      <w:r>
        <w:rPr>
          <w:highlight w:val="lightGray"/>
        </w:rPr>
        <w:t>2D brūkšninis kodas su nurodytu unikaliu identikatoriumi.</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757653">
      <w:pPr>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UNIKALUS IDENTIFIKATORIUS – ŽMONĖMS SUPRANTAMI DUOMENYS</w:t>
      </w:r>
    </w:p>
    <w:p w14:paraId="5CFD537D" w14:textId="77777777" w:rsidR="001D1E25" w:rsidRPr="00FF28F7" w:rsidRDefault="001D1E25" w:rsidP="00757653"/>
    <w:p w14:paraId="7D78CB62" w14:textId="77777777" w:rsidR="001D1E25" w:rsidRPr="00FF28F7" w:rsidRDefault="001D1E25" w:rsidP="00757653">
      <w:pPr>
        <w:tabs>
          <w:tab w:val="clear" w:pos="567"/>
        </w:tabs>
      </w:pPr>
      <w:r>
        <w:t>PC</w:t>
      </w:r>
    </w:p>
    <w:p w14:paraId="1E1F5ACD" w14:textId="77777777" w:rsidR="001D1E25" w:rsidRPr="00FF28F7" w:rsidRDefault="001D1E25" w:rsidP="00757653">
      <w:pPr>
        <w:tabs>
          <w:tab w:val="clear" w:pos="567"/>
        </w:tabs>
      </w:pPr>
      <w:r>
        <w:t>SN</w:t>
      </w:r>
    </w:p>
    <w:p w14:paraId="33EB290A" w14:textId="337060D7" w:rsidR="00A32813" w:rsidRDefault="001D1E25" w:rsidP="00757653">
      <w:pPr>
        <w:rPr>
          <w:rFonts w:eastAsia="SimSun"/>
          <w:highlight w:val="lightGray"/>
          <w:lang w:eastAsia="zh-CN"/>
        </w:rPr>
      </w:pPr>
      <w:r>
        <w:rPr>
          <w:highlight w:val="lightGray"/>
        </w:rPr>
        <w:t>NN</w:t>
      </w:r>
    </w:p>
    <w:p w14:paraId="3F657CC5" w14:textId="4458C5BA" w:rsidR="001D1E25" w:rsidRDefault="001D1E25" w:rsidP="00757653">
      <w:pPr>
        <w:rPr>
          <w:rFonts w:eastAsia="SimSun"/>
          <w:highlight w:val="lightGray"/>
          <w:lang w:eastAsia="zh-CN"/>
        </w:rPr>
      </w:pPr>
    </w:p>
    <w:p w14:paraId="1E612160" w14:textId="77777777" w:rsidR="00D51E39" w:rsidRPr="00757653" w:rsidRDefault="00D51E39" w:rsidP="00757653">
      <w:pPr>
        <w:rPr>
          <w:rFonts w:eastAsia="SimSun"/>
          <w:highlight w:val="lightGray"/>
          <w:lang w:eastAsia="zh-CN"/>
        </w:rPr>
      </w:pPr>
    </w:p>
    <w:p w14:paraId="0949DF3E" w14:textId="77777777" w:rsidR="00A478C5" w:rsidRPr="00FF28F7" w:rsidRDefault="00A478C5" w:rsidP="00A478C5">
      <w:pPr>
        <w:keepNext/>
        <w:pBdr>
          <w:top w:val="single" w:sz="4" w:space="1" w:color="auto"/>
          <w:left w:val="single" w:sz="4" w:space="4" w:color="auto"/>
          <w:bottom w:val="single" w:sz="4" w:space="1" w:color="auto"/>
          <w:right w:val="single" w:sz="4" w:space="4" w:color="auto"/>
        </w:pBdr>
        <w:outlineLvl w:val="0"/>
        <w:rPr>
          <w:b/>
        </w:rPr>
      </w:pPr>
      <w:r>
        <w:rPr>
          <w:b/>
        </w:rPr>
        <w:lastRenderedPageBreak/>
        <w:t>MINIMALI INFORMACIJA ANT MAŽŲ VIDINIŲ PAKUOČIŲ</w:t>
      </w:r>
    </w:p>
    <w:p w14:paraId="7205F023" w14:textId="77777777" w:rsidR="00A478C5" w:rsidRPr="00FF28F7" w:rsidRDefault="00A478C5" w:rsidP="00A478C5">
      <w:pPr>
        <w:keepNext/>
        <w:pBdr>
          <w:top w:val="single" w:sz="4" w:space="1" w:color="auto"/>
          <w:left w:val="single" w:sz="4" w:space="4" w:color="auto"/>
          <w:bottom w:val="single" w:sz="4" w:space="1" w:color="auto"/>
          <w:right w:val="single" w:sz="4" w:space="4" w:color="auto"/>
        </w:pBdr>
        <w:rPr>
          <w:b/>
        </w:rPr>
      </w:pPr>
    </w:p>
    <w:p w14:paraId="33D13735" w14:textId="067D423C" w:rsidR="00A478C5" w:rsidRPr="00FF28F7" w:rsidRDefault="00A478C5" w:rsidP="00A478C5">
      <w:pPr>
        <w:keepNext/>
        <w:pBdr>
          <w:top w:val="single" w:sz="4" w:space="1" w:color="auto"/>
          <w:left w:val="single" w:sz="4" w:space="4" w:color="auto"/>
          <w:bottom w:val="single" w:sz="4" w:space="1" w:color="auto"/>
          <w:right w:val="single" w:sz="4" w:space="4" w:color="auto"/>
        </w:pBdr>
        <w:ind w:left="567" w:hanging="567"/>
        <w:outlineLvl w:val="0"/>
        <w:rPr>
          <w:b/>
        </w:rPr>
      </w:pPr>
      <w:r>
        <w:rPr>
          <w:b/>
        </w:rPr>
        <w:t>UŽPILDYTO ŠVIRKŠTO SU APSAUGA ETIKETĖ</w:t>
      </w:r>
    </w:p>
    <w:p w14:paraId="68381581" w14:textId="77777777" w:rsidR="0096798A" w:rsidRDefault="0096798A" w:rsidP="008B4ED7">
      <w:pPr>
        <w:tabs>
          <w:tab w:val="clear" w:pos="567"/>
        </w:tabs>
        <w:rPr>
          <w:rFonts w:eastAsia="SimSun"/>
          <w:lang w:eastAsia="zh-CN"/>
        </w:rPr>
      </w:pPr>
    </w:p>
    <w:p w14:paraId="661FCA20" w14:textId="77777777" w:rsidR="00D51E39" w:rsidRPr="0096798A" w:rsidRDefault="00D51E39" w:rsidP="008B4ED7">
      <w:pPr>
        <w:tabs>
          <w:tab w:val="clear" w:pos="567"/>
        </w:tabs>
        <w:rPr>
          <w:rFonts w:eastAsia="SimSun"/>
          <w:lang w:eastAsia="zh-CN"/>
        </w:rPr>
      </w:pPr>
    </w:p>
    <w:p w14:paraId="48E9B63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VAISTINIO PREPARATO PAVADINIMAS IR VARTOJIMO BŪDAS (-AI)</w:t>
      </w:r>
    </w:p>
    <w:p w14:paraId="49012D15" w14:textId="77777777" w:rsidR="00C5731C" w:rsidRPr="00FF28F7" w:rsidRDefault="00C5731C" w:rsidP="008B4ED7">
      <w:pPr>
        <w:keepNext/>
      </w:pPr>
    </w:p>
    <w:p w14:paraId="4D2B602F" w14:textId="0E62B611" w:rsidR="00C5731C" w:rsidRPr="00FF28F7" w:rsidRDefault="001D51C7" w:rsidP="00C345B1">
      <w:pPr>
        <w:keepNext/>
        <w:tabs>
          <w:tab w:val="clear" w:pos="567"/>
        </w:tabs>
      </w:pPr>
      <w:r w:rsidRPr="000C6B61">
        <w:rPr>
          <w:lang w:eastAsia="ko-KR"/>
        </w:rPr>
        <w:t>Stoboclo</w:t>
      </w:r>
      <w:r w:rsidR="00C5731C">
        <w:t xml:space="preserve"> 60 mg injekcija</w:t>
      </w:r>
    </w:p>
    <w:p w14:paraId="1415D7F3" w14:textId="331BA6A2" w:rsidR="00C5731C" w:rsidRPr="004968E0" w:rsidRDefault="00C5731C" w:rsidP="00C345B1">
      <w:pPr>
        <w:keepNext/>
        <w:tabs>
          <w:tab w:val="clear" w:pos="567"/>
        </w:tabs>
        <w:rPr>
          <w:i/>
          <w:iCs/>
        </w:rPr>
      </w:pPr>
      <w:r w:rsidRPr="004968E0">
        <w:rPr>
          <w:i/>
          <w:iCs/>
        </w:rPr>
        <w:t>denosumab</w:t>
      </w:r>
      <w:r w:rsidR="006F3C16" w:rsidRPr="004968E0">
        <w:rPr>
          <w:i/>
          <w:iCs/>
        </w:rPr>
        <w:t>um</w:t>
      </w:r>
    </w:p>
    <w:p w14:paraId="250A35D5" w14:textId="77777777" w:rsidR="00C5731C" w:rsidRPr="00FF28F7" w:rsidRDefault="00C5731C" w:rsidP="008B4ED7">
      <w:pPr>
        <w:tabs>
          <w:tab w:val="clear" w:pos="567"/>
        </w:tabs>
      </w:pPr>
      <w:r>
        <w:t>s.c.</w:t>
      </w:r>
    </w:p>
    <w:p w14:paraId="13BFFAD5" w14:textId="77777777" w:rsidR="00C5731C" w:rsidRPr="00FF28F7" w:rsidRDefault="00C5731C" w:rsidP="008B4ED7">
      <w:pPr>
        <w:tabs>
          <w:tab w:val="clear" w:pos="567"/>
        </w:tabs>
      </w:pPr>
    </w:p>
    <w:p w14:paraId="470677AC" w14:textId="77777777" w:rsidR="00C5731C" w:rsidRPr="00FF28F7"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VARTOJIMO METODAS</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TINKAMUMO LAIKAS</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SERIJOS NUMERIS</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KIEKIS (MASĖ, TŪRIS ARBA VIENETAI)</w:t>
      </w:r>
    </w:p>
    <w:p w14:paraId="6FBBFAC7" w14:textId="77777777" w:rsidR="00C5731C" w:rsidRPr="00FF28F7" w:rsidRDefault="00C5731C" w:rsidP="008B4ED7">
      <w:pPr>
        <w:keepNext/>
      </w:pPr>
    </w:p>
    <w:p w14:paraId="19908CD2" w14:textId="7BEF5B7A" w:rsidR="00C5731C" w:rsidRPr="00FF28F7" w:rsidRDefault="001D51C7" w:rsidP="00BF0C34">
      <w:pPr>
        <w:tabs>
          <w:tab w:val="clear" w:pos="567"/>
        </w:tabs>
      </w:pPr>
      <w:r w:rsidRPr="000C6B61">
        <w:rPr>
          <w:lang w:eastAsia="ko-KR"/>
        </w:rPr>
        <w:t>60</w:t>
      </w:r>
      <w:r>
        <w:rPr>
          <w:lang w:eastAsia="ko-KR"/>
        </w:rPr>
        <w:t> </w:t>
      </w:r>
      <w:r w:rsidRPr="000C6B61">
        <w:rPr>
          <w:lang w:eastAsia="ko-KR"/>
        </w:rPr>
        <w:t>mg/1</w:t>
      </w:r>
      <w:r>
        <w:rPr>
          <w:lang w:eastAsia="ko-KR"/>
        </w:rPr>
        <w:t> </w:t>
      </w:r>
      <w:r w:rsidRPr="000C6B61">
        <w:rPr>
          <w:lang w:eastAsia="ko-KR"/>
        </w:rPr>
        <w:t>m</w:t>
      </w:r>
      <w:r>
        <w:rPr>
          <w:lang w:eastAsia="ko-KR"/>
        </w:rPr>
        <w:t>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KITA</w:t>
      </w:r>
    </w:p>
    <w:p w14:paraId="3DBC2AFB" w14:textId="77777777" w:rsidR="00C5731C" w:rsidRPr="00FF28F7" w:rsidRDefault="00C5731C" w:rsidP="008B4ED7">
      <w:pPr>
        <w:keepNext/>
      </w:pPr>
    </w:p>
    <w:p w14:paraId="5A516A32" w14:textId="77777777" w:rsidR="00D364A0" w:rsidRDefault="00D364A0" w:rsidP="008B4ED7">
      <w:pPr>
        <w:tabs>
          <w:tab w:val="clear" w:pos="567"/>
        </w:tabs>
      </w:pPr>
    </w:p>
    <w:p w14:paraId="5D0E4CA0" w14:textId="2F80BFBB" w:rsidR="00C5731C" w:rsidRPr="00FF28F7" w:rsidRDefault="007241CA" w:rsidP="001D51C7">
      <w:pPr>
        <w:keepNext/>
        <w:pBdr>
          <w:top w:val="single" w:sz="4" w:space="1" w:color="auto"/>
          <w:left w:val="single" w:sz="4" w:space="4" w:color="auto"/>
          <w:bottom w:val="single" w:sz="4" w:space="1" w:color="auto"/>
          <w:right w:val="single" w:sz="4" w:space="4" w:color="auto"/>
        </w:pBdr>
        <w:rPr>
          <w:b/>
        </w:rPr>
      </w:pPr>
      <w:r>
        <w:br w:type="page"/>
      </w:r>
      <w:r>
        <w:rPr>
          <w:b/>
        </w:rPr>
        <w:lastRenderedPageBreak/>
        <w:t>PRIMINIMO KORTELĖS TEKSTAS (esantis pakuotėje)</w:t>
      </w:r>
    </w:p>
    <w:p w14:paraId="089E717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79483AC1" w:rsidR="00C5731C" w:rsidRPr="00FF28F7" w:rsidRDefault="001D51C7" w:rsidP="008B4ED7">
      <w:pPr>
        <w:tabs>
          <w:tab w:val="clear" w:pos="567"/>
        </w:tabs>
      </w:pPr>
      <w:r w:rsidRPr="000C6B61">
        <w:rPr>
          <w:lang w:eastAsia="ko-KR"/>
        </w:rPr>
        <w:t>Stoboclo</w:t>
      </w:r>
      <w:r w:rsidR="00C5731C">
        <w:t xml:space="preserve"> 60 mg injekcija</w:t>
      </w:r>
    </w:p>
    <w:p w14:paraId="2B223ACE" w14:textId="3220257A" w:rsidR="00C5731C" w:rsidRPr="004968E0" w:rsidRDefault="00C5731C" w:rsidP="008B4ED7">
      <w:pPr>
        <w:tabs>
          <w:tab w:val="clear" w:pos="567"/>
        </w:tabs>
        <w:rPr>
          <w:i/>
          <w:iCs/>
        </w:rPr>
      </w:pPr>
      <w:r w:rsidRPr="004968E0">
        <w:rPr>
          <w:i/>
          <w:iCs/>
        </w:rPr>
        <w:t>denosumab</w:t>
      </w:r>
      <w:r w:rsidR="006F3C16" w:rsidRPr="004968E0">
        <w:rPr>
          <w:i/>
          <w:iCs/>
        </w:rPr>
        <w:t>um</w:t>
      </w:r>
    </w:p>
    <w:p w14:paraId="5B36AA74" w14:textId="77777777" w:rsidR="00C5731C" w:rsidRPr="00FF28F7" w:rsidRDefault="00C5731C" w:rsidP="008B4ED7">
      <w:pPr>
        <w:tabs>
          <w:tab w:val="clear" w:pos="567"/>
        </w:tabs>
      </w:pPr>
    </w:p>
    <w:p w14:paraId="5B361821" w14:textId="77777777" w:rsidR="00C5731C" w:rsidRPr="00FF28F7" w:rsidRDefault="00C5731C" w:rsidP="008B4ED7">
      <w:pPr>
        <w:tabs>
          <w:tab w:val="clear" w:pos="567"/>
        </w:tabs>
      </w:pPr>
      <w:r>
        <w:t>s.c.</w:t>
      </w:r>
    </w:p>
    <w:p w14:paraId="45488AB9" w14:textId="77777777" w:rsidR="00C5731C" w:rsidRPr="00FF28F7" w:rsidRDefault="00C5731C" w:rsidP="008B4ED7">
      <w:pPr>
        <w:tabs>
          <w:tab w:val="clear" w:pos="567"/>
        </w:tabs>
      </w:pPr>
    </w:p>
    <w:p w14:paraId="0AFEA1CB" w14:textId="313967FE" w:rsidR="00C5731C" w:rsidRPr="00FF28F7" w:rsidRDefault="00683F11" w:rsidP="008B4ED7">
      <w:pPr>
        <w:tabs>
          <w:tab w:val="clear" w:pos="567"/>
        </w:tabs>
      </w:pPr>
      <w:r>
        <w:t>Kita injekcija po 6 mėnesių:</w:t>
      </w:r>
    </w:p>
    <w:p w14:paraId="6591A044" w14:textId="77777777" w:rsidR="00C5731C" w:rsidRPr="00FF28F7" w:rsidRDefault="00C5731C" w:rsidP="008B4ED7">
      <w:pPr>
        <w:tabs>
          <w:tab w:val="clear" w:pos="567"/>
        </w:tabs>
      </w:pPr>
    </w:p>
    <w:p w14:paraId="04D1EDC7" w14:textId="6302E570" w:rsidR="00F82CBC" w:rsidRPr="00FF28F7" w:rsidRDefault="00F82CBC" w:rsidP="008B4ED7">
      <w:pPr>
        <w:tabs>
          <w:tab w:val="clear" w:pos="567"/>
        </w:tabs>
      </w:pPr>
      <w:r>
        <w:t xml:space="preserve">Vartokite </w:t>
      </w:r>
      <w:r w:rsidR="001D51C7" w:rsidRPr="000C6B61">
        <w:rPr>
          <w:lang w:eastAsia="ko-KR"/>
        </w:rPr>
        <w:t>Stoboclo</w:t>
      </w:r>
      <w:r w:rsidR="001D51C7">
        <w:rPr>
          <w:lang w:eastAsia="ko-KR"/>
        </w:rPr>
        <w:t xml:space="preserve"> </w:t>
      </w:r>
      <w:r>
        <w:t>tiek, kiek nurodė gydytojas</w:t>
      </w:r>
    </w:p>
    <w:p w14:paraId="22D948FE" w14:textId="77777777" w:rsidR="00F82CBC" w:rsidRPr="00FF28F7" w:rsidRDefault="00F82CBC" w:rsidP="008B4ED7">
      <w:pPr>
        <w:tabs>
          <w:tab w:val="clear" w:pos="567"/>
        </w:tabs>
      </w:pPr>
    </w:p>
    <w:p w14:paraId="27486825" w14:textId="77777777" w:rsidR="001D51C7" w:rsidRDefault="001D51C7" w:rsidP="008B4ED7">
      <w:pPr>
        <w:tabs>
          <w:tab w:val="clear" w:pos="567"/>
        </w:tabs>
        <w:rPr>
          <w:lang w:eastAsia="ko-KR"/>
        </w:rPr>
      </w:pPr>
      <w:r w:rsidRPr="000C6B61">
        <w:rPr>
          <w:lang w:eastAsia="ko-KR"/>
        </w:rPr>
        <w:t>Celltrion Healthcare Hungary Kft.</w:t>
      </w:r>
    </w:p>
    <w:p w14:paraId="03DFA0BA" w14:textId="77777777" w:rsidR="00C5731C" w:rsidRPr="00FF28F7" w:rsidRDefault="00C5731C" w:rsidP="008B4ED7">
      <w:pPr>
        <w:tabs>
          <w:tab w:val="clear" w:pos="567"/>
        </w:tabs>
      </w:pPr>
    </w:p>
    <w:p w14:paraId="039D362A" w14:textId="77777777" w:rsidR="00C5731C" w:rsidRPr="00FF28F7" w:rsidRDefault="00C5731C" w:rsidP="008B4ED7">
      <w:pPr>
        <w:tabs>
          <w:tab w:val="clear" w:pos="567"/>
        </w:tabs>
      </w:pPr>
    </w:p>
    <w:p w14:paraId="41338EB9" w14:textId="77777777" w:rsidR="00C5731C" w:rsidRPr="00FF28F7" w:rsidRDefault="00C5731C" w:rsidP="008B4ED7">
      <w:pPr>
        <w:tabs>
          <w:tab w:val="clear" w:pos="567"/>
        </w:tabs>
      </w:pPr>
    </w:p>
    <w:p w14:paraId="71F72226" w14:textId="77777777" w:rsidR="008011D6" w:rsidRPr="00FF28F7" w:rsidRDefault="00C5731C" w:rsidP="008B4ED7">
      <w:pPr>
        <w:jc w:val="center"/>
      </w:pPr>
      <w:r>
        <w:br w:type="page"/>
      </w:r>
    </w:p>
    <w:p w14:paraId="30E60EEE" w14:textId="77777777" w:rsidR="008011D6" w:rsidRPr="00FF28F7" w:rsidRDefault="008011D6" w:rsidP="008B4ED7">
      <w:pPr>
        <w:jc w:val="center"/>
      </w:pPr>
    </w:p>
    <w:p w14:paraId="04D79582" w14:textId="77777777" w:rsidR="008011D6" w:rsidRPr="00FF28F7" w:rsidRDefault="008011D6" w:rsidP="008B4ED7">
      <w:pPr>
        <w:jc w:val="center"/>
      </w:pPr>
    </w:p>
    <w:p w14:paraId="5D8F55EB" w14:textId="77777777" w:rsidR="008011D6" w:rsidRPr="00FF28F7" w:rsidRDefault="008011D6" w:rsidP="008B4ED7">
      <w:pPr>
        <w:jc w:val="center"/>
      </w:pPr>
    </w:p>
    <w:p w14:paraId="5EE01354" w14:textId="77777777" w:rsidR="008011D6" w:rsidRPr="00FF28F7" w:rsidRDefault="008011D6" w:rsidP="008B4ED7">
      <w:pPr>
        <w:jc w:val="center"/>
      </w:pPr>
    </w:p>
    <w:p w14:paraId="55525A20" w14:textId="77777777" w:rsidR="008011D6" w:rsidRPr="00FF28F7" w:rsidRDefault="008011D6" w:rsidP="008B4ED7">
      <w:pPr>
        <w:jc w:val="center"/>
      </w:pPr>
    </w:p>
    <w:p w14:paraId="53586AF2" w14:textId="77777777" w:rsidR="008011D6" w:rsidRPr="00FF28F7" w:rsidRDefault="008011D6" w:rsidP="008B4ED7">
      <w:pPr>
        <w:jc w:val="center"/>
      </w:pPr>
    </w:p>
    <w:p w14:paraId="020BA048" w14:textId="77777777" w:rsidR="008011D6" w:rsidRPr="00FF28F7" w:rsidRDefault="008011D6" w:rsidP="008B4ED7">
      <w:pPr>
        <w:jc w:val="center"/>
      </w:pPr>
    </w:p>
    <w:p w14:paraId="13109FE2" w14:textId="77777777" w:rsidR="008011D6" w:rsidRPr="00FF28F7" w:rsidRDefault="008011D6" w:rsidP="008B4ED7">
      <w:pPr>
        <w:jc w:val="center"/>
      </w:pPr>
    </w:p>
    <w:p w14:paraId="7FD25DA4" w14:textId="77777777" w:rsidR="008011D6" w:rsidRPr="00FF28F7" w:rsidRDefault="008011D6" w:rsidP="008B4ED7">
      <w:pPr>
        <w:jc w:val="center"/>
      </w:pPr>
    </w:p>
    <w:p w14:paraId="445F6ACB" w14:textId="77777777" w:rsidR="008011D6" w:rsidRPr="00FF28F7" w:rsidRDefault="008011D6" w:rsidP="008B4ED7">
      <w:pPr>
        <w:jc w:val="center"/>
      </w:pPr>
    </w:p>
    <w:p w14:paraId="1B90BE4C" w14:textId="77777777" w:rsidR="008011D6" w:rsidRPr="00FF28F7" w:rsidRDefault="008011D6" w:rsidP="008B4ED7">
      <w:pPr>
        <w:jc w:val="center"/>
      </w:pPr>
    </w:p>
    <w:p w14:paraId="1AE12734" w14:textId="77777777" w:rsidR="008011D6" w:rsidRPr="00FF28F7" w:rsidRDefault="008011D6" w:rsidP="008B4ED7">
      <w:pPr>
        <w:jc w:val="center"/>
      </w:pPr>
    </w:p>
    <w:p w14:paraId="4AA9B534" w14:textId="77777777" w:rsidR="008011D6" w:rsidRPr="00FF28F7" w:rsidRDefault="008011D6" w:rsidP="008B4ED7">
      <w:pPr>
        <w:jc w:val="center"/>
      </w:pPr>
    </w:p>
    <w:p w14:paraId="6B997862" w14:textId="77777777" w:rsidR="008011D6" w:rsidRPr="00FF28F7" w:rsidRDefault="008011D6" w:rsidP="008B4ED7">
      <w:pPr>
        <w:jc w:val="center"/>
      </w:pPr>
    </w:p>
    <w:p w14:paraId="79AC4866" w14:textId="77777777" w:rsidR="008011D6" w:rsidRPr="00FF28F7" w:rsidRDefault="008011D6" w:rsidP="008B4ED7">
      <w:pPr>
        <w:jc w:val="center"/>
      </w:pPr>
    </w:p>
    <w:p w14:paraId="61627A8C" w14:textId="77777777" w:rsidR="008011D6" w:rsidRPr="00FF28F7" w:rsidRDefault="008011D6" w:rsidP="008B4ED7">
      <w:pPr>
        <w:jc w:val="center"/>
      </w:pPr>
    </w:p>
    <w:p w14:paraId="1A0432B1" w14:textId="77777777" w:rsidR="008011D6" w:rsidRPr="00FF28F7" w:rsidRDefault="008011D6" w:rsidP="008B4ED7">
      <w:pPr>
        <w:jc w:val="center"/>
      </w:pPr>
    </w:p>
    <w:p w14:paraId="2E195E02" w14:textId="77777777" w:rsidR="008011D6" w:rsidRPr="00FF28F7" w:rsidRDefault="008011D6" w:rsidP="008B4ED7">
      <w:pPr>
        <w:jc w:val="center"/>
      </w:pPr>
    </w:p>
    <w:p w14:paraId="1E3844ED" w14:textId="77777777" w:rsidR="008011D6" w:rsidRPr="00FF28F7" w:rsidRDefault="008011D6" w:rsidP="008B4ED7">
      <w:pPr>
        <w:jc w:val="center"/>
      </w:pPr>
    </w:p>
    <w:p w14:paraId="6FB8F589" w14:textId="77777777" w:rsidR="008011D6" w:rsidRPr="00FF28F7" w:rsidRDefault="008011D6" w:rsidP="008B4ED7">
      <w:pPr>
        <w:jc w:val="center"/>
      </w:pPr>
    </w:p>
    <w:p w14:paraId="25B086E0" w14:textId="77777777" w:rsidR="008011D6" w:rsidRPr="00FF28F7" w:rsidRDefault="008011D6" w:rsidP="008B4ED7">
      <w:pPr>
        <w:jc w:val="center"/>
      </w:pPr>
    </w:p>
    <w:p w14:paraId="00330DD4" w14:textId="77777777" w:rsidR="008011D6" w:rsidRPr="00FF28F7" w:rsidRDefault="008011D6" w:rsidP="008B4ED7">
      <w:pPr>
        <w:jc w:val="center"/>
      </w:pPr>
    </w:p>
    <w:p w14:paraId="41A6384F" w14:textId="77777777" w:rsidR="008011D6" w:rsidRPr="00FF28F7" w:rsidRDefault="008011D6" w:rsidP="00BF5188">
      <w:pPr>
        <w:pStyle w:val="TitleA"/>
      </w:pPr>
      <w:r>
        <w:t>B. PAKUOTĖS LAPELIS</w:t>
      </w:r>
    </w:p>
    <w:p w14:paraId="20CB14AE" w14:textId="3B6C643F" w:rsidR="00382BC2" w:rsidRPr="00FF28F7" w:rsidRDefault="00F51F12" w:rsidP="00F51F12">
      <w:pPr>
        <w:tabs>
          <w:tab w:val="clear" w:pos="567"/>
        </w:tabs>
        <w:jc w:val="center"/>
        <w:rPr>
          <w:b/>
          <w:bCs/>
        </w:rPr>
      </w:pPr>
      <w:r>
        <w:br w:type="page"/>
      </w:r>
      <w:r>
        <w:rPr>
          <w:b/>
        </w:rPr>
        <w:lastRenderedPageBreak/>
        <w:t>Pakuotės lapelis: informacija vartotojui</w:t>
      </w:r>
    </w:p>
    <w:p w14:paraId="29E5213E" w14:textId="77777777" w:rsidR="00382BC2" w:rsidRPr="00FF28F7" w:rsidRDefault="00382BC2" w:rsidP="00F51F12">
      <w:pPr>
        <w:jc w:val="center"/>
      </w:pPr>
    </w:p>
    <w:p w14:paraId="56390CAE" w14:textId="1F6D9307" w:rsidR="00382BC2" w:rsidRPr="00FF28F7" w:rsidRDefault="001D51C7" w:rsidP="00F51F12">
      <w:pPr>
        <w:tabs>
          <w:tab w:val="clear" w:pos="567"/>
        </w:tabs>
        <w:jc w:val="center"/>
        <w:rPr>
          <w:b/>
          <w:bCs/>
        </w:rPr>
      </w:pPr>
      <w:r w:rsidRPr="00757653">
        <w:rPr>
          <w:b/>
          <w:bCs/>
          <w:lang w:eastAsia="ko-KR"/>
        </w:rPr>
        <w:t>Stoboclo</w:t>
      </w:r>
      <w:r w:rsidR="00382BC2">
        <w:rPr>
          <w:b/>
        </w:rPr>
        <w:t xml:space="preserve"> 60 mg injekcinis tirpalas užpildytame švirkšte</w:t>
      </w:r>
    </w:p>
    <w:p w14:paraId="65A86226" w14:textId="6F247D22" w:rsidR="00382BC2" w:rsidRPr="00FF28F7" w:rsidRDefault="00382BC2" w:rsidP="00F51F12">
      <w:pPr>
        <w:jc w:val="center"/>
      </w:pPr>
      <w:r>
        <w:t xml:space="preserve">denozumabas </w:t>
      </w:r>
      <w:r>
        <w:rPr>
          <w:i/>
        </w:rPr>
        <w:t>(denosumab</w:t>
      </w:r>
      <w:r w:rsidR="006F3C16">
        <w:rPr>
          <w:i/>
        </w:rPr>
        <w:t>um</w:t>
      </w:r>
      <w:r>
        <w:rPr>
          <w:i/>
        </w:rPr>
        <w:t>)</w:t>
      </w:r>
    </w:p>
    <w:p w14:paraId="07CA3E13" w14:textId="77777777" w:rsidR="00382BC2" w:rsidRDefault="00382BC2" w:rsidP="00F51F12">
      <w:pPr>
        <w:jc w:val="center"/>
      </w:pPr>
    </w:p>
    <w:p w14:paraId="42241A7E" w14:textId="783F0F32" w:rsidR="001D51C7" w:rsidRDefault="00A04705" w:rsidP="001D51C7">
      <w:r>
        <w:rPr>
          <w:noProof/>
          <w:lang w:eastAsia="lt-LT"/>
        </w:rPr>
        <w:drawing>
          <wp:inline distT="0" distB="0" distL="0" distR="0" wp14:anchorId="23CAF237" wp14:editId="1738C736">
            <wp:extent cx="205740" cy="175260"/>
            <wp:effectExtent l="0" t="0" r="0" b="0"/>
            <wp:docPr id="2"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001D51C7">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D0B7EFE" w14:textId="77777777" w:rsidR="001D51C7" w:rsidRPr="00FF28F7" w:rsidRDefault="001D51C7" w:rsidP="00757653"/>
    <w:p w14:paraId="74BC1273" w14:textId="77777777" w:rsidR="00382BC2" w:rsidRPr="00FF28F7" w:rsidRDefault="00382BC2" w:rsidP="00F51F12">
      <w:pPr>
        <w:keepNext/>
        <w:rPr>
          <w:b/>
          <w:bCs/>
        </w:rPr>
      </w:pPr>
      <w:r>
        <w:rPr>
          <w:b/>
        </w:rPr>
        <w:t>Atidžiai perskaitykite visą šį lapelį, prieš pradėdami vartoti vaistą, nes jame pateikiama Jums svarbi informacija.</w:t>
      </w:r>
    </w:p>
    <w:p w14:paraId="6E1CC4C7" w14:textId="77777777" w:rsidR="00382BC2" w:rsidRPr="00FF28F7" w:rsidRDefault="00382BC2" w:rsidP="00F51F12">
      <w:pPr>
        <w:numPr>
          <w:ilvl w:val="0"/>
          <w:numId w:val="56"/>
        </w:numPr>
        <w:ind w:left="567" w:hanging="567"/>
      </w:pPr>
      <w:r>
        <w:t>Neišmeskite šio lapelio, nes vėl gali prireikti jį perskaityti.</w:t>
      </w:r>
    </w:p>
    <w:p w14:paraId="60B601FF" w14:textId="77777777" w:rsidR="00382BC2" w:rsidRPr="00FF28F7" w:rsidRDefault="00382BC2" w:rsidP="00F51F12">
      <w:pPr>
        <w:numPr>
          <w:ilvl w:val="0"/>
          <w:numId w:val="56"/>
        </w:numPr>
        <w:ind w:left="567" w:hanging="567"/>
      </w:pPr>
      <w:r>
        <w:t>Jeigu kiltų daugiau klausimų, kreipkitės į gydytoją arba vaistininką.</w:t>
      </w:r>
    </w:p>
    <w:p w14:paraId="41778FA5" w14:textId="77777777" w:rsidR="00382BC2" w:rsidRPr="00FF28F7" w:rsidRDefault="00382BC2" w:rsidP="00F51F12">
      <w:pPr>
        <w:numPr>
          <w:ilvl w:val="0"/>
          <w:numId w:val="56"/>
        </w:numPr>
        <w:ind w:left="567" w:hanging="567"/>
      </w:pPr>
      <w:r>
        <w:t>Šis vaistas skirtas tik Jums, todėl kitiems žmonėms jo duoti negalima. Vaistas gali jiems pakenkti (net tiems, kurių ligos požymiai yra tokie patys kaip Jūsų).</w:t>
      </w:r>
    </w:p>
    <w:p w14:paraId="22CE7806" w14:textId="77777777" w:rsidR="0018450B" w:rsidRPr="00FF28F7" w:rsidRDefault="00382BC2" w:rsidP="00F51F12">
      <w:pPr>
        <w:numPr>
          <w:ilvl w:val="0"/>
          <w:numId w:val="56"/>
        </w:numPr>
        <w:ind w:left="567" w:hanging="567"/>
      </w:pPr>
      <w:r>
        <w:t>Jeigu pasireiškė šalutinis poveikis (net jeigu jis šiame lapelyje nenurodytas), kreipkitės į gydytoją arba vaistininką. Žr. 4 skyrių.</w:t>
      </w:r>
    </w:p>
    <w:p w14:paraId="65DF31CE" w14:textId="49AE3092" w:rsidR="0018450B" w:rsidRPr="00FF28F7" w:rsidRDefault="00427567" w:rsidP="00F51F12">
      <w:pPr>
        <w:numPr>
          <w:ilvl w:val="0"/>
          <w:numId w:val="56"/>
        </w:numPr>
        <w:ind w:left="567" w:hanging="567"/>
      </w:pPr>
      <w:r>
        <w:t xml:space="preserve">Jūsų gydytojas duos Jums paciento priminimo kortelę, kurioje yra svarbios saugumo informacijos, kurią turite žinoti prieš pradedant gydymą ir gydymo </w:t>
      </w:r>
      <w:r w:rsidR="001D51C7" w:rsidRPr="009A3920">
        <w:t>Stoboclo</w:t>
      </w:r>
      <w:r w:rsidR="001D51C7">
        <w:t xml:space="preserve"> </w:t>
      </w:r>
      <w:r>
        <w:t>metu.</w:t>
      </w:r>
    </w:p>
    <w:p w14:paraId="3E868B72" w14:textId="77777777" w:rsidR="00382BC2" w:rsidRPr="00FF28F7" w:rsidRDefault="00382BC2" w:rsidP="00F51F12"/>
    <w:p w14:paraId="4AA06590" w14:textId="77777777" w:rsidR="00382BC2" w:rsidRDefault="00382BC2" w:rsidP="00F51F12">
      <w:pPr>
        <w:keepNext/>
        <w:rPr>
          <w:b/>
        </w:rPr>
      </w:pPr>
      <w:r>
        <w:rPr>
          <w:b/>
        </w:rPr>
        <w:t>Apie ką rašoma šiame lapelyje?</w:t>
      </w:r>
    </w:p>
    <w:p w14:paraId="6B045413" w14:textId="77777777" w:rsidR="00B602BF" w:rsidRPr="00757653" w:rsidRDefault="00B602BF" w:rsidP="00F51F12">
      <w:pPr>
        <w:keepNext/>
        <w:rPr>
          <w:rFonts w:eastAsia="SimSun"/>
          <w:b/>
          <w:bCs/>
          <w:lang w:eastAsia="zh-CN"/>
        </w:rPr>
      </w:pPr>
    </w:p>
    <w:p w14:paraId="0665144A" w14:textId="3A8A3C00" w:rsidR="00382BC2" w:rsidRPr="00FF28F7" w:rsidRDefault="00382BC2" w:rsidP="00F51F12">
      <w:pPr>
        <w:numPr>
          <w:ilvl w:val="0"/>
          <w:numId w:val="42"/>
        </w:numPr>
        <w:ind w:left="567" w:hanging="567"/>
      </w:pPr>
      <w:r>
        <w:t xml:space="preserve">Kas yra </w:t>
      </w:r>
      <w:r w:rsidR="001D51C7" w:rsidRPr="009A3920">
        <w:t>Stoboclo</w:t>
      </w:r>
      <w:r w:rsidR="001D51C7">
        <w:t xml:space="preserve"> </w:t>
      </w:r>
      <w:r>
        <w:t>ir kam jis vartojamas</w:t>
      </w:r>
    </w:p>
    <w:p w14:paraId="6EC81F97" w14:textId="642C9DD2" w:rsidR="00382BC2" w:rsidRPr="00FF28F7" w:rsidRDefault="00382BC2" w:rsidP="00F51F12">
      <w:pPr>
        <w:numPr>
          <w:ilvl w:val="0"/>
          <w:numId w:val="42"/>
        </w:numPr>
        <w:ind w:left="567" w:hanging="567"/>
      </w:pPr>
      <w:r>
        <w:t xml:space="preserve">Kas žinotina prieš vartojant </w:t>
      </w:r>
      <w:r w:rsidR="001D51C7" w:rsidRPr="009A3920">
        <w:t>Stoboclo</w:t>
      </w:r>
    </w:p>
    <w:p w14:paraId="0E70D35A" w14:textId="1EAF689E" w:rsidR="00382BC2" w:rsidRPr="00FF28F7" w:rsidRDefault="00382BC2" w:rsidP="00F51F12">
      <w:pPr>
        <w:numPr>
          <w:ilvl w:val="0"/>
          <w:numId w:val="42"/>
        </w:numPr>
        <w:ind w:left="567" w:hanging="567"/>
      </w:pPr>
      <w:r>
        <w:t xml:space="preserve">Kaip vartoti </w:t>
      </w:r>
      <w:r w:rsidR="001D51C7" w:rsidRPr="009A3920">
        <w:t>Stoboclo</w:t>
      </w:r>
    </w:p>
    <w:p w14:paraId="1968E1F7" w14:textId="77777777" w:rsidR="00382BC2" w:rsidRPr="00FF28F7" w:rsidRDefault="00382BC2" w:rsidP="00F51F12">
      <w:pPr>
        <w:numPr>
          <w:ilvl w:val="0"/>
          <w:numId w:val="42"/>
        </w:numPr>
        <w:ind w:left="567" w:hanging="567"/>
      </w:pPr>
      <w:r>
        <w:t>Galimas šalutinis poveikis</w:t>
      </w:r>
    </w:p>
    <w:p w14:paraId="67B17208" w14:textId="4A4D3B62" w:rsidR="00382BC2" w:rsidRPr="00FF28F7" w:rsidRDefault="00382BC2" w:rsidP="00F51F12">
      <w:pPr>
        <w:numPr>
          <w:ilvl w:val="0"/>
          <w:numId w:val="42"/>
        </w:numPr>
        <w:ind w:left="567" w:hanging="567"/>
      </w:pPr>
      <w:r>
        <w:t xml:space="preserve">Kaip laikyti </w:t>
      </w:r>
      <w:r w:rsidR="001D51C7" w:rsidRPr="009A3920">
        <w:t>Stoboclo</w:t>
      </w:r>
    </w:p>
    <w:p w14:paraId="1D708AAE" w14:textId="77777777" w:rsidR="00382BC2" w:rsidRPr="00FF28F7" w:rsidRDefault="00382BC2" w:rsidP="00F51F12">
      <w:pPr>
        <w:numPr>
          <w:ilvl w:val="0"/>
          <w:numId w:val="42"/>
        </w:numPr>
        <w:ind w:left="567" w:hanging="567"/>
      </w:pPr>
      <w:r>
        <w:t>Pakuotės turinys ir kita informacija</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0FEBEB1B" w:rsidR="00382BC2" w:rsidRPr="00FF28F7" w:rsidRDefault="00556CD9" w:rsidP="008B4ED7">
      <w:pPr>
        <w:keepNext/>
        <w:tabs>
          <w:tab w:val="clear" w:pos="567"/>
        </w:tabs>
        <w:ind w:left="567" w:hanging="567"/>
        <w:rPr>
          <w:b/>
        </w:rPr>
      </w:pPr>
      <w:r>
        <w:rPr>
          <w:b/>
        </w:rPr>
        <w:t>1.</w:t>
      </w:r>
      <w:r>
        <w:rPr>
          <w:b/>
        </w:rPr>
        <w:tab/>
        <w:t xml:space="preserve">Kas yra </w:t>
      </w:r>
      <w:r w:rsidR="001D51C7" w:rsidRPr="00757653">
        <w:rPr>
          <w:b/>
          <w:bCs/>
        </w:rPr>
        <w:t>Stoboclo</w:t>
      </w:r>
      <w:r w:rsidR="001D51C7">
        <w:t xml:space="preserve"> </w:t>
      </w:r>
      <w:r>
        <w:rPr>
          <w:b/>
        </w:rPr>
        <w:t>ir kam jis vartojamas</w:t>
      </w:r>
    </w:p>
    <w:p w14:paraId="6B6BED3F" w14:textId="77777777" w:rsidR="00382BC2" w:rsidRPr="00FF28F7" w:rsidRDefault="00382BC2" w:rsidP="008B4ED7">
      <w:pPr>
        <w:keepNext/>
      </w:pPr>
    </w:p>
    <w:p w14:paraId="26797928" w14:textId="68A72FBE" w:rsidR="00382BC2" w:rsidRPr="00FF28F7" w:rsidRDefault="00382BC2" w:rsidP="00F51F12">
      <w:pPr>
        <w:keepNext/>
        <w:rPr>
          <w:b/>
          <w:bCs/>
        </w:rPr>
      </w:pPr>
      <w:r>
        <w:rPr>
          <w:b/>
        </w:rPr>
        <w:t xml:space="preserve">Kas yra </w:t>
      </w:r>
      <w:r w:rsidR="001D51C7" w:rsidRPr="00757653">
        <w:rPr>
          <w:b/>
          <w:bCs/>
        </w:rPr>
        <w:t>Stoboclo</w:t>
      </w:r>
      <w:r w:rsidR="001D51C7">
        <w:t xml:space="preserve"> </w:t>
      </w:r>
      <w:r>
        <w:rPr>
          <w:b/>
        </w:rPr>
        <w:t>ir kaip jis veikia</w:t>
      </w:r>
    </w:p>
    <w:p w14:paraId="1D29C355" w14:textId="77777777" w:rsidR="00382BC2" w:rsidRPr="00FF28F7" w:rsidRDefault="00382BC2" w:rsidP="008B4ED7">
      <w:pPr>
        <w:keepNext/>
      </w:pPr>
    </w:p>
    <w:p w14:paraId="66375883" w14:textId="45F499B7" w:rsidR="008603DE" w:rsidRPr="00FF28F7" w:rsidRDefault="001D51C7" w:rsidP="008B4ED7">
      <w:pPr>
        <w:tabs>
          <w:tab w:val="clear" w:pos="567"/>
        </w:tabs>
      </w:pPr>
      <w:r w:rsidRPr="009A3920">
        <w:t>Stoboclo</w:t>
      </w:r>
      <w:r>
        <w:t xml:space="preserve"> </w:t>
      </w:r>
      <w:r w:rsidR="00382BC2">
        <w:t xml:space="preserve">sudėtyje yra denozumabo – baltymo (monokloninio antikūno), kuris keičia kito baltymo poveikį ir todėl slopina kaulo masės mažėjimą bei gydo osteoporozę. Gydant </w:t>
      </w:r>
      <w:r w:rsidRPr="009A3920">
        <w:t>Stoboclo</w:t>
      </w:r>
      <w:r>
        <w:t xml:space="preserve"> </w:t>
      </w:r>
      <w:r w:rsidR="00382BC2">
        <w:t>kaulai tampa stipresni, mažėja jų lūžio rizika.</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Kaulas yra gyvas audinys, visą laiką atsinaujinantis. Estrogenai padeda kaulus palaikyti sveikus. Po menopauzės estrogenų kiekis organizme sumažėja, todėl kaulai gali tapti ploni ir trapūs. Dėl šios priežasties ilgainiui gali atsirasti būklė, vadinama osteoporoze. Osteoporozė taip pat gali pasireikšti vyrams dėl keleto priežasčių, įskaitant senėjimą ir (arba) nedidelį vyriško hormono testosterono kiekį. Ji gali išsivystyti ir gliukokortikoidus vartojantiems pacientams. Daug osteoporoze sergančių pacientų simptomų nejaučia, tačiau jiems išlieka kaulų, ypač stuburo, šlaunikaulio ir riešo, lūžio rizika.</w:t>
      </w:r>
    </w:p>
    <w:p w14:paraId="0C4576F7" w14:textId="77777777" w:rsidR="00382BC2" w:rsidRPr="00FF28F7" w:rsidRDefault="00382BC2" w:rsidP="008B4ED7">
      <w:pPr>
        <w:tabs>
          <w:tab w:val="clear" w:pos="567"/>
        </w:tabs>
      </w:pPr>
    </w:p>
    <w:p w14:paraId="5FF1943B" w14:textId="77777777" w:rsidR="0083571E" w:rsidRPr="00FF28F7" w:rsidRDefault="00382BC2" w:rsidP="008B4ED7">
      <w:pPr>
        <w:tabs>
          <w:tab w:val="clear" w:pos="567"/>
        </w:tabs>
      </w:pPr>
      <w:r>
        <w:t>Be to, kaulų retėjimą gali sukelti operacija ar vaistai, stabdantys estrogenų ar testosterono susidarymą (taip gydomi krūties ar prostatos vėžiu sergantys pacientai). Kaulai tampa silpnesni ir lengviau lūžta.</w:t>
      </w:r>
    </w:p>
    <w:p w14:paraId="51D0859B" w14:textId="77777777" w:rsidR="00382BC2" w:rsidRPr="00FF28F7" w:rsidRDefault="00382BC2" w:rsidP="008B4ED7">
      <w:pPr>
        <w:tabs>
          <w:tab w:val="clear" w:pos="567"/>
        </w:tabs>
      </w:pPr>
    </w:p>
    <w:p w14:paraId="47A273E9" w14:textId="53B9DA6B" w:rsidR="00382BC2" w:rsidRPr="00FF28F7" w:rsidRDefault="00382BC2" w:rsidP="00F51F12">
      <w:pPr>
        <w:keepNext/>
        <w:tabs>
          <w:tab w:val="clear" w:pos="567"/>
        </w:tabs>
        <w:rPr>
          <w:b/>
          <w:bCs/>
        </w:rPr>
      </w:pPr>
      <w:r>
        <w:rPr>
          <w:b/>
        </w:rPr>
        <w:t xml:space="preserve">Kam vartojamas </w:t>
      </w:r>
      <w:r w:rsidR="001D51C7" w:rsidRPr="00757653">
        <w:rPr>
          <w:b/>
          <w:bCs/>
        </w:rPr>
        <w:t>Stoboclo</w:t>
      </w:r>
    </w:p>
    <w:p w14:paraId="3E457B00" w14:textId="77777777" w:rsidR="00382BC2" w:rsidRPr="00FF28F7" w:rsidRDefault="00382BC2" w:rsidP="008B4ED7">
      <w:pPr>
        <w:keepNext/>
      </w:pPr>
    </w:p>
    <w:p w14:paraId="0A8C822D" w14:textId="1BFD2C04" w:rsidR="008603DE" w:rsidRPr="00FF28F7" w:rsidRDefault="001D51C7" w:rsidP="00F51F12">
      <w:pPr>
        <w:keepNext/>
        <w:tabs>
          <w:tab w:val="clear" w:pos="567"/>
        </w:tabs>
      </w:pPr>
      <w:r w:rsidRPr="009A3920">
        <w:t>Stoboclo</w:t>
      </w:r>
      <w:r w:rsidR="001E39D4">
        <w:t xml:space="preserve"> </w:t>
      </w:r>
      <w:r w:rsidR="00382BC2">
        <w:t>vartojamas:</w:t>
      </w:r>
    </w:p>
    <w:p w14:paraId="4B6A9D49" w14:textId="77777777" w:rsidR="00382BC2" w:rsidRPr="00FF28F7" w:rsidRDefault="00382BC2" w:rsidP="008B4ED7">
      <w:pPr>
        <w:numPr>
          <w:ilvl w:val="0"/>
          <w:numId w:val="54"/>
        </w:numPr>
        <w:tabs>
          <w:tab w:val="clear" w:pos="567"/>
        </w:tabs>
        <w:ind w:left="567" w:hanging="567"/>
      </w:pPr>
      <w:r>
        <w:t>osteoporozei gydyti moterims po menopauzės (pomenopauziniu laikotarpiu) ir vyrams, kuriems yra padidėjusi kaulų lūžių rizika, taip mažinant stuburo, ne stuburo kaulų ir šlaunikaulio lūžio riziką;</w:t>
      </w:r>
    </w:p>
    <w:p w14:paraId="5420E86A" w14:textId="77777777" w:rsidR="008603DE" w:rsidRPr="00FF28F7" w:rsidRDefault="00382BC2" w:rsidP="008B4ED7">
      <w:pPr>
        <w:numPr>
          <w:ilvl w:val="0"/>
          <w:numId w:val="54"/>
        </w:numPr>
        <w:tabs>
          <w:tab w:val="clear" w:pos="567"/>
        </w:tabs>
        <w:ind w:left="567" w:hanging="567"/>
      </w:pPr>
      <w:r>
        <w:t>kaulų retėjimui, kurį sukelia operacijos ar gydymo vaistais nuo prostatos vėžio sukeltas hormonų (testosterono) kiekio organizme sumažėjimas, gydyti;</w:t>
      </w:r>
    </w:p>
    <w:p w14:paraId="0D80FDC2" w14:textId="77777777" w:rsidR="008603DE" w:rsidRPr="00FF28F7" w:rsidRDefault="0081033D" w:rsidP="008B4ED7">
      <w:pPr>
        <w:numPr>
          <w:ilvl w:val="0"/>
          <w:numId w:val="54"/>
        </w:numPr>
        <w:tabs>
          <w:tab w:val="clear" w:pos="567"/>
        </w:tabs>
        <w:ind w:left="567" w:hanging="567"/>
      </w:pPr>
      <w:r>
        <w:lastRenderedPageBreak/>
        <w:t>kaulų masės mažėjimui, pasireiškiančiam pacientams, kuriems dėl ilgalaikio gydymo gliukokortikoidais padidėjusi lūžių rizika, gydyti.</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5A8E5391" w:rsidR="008603DE" w:rsidRPr="00FF28F7" w:rsidRDefault="00382BC2" w:rsidP="008B4ED7">
      <w:pPr>
        <w:keepNext/>
        <w:tabs>
          <w:tab w:val="clear" w:pos="567"/>
        </w:tabs>
        <w:ind w:left="567" w:hanging="567"/>
        <w:rPr>
          <w:b/>
        </w:rPr>
      </w:pPr>
      <w:r>
        <w:rPr>
          <w:b/>
        </w:rPr>
        <w:t>2.</w:t>
      </w:r>
      <w:r>
        <w:rPr>
          <w:b/>
        </w:rPr>
        <w:tab/>
        <w:t xml:space="preserve">Kas žinotina prieš vartojant </w:t>
      </w:r>
      <w:r w:rsidR="001D51C7" w:rsidRPr="00757653">
        <w:rPr>
          <w:b/>
          <w:bCs/>
        </w:rPr>
        <w:t>Stoboclo</w:t>
      </w:r>
    </w:p>
    <w:p w14:paraId="57BEA1E3" w14:textId="77777777" w:rsidR="00A8252F" w:rsidRPr="00FF28F7" w:rsidRDefault="00A8252F" w:rsidP="008B4ED7">
      <w:pPr>
        <w:keepNext/>
      </w:pPr>
    </w:p>
    <w:p w14:paraId="475557A2" w14:textId="36044237" w:rsidR="00382BC2" w:rsidRPr="00FF28F7" w:rsidRDefault="001D51C7" w:rsidP="00F51F12">
      <w:pPr>
        <w:keepNext/>
        <w:tabs>
          <w:tab w:val="clear" w:pos="567"/>
        </w:tabs>
        <w:rPr>
          <w:b/>
          <w:bCs/>
        </w:rPr>
      </w:pPr>
      <w:r w:rsidRPr="00757653">
        <w:rPr>
          <w:b/>
          <w:bCs/>
        </w:rPr>
        <w:t>Stoboclo</w:t>
      </w:r>
      <w:r w:rsidR="001B70A7">
        <w:rPr>
          <w:b/>
          <w:bCs/>
        </w:rPr>
        <w:t xml:space="preserve"> </w:t>
      </w:r>
      <w:r w:rsidR="00382BC2">
        <w:rPr>
          <w:b/>
        </w:rPr>
        <w:t xml:space="preserve">vartoti </w:t>
      </w:r>
      <w:r w:rsidR="00A73C9D">
        <w:rPr>
          <w:b/>
        </w:rPr>
        <w:t>draudžiama</w:t>
      </w:r>
    </w:p>
    <w:p w14:paraId="65F98E79" w14:textId="77777777" w:rsidR="00382BC2" w:rsidRPr="00FF28F7" w:rsidRDefault="00382BC2" w:rsidP="008B4ED7">
      <w:pPr>
        <w:numPr>
          <w:ilvl w:val="0"/>
          <w:numId w:val="54"/>
        </w:numPr>
        <w:tabs>
          <w:tab w:val="clear" w:pos="567"/>
        </w:tabs>
        <w:ind w:left="567" w:hanging="567"/>
      </w:pPr>
      <w:r>
        <w:t>jei kalcio kiekis Jūsų kraujyje yra mažas (yra hipokalcemija);</w:t>
      </w:r>
    </w:p>
    <w:p w14:paraId="31DB9A30" w14:textId="77777777" w:rsidR="00382BC2" w:rsidRPr="00FF28F7" w:rsidRDefault="00382BC2" w:rsidP="008B4ED7">
      <w:pPr>
        <w:numPr>
          <w:ilvl w:val="0"/>
          <w:numId w:val="54"/>
        </w:numPr>
        <w:tabs>
          <w:tab w:val="clear" w:pos="567"/>
        </w:tabs>
        <w:ind w:left="567" w:hanging="567"/>
      </w:pPr>
      <w:r>
        <w:t>jeigu yra alergija denozumabui arba bet kuriai pagalbinei šio vaisto medžiagai (jos išvardytos 6 skyriuje).</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Įspėjimai ir atsargumo priemonės</w:t>
      </w:r>
    </w:p>
    <w:p w14:paraId="05E58B4C" w14:textId="76BF415A" w:rsidR="00382BC2" w:rsidRPr="00FF28F7" w:rsidRDefault="00382BC2" w:rsidP="008B4ED7">
      <w:pPr>
        <w:keepNext/>
      </w:pPr>
    </w:p>
    <w:p w14:paraId="521DA392" w14:textId="59215E0E" w:rsidR="008603DE" w:rsidRPr="00FF28F7" w:rsidRDefault="00382BC2" w:rsidP="008B4ED7">
      <w:pPr>
        <w:tabs>
          <w:tab w:val="clear" w:pos="567"/>
        </w:tabs>
      </w:pPr>
      <w:r>
        <w:t xml:space="preserve">Pasitarkite su gydytoju arba vaistininku, prieš pradėdami vartoti </w:t>
      </w:r>
      <w:r w:rsidR="001D51C7" w:rsidRPr="009A3920">
        <w:t>Stoboclo</w:t>
      </w:r>
      <w:r>
        <w:t>.</w:t>
      </w:r>
    </w:p>
    <w:p w14:paraId="56190462" w14:textId="77777777" w:rsidR="00382BC2" w:rsidRPr="00FF28F7" w:rsidRDefault="00382BC2" w:rsidP="008B4ED7">
      <w:pPr>
        <w:tabs>
          <w:tab w:val="clear" w:pos="567"/>
        </w:tabs>
      </w:pPr>
    </w:p>
    <w:p w14:paraId="18CA1678" w14:textId="70221D6B" w:rsidR="00382BC2" w:rsidRPr="00FF28F7" w:rsidRDefault="00D0743B" w:rsidP="008B4ED7">
      <w:pPr>
        <w:tabs>
          <w:tab w:val="clear" w:pos="567"/>
        </w:tabs>
      </w:pPr>
      <w:r>
        <w:t xml:space="preserve">Pavartojus </w:t>
      </w:r>
      <w:r w:rsidR="001D51C7" w:rsidRPr="009A3920">
        <w:t>Stoboclo</w:t>
      </w:r>
      <w:r>
        <w:t>, Jums gali atsirasti odos infekcija, kurios simptomai yra karšti ir jautrūs patinę raudoni odos ploteliai, dažniausiai apatinėje kojos dalyje (celiulitas), be to, kartu gali būti karščiavimo simptomų. Nedelsiant kreipkitės į gydytoją, jei atsiranda bet kuris iš šių simptomų.</w:t>
      </w:r>
    </w:p>
    <w:p w14:paraId="1DD31A89" w14:textId="77777777" w:rsidR="00382BC2" w:rsidRPr="00FF28F7" w:rsidRDefault="00382BC2" w:rsidP="008B4ED7">
      <w:pPr>
        <w:tabs>
          <w:tab w:val="clear" w:pos="567"/>
        </w:tabs>
      </w:pPr>
    </w:p>
    <w:p w14:paraId="46ADAC32" w14:textId="67CF8602" w:rsidR="00420B9A" w:rsidRPr="00FF28F7" w:rsidRDefault="00420B9A" w:rsidP="008B4ED7">
      <w:pPr>
        <w:tabs>
          <w:tab w:val="clear" w:pos="567"/>
        </w:tabs>
      </w:pPr>
      <w:r>
        <w:t xml:space="preserve">Gydymo </w:t>
      </w:r>
      <w:r w:rsidR="001D51C7" w:rsidRPr="009A3920">
        <w:t>Stoboclo</w:t>
      </w:r>
      <w:r w:rsidR="001E5604">
        <w:t xml:space="preserve"> </w:t>
      </w:r>
      <w:r>
        <w:t>metu turite vartoti kalcio ir vitamino D papildų. Gydytojas aptars tai su Jumis.</w:t>
      </w:r>
    </w:p>
    <w:p w14:paraId="0FB3DD5F" w14:textId="77777777" w:rsidR="00420B9A" w:rsidRPr="00FF28F7" w:rsidRDefault="00420B9A" w:rsidP="008B4ED7">
      <w:pPr>
        <w:tabs>
          <w:tab w:val="clear" w:pos="567"/>
        </w:tabs>
      </w:pPr>
    </w:p>
    <w:p w14:paraId="02404BE0" w14:textId="1F54E98C" w:rsidR="00420B9A" w:rsidRPr="00FF28F7" w:rsidRDefault="00D0743B" w:rsidP="008B4ED7">
      <w:pPr>
        <w:tabs>
          <w:tab w:val="clear" w:pos="567"/>
        </w:tabs>
      </w:pPr>
      <w:r>
        <w:t xml:space="preserve">Vartojant </w:t>
      </w:r>
      <w:r w:rsidR="001D51C7" w:rsidRPr="009A3920">
        <w:t>Stoboclo</w:t>
      </w:r>
      <w:r>
        <w:t>, Jūsų kraujyje gali sumažėti kalcio koncentracija. Nedelsiant pasakykite gydytojui, jei pastebėjote bet kurį iš šių simptomų: raumenų spazmus, trūkčiojimus ar mėšlungį ir (arba) tirpimą arba dilgčiojimą rankų, kojų pirštuose arba aplink burną ir (arba) traukulius, sumišimą arba sąmonės netekimą.</w:t>
      </w:r>
    </w:p>
    <w:p w14:paraId="77AB72FD" w14:textId="77777777" w:rsidR="00420B9A" w:rsidRPr="00FF28F7" w:rsidRDefault="00420B9A" w:rsidP="008B4ED7">
      <w:pPr>
        <w:tabs>
          <w:tab w:val="clear" w:pos="567"/>
        </w:tabs>
      </w:pPr>
    </w:p>
    <w:p w14:paraId="207A014E" w14:textId="77777777" w:rsidR="004030F8" w:rsidRDefault="004030F8" w:rsidP="004030F8">
      <w:pPr>
        <w:tabs>
          <w:tab w:val="clear" w:pos="567"/>
        </w:tabs>
      </w:pPr>
      <w:r>
        <w:t>Retais atvejais pranešta apie itin mažą kalcio koncentraciją kraujyje, dėl kurios reikėjo guldyti į ligoninę ir net įvyko gyvybei pavojingų reakcijų. Todėl kiekvieną kartą prieš suleidžiant dozę, o pacientams, linkusiems į hipokalcemiją, ir po dviejų savaičių po pradinės dozės suleidimo, bus tikrinama kalcio koncentracija kraujyje (atliekamas kraujo tyrimas).</w:t>
      </w:r>
    </w:p>
    <w:p w14:paraId="48A26E05" w14:textId="77777777" w:rsidR="009766C9" w:rsidRDefault="009766C9" w:rsidP="008B4ED7">
      <w:pPr>
        <w:tabs>
          <w:tab w:val="clear" w:pos="567"/>
        </w:tabs>
      </w:pPr>
    </w:p>
    <w:p w14:paraId="076750F9" w14:textId="715AEF7C" w:rsidR="008603DE" w:rsidRPr="00FF28F7" w:rsidRDefault="00CD0319" w:rsidP="008B4ED7">
      <w:pPr>
        <w:tabs>
          <w:tab w:val="clear" w:pos="567"/>
        </w:tabs>
      </w:pPr>
      <w:r>
        <w:t>Pasakykite gydytojui, jei yra ar buvo sunkių inkstų sutrikimų, inkstų funkcijos nepakankamumas arba jei turite gydytis dializėmis ar vartojate vaistus, vadinamus gliukokortikoidais (pvz., prednizoloną arba deksametazoną), dėl kurių gali padidėti kalcio koncentracijos sumažėjimo pavojus, jei nevartojate kalcio papildų.</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Burnos, dantų arba žandikaulio problemos</w:t>
      </w:r>
    </w:p>
    <w:p w14:paraId="18BB5C16" w14:textId="17906C24" w:rsidR="0083571E" w:rsidRPr="00FF28F7" w:rsidRDefault="0083571E" w:rsidP="008B4ED7">
      <w:pPr>
        <w:tabs>
          <w:tab w:val="clear" w:pos="567"/>
        </w:tabs>
      </w:pPr>
      <w:r>
        <w:t xml:space="preserve">Pacientams, kurie osteoporozės gydymui vartoja </w:t>
      </w:r>
      <w:r w:rsidR="001D51C7" w:rsidRPr="009A3920">
        <w:t>deno</w:t>
      </w:r>
      <w:r w:rsidR="001D51C7">
        <w:t>z</w:t>
      </w:r>
      <w:r w:rsidR="001D51C7" w:rsidRPr="009A3920">
        <w:t>umab</w:t>
      </w:r>
      <w:r w:rsidR="001D51C7">
        <w:t>ą</w:t>
      </w:r>
      <w:r>
        <w:t>, retai (gali pasireikšti rečiau kaip 1 iš 1 000 asmenų) registruoti vadinamosios žandikaulio osteonekrozės (ŽON) (žandikaulio pažaidos) atvejai. ŽON rizika didėja pacientams, kurie gydomi ilgą laiką (gali pasireikšti rečiau kaip 1 iš 200 asmenų, gydytų 10 metų). Žandikaulio osteonekrozė gali pasireikšti ir baigus gydymą. Svarbu stengtis išvengti žandikaulio osteonekrozės išsivystymo, nes ši būklė sukelia skausmą ir ją sunku gydyti. Siekdamas sumažinti žandikaulio osteonekrozės išsivystymo pavojų, imkitės tam tikrų atsargumo priemonių.</w:t>
      </w:r>
    </w:p>
    <w:p w14:paraId="66C87E1F" w14:textId="77777777" w:rsidR="0083571E" w:rsidRPr="00FF28F7" w:rsidRDefault="0083571E" w:rsidP="008B4ED7">
      <w:pPr>
        <w:tabs>
          <w:tab w:val="clear" w:pos="567"/>
        </w:tabs>
      </w:pPr>
    </w:p>
    <w:p w14:paraId="349B6C11" w14:textId="77777777" w:rsidR="0083571E" w:rsidRPr="00FF28F7" w:rsidRDefault="0083571E" w:rsidP="00F51F12">
      <w:pPr>
        <w:keepNext/>
        <w:tabs>
          <w:tab w:val="clear" w:pos="567"/>
        </w:tabs>
      </w:pPr>
      <w:r>
        <w:t>Prieš pradedant gydymą, pasakykite gydytojui arba slaugytojui (sveikatos priežiūros specialistui), jeigu:</w:t>
      </w:r>
    </w:p>
    <w:p w14:paraId="552F176F" w14:textId="77777777" w:rsidR="0083571E" w:rsidRPr="00FF28F7" w:rsidRDefault="0083571E" w:rsidP="008B4ED7">
      <w:pPr>
        <w:numPr>
          <w:ilvl w:val="0"/>
          <w:numId w:val="54"/>
        </w:numPr>
        <w:tabs>
          <w:tab w:val="clear" w:pos="567"/>
        </w:tabs>
        <w:ind w:left="567" w:hanging="567"/>
      </w:pPr>
      <w:r>
        <w:t>turite burnos ar dantų problemų, tokių kaip bloga dantų būklė, dantenų liga arba planuojama traukti dantį;</w:t>
      </w:r>
    </w:p>
    <w:p w14:paraId="0AA2CE8D" w14:textId="77777777" w:rsidR="0083571E" w:rsidRPr="00FF28F7" w:rsidRDefault="0083571E" w:rsidP="008B4ED7">
      <w:pPr>
        <w:numPr>
          <w:ilvl w:val="0"/>
          <w:numId w:val="54"/>
        </w:numPr>
        <w:tabs>
          <w:tab w:val="clear" w:pos="567"/>
        </w:tabs>
        <w:ind w:left="567" w:hanging="567"/>
      </w:pPr>
      <w:r>
        <w:t>Jums reguliariai netikrinami dantys arba dantų patikra nebuvo atliekama ilgesnį laiką;</w:t>
      </w:r>
    </w:p>
    <w:p w14:paraId="22DAA6CE" w14:textId="77777777" w:rsidR="0083571E" w:rsidRPr="00FF28F7" w:rsidRDefault="0083571E" w:rsidP="008B4ED7">
      <w:pPr>
        <w:numPr>
          <w:ilvl w:val="0"/>
          <w:numId w:val="54"/>
        </w:numPr>
        <w:tabs>
          <w:tab w:val="clear" w:pos="567"/>
        </w:tabs>
        <w:ind w:left="567" w:hanging="567"/>
      </w:pPr>
      <w:r>
        <w:t>rūkote (tai gali didinti dantų problemų riziką);</w:t>
      </w:r>
    </w:p>
    <w:p w14:paraId="393DED6D" w14:textId="77777777" w:rsidR="0083571E" w:rsidRPr="00FF28F7" w:rsidRDefault="0083571E" w:rsidP="008B4ED7">
      <w:pPr>
        <w:numPr>
          <w:ilvl w:val="0"/>
          <w:numId w:val="54"/>
        </w:numPr>
        <w:tabs>
          <w:tab w:val="clear" w:pos="567"/>
        </w:tabs>
        <w:ind w:left="567" w:hanging="567"/>
      </w:pPr>
      <w:r>
        <w:t>anksčiau buvote gydytas bisfosfonatais (vartojamais kaulų ligų gydymui ir profilaktikai);</w:t>
      </w:r>
    </w:p>
    <w:p w14:paraId="17CA381B" w14:textId="7D53304B" w:rsidR="0083571E" w:rsidRPr="00FF28F7" w:rsidRDefault="0083571E" w:rsidP="008B4ED7">
      <w:pPr>
        <w:numPr>
          <w:ilvl w:val="0"/>
          <w:numId w:val="54"/>
        </w:numPr>
        <w:tabs>
          <w:tab w:val="clear" w:pos="567"/>
        </w:tabs>
        <w:ind w:left="567" w:hanging="567"/>
      </w:pPr>
      <w:r>
        <w:t>vartojate vaistus, vadinamus kortikosteroidais (tokius kaip prednizolonas arba deksametazonas);</w:t>
      </w:r>
    </w:p>
    <w:p w14:paraId="43D71E8D" w14:textId="25FE3B60" w:rsidR="0083571E" w:rsidRPr="00FF28F7" w:rsidRDefault="0083571E" w:rsidP="008B4ED7">
      <w:pPr>
        <w:numPr>
          <w:ilvl w:val="0"/>
          <w:numId w:val="54"/>
        </w:numPr>
        <w:tabs>
          <w:tab w:val="clear" w:pos="567"/>
        </w:tabs>
        <w:ind w:left="567" w:hanging="567"/>
      </w:pPr>
      <w:r>
        <w:t>sergate vėžiu.</w:t>
      </w:r>
    </w:p>
    <w:p w14:paraId="2EBBF0A6" w14:textId="77777777" w:rsidR="0083571E" w:rsidRPr="00FF28F7" w:rsidRDefault="0083571E" w:rsidP="008B4ED7">
      <w:pPr>
        <w:tabs>
          <w:tab w:val="clear" w:pos="567"/>
        </w:tabs>
      </w:pPr>
    </w:p>
    <w:p w14:paraId="7B0BD995" w14:textId="08A7BF66" w:rsidR="00D5172C" w:rsidRPr="00FF28F7" w:rsidRDefault="00D5172C" w:rsidP="008B4ED7">
      <w:pPr>
        <w:tabs>
          <w:tab w:val="clear" w:pos="567"/>
        </w:tabs>
      </w:pPr>
      <w:r>
        <w:t xml:space="preserve">Jūsų gydytojas gali rekomenduoti pasitikrinti dantis prieš pradedant gydymą </w:t>
      </w:r>
      <w:r w:rsidR="001D51C7" w:rsidRPr="009A3920">
        <w:t>Stoboclo</w:t>
      </w:r>
      <w:r>
        <w:t>.</w:t>
      </w:r>
    </w:p>
    <w:p w14:paraId="10A71BB3" w14:textId="77777777" w:rsidR="00D5172C" w:rsidRPr="00FF28F7" w:rsidRDefault="00D5172C" w:rsidP="008B4ED7">
      <w:pPr>
        <w:tabs>
          <w:tab w:val="clear" w:pos="567"/>
        </w:tabs>
      </w:pPr>
    </w:p>
    <w:p w14:paraId="75DE4B29" w14:textId="2666690C" w:rsidR="002578B0" w:rsidRPr="00FF28F7" w:rsidRDefault="0083571E" w:rsidP="008B4ED7">
      <w:pPr>
        <w:tabs>
          <w:tab w:val="clear" w:pos="567"/>
        </w:tabs>
      </w:pPr>
      <w:r>
        <w:lastRenderedPageBreak/>
        <w:t xml:space="preserve">Gydymo metu turite palaikyti gerą burnos higieną ir reguliarai tikrintis dantis. Jei nešiojate dantų protezus, įsitikinkite, kad jie Jums gerai tinka. Jei gydomi Jūsų dantys ar bus atliekama dantų operacija (pvz., danties traukimas), informuokite gydytoją apie dantų gydymą ir pasakykite odontologui, kad vartojate </w:t>
      </w:r>
      <w:r w:rsidR="001D51C7" w:rsidRPr="009A3920">
        <w:t>Stoboclo</w:t>
      </w:r>
      <w:r>
        <w:t>.</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Nedelsdamas praneškite gydytojui ir odontologui, jei atsiranda bet kokių burnos ar dantų problemų, tokių kaip dantų iškritimas, skausmas, patinimas, negyjančios žaizdos ar išskyros, nes tai gali būti žandikaulio osteonekrozės požymiai.</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Neįprasti šlaunikaulio lūžiai</w:t>
      </w:r>
    </w:p>
    <w:p w14:paraId="08D0323C" w14:textId="41D8C5A7" w:rsidR="00284A41" w:rsidRPr="00FF28F7" w:rsidRDefault="00284A41" w:rsidP="008B4ED7">
      <w:pPr>
        <w:tabs>
          <w:tab w:val="clear" w:pos="567"/>
        </w:tabs>
      </w:pPr>
      <w:r>
        <w:t xml:space="preserve">Kai kuriems pacientams gydymo </w:t>
      </w:r>
      <w:r w:rsidR="004D3D40" w:rsidRPr="009A3920">
        <w:t>deno</w:t>
      </w:r>
      <w:r w:rsidR="004D3D40">
        <w:t>z</w:t>
      </w:r>
      <w:r w:rsidR="004D3D40" w:rsidRPr="009A3920">
        <w:t>umab</w:t>
      </w:r>
      <w:r w:rsidR="004D3D40">
        <w:t xml:space="preserve">u </w:t>
      </w:r>
      <w:r>
        <w:t>metu nustatyti neįprasti šlaunikaulio lūžiai. Jeigu pajutote naują ar neįprastą skausmą klubo, kirkšnies arba šlaunies srityje, susisiekite su savo gydytoju.</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Vaikams ir paaugliams</w:t>
      </w:r>
    </w:p>
    <w:p w14:paraId="262EC55C" w14:textId="77777777" w:rsidR="00382BC2" w:rsidRPr="00FF28F7" w:rsidRDefault="00382BC2" w:rsidP="008B4ED7">
      <w:pPr>
        <w:keepNext/>
      </w:pPr>
    </w:p>
    <w:p w14:paraId="0472D988" w14:textId="34237EC5" w:rsidR="00BE67EE" w:rsidRPr="00FF28F7" w:rsidRDefault="001D51C7" w:rsidP="00BE67EE">
      <w:r w:rsidRPr="009A3920">
        <w:t>Stoboclo</w:t>
      </w:r>
      <w:r w:rsidDel="001D51C7">
        <w:t xml:space="preserve"> </w:t>
      </w:r>
      <w:r w:rsidR="00BE67EE">
        <w:t xml:space="preserve">negalima vartoti vaikams ir paaugliams, jaunesniems kaip 18 metų. </w:t>
      </w:r>
    </w:p>
    <w:p w14:paraId="64F781D2" w14:textId="77777777" w:rsidR="00382BC2" w:rsidRPr="00FF28F7" w:rsidRDefault="00382BC2" w:rsidP="008B4ED7"/>
    <w:p w14:paraId="063C4204" w14:textId="50C32302" w:rsidR="00382BC2" w:rsidRPr="00FF28F7" w:rsidRDefault="00382BC2" w:rsidP="00F51F12">
      <w:pPr>
        <w:keepNext/>
        <w:tabs>
          <w:tab w:val="clear" w:pos="567"/>
        </w:tabs>
        <w:rPr>
          <w:b/>
          <w:bCs/>
        </w:rPr>
      </w:pPr>
      <w:r>
        <w:rPr>
          <w:b/>
        </w:rPr>
        <w:t xml:space="preserve">Kiti vaistai ir </w:t>
      </w:r>
      <w:r w:rsidR="004D3D40" w:rsidRPr="00757653">
        <w:rPr>
          <w:b/>
          <w:bCs/>
        </w:rPr>
        <w:t>Stoboclo</w:t>
      </w:r>
    </w:p>
    <w:p w14:paraId="50BD3612" w14:textId="77777777" w:rsidR="00382BC2" w:rsidRPr="00FF28F7" w:rsidRDefault="00382BC2" w:rsidP="008B4ED7">
      <w:pPr>
        <w:keepNext/>
      </w:pPr>
    </w:p>
    <w:p w14:paraId="05D0273C" w14:textId="77777777" w:rsidR="00382BC2" w:rsidRPr="00FF28F7" w:rsidRDefault="00382BC2" w:rsidP="008B4ED7">
      <w:pPr>
        <w:tabs>
          <w:tab w:val="clear" w:pos="567"/>
        </w:tabs>
      </w:pPr>
      <w:r>
        <w:t>Jeigu vartojate ar neseniai vartojote kitų vaistų arba dėl to nesate tikri, pasakykite gydytojui arba vaistininkui. Labai svarbu pasakyti gydytojui, jei esate gydomas kitu vaistu, kurio sudėtyje yra denozumabo.</w:t>
      </w:r>
    </w:p>
    <w:p w14:paraId="1D7DE258" w14:textId="77777777" w:rsidR="00382BC2" w:rsidRPr="00FF28F7" w:rsidRDefault="00382BC2" w:rsidP="008B4ED7">
      <w:pPr>
        <w:tabs>
          <w:tab w:val="clear" w:pos="567"/>
        </w:tabs>
      </w:pPr>
    </w:p>
    <w:p w14:paraId="016110A1" w14:textId="6922DC97" w:rsidR="008603DE" w:rsidRPr="00FF28F7" w:rsidRDefault="00382BC2" w:rsidP="008B4ED7">
      <w:pPr>
        <w:tabs>
          <w:tab w:val="clear" w:pos="567"/>
        </w:tabs>
      </w:pPr>
      <w:r>
        <w:t xml:space="preserve">Jei vartojate vaistus, kurių sudėtyje yra denozumabo, </w:t>
      </w:r>
      <w:r w:rsidR="004D3D40" w:rsidRPr="009A3920">
        <w:t>Stoboclo</w:t>
      </w:r>
      <w:r w:rsidR="004D3D40">
        <w:t xml:space="preserve"> </w:t>
      </w:r>
      <w:r>
        <w:t>vartoti negalima.</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Nėštumas ir žindymo laikotarpis</w:t>
      </w:r>
    </w:p>
    <w:p w14:paraId="2C597E3C" w14:textId="77777777" w:rsidR="00382BC2" w:rsidRPr="00FF28F7" w:rsidRDefault="00382BC2" w:rsidP="008B4ED7">
      <w:pPr>
        <w:keepNext/>
      </w:pPr>
    </w:p>
    <w:p w14:paraId="004C8361" w14:textId="3FE6F8CA" w:rsidR="007039B1" w:rsidRPr="00FF28F7" w:rsidRDefault="004D3D40" w:rsidP="008B4ED7">
      <w:pPr>
        <w:tabs>
          <w:tab w:val="clear" w:pos="567"/>
        </w:tabs>
      </w:pPr>
      <w:r w:rsidRPr="009A3920">
        <w:t>Stoboclo</w:t>
      </w:r>
      <w:r>
        <w:t xml:space="preserve"> </w:t>
      </w:r>
      <w:r w:rsidR="00382BC2">
        <w:t xml:space="preserve">tyrimų su nėščiomis moterimis neatlikta. Jei esate nėščia, manote, kad galite būti nėščia, ar planuojate pastoti, svarbu apie tai pasakyti gydytojui. Jei esate nėščia, </w:t>
      </w:r>
      <w:r w:rsidRPr="009A3920">
        <w:t>Stoboclo</w:t>
      </w:r>
      <w:r>
        <w:t xml:space="preserve"> </w:t>
      </w:r>
      <w:r w:rsidR="00382BC2">
        <w:t xml:space="preserve">vartoti nerekomenduojama. Vartojant </w:t>
      </w:r>
      <w:r w:rsidRPr="009A3920">
        <w:t>Stoboclo</w:t>
      </w:r>
      <w:r>
        <w:t xml:space="preserve"> </w:t>
      </w:r>
      <w:r w:rsidR="00382BC2">
        <w:t xml:space="preserve">ir mažiausiai 5 mėnesius po gydymo </w:t>
      </w:r>
      <w:r w:rsidRPr="009A3920">
        <w:t>Stoboclo</w:t>
      </w:r>
      <w:r>
        <w:t xml:space="preserve"> </w:t>
      </w:r>
      <w:r w:rsidR="00382BC2">
        <w:t>vaisingo</w:t>
      </w:r>
      <w:r w:rsidR="00200F6F">
        <w:rPr>
          <w:rFonts w:eastAsia="맑은 고딕" w:hint="eastAsia"/>
          <w:lang w:eastAsia="ko-KR"/>
        </w:rPr>
        <w:t xml:space="preserve">s </w:t>
      </w:r>
      <w:r w:rsidR="00382BC2">
        <w:t>moterys turi naudoti patikimus kontracepcijos metodus.</w:t>
      </w:r>
    </w:p>
    <w:p w14:paraId="1258C538" w14:textId="77777777" w:rsidR="00A517BF" w:rsidRPr="00FF28F7" w:rsidRDefault="00A517BF" w:rsidP="008B4ED7">
      <w:pPr>
        <w:tabs>
          <w:tab w:val="clear" w:pos="567"/>
        </w:tabs>
      </w:pPr>
    </w:p>
    <w:p w14:paraId="7292AE2D" w14:textId="2C87B966" w:rsidR="009F71BA" w:rsidRPr="00FF28F7" w:rsidRDefault="007039B1" w:rsidP="008B4ED7">
      <w:pPr>
        <w:tabs>
          <w:tab w:val="clear" w:pos="567"/>
        </w:tabs>
      </w:pPr>
      <w:r>
        <w:t xml:space="preserve">Jei pastojote </w:t>
      </w:r>
      <w:r w:rsidR="004D3D40" w:rsidRPr="009A3920">
        <w:t>Stoboclo</w:t>
      </w:r>
      <w:r w:rsidR="004D3D40">
        <w:t xml:space="preserve"> </w:t>
      </w:r>
      <w:r>
        <w:t xml:space="preserve">vartojimo metu arba praėjus mažiau nei 5 mėnesiams po gydymo </w:t>
      </w:r>
      <w:r w:rsidR="004D3D40" w:rsidRPr="009A3920">
        <w:t>Stoboclo</w:t>
      </w:r>
      <w:r>
        <w:t>, pasakykite gydytojui.</w:t>
      </w:r>
    </w:p>
    <w:p w14:paraId="0030E716" w14:textId="77777777" w:rsidR="00382BC2" w:rsidRPr="00FF28F7" w:rsidRDefault="00382BC2" w:rsidP="008B4ED7">
      <w:pPr>
        <w:tabs>
          <w:tab w:val="clear" w:pos="567"/>
        </w:tabs>
      </w:pPr>
    </w:p>
    <w:p w14:paraId="6F1DE645" w14:textId="60843A72" w:rsidR="008603DE" w:rsidRPr="00FF28F7" w:rsidRDefault="00382BC2" w:rsidP="008B4ED7">
      <w:pPr>
        <w:tabs>
          <w:tab w:val="clear" w:pos="567"/>
        </w:tabs>
      </w:pPr>
      <w:r>
        <w:t xml:space="preserve">Ar </w:t>
      </w:r>
      <w:r w:rsidR="004D3D40" w:rsidRPr="009A3920">
        <w:t>deno</w:t>
      </w:r>
      <w:r w:rsidR="004D3D40">
        <w:t>z</w:t>
      </w:r>
      <w:r w:rsidR="004D3D40" w:rsidRPr="009A3920">
        <w:t>umab</w:t>
      </w:r>
      <w:r w:rsidR="004D3D40">
        <w:t>as</w:t>
      </w:r>
      <w:r>
        <w:t xml:space="preserve"> išsiskiria į moters pieną, nežinoma. Jei žindote ar planuojate žindyti, svarbu, kad apie tai pasakytumėte gydytojui. Jūsų gydytojas, įvertinęs žindymo naudą kūdikiui ir </w:t>
      </w:r>
      <w:r w:rsidR="004D3D40" w:rsidRPr="009A3920">
        <w:t>Stoboclo</w:t>
      </w:r>
      <w:r w:rsidR="004D3D40">
        <w:t xml:space="preserve"> </w:t>
      </w:r>
      <w:r>
        <w:t xml:space="preserve">naudą motinai, padės apsispręsti ar nutraukti žindymą ar </w:t>
      </w:r>
      <w:r w:rsidR="004D3D40" w:rsidRPr="009A3920">
        <w:t>Stoboclo</w:t>
      </w:r>
      <w:r w:rsidR="004D3D40">
        <w:t xml:space="preserve"> </w:t>
      </w:r>
      <w:r>
        <w:t>vartojimą.</w:t>
      </w:r>
    </w:p>
    <w:p w14:paraId="6917D682" w14:textId="77777777" w:rsidR="009F71BA" w:rsidRPr="00FF28F7" w:rsidRDefault="009F71BA" w:rsidP="008B4ED7">
      <w:pPr>
        <w:tabs>
          <w:tab w:val="clear" w:pos="567"/>
        </w:tabs>
      </w:pPr>
    </w:p>
    <w:p w14:paraId="528D219A" w14:textId="4BC308F8" w:rsidR="008603DE" w:rsidRPr="00FF28F7" w:rsidRDefault="009F71BA" w:rsidP="008B4ED7">
      <w:pPr>
        <w:tabs>
          <w:tab w:val="clear" w:pos="567"/>
        </w:tabs>
      </w:pPr>
      <w:r>
        <w:t xml:space="preserve">Jei </w:t>
      </w:r>
      <w:r w:rsidR="004D3D40" w:rsidRPr="009A3920">
        <w:t>Stoboclo</w:t>
      </w:r>
      <w:r w:rsidR="004D3D40">
        <w:t xml:space="preserve"> </w:t>
      </w:r>
      <w:r>
        <w:t>vartojimo metu žindote, pasakykite gydytojui.</w:t>
      </w:r>
    </w:p>
    <w:p w14:paraId="0B4EEBC3" w14:textId="77777777" w:rsidR="00382BC2" w:rsidRPr="00FF28F7" w:rsidRDefault="00382BC2" w:rsidP="008B4ED7">
      <w:pPr>
        <w:tabs>
          <w:tab w:val="clear" w:pos="567"/>
        </w:tabs>
      </w:pPr>
    </w:p>
    <w:p w14:paraId="6DB75102" w14:textId="77777777" w:rsidR="00382BC2" w:rsidRPr="00FF28F7" w:rsidRDefault="00382BC2" w:rsidP="008B4ED7">
      <w:pPr>
        <w:tabs>
          <w:tab w:val="clear" w:pos="567"/>
        </w:tabs>
      </w:pPr>
      <w:r>
        <w:t>Prieš vartojant bet kokį vaistą, būtina pasitarti su gydytoju arba vaistininku.</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Vairavimas ir mechanizmų valdymas</w:t>
      </w:r>
    </w:p>
    <w:p w14:paraId="713326A6" w14:textId="123E4EC2" w:rsidR="008603DE" w:rsidRPr="00FF28F7" w:rsidRDefault="004D3D40" w:rsidP="008B4ED7">
      <w:pPr>
        <w:tabs>
          <w:tab w:val="clear" w:pos="567"/>
        </w:tabs>
      </w:pPr>
      <w:r w:rsidRPr="009A3920">
        <w:t>Stoboclo</w:t>
      </w:r>
      <w:r>
        <w:t xml:space="preserve"> </w:t>
      </w:r>
      <w:r w:rsidR="00382BC2">
        <w:t>gebėjimo vairuoti ir valdyti mechanizmus neveikia arba veikia nereikšmingai.</w:t>
      </w:r>
    </w:p>
    <w:p w14:paraId="525EA84A" w14:textId="77777777" w:rsidR="00382BC2" w:rsidRPr="00FF28F7" w:rsidRDefault="00382BC2" w:rsidP="008B4ED7">
      <w:pPr>
        <w:tabs>
          <w:tab w:val="clear" w:pos="567"/>
        </w:tabs>
      </w:pPr>
    </w:p>
    <w:p w14:paraId="146AEDA3" w14:textId="7B6022C4" w:rsidR="008603DE" w:rsidRPr="00FF28F7" w:rsidRDefault="004D3D40" w:rsidP="00F51F12">
      <w:pPr>
        <w:keepNext/>
        <w:tabs>
          <w:tab w:val="clear" w:pos="567"/>
        </w:tabs>
        <w:rPr>
          <w:b/>
          <w:bCs/>
        </w:rPr>
      </w:pPr>
      <w:r w:rsidRPr="00757653">
        <w:rPr>
          <w:b/>
          <w:bCs/>
        </w:rPr>
        <w:t>Stoboclo</w:t>
      </w:r>
      <w:r>
        <w:t xml:space="preserve"> </w:t>
      </w:r>
      <w:r w:rsidR="00382BC2">
        <w:rPr>
          <w:b/>
        </w:rPr>
        <w:t>sudėtyje yra sorbitolio</w:t>
      </w:r>
      <w:r>
        <w:rPr>
          <w:b/>
        </w:rPr>
        <w:t xml:space="preserve"> (E420)</w:t>
      </w:r>
    </w:p>
    <w:p w14:paraId="45C4334F" w14:textId="77777777" w:rsidR="0081033D" w:rsidRPr="00FF28F7" w:rsidRDefault="00630E37" w:rsidP="008B4ED7">
      <w:pPr>
        <w:tabs>
          <w:tab w:val="clear" w:pos="567"/>
        </w:tabs>
      </w:pPr>
      <w:r>
        <w:t>Kiekviename šio vaisto tirpalo mililitre yra 47 mg sorbitolio.</w:t>
      </w:r>
    </w:p>
    <w:p w14:paraId="12F14135" w14:textId="77777777" w:rsidR="007A0BB2" w:rsidRPr="00FF28F7" w:rsidRDefault="007A0BB2" w:rsidP="008B4ED7">
      <w:pPr>
        <w:tabs>
          <w:tab w:val="clear" w:pos="567"/>
        </w:tabs>
      </w:pPr>
    </w:p>
    <w:p w14:paraId="4C5F4A1F" w14:textId="7B23C9AF" w:rsidR="0092748E" w:rsidRPr="00FF28F7" w:rsidRDefault="004D3D40" w:rsidP="00F51F12">
      <w:pPr>
        <w:keepNext/>
        <w:tabs>
          <w:tab w:val="clear" w:pos="567"/>
        </w:tabs>
        <w:rPr>
          <w:b/>
          <w:bCs/>
        </w:rPr>
      </w:pPr>
      <w:r w:rsidRPr="00757653">
        <w:rPr>
          <w:b/>
          <w:bCs/>
        </w:rPr>
        <w:t>Stoboclo</w:t>
      </w:r>
      <w:r w:rsidR="0092748E">
        <w:rPr>
          <w:b/>
        </w:rPr>
        <w:t xml:space="preserve"> sudėtyje yra natrio</w:t>
      </w:r>
    </w:p>
    <w:p w14:paraId="10798B75" w14:textId="4E145EE2" w:rsidR="0057506B" w:rsidRPr="00FF28F7" w:rsidRDefault="0057506B" w:rsidP="008B4ED7">
      <w:pPr>
        <w:tabs>
          <w:tab w:val="clear" w:pos="567"/>
        </w:tabs>
      </w:pPr>
      <w:r>
        <w:t>Šio vaisto 60 mg yra mažiau kaip 1 mmol (23 mg) natrio, t.y. jis beveik neturi reikšmės.</w:t>
      </w:r>
    </w:p>
    <w:p w14:paraId="21E7B30A" w14:textId="77777777" w:rsidR="00382BC2" w:rsidRDefault="00382BC2" w:rsidP="008B4ED7">
      <w:pPr>
        <w:tabs>
          <w:tab w:val="clear" w:pos="567"/>
        </w:tabs>
      </w:pPr>
    </w:p>
    <w:p w14:paraId="4CC02E82" w14:textId="072280E2" w:rsidR="004D3D40" w:rsidRPr="009A3920" w:rsidRDefault="004D3D40" w:rsidP="004D3D40">
      <w:pPr>
        <w:keepNext/>
        <w:rPr>
          <w:b/>
          <w:bCs/>
          <w:lang w:eastAsia="ko-KR"/>
        </w:rPr>
      </w:pPr>
      <w:r w:rsidRPr="009A3920">
        <w:rPr>
          <w:b/>
          <w:bCs/>
        </w:rPr>
        <w:t xml:space="preserve">Stoboclo </w:t>
      </w:r>
      <w:r>
        <w:rPr>
          <w:b/>
          <w:bCs/>
        </w:rPr>
        <w:t xml:space="preserve">sudėtyje yra </w:t>
      </w:r>
      <w:r w:rsidRPr="009A3920">
        <w:rPr>
          <w:b/>
          <w:bCs/>
        </w:rPr>
        <w:t>pol</w:t>
      </w:r>
      <w:r>
        <w:rPr>
          <w:b/>
          <w:bCs/>
        </w:rPr>
        <w:t>i</w:t>
      </w:r>
      <w:r w:rsidRPr="009A3920">
        <w:rPr>
          <w:b/>
          <w:bCs/>
        </w:rPr>
        <w:t>sorbat</w:t>
      </w:r>
      <w:r>
        <w:rPr>
          <w:b/>
          <w:bCs/>
        </w:rPr>
        <w:t>o </w:t>
      </w:r>
      <w:r w:rsidRPr="009A3920">
        <w:rPr>
          <w:b/>
          <w:bCs/>
        </w:rPr>
        <w:t>20</w:t>
      </w:r>
      <w:r w:rsidRPr="009A3920">
        <w:rPr>
          <w:rFonts w:hint="eastAsia"/>
          <w:b/>
          <w:bCs/>
          <w:lang w:eastAsia="ko-KR"/>
        </w:rPr>
        <w:t xml:space="preserve"> </w:t>
      </w:r>
      <w:r w:rsidRPr="009A3920">
        <w:rPr>
          <w:b/>
          <w:bCs/>
          <w:lang w:eastAsia="ko-KR"/>
        </w:rPr>
        <w:t>(E432)</w:t>
      </w:r>
    </w:p>
    <w:p w14:paraId="0800F54C" w14:textId="1AE3319B" w:rsidR="004D3D40" w:rsidRPr="00FF28F7" w:rsidRDefault="004D3D40" w:rsidP="004D3D40">
      <w:r w:rsidRPr="00223DDE">
        <w:t>K</w:t>
      </w:r>
      <w:r>
        <w:t>iekviename šio vaist</w:t>
      </w:r>
      <w:r w:rsidR="00AA78D8">
        <w:t>o</w:t>
      </w:r>
      <w:r w:rsidR="004A0FE7">
        <w:rPr>
          <w:rFonts w:eastAsia="맑은 고딕" w:hint="eastAsia"/>
          <w:lang w:eastAsia="ko-KR"/>
        </w:rPr>
        <w:t xml:space="preserve"> preparato</w:t>
      </w:r>
      <w:r>
        <w:t xml:space="preserve"> švirkšte yra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 xml:space="preserve">mg </w:t>
      </w:r>
      <w:r w:rsidRPr="00223DDE">
        <w:t>pol</w:t>
      </w:r>
      <w:r>
        <w:t>i</w:t>
      </w:r>
      <w:r w:rsidRPr="00223DDE">
        <w:t>sorbat</w:t>
      </w:r>
      <w:r>
        <w:t>o</w:t>
      </w:r>
      <w:r w:rsidRPr="00D558FB">
        <w:t> 20</w:t>
      </w:r>
      <w:r>
        <w:t xml:space="preserve">, </w:t>
      </w:r>
      <w:r w:rsidR="00A52492">
        <w:t>tai</w:t>
      </w:r>
      <w:r>
        <w:t xml:space="preserve"> atitinka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mg/</w:t>
      </w:r>
      <w:r w:rsidRPr="00D558FB">
        <w:rPr>
          <w:rFonts w:hint="eastAsia"/>
          <w:lang w:eastAsia="ko-KR"/>
        </w:rPr>
        <w:t>m</w:t>
      </w:r>
      <w:r>
        <w:rPr>
          <w:lang w:eastAsia="ko-KR"/>
        </w:rPr>
        <w:t>l</w:t>
      </w:r>
      <w:r w:rsidRPr="00D558FB">
        <w:t xml:space="preserve">. </w:t>
      </w:r>
      <w:r w:rsidRPr="00223DDE">
        <w:t>Pol</w:t>
      </w:r>
      <w:r>
        <w:t>i</w:t>
      </w:r>
      <w:r w:rsidRPr="00223DDE">
        <w:t>sorbat</w:t>
      </w:r>
      <w:r>
        <w:t xml:space="preserve">ai gali sukelti </w:t>
      </w:r>
      <w:r w:rsidRPr="00223DDE">
        <w:t>alergi</w:t>
      </w:r>
      <w:r>
        <w:t>n</w:t>
      </w:r>
      <w:r w:rsidR="00A52492">
        <w:t>ių</w:t>
      </w:r>
      <w:r>
        <w:t xml:space="preserve"> reakcij</w:t>
      </w:r>
      <w:r w:rsidR="00A52492">
        <w:t>ų</w:t>
      </w:r>
      <w:r w:rsidRPr="00D558FB">
        <w:t xml:space="preserve">. </w:t>
      </w:r>
      <w:r w:rsidR="00A52492" w:rsidRPr="00E6716E">
        <w:t>Jei žinote, kad Jūs esate alergiškas bet kokiai medžiagai, pasakykite gydytojui</w:t>
      </w:r>
      <w:r w:rsidRPr="00D558FB">
        <w:t>.</w:t>
      </w:r>
    </w:p>
    <w:p w14:paraId="164768B8" w14:textId="77777777" w:rsidR="004D3D40" w:rsidRPr="00FF28F7" w:rsidRDefault="004D3D40" w:rsidP="008B4ED7">
      <w:pPr>
        <w:tabs>
          <w:tab w:val="clear" w:pos="567"/>
        </w:tabs>
      </w:pPr>
    </w:p>
    <w:p w14:paraId="50CC4E90" w14:textId="77777777" w:rsidR="00382BC2" w:rsidRPr="00FF28F7" w:rsidRDefault="00382BC2" w:rsidP="008B4ED7">
      <w:pPr>
        <w:tabs>
          <w:tab w:val="clear" w:pos="567"/>
        </w:tabs>
      </w:pPr>
    </w:p>
    <w:p w14:paraId="48EED28A" w14:textId="0BB4085F" w:rsidR="00382BC2" w:rsidRPr="00FF28F7" w:rsidRDefault="00C45C7F" w:rsidP="008B4ED7">
      <w:pPr>
        <w:keepNext/>
        <w:tabs>
          <w:tab w:val="clear" w:pos="567"/>
        </w:tabs>
        <w:ind w:left="567" w:hanging="567"/>
        <w:rPr>
          <w:b/>
        </w:rPr>
      </w:pPr>
      <w:r>
        <w:rPr>
          <w:b/>
        </w:rPr>
        <w:t>3.</w:t>
      </w:r>
      <w:r>
        <w:rPr>
          <w:b/>
        </w:rPr>
        <w:tab/>
        <w:t xml:space="preserve">Kaip vartoti </w:t>
      </w:r>
      <w:r w:rsidR="004D3D40" w:rsidRPr="009A3920">
        <w:rPr>
          <w:b/>
          <w:bCs/>
        </w:rPr>
        <w:t>Stoboclo</w:t>
      </w:r>
    </w:p>
    <w:p w14:paraId="40A85F26" w14:textId="77777777" w:rsidR="00382BC2" w:rsidRPr="00FF28F7" w:rsidRDefault="00382BC2" w:rsidP="008B4ED7">
      <w:pPr>
        <w:keepNext/>
      </w:pPr>
    </w:p>
    <w:p w14:paraId="468E2471" w14:textId="0BF30E60" w:rsidR="00F82CBC" w:rsidRPr="00FF28F7" w:rsidRDefault="00F82CBC" w:rsidP="008B4ED7">
      <w:pPr>
        <w:tabs>
          <w:tab w:val="clear" w:pos="567"/>
        </w:tabs>
      </w:pPr>
      <w:r>
        <w:t xml:space="preserve">Rekomenduojama dozė yra vienas 60 mg užpildytas švirkštas. Tokia dozė leidžiama kartą kas 6 mėnesius (ji leidžiama po oda). Geriausios suleidimo vietos yra viršutinė šlaunų dalis ir pilvas. Jūsų slaugytojas gali suleisti į išorinę žasto dalį. Dėl kitos galimos injekcijos datos teiraukitės savo gydytojo. Kiekvienoje </w:t>
      </w:r>
      <w:r w:rsidR="004D3D40" w:rsidRPr="009A3920">
        <w:t>Stoboclo</w:t>
      </w:r>
      <w:r w:rsidR="004D3D40">
        <w:t xml:space="preserve"> </w:t>
      </w:r>
      <w:r>
        <w:t>pakuotėje yra priminimo kortelė, kuri</w:t>
      </w:r>
      <w:r w:rsidR="004D3D40">
        <w:t xml:space="preserve"> yra</w:t>
      </w:r>
      <w:r>
        <w:t xml:space="preserve"> dėžutė</w:t>
      </w:r>
      <w:r w:rsidR="004D3D40">
        <w:t>je,</w:t>
      </w:r>
      <w:r>
        <w:t xml:space="preserve"> ir ant jos </w:t>
      </w:r>
      <w:r w:rsidR="004D3D40">
        <w:t xml:space="preserve">galima </w:t>
      </w:r>
      <w:r>
        <w:t>užrašyti kitos injekcijos datą.</w:t>
      </w:r>
    </w:p>
    <w:p w14:paraId="5AEBC844" w14:textId="2D3ADF1D" w:rsidR="00F82CBC" w:rsidRPr="00FF28F7" w:rsidRDefault="00F82CBC" w:rsidP="008B4ED7">
      <w:pPr>
        <w:tabs>
          <w:tab w:val="clear" w:pos="567"/>
        </w:tabs>
      </w:pPr>
    </w:p>
    <w:p w14:paraId="1656FDDD" w14:textId="067B2A2F" w:rsidR="00382BC2" w:rsidRPr="00FF28F7" w:rsidRDefault="00382BC2" w:rsidP="008B4ED7">
      <w:pPr>
        <w:tabs>
          <w:tab w:val="clear" w:pos="567"/>
        </w:tabs>
      </w:pPr>
      <w:r>
        <w:t xml:space="preserve">Gydymo </w:t>
      </w:r>
      <w:r w:rsidR="004D3D40" w:rsidRPr="009A3920">
        <w:t>Stoboclo</w:t>
      </w:r>
      <w:r>
        <w:t xml:space="preserve"> metu turite vartoti kalcio ir vitamino D papildų. Gydytojas aptars tai su Jumis.</w:t>
      </w:r>
    </w:p>
    <w:p w14:paraId="2255BE96" w14:textId="77777777" w:rsidR="00382BC2" w:rsidRPr="00FF28F7" w:rsidRDefault="00382BC2" w:rsidP="008B4ED7">
      <w:pPr>
        <w:tabs>
          <w:tab w:val="clear" w:pos="567"/>
        </w:tabs>
      </w:pPr>
    </w:p>
    <w:p w14:paraId="4E7D35EA" w14:textId="17C4537B" w:rsidR="00382BC2" w:rsidRPr="00FF28F7" w:rsidRDefault="00382BC2" w:rsidP="008B4ED7">
      <w:pPr>
        <w:tabs>
          <w:tab w:val="clear" w:pos="567"/>
        </w:tabs>
      </w:pPr>
      <w:r>
        <w:t xml:space="preserve">Jūsų gydytojas gali nuspręsti, ar </w:t>
      </w:r>
      <w:r w:rsidR="004D3D40" w:rsidRPr="009A3920">
        <w:t>Stoboclo</w:t>
      </w:r>
      <w:r>
        <w:t xml:space="preserve"> turėtumėte susileisti pats, ar tai turėtų daryti Jūsų slaugytojas. Jūsų gydytojas ar sveikatos priežiūros specialistas parodys, kaip vartoti </w:t>
      </w:r>
      <w:r w:rsidR="004D3D40" w:rsidRPr="009A3920">
        <w:t>Stoboclo</w:t>
      </w:r>
      <w:r>
        <w:t xml:space="preserve">. </w:t>
      </w:r>
      <w:r w:rsidR="004D3D40" w:rsidRPr="009A3920">
        <w:t>Stoboclo</w:t>
      </w:r>
      <w:r>
        <w:t xml:space="preserve"> suleidimo instrukcijos pateiktos šio lapelio pabaigoje esančiame skyriuje.</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Negalima kratyti.</w:t>
      </w:r>
    </w:p>
    <w:p w14:paraId="348A3F67" w14:textId="77777777" w:rsidR="00382BC2" w:rsidRPr="00FF28F7" w:rsidRDefault="00382BC2" w:rsidP="008B4ED7">
      <w:pPr>
        <w:tabs>
          <w:tab w:val="clear" w:pos="567"/>
        </w:tabs>
      </w:pPr>
    </w:p>
    <w:p w14:paraId="36AF33C0" w14:textId="61C35479" w:rsidR="00382BC2" w:rsidRPr="00FF28F7" w:rsidRDefault="00382BC2" w:rsidP="00F51F12">
      <w:pPr>
        <w:keepNext/>
        <w:tabs>
          <w:tab w:val="clear" w:pos="567"/>
        </w:tabs>
        <w:rPr>
          <w:b/>
          <w:bCs/>
        </w:rPr>
      </w:pPr>
      <w:r>
        <w:rPr>
          <w:b/>
        </w:rPr>
        <w:t xml:space="preserve">Pamiršus pavartoti </w:t>
      </w:r>
      <w:r w:rsidR="004D3D40" w:rsidRPr="00757653">
        <w:rPr>
          <w:b/>
          <w:bCs/>
        </w:rPr>
        <w:t>Stoboclo</w:t>
      </w:r>
    </w:p>
    <w:p w14:paraId="7A6124B6" w14:textId="77777777" w:rsidR="00382BC2" w:rsidRPr="00FF28F7" w:rsidRDefault="00382BC2" w:rsidP="008B4ED7">
      <w:pPr>
        <w:keepNext/>
      </w:pPr>
    </w:p>
    <w:p w14:paraId="7BCA63C2" w14:textId="1D8C880A" w:rsidR="00382BC2" w:rsidRPr="00FF28F7" w:rsidRDefault="00382BC2" w:rsidP="008B4ED7">
      <w:pPr>
        <w:tabs>
          <w:tab w:val="clear" w:pos="567"/>
        </w:tabs>
      </w:pPr>
      <w:r>
        <w:t xml:space="preserve">Jei praleidote </w:t>
      </w:r>
      <w:r w:rsidR="004D3D40" w:rsidRPr="009A3920">
        <w:t>Stoboclo</w:t>
      </w:r>
      <w:r>
        <w:t xml:space="preserve"> dozę, ją suleiskite kiek įmanoma greičiau. Injekcijos turi būti suplanuotos kas 6 mėnesius, skaičiuojant nuo paskutinės injekcijos datos.</w:t>
      </w:r>
    </w:p>
    <w:p w14:paraId="1E61FD3E" w14:textId="77777777" w:rsidR="00382BC2" w:rsidRPr="00FF28F7" w:rsidRDefault="00382BC2" w:rsidP="008B4ED7">
      <w:pPr>
        <w:tabs>
          <w:tab w:val="clear" w:pos="567"/>
        </w:tabs>
      </w:pPr>
    </w:p>
    <w:p w14:paraId="303CFF6D" w14:textId="334BB88E" w:rsidR="00382BC2" w:rsidRPr="00FF28F7" w:rsidRDefault="00382BC2" w:rsidP="00F51F12">
      <w:pPr>
        <w:keepNext/>
        <w:tabs>
          <w:tab w:val="clear" w:pos="567"/>
        </w:tabs>
        <w:rPr>
          <w:b/>
          <w:bCs/>
        </w:rPr>
      </w:pPr>
      <w:r>
        <w:rPr>
          <w:b/>
        </w:rPr>
        <w:t xml:space="preserve">Nustojus vartoti </w:t>
      </w:r>
      <w:r w:rsidR="004D3D40" w:rsidRPr="00757653">
        <w:rPr>
          <w:b/>
          <w:bCs/>
        </w:rPr>
        <w:t>Stoboclo</w:t>
      </w:r>
    </w:p>
    <w:p w14:paraId="2F1FD283" w14:textId="77777777" w:rsidR="00382BC2" w:rsidRPr="00FF28F7" w:rsidRDefault="00382BC2" w:rsidP="008B4ED7">
      <w:pPr>
        <w:keepNext/>
      </w:pPr>
    </w:p>
    <w:p w14:paraId="18A50EB1" w14:textId="7AF40004" w:rsidR="009D3B7C" w:rsidRPr="00FF28F7" w:rsidRDefault="009D3B7C" w:rsidP="008B4ED7">
      <w:pPr>
        <w:tabs>
          <w:tab w:val="clear" w:pos="567"/>
        </w:tabs>
      </w:pPr>
      <w:r>
        <w:t xml:space="preserve">Kad gydymo nauda mažinant lūžių riziką būtų maksimali, svarbu </w:t>
      </w:r>
      <w:r w:rsidR="004D3D40" w:rsidRPr="009A3920">
        <w:t>Stoboclo</w:t>
      </w:r>
      <w:r>
        <w:t xml:space="preserve"> vartoti iki tol, kol nurodė gydytojas. Nenutraukite gydymo nepasitarę su gydytoju.</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Galimas šalutinis poveikis</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Šis vaistas, kaip ir visi kiti, gali sukelti šalutinį poveikį, nors jis pasireiškia ne visiems žmonėms.</w:t>
      </w:r>
    </w:p>
    <w:p w14:paraId="0D206C47" w14:textId="77777777" w:rsidR="006D7371" w:rsidRPr="00FF28F7" w:rsidRDefault="006D7371" w:rsidP="008B4ED7">
      <w:pPr>
        <w:tabs>
          <w:tab w:val="clear" w:pos="567"/>
        </w:tabs>
      </w:pPr>
    </w:p>
    <w:p w14:paraId="2FE6937F" w14:textId="201042FD" w:rsidR="00382BC2" w:rsidRPr="00FF28F7" w:rsidRDefault="00382BC2" w:rsidP="008B4ED7">
      <w:pPr>
        <w:tabs>
          <w:tab w:val="clear" w:pos="567"/>
        </w:tabs>
      </w:pPr>
      <w:r>
        <w:t xml:space="preserve">Nedažnai pacientams, vartojantiems </w:t>
      </w:r>
      <w:r w:rsidR="00CC0CA2" w:rsidRPr="009A3920">
        <w:t>Stoboclo</w:t>
      </w:r>
      <w:r>
        <w:t xml:space="preserve">, gali pasireikšti odos infekcija (dažniausiai celiulitas). </w:t>
      </w:r>
      <w:r>
        <w:rPr>
          <w:b/>
        </w:rPr>
        <w:t>Nedelsiant praneškite gydytojui</w:t>
      </w:r>
      <w:r>
        <w:t xml:space="preserve">, jei vartojant </w:t>
      </w:r>
      <w:r w:rsidR="00CC0CA2" w:rsidRPr="009A3920">
        <w:t>Stoboclo</w:t>
      </w:r>
      <w:r>
        <w:t xml:space="preserve"> pasireiškia bent vienas šių simptomų: patinę, raudoni, karšti ir jautrūs odos ploteliai, dažniausiai apatinėje kojos dalyje, kartu gali būti ir karščiavimo simptomų.</w:t>
      </w:r>
    </w:p>
    <w:p w14:paraId="3BB52F5A" w14:textId="77777777" w:rsidR="00D0743B" w:rsidRPr="00FF28F7" w:rsidRDefault="00D0743B" w:rsidP="008B4ED7">
      <w:pPr>
        <w:tabs>
          <w:tab w:val="clear" w:pos="567"/>
        </w:tabs>
      </w:pPr>
    </w:p>
    <w:p w14:paraId="30E65CB9" w14:textId="6AD787CF" w:rsidR="00D0743B" w:rsidRPr="00FF28F7" w:rsidRDefault="00D0743B" w:rsidP="008B4ED7">
      <w:pPr>
        <w:tabs>
          <w:tab w:val="clear" w:pos="567"/>
        </w:tabs>
      </w:pPr>
      <w:r>
        <w:t xml:space="preserve">Retais atvejais pacientams, vartojantiems </w:t>
      </w:r>
      <w:r w:rsidR="00CC0CA2" w:rsidRPr="009A3920">
        <w:t>Stoboclo</w:t>
      </w:r>
      <w:r>
        <w:t xml:space="preserve">, gali pasireikšti burnos ir (ar) žandikaulio skausmas, patinimas ar negyjančios burnos arba žandikaulio žaizdos, išskyros, nutirpimo arba sunkumo jausmas žandikaulyje ar danties iškritimas. Tai gali būti žandikaulio pažaidos (osteonekrozės) požymis. Jei gydymo </w:t>
      </w:r>
      <w:r w:rsidR="00CC0CA2" w:rsidRPr="009A3920">
        <w:t>Stoboclo</w:t>
      </w:r>
      <w:r>
        <w:t xml:space="preserve"> metu arba baigus gydymą pasireiškia šie simptomai, </w:t>
      </w:r>
      <w:r>
        <w:rPr>
          <w:b/>
        </w:rPr>
        <w:t>nedelsdamas pasakykite savo gydytojui ir odontologui.</w:t>
      </w:r>
    </w:p>
    <w:p w14:paraId="107FF48F" w14:textId="77777777" w:rsidR="00D0743B" w:rsidRPr="00FF28F7" w:rsidRDefault="00D0743B" w:rsidP="008B4ED7">
      <w:pPr>
        <w:tabs>
          <w:tab w:val="clear" w:pos="567"/>
        </w:tabs>
      </w:pPr>
    </w:p>
    <w:p w14:paraId="17D5D324" w14:textId="6981F4FA" w:rsidR="00D0743B" w:rsidRPr="00FF28F7" w:rsidRDefault="00D0743B" w:rsidP="008B4ED7">
      <w:pPr>
        <w:tabs>
          <w:tab w:val="clear" w:pos="567"/>
        </w:tabs>
      </w:pPr>
      <w:r>
        <w:t xml:space="preserve">Retais atvejais pacientams, vartojantiems </w:t>
      </w:r>
      <w:r w:rsidR="00CC0CA2" w:rsidRPr="009A3920">
        <w:t>Stoboclo</w:t>
      </w:r>
      <w:r>
        <w:t xml:space="preserve">, gali sumažėti kalcio koncentracija kraujyje (hipokalcemija); dėl itin mažos kalcio koncentracijos kraujyje gali tekti gultis į ligoninę ir net kilti grėsmė gyvybei. Simptomai apima raumenų spazmus, trūkčiojimus ar mėšlungį ir (ar) tirpimą, dilgčiojimą rankų ir kojų pirštuose ar aplink burną ir (arba) traukulius, sumišimą arba sąmonės praradimą. Jei pasireiškia bent vienas iš šių simptomų, </w:t>
      </w:r>
      <w:r>
        <w:rPr>
          <w:b/>
        </w:rPr>
        <w:t>nedelsiant praneškite gydytojui</w:t>
      </w:r>
      <w:r>
        <w:t>. Dėl mažos kalcio koncentracijos kraujyje gali pasikeisti širdies ritmas, atsirasti vadinamasis QT pailgėjimas, kuris nustatomas elektrokardiogramoje (EKG).</w:t>
      </w:r>
    </w:p>
    <w:p w14:paraId="0111C09B" w14:textId="77777777" w:rsidR="009608FC" w:rsidRPr="00FF28F7" w:rsidRDefault="009608FC" w:rsidP="008B4ED7">
      <w:pPr>
        <w:tabs>
          <w:tab w:val="clear" w:pos="567"/>
        </w:tabs>
      </w:pPr>
    </w:p>
    <w:p w14:paraId="2116BA73" w14:textId="39A00080" w:rsidR="00666C7C" w:rsidRPr="00FF28F7" w:rsidRDefault="00CC0CA2" w:rsidP="008B4ED7">
      <w:pPr>
        <w:tabs>
          <w:tab w:val="clear" w:pos="567"/>
        </w:tabs>
      </w:pPr>
      <w:r w:rsidRPr="009A3920">
        <w:t>Stoboclo</w:t>
      </w:r>
      <w:r w:rsidR="00666C7C">
        <w:t xml:space="preserve"> vartojantiems pacientams retai pasitaiko neįprasti šlaunikaulio lūžiai. Jeigu pajutote naują ar neįprastą skausmą klubo, kirkšnies ar šlaunies srityje, </w:t>
      </w:r>
      <w:r w:rsidR="00666C7C">
        <w:rPr>
          <w:b/>
        </w:rPr>
        <w:t>susisiekite su savo gydytoju</w:t>
      </w:r>
      <w:r w:rsidR="00666C7C">
        <w:t>, nes tai gali būti ankstyvas galimo šlaunikaulio lūžio požymis.</w:t>
      </w:r>
    </w:p>
    <w:p w14:paraId="7FFB93D5" w14:textId="77777777" w:rsidR="00666C7C" w:rsidRPr="00FF28F7" w:rsidRDefault="00666C7C" w:rsidP="008B4ED7">
      <w:pPr>
        <w:tabs>
          <w:tab w:val="clear" w:pos="567"/>
        </w:tabs>
      </w:pPr>
    </w:p>
    <w:p w14:paraId="716357B6" w14:textId="1298C54B" w:rsidR="00666C7C" w:rsidRPr="00FF28F7" w:rsidRDefault="00CC0CA2" w:rsidP="008B4ED7">
      <w:pPr>
        <w:tabs>
          <w:tab w:val="clear" w:pos="567"/>
        </w:tabs>
      </w:pPr>
      <w:r w:rsidRPr="009A3920">
        <w:t>Stoboclo</w:t>
      </w:r>
      <w:r w:rsidR="00666C7C">
        <w:t xml:space="preserve"> vartojantiems pacientams retai pasireiškia alerginės reakcijos. Simptomai yra veido, lūpų, liežuvio, gerklės ar kitų kūno dalių patinimas, odos išbėrimas, niežėjimas ar dilgėlinė, švokštimas ar </w:t>
      </w:r>
      <w:r w:rsidR="00666C7C">
        <w:lastRenderedPageBreak/>
        <w:t xml:space="preserve">pasunkėjęs kvėpavimas. </w:t>
      </w:r>
      <w:r w:rsidR="00666C7C">
        <w:rPr>
          <w:b/>
        </w:rPr>
        <w:t>Pasakykite gydytojui</w:t>
      </w:r>
      <w:r w:rsidR="00666C7C">
        <w:t xml:space="preserve">, jei gydymo </w:t>
      </w:r>
      <w:r w:rsidRPr="009A3920">
        <w:t>Stoboclo</w:t>
      </w:r>
      <w:r w:rsidR="00666C7C">
        <w:t xml:space="preserve"> metu pasireiškia bent vienas šių simptomų.</w:t>
      </w:r>
    </w:p>
    <w:p w14:paraId="0B28D6FC" w14:textId="77777777" w:rsidR="005A07F5" w:rsidRPr="00FF28F7" w:rsidRDefault="005A07F5" w:rsidP="008B4ED7">
      <w:pPr>
        <w:tabs>
          <w:tab w:val="clear" w:pos="567"/>
        </w:tabs>
      </w:pPr>
    </w:p>
    <w:p w14:paraId="38CC2A62" w14:textId="34135404" w:rsidR="00E16AD0" w:rsidRPr="00FF28F7" w:rsidRDefault="006C6FD9" w:rsidP="00F51F12">
      <w:pPr>
        <w:keepNext/>
      </w:pPr>
      <w:r>
        <w:rPr>
          <w:b/>
        </w:rPr>
        <w:t xml:space="preserve">Labai dažnas šalutinis poveikis </w:t>
      </w:r>
      <w:r>
        <w:t xml:space="preserve">(gali pasireikšti ne rečiau kaip 1 iš 10 asmenų): </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kaulų, sąnarių ir (ar) raumenų skausmas, kartais stiprus;</w:t>
      </w:r>
    </w:p>
    <w:p w14:paraId="233477ED" w14:textId="77777777" w:rsidR="006C6FD9" w:rsidRPr="00FF28F7" w:rsidRDefault="006C6FD9" w:rsidP="008B4ED7">
      <w:pPr>
        <w:numPr>
          <w:ilvl w:val="0"/>
          <w:numId w:val="54"/>
        </w:numPr>
        <w:tabs>
          <w:tab w:val="clear" w:pos="567"/>
        </w:tabs>
        <w:ind w:left="567" w:hanging="567"/>
      </w:pPr>
      <w:r>
        <w:t>rankų ar kojų skausmas (galūnių skausmas).</w:t>
      </w:r>
    </w:p>
    <w:p w14:paraId="2EE98C33" w14:textId="77777777" w:rsidR="006C6FD9" w:rsidRPr="00FF28F7" w:rsidRDefault="006C6FD9" w:rsidP="008B4ED7">
      <w:pPr>
        <w:numPr>
          <w:ilvl w:val="12"/>
          <w:numId w:val="0"/>
        </w:numPr>
        <w:ind w:right="-2"/>
      </w:pPr>
    </w:p>
    <w:p w14:paraId="50B456D8" w14:textId="2C2F6C68" w:rsidR="00E16AD0" w:rsidRPr="00FF28F7" w:rsidRDefault="00E16AD0" w:rsidP="00F51F12">
      <w:pPr>
        <w:keepNext/>
      </w:pPr>
      <w:r>
        <w:rPr>
          <w:b/>
        </w:rPr>
        <w:t xml:space="preserve">Dažnas šalutinis poveikis </w:t>
      </w:r>
      <w:r>
        <w:t>(gali pasireikšti rečiau kaip 1 iš 10 asmenų):</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skausmingas šlapinimasis, dažnas šlapinimasis, kraujas šlapime, negalėjimas sulaikyti šlapimo;</w:t>
      </w:r>
    </w:p>
    <w:p w14:paraId="18C3B5E9" w14:textId="77777777" w:rsidR="00E16AD0" w:rsidRPr="00FF28F7" w:rsidRDefault="00E16AD0" w:rsidP="008B4ED7">
      <w:pPr>
        <w:numPr>
          <w:ilvl w:val="0"/>
          <w:numId w:val="54"/>
        </w:numPr>
        <w:tabs>
          <w:tab w:val="clear" w:pos="567"/>
        </w:tabs>
        <w:ind w:left="567" w:hanging="567"/>
      </w:pPr>
      <w:r>
        <w:t>viršutinių kvėpavimo takų infekcija;</w:t>
      </w:r>
    </w:p>
    <w:p w14:paraId="27265D19" w14:textId="77777777" w:rsidR="00E16AD0" w:rsidRPr="00FF28F7" w:rsidRDefault="00E16AD0" w:rsidP="008B4ED7">
      <w:pPr>
        <w:numPr>
          <w:ilvl w:val="0"/>
          <w:numId w:val="54"/>
        </w:numPr>
        <w:tabs>
          <w:tab w:val="clear" w:pos="567"/>
        </w:tabs>
        <w:ind w:left="567" w:hanging="567"/>
      </w:pPr>
      <w:r>
        <w:t>skausmas, dilgčiojimas ar tirpimas, plintantis žemyn į koją (išialgija);</w:t>
      </w:r>
    </w:p>
    <w:p w14:paraId="05CE5D6E" w14:textId="77777777" w:rsidR="002F61D8" w:rsidRPr="00FF28F7" w:rsidRDefault="00E16AD0" w:rsidP="008B4ED7">
      <w:pPr>
        <w:numPr>
          <w:ilvl w:val="0"/>
          <w:numId w:val="54"/>
        </w:numPr>
        <w:tabs>
          <w:tab w:val="clear" w:pos="567"/>
        </w:tabs>
        <w:ind w:left="567" w:hanging="567"/>
      </w:pPr>
      <w:r>
        <w:t>vidurių užkietėjimas;</w:t>
      </w:r>
    </w:p>
    <w:p w14:paraId="58E2F42A" w14:textId="77777777" w:rsidR="008603DE" w:rsidRPr="00FF28F7" w:rsidRDefault="002F61D8" w:rsidP="008B4ED7">
      <w:pPr>
        <w:numPr>
          <w:ilvl w:val="0"/>
          <w:numId w:val="54"/>
        </w:numPr>
        <w:tabs>
          <w:tab w:val="clear" w:pos="567"/>
        </w:tabs>
        <w:ind w:left="567" w:hanging="567"/>
      </w:pPr>
      <w:r>
        <w:t>diskomforto pojūtis pilve;</w:t>
      </w:r>
    </w:p>
    <w:p w14:paraId="15BDD9BC" w14:textId="77777777" w:rsidR="00E16AD0" w:rsidRPr="00FF28F7" w:rsidRDefault="00E16AD0" w:rsidP="008B4ED7">
      <w:pPr>
        <w:numPr>
          <w:ilvl w:val="0"/>
          <w:numId w:val="54"/>
        </w:numPr>
        <w:tabs>
          <w:tab w:val="clear" w:pos="567"/>
        </w:tabs>
        <w:ind w:left="567" w:hanging="567"/>
      </w:pPr>
      <w:r>
        <w:t>išbėrimas;</w:t>
      </w:r>
    </w:p>
    <w:p w14:paraId="2F56B90B" w14:textId="7E88D073" w:rsidR="00F51D48" w:rsidRPr="00FF28F7" w:rsidRDefault="006C6FD9" w:rsidP="008B4ED7">
      <w:pPr>
        <w:numPr>
          <w:ilvl w:val="0"/>
          <w:numId w:val="54"/>
        </w:numPr>
        <w:tabs>
          <w:tab w:val="clear" w:pos="567"/>
        </w:tabs>
        <w:ind w:left="567" w:hanging="567"/>
      </w:pPr>
      <w:r>
        <w:t>odos pakitimai: niežėjimas, paraudimas ir (arba) sausumas (egzema);</w:t>
      </w:r>
    </w:p>
    <w:p w14:paraId="2D05BA3B" w14:textId="77777777" w:rsidR="006C6FD9" w:rsidRPr="00FF28F7" w:rsidRDefault="00F51D48" w:rsidP="008B4ED7">
      <w:pPr>
        <w:numPr>
          <w:ilvl w:val="0"/>
          <w:numId w:val="54"/>
        </w:numPr>
        <w:tabs>
          <w:tab w:val="clear" w:pos="567"/>
        </w:tabs>
        <w:ind w:left="567" w:hanging="567"/>
      </w:pPr>
      <w:r>
        <w:t>nuplikimas (alopecija).</w:t>
      </w:r>
    </w:p>
    <w:p w14:paraId="4FC63E1A" w14:textId="77777777" w:rsidR="00E16AD0" w:rsidRPr="00FF28F7" w:rsidRDefault="00E16AD0" w:rsidP="008B4ED7">
      <w:pPr>
        <w:pStyle w:val="lbltxt"/>
        <w:rPr>
          <w:b/>
          <w:noProof w:val="0"/>
          <w:szCs w:val="22"/>
        </w:rPr>
      </w:pPr>
    </w:p>
    <w:p w14:paraId="03494F07" w14:textId="78EB752C" w:rsidR="00E16AD0" w:rsidRPr="00FF28F7" w:rsidRDefault="00E16AD0" w:rsidP="00F51F12">
      <w:pPr>
        <w:keepNext/>
      </w:pPr>
      <w:r>
        <w:rPr>
          <w:b/>
        </w:rPr>
        <w:t xml:space="preserve">Nedažnas šalutinis poveikis </w:t>
      </w:r>
      <w:r>
        <w:t>(gali pasireikšti rečiau kaip 1 iš 100 asmenų):</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karščiavimas, vėmimas ir pilvo skausmas arba diskomfortas (divertikulitas);</w:t>
      </w:r>
    </w:p>
    <w:p w14:paraId="58A86F63" w14:textId="7D7247EC" w:rsidR="00E16AD0" w:rsidRPr="00FF28F7" w:rsidRDefault="00E16AD0" w:rsidP="008B4ED7">
      <w:pPr>
        <w:numPr>
          <w:ilvl w:val="0"/>
          <w:numId w:val="54"/>
        </w:numPr>
        <w:tabs>
          <w:tab w:val="clear" w:pos="567"/>
        </w:tabs>
        <w:ind w:left="567" w:hanging="567"/>
      </w:pPr>
      <w:r>
        <w:t>ausų infekcija;</w:t>
      </w:r>
    </w:p>
    <w:p w14:paraId="50C61490" w14:textId="5C699376" w:rsidR="000C454F" w:rsidRPr="00FF28F7" w:rsidRDefault="000C454F" w:rsidP="008B4ED7">
      <w:pPr>
        <w:numPr>
          <w:ilvl w:val="0"/>
          <w:numId w:val="54"/>
        </w:numPr>
        <w:tabs>
          <w:tab w:val="clear" w:pos="567"/>
        </w:tabs>
        <w:ind w:left="567" w:hanging="567"/>
      </w:pPr>
      <w:r>
        <w:t xml:space="preserve">odos </w:t>
      </w:r>
      <w:r w:rsidR="00457426">
        <w:t>iš</w:t>
      </w:r>
      <w:r>
        <w:t xml:space="preserve">bėrimas arba opos burnoje (kerpligės tipo medikamentinis </w:t>
      </w:r>
      <w:r w:rsidR="00457426">
        <w:t>iš</w:t>
      </w:r>
      <w:r>
        <w:t>bėrimas).</w:t>
      </w:r>
    </w:p>
    <w:p w14:paraId="5A0FABDB" w14:textId="77777777" w:rsidR="00E16AD0" w:rsidRPr="00FF28F7" w:rsidRDefault="00E16AD0" w:rsidP="008B4ED7"/>
    <w:p w14:paraId="024E7020" w14:textId="45BE131E" w:rsidR="00E12724" w:rsidRDefault="006D3004" w:rsidP="008B4ED7">
      <w:pPr>
        <w:keepNext/>
      </w:pPr>
      <w:r>
        <w:rPr>
          <w:b/>
        </w:rPr>
        <w:t xml:space="preserve">Labai retas šalutinis poveikis </w:t>
      </w:r>
      <w:r>
        <w:t>(gali pasireikšti rečiau kaip 1 iš 10 000 asmenų):</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alerginė reakcija, galinti pažeisti kraujagysles, dažniausiai odos (pvz., violetinės arba rudai raudonos dėmės, dilgėlinė arba odos opos) (padidėjusio jautrumo vaskulitas).</w:t>
      </w:r>
    </w:p>
    <w:p w14:paraId="61045E68" w14:textId="77777777" w:rsidR="00E12724" w:rsidRPr="00FF28F7" w:rsidRDefault="00E12724" w:rsidP="00F51F12"/>
    <w:p w14:paraId="2640DEB4" w14:textId="18F2C115" w:rsidR="00DE7911" w:rsidRPr="00FF28F7" w:rsidRDefault="00DE7911" w:rsidP="00F51F12">
      <w:pPr>
        <w:keepNext/>
      </w:pPr>
      <w:r>
        <w:rPr>
          <w:b/>
        </w:rPr>
        <w:t xml:space="preserve">Dažnis nežinomas </w:t>
      </w:r>
      <w:r>
        <w:t>(negali būti apskaičiuotas pagal turimus duomenis):</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pasakykite gydytojui, jei skauda ausį, yra išskyrų iš ausies ir (arba) ausies infekcija. Tai gali būti ausyje esančio kaulo pažaidos požymis.</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t>Pranešimas apie šalutinį poveikį</w:t>
      </w:r>
    </w:p>
    <w:p w14:paraId="7791F0F3" w14:textId="77777777" w:rsidR="00834859" w:rsidRPr="00FF28F7" w:rsidRDefault="00834859" w:rsidP="008B4ED7">
      <w:pPr>
        <w:keepNext/>
      </w:pPr>
    </w:p>
    <w:p w14:paraId="34D57FF5" w14:textId="15EF2890" w:rsidR="008603DE" w:rsidRPr="00FF28F7" w:rsidRDefault="00834859" w:rsidP="008B4ED7">
      <w:pPr>
        <w:tabs>
          <w:tab w:val="clear" w:pos="567"/>
        </w:tabs>
      </w:pPr>
      <w:r>
        <w:t xml:space="preserve">Jeigu pasireiškė šalutinis poveikis, įskaitant šiame lapelyje nenurodytą, pasakykite gydytojui arba vaistininkui. Apie šalutinį poveikį taip pat galite pranešti tiesiogiai naudodamiesi </w:t>
      </w:r>
      <w:r w:rsidR="00BA1158">
        <w:fldChar w:fldCharType="begin"/>
      </w:r>
      <w:r w:rsidR="00BA1158">
        <w:instrText>HYPERLINK "https://www.ema.europa.eu/documents/template-form/qrd-appendix-v-adverse-drug-reaction-reporting-details_en.docx"</w:instrText>
      </w:r>
      <w:r w:rsidR="00BA1158">
        <w:fldChar w:fldCharType="separate"/>
      </w:r>
      <w:r w:rsidR="00BA1158">
        <w:rPr>
          <w:rStyle w:val="ab"/>
          <w:highlight w:val="lightGray"/>
        </w:rPr>
        <w:t>V priede</w:t>
      </w:r>
      <w:r w:rsidR="00BA1158">
        <w:fldChar w:fldCharType="end"/>
      </w:r>
      <w:r>
        <w:rPr>
          <w:highlight w:val="lightGray"/>
        </w:rPr>
        <w:t xml:space="preserve"> nurodyta nacionaline pranešimo sistema</w:t>
      </w:r>
      <w:r>
        <w:t>. Pranešdami apie šalutinį poveikį galite mums padėti gauti daugiau informacijos apie šio vaisto saugumą.</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09D58AF1" w:rsidR="00382BC2" w:rsidRPr="00FF28F7" w:rsidRDefault="00382BC2" w:rsidP="008B4ED7">
      <w:pPr>
        <w:keepNext/>
        <w:tabs>
          <w:tab w:val="clear" w:pos="567"/>
        </w:tabs>
        <w:ind w:left="567" w:hanging="567"/>
        <w:rPr>
          <w:b/>
        </w:rPr>
      </w:pPr>
      <w:r>
        <w:rPr>
          <w:b/>
        </w:rPr>
        <w:t>5.</w:t>
      </w:r>
      <w:r>
        <w:rPr>
          <w:b/>
        </w:rPr>
        <w:tab/>
        <w:t xml:space="preserve">Kaip laikyti </w:t>
      </w:r>
      <w:r w:rsidR="00CC0CA2" w:rsidRPr="00757653">
        <w:rPr>
          <w:b/>
          <w:bCs/>
        </w:rPr>
        <w:t>Stoboclo</w:t>
      </w:r>
    </w:p>
    <w:p w14:paraId="1D8F68AA" w14:textId="77777777" w:rsidR="00382BC2" w:rsidRPr="00FF28F7" w:rsidRDefault="00382BC2" w:rsidP="008B4ED7">
      <w:pPr>
        <w:keepNext/>
      </w:pPr>
    </w:p>
    <w:p w14:paraId="21AF01F9" w14:textId="33E5F7D4" w:rsidR="00382BC2" w:rsidRPr="00FF28F7" w:rsidRDefault="00382BC2" w:rsidP="008B4ED7">
      <w:pPr>
        <w:tabs>
          <w:tab w:val="clear" w:pos="567"/>
        </w:tabs>
      </w:pPr>
      <w:r>
        <w:t>Šį vaistą laiky</w:t>
      </w:r>
      <w:r w:rsidR="00AA78D8">
        <w:t>kite</w:t>
      </w:r>
      <w:r>
        <w:t xml:space="preserve"> vaikams nepastebimoje ir nepasiekiamoje vietoje.</w:t>
      </w:r>
    </w:p>
    <w:p w14:paraId="51EB7A7C" w14:textId="77777777" w:rsidR="00382BC2" w:rsidRPr="00FF28F7" w:rsidRDefault="00382BC2" w:rsidP="008B4ED7">
      <w:pPr>
        <w:tabs>
          <w:tab w:val="clear" w:pos="567"/>
        </w:tabs>
      </w:pPr>
    </w:p>
    <w:p w14:paraId="51C6B665" w14:textId="2CF9DA5D" w:rsidR="00382BC2" w:rsidRPr="00FF28F7" w:rsidRDefault="00382BC2" w:rsidP="008B4ED7">
      <w:pPr>
        <w:tabs>
          <w:tab w:val="clear" w:pos="567"/>
        </w:tabs>
      </w:pPr>
      <w:r>
        <w:t>Ant etiketės ir dėžutės po „EXP“ nurodytam tinkamumo laikui pasibaigus, šio vaisto vartoti negalima. Vaistas tinkamas vartoti iki paskutinės nurodyto mėnesio dienos.</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Laikyti šaldytuve (2 °C–8 °C).</w:t>
      </w:r>
    </w:p>
    <w:p w14:paraId="071D7BA6" w14:textId="77777777" w:rsidR="00382BC2" w:rsidRPr="00FF28F7" w:rsidRDefault="00382BC2" w:rsidP="008B4ED7">
      <w:pPr>
        <w:tabs>
          <w:tab w:val="clear" w:pos="567"/>
        </w:tabs>
      </w:pPr>
      <w:r>
        <w:t>Negalima užšaldyti.</w:t>
      </w:r>
    </w:p>
    <w:p w14:paraId="111D555E" w14:textId="083AECA4" w:rsidR="00601A36" w:rsidRPr="00FF28F7" w:rsidRDefault="00601A36" w:rsidP="008B4ED7">
      <w:pPr>
        <w:tabs>
          <w:tab w:val="clear" w:pos="567"/>
        </w:tabs>
      </w:pPr>
      <w:r>
        <w:t>Užpildytą švirkštą laikyti išorinėje dėžutėje, kad vaistas būtų apsaugotas nuo šviesos.</w:t>
      </w:r>
    </w:p>
    <w:p w14:paraId="6F8A38C9" w14:textId="77777777" w:rsidR="00382BC2" w:rsidRPr="00FF28F7" w:rsidRDefault="00382BC2" w:rsidP="008B4ED7">
      <w:pPr>
        <w:tabs>
          <w:tab w:val="clear" w:pos="567"/>
        </w:tabs>
      </w:pPr>
    </w:p>
    <w:p w14:paraId="47E6EF7D" w14:textId="6442A0E3" w:rsidR="00382BC2" w:rsidRPr="00FF28F7" w:rsidRDefault="00382BC2" w:rsidP="008B4ED7">
      <w:pPr>
        <w:tabs>
          <w:tab w:val="clear" w:pos="567"/>
        </w:tabs>
      </w:pPr>
      <w:r>
        <w:lastRenderedPageBreak/>
        <w:t>Prieš injekciją</w:t>
      </w:r>
      <w:r w:rsidR="00AA78D8">
        <w:t>,</w:t>
      </w:r>
      <w:r>
        <w:t xml:space="preserve"> užpildytą švirkštą galima palaikyti ne šaldytuve, kad jis sušiltų iki kambario</w:t>
      </w:r>
      <w:r w:rsidR="00AA78D8">
        <w:t xml:space="preserve"> temperatūros</w:t>
      </w:r>
      <w:r>
        <w:t xml:space="preserve"> (ne </w:t>
      </w:r>
      <w:r w:rsidR="00AA78D8">
        <w:t>aukštesnės</w:t>
      </w:r>
      <w:r>
        <w:t xml:space="preserve"> kaip 25 °C). Tokiu atveju</w:t>
      </w:r>
      <w:r w:rsidR="00AA78D8">
        <w:t>,</w:t>
      </w:r>
      <w:r>
        <w:t xml:space="preserve"> injekcija bus malonesnė. Švirkštą </w:t>
      </w:r>
      <w:r w:rsidR="00AA78D8">
        <w:t>sušildžius</w:t>
      </w:r>
      <w:r>
        <w:t xml:space="preserve"> iki kambario</w:t>
      </w:r>
      <w:r w:rsidR="00AA78D8">
        <w:t xml:space="preserve"> temperatūros</w:t>
      </w:r>
      <w:r>
        <w:t xml:space="preserve"> (ne </w:t>
      </w:r>
      <w:r w:rsidR="00AA78D8">
        <w:t>aukštesnės</w:t>
      </w:r>
      <w:r>
        <w:t xml:space="preserve"> kaip 25 °C) , jį būtina </w:t>
      </w:r>
      <w:r w:rsidR="00AA78D8">
        <w:t>suvartoti</w:t>
      </w:r>
      <w:r>
        <w:t xml:space="preserve"> per </w:t>
      </w:r>
      <w:r w:rsidR="00AA78D8">
        <w:t xml:space="preserve">šį </w:t>
      </w:r>
      <w:r w:rsidR="00CC0CA2">
        <w:t>1 mėnes</w:t>
      </w:r>
      <w:r w:rsidR="00AA78D8">
        <w:t>io</w:t>
      </w:r>
      <w:r w:rsidR="005C3008">
        <w:t xml:space="preserve"> l</w:t>
      </w:r>
      <w:r w:rsidR="00AA78D8">
        <w:t>aikotarpį</w:t>
      </w:r>
      <w:r w:rsidR="005C3008">
        <w:t>.</w:t>
      </w:r>
    </w:p>
    <w:p w14:paraId="017E78F6" w14:textId="77777777" w:rsidR="00382BC2" w:rsidRPr="00FF28F7" w:rsidRDefault="00382BC2" w:rsidP="008B4ED7">
      <w:pPr>
        <w:tabs>
          <w:tab w:val="clear" w:pos="567"/>
        </w:tabs>
      </w:pPr>
      <w:r>
        <w:t>Vaistų negalima išmesti į kanalizaciją arba su buitinėmis atliekomis. Kaip išmesti nereikalingus vaistus, klauskite vaistininko. Šios priemonės padės apsaugoti aplinką.</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Pakuotės turinys ir kita informacija</w:t>
      </w:r>
    </w:p>
    <w:p w14:paraId="244F7265" w14:textId="77777777" w:rsidR="00382BC2" w:rsidRPr="00FF28F7" w:rsidRDefault="00382BC2" w:rsidP="008B4ED7">
      <w:pPr>
        <w:keepNext/>
      </w:pPr>
    </w:p>
    <w:p w14:paraId="16E45380" w14:textId="1118DCAF" w:rsidR="00382BC2" w:rsidRPr="00FF28F7" w:rsidRDefault="00CC0CA2" w:rsidP="00F51F12">
      <w:pPr>
        <w:keepNext/>
        <w:tabs>
          <w:tab w:val="clear" w:pos="567"/>
        </w:tabs>
        <w:rPr>
          <w:b/>
          <w:bCs/>
        </w:rPr>
      </w:pPr>
      <w:r w:rsidRPr="00757653">
        <w:rPr>
          <w:b/>
          <w:bCs/>
        </w:rPr>
        <w:t>Stoboclo</w:t>
      </w:r>
      <w:r w:rsidR="00382BC2">
        <w:rPr>
          <w:b/>
        </w:rPr>
        <w:t xml:space="preserve"> sudėtis</w:t>
      </w:r>
    </w:p>
    <w:p w14:paraId="506421ED" w14:textId="77777777" w:rsidR="00382BC2" w:rsidRPr="00FF28F7" w:rsidRDefault="00382BC2" w:rsidP="008B4ED7">
      <w:pPr>
        <w:keepNext/>
      </w:pPr>
    </w:p>
    <w:p w14:paraId="2C76656E" w14:textId="77777777" w:rsidR="00382BC2" w:rsidRPr="00FF28F7" w:rsidRDefault="00382BC2" w:rsidP="00F51F12">
      <w:pPr>
        <w:numPr>
          <w:ilvl w:val="0"/>
          <w:numId w:val="56"/>
        </w:numPr>
        <w:ind w:left="567" w:hanging="567"/>
      </w:pPr>
      <w:r>
        <w:t>Veiklioji medžiaga yra denozumabas. Kiekviename 1 ml užpildytame švirkšte yra 60 mg denozumabo (60 mg/ml).</w:t>
      </w:r>
    </w:p>
    <w:p w14:paraId="551DE8C1" w14:textId="6B23039F" w:rsidR="008603DE" w:rsidRPr="00FF28F7" w:rsidRDefault="00382BC2" w:rsidP="00F51F12">
      <w:pPr>
        <w:numPr>
          <w:ilvl w:val="0"/>
          <w:numId w:val="56"/>
        </w:numPr>
        <w:ind w:left="567" w:hanging="567"/>
      </w:pPr>
      <w:r>
        <w:t xml:space="preserve">Pagalbinės medžiagos yra acto rūgštis, natrio </w:t>
      </w:r>
      <w:r w:rsidR="00CC0CA2">
        <w:t>acetat</w:t>
      </w:r>
      <w:r w:rsidR="005C3008">
        <w:t>as</w:t>
      </w:r>
      <w:r w:rsidR="00CC0CA2">
        <w:t xml:space="preserve"> trihidratas</w:t>
      </w:r>
      <w:r>
        <w:t xml:space="preserve">, sorbitolis (E420), polisorbatas 20 </w:t>
      </w:r>
      <w:r w:rsidR="00CC0CA2">
        <w:t xml:space="preserve">(E432) </w:t>
      </w:r>
      <w:r>
        <w:t>ir injekcinis vanduo.</w:t>
      </w:r>
    </w:p>
    <w:p w14:paraId="77770C00" w14:textId="77777777" w:rsidR="00382BC2" w:rsidRPr="00FF28F7" w:rsidRDefault="00382BC2" w:rsidP="008B4ED7">
      <w:pPr>
        <w:ind w:right="-2"/>
      </w:pPr>
    </w:p>
    <w:p w14:paraId="2D145EAD" w14:textId="31290EC5" w:rsidR="00382BC2" w:rsidRPr="00FF28F7" w:rsidRDefault="00CC0CA2" w:rsidP="00F51F12">
      <w:pPr>
        <w:keepNext/>
        <w:tabs>
          <w:tab w:val="clear" w:pos="567"/>
        </w:tabs>
        <w:rPr>
          <w:b/>
          <w:bCs/>
        </w:rPr>
      </w:pPr>
      <w:r w:rsidRPr="00757653">
        <w:rPr>
          <w:b/>
          <w:bCs/>
        </w:rPr>
        <w:t>Stoboclo</w:t>
      </w:r>
      <w:r w:rsidR="00382BC2">
        <w:rPr>
          <w:b/>
        </w:rPr>
        <w:t xml:space="preserve"> išvaizda ir kiekis pakuotėje</w:t>
      </w:r>
    </w:p>
    <w:p w14:paraId="0180E44D" w14:textId="77777777" w:rsidR="00382BC2" w:rsidRPr="00FF28F7" w:rsidRDefault="00382BC2" w:rsidP="008B4ED7">
      <w:pPr>
        <w:keepNext/>
      </w:pPr>
    </w:p>
    <w:p w14:paraId="48C2FC18" w14:textId="394EDED4" w:rsidR="008603DE" w:rsidRPr="00FF28F7" w:rsidRDefault="00CC0CA2" w:rsidP="008B4ED7">
      <w:pPr>
        <w:tabs>
          <w:tab w:val="clear" w:pos="567"/>
        </w:tabs>
      </w:pPr>
      <w:r w:rsidRPr="009A3920">
        <w:t>Stoboclo</w:t>
      </w:r>
      <w:r w:rsidR="00382BC2">
        <w:t xml:space="preserve"> yra skaidrus</w:t>
      </w:r>
      <w:r w:rsidR="005C3008">
        <w:t>,</w:t>
      </w:r>
      <w:r w:rsidR="00382BC2">
        <w:t xml:space="preserve"> bespalvis arba </w:t>
      </w:r>
      <w:r>
        <w:t xml:space="preserve">blyškiai </w:t>
      </w:r>
      <w:r w:rsidR="00382BC2">
        <w:t xml:space="preserve">gelsvas injekcinis tirpalas, tiekiamas </w:t>
      </w:r>
      <w:r w:rsidR="005C3008">
        <w:t xml:space="preserve">paruoštais </w:t>
      </w:r>
      <w:r w:rsidR="00382BC2">
        <w:t>vartoti injekciniais švirkštais.</w:t>
      </w:r>
    </w:p>
    <w:p w14:paraId="7B4DFF4E" w14:textId="77777777" w:rsidR="00382BC2" w:rsidRPr="00FF28F7" w:rsidRDefault="00382BC2" w:rsidP="008B4ED7">
      <w:pPr>
        <w:tabs>
          <w:tab w:val="clear" w:pos="567"/>
        </w:tabs>
      </w:pPr>
    </w:p>
    <w:p w14:paraId="56FA4CEB" w14:textId="763A9B65" w:rsidR="00601A36" w:rsidRPr="00FF28F7" w:rsidRDefault="00382BC2" w:rsidP="00757653">
      <w:pPr>
        <w:keepNext/>
        <w:tabs>
          <w:tab w:val="clear" w:pos="567"/>
        </w:tabs>
      </w:pPr>
      <w:r>
        <w:t>Kiekvienoje pakuotėje yra vienas užpildytas švirkštas su apsauga.</w:t>
      </w:r>
    </w:p>
    <w:p w14:paraId="5B65B201" w14:textId="77777777" w:rsidR="00601A36" w:rsidRPr="00FF28F7" w:rsidRDefault="00601A36" w:rsidP="008B4ED7">
      <w:pPr>
        <w:tabs>
          <w:tab w:val="clear" w:pos="567"/>
        </w:tabs>
      </w:pPr>
    </w:p>
    <w:p w14:paraId="3EA647EA" w14:textId="77777777" w:rsidR="00F54EEB" w:rsidRPr="00757653" w:rsidRDefault="00F54EEB" w:rsidP="008B4ED7">
      <w:pPr>
        <w:keepNext/>
        <w:autoSpaceDE w:val="0"/>
        <w:autoSpaceDN w:val="0"/>
        <w:adjustRightInd w:val="0"/>
        <w:rPr>
          <w:b/>
          <w:bCs/>
        </w:rPr>
      </w:pPr>
      <w:r w:rsidRPr="00757653">
        <w:rPr>
          <w:b/>
        </w:rPr>
        <w:t>Registruotojas</w:t>
      </w:r>
    </w:p>
    <w:p w14:paraId="4E27B60C" w14:textId="77777777" w:rsidR="00CC0CA2" w:rsidRPr="00757653" w:rsidRDefault="00CC0CA2" w:rsidP="00CC0CA2">
      <w:pPr>
        <w:keepNext/>
      </w:pPr>
      <w:r w:rsidRPr="00757653">
        <w:t>Celltrion Healthcare Hungary Kft.</w:t>
      </w:r>
    </w:p>
    <w:p w14:paraId="647FBB6E" w14:textId="77777777" w:rsidR="00CC0CA2" w:rsidRPr="00757653" w:rsidRDefault="00CC0CA2" w:rsidP="00CC0CA2">
      <w:pPr>
        <w:keepNext/>
      </w:pPr>
      <w:r w:rsidRPr="00757653">
        <w:t>1062 Budapest</w:t>
      </w:r>
    </w:p>
    <w:p w14:paraId="13465955" w14:textId="77777777" w:rsidR="00CC0CA2" w:rsidRPr="00757653" w:rsidRDefault="00CC0CA2" w:rsidP="00CC0CA2">
      <w:pPr>
        <w:keepNext/>
      </w:pPr>
      <w:r w:rsidRPr="00757653">
        <w:t>Váci út 1-3. WestEnd Office Building B torony</w:t>
      </w:r>
    </w:p>
    <w:p w14:paraId="0CDDDAB6" w14:textId="3B0DC1D3" w:rsidR="00CC0CA2" w:rsidRPr="00757653" w:rsidRDefault="00CC0CA2" w:rsidP="00CC0CA2">
      <w:r w:rsidRPr="00757653">
        <w:t>Vengrija</w:t>
      </w:r>
    </w:p>
    <w:p w14:paraId="4CAACECF" w14:textId="77777777" w:rsidR="00085792" w:rsidRPr="003A2EAA" w:rsidRDefault="00085792" w:rsidP="008B4ED7">
      <w:pPr>
        <w:tabs>
          <w:tab w:val="clear" w:pos="567"/>
        </w:tabs>
      </w:pPr>
    </w:p>
    <w:p w14:paraId="4FCCC226" w14:textId="77777777" w:rsidR="00085792" w:rsidRPr="00757653" w:rsidRDefault="00085792" w:rsidP="008B4ED7">
      <w:pPr>
        <w:keepNext/>
        <w:autoSpaceDE w:val="0"/>
        <w:autoSpaceDN w:val="0"/>
        <w:adjustRightInd w:val="0"/>
        <w:rPr>
          <w:b/>
          <w:bCs/>
        </w:rPr>
      </w:pPr>
      <w:r w:rsidRPr="00757653">
        <w:rPr>
          <w:b/>
        </w:rPr>
        <w:t>Gamintojas</w:t>
      </w:r>
    </w:p>
    <w:p w14:paraId="2CF9EC25" w14:textId="77777777" w:rsidR="00CC0CA2" w:rsidRPr="00757653" w:rsidRDefault="00CC0CA2" w:rsidP="00CC0CA2">
      <w:pPr>
        <w:keepNext/>
      </w:pPr>
      <w:r w:rsidRPr="00757653">
        <w:t>Nuvisan France S.A.R.L</w:t>
      </w:r>
    </w:p>
    <w:p w14:paraId="0AE50CC1" w14:textId="77777777" w:rsidR="00CC0CA2" w:rsidRPr="00757653" w:rsidRDefault="00CC0CA2" w:rsidP="00CC0CA2">
      <w:pPr>
        <w:keepNext/>
      </w:pPr>
      <w:r w:rsidRPr="00757653">
        <w:t>2400 Route des Colles,</w:t>
      </w:r>
    </w:p>
    <w:p w14:paraId="1026FC44" w14:textId="77777777" w:rsidR="00CC0CA2" w:rsidRPr="00757653" w:rsidRDefault="00CC0CA2" w:rsidP="00CC0CA2">
      <w:pPr>
        <w:keepNext/>
      </w:pPr>
      <w:r w:rsidRPr="00757653">
        <w:t>Biot, 06410</w:t>
      </w:r>
    </w:p>
    <w:p w14:paraId="42A8805D" w14:textId="424DB217" w:rsidR="00CC0CA2" w:rsidRPr="009A3920" w:rsidRDefault="00CC0CA2" w:rsidP="00CC0CA2">
      <w:pPr>
        <w:rPr>
          <w:lang w:eastAsia="ko-KR"/>
        </w:rPr>
      </w:pPr>
      <w:r w:rsidRPr="00757653">
        <w:t>Prancūzija</w:t>
      </w:r>
    </w:p>
    <w:p w14:paraId="734A3140" w14:textId="77777777" w:rsidR="00382BC2" w:rsidRPr="00FF28F7" w:rsidRDefault="00382BC2" w:rsidP="008B4ED7">
      <w:pPr>
        <w:tabs>
          <w:tab w:val="clear" w:pos="567"/>
        </w:tabs>
      </w:pPr>
    </w:p>
    <w:p w14:paraId="005052C6" w14:textId="77777777" w:rsidR="007E53D0" w:rsidRPr="00B7605F" w:rsidRDefault="007E53D0" w:rsidP="008B4ED7">
      <w:pPr>
        <w:keepNext/>
        <w:autoSpaceDE w:val="0"/>
        <w:autoSpaceDN w:val="0"/>
        <w:adjustRightInd w:val="0"/>
        <w:rPr>
          <w:b/>
          <w:bCs/>
          <w:rPrChange w:id="2" w:author="만든 이">
            <w:rPr>
              <w:b/>
              <w:bCs/>
              <w:highlight w:val="lightGray"/>
            </w:rPr>
          </w:rPrChange>
        </w:rPr>
      </w:pPr>
      <w:r w:rsidRPr="00B7605F">
        <w:rPr>
          <w:b/>
          <w:rPrChange w:id="3" w:author="만든 이">
            <w:rPr>
              <w:b/>
              <w:highlight w:val="lightGray"/>
            </w:rPr>
          </w:rPrChange>
        </w:rPr>
        <w:t>Gamintojas</w:t>
      </w:r>
    </w:p>
    <w:p w14:paraId="36C04AD7" w14:textId="77777777" w:rsidR="00CC0CA2" w:rsidRPr="00B7605F" w:rsidRDefault="00CC0CA2" w:rsidP="00CC0CA2">
      <w:pPr>
        <w:keepNext/>
        <w:rPr>
          <w:rPrChange w:id="4" w:author="만든 이">
            <w:rPr>
              <w:highlight w:val="lightGray"/>
            </w:rPr>
          </w:rPrChange>
        </w:rPr>
      </w:pPr>
      <w:r w:rsidRPr="00B7605F">
        <w:rPr>
          <w:rPrChange w:id="5" w:author="만든 이">
            <w:rPr>
              <w:highlight w:val="lightGray"/>
            </w:rPr>
          </w:rPrChange>
        </w:rPr>
        <w:t>Midas Pharma GmbH</w:t>
      </w:r>
    </w:p>
    <w:p w14:paraId="0A03F320" w14:textId="77777777" w:rsidR="00CC0CA2" w:rsidRPr="00B7605F" w:rsidRDefault="00CC0CA2" w:rsidP="00CC0CA2">
      <w:pPr>
        <w:keepNext/>
        <w:rPr>
          <w:lang w:val="de-DE"/>
          <w:rPrChange w:id="6" w:author="만든 이">
            <w:rPr>
              <w:highlight w:val="lightGray"/>
              <w:lang w:val="de-DE"/>
            </w:rPr>
          </w:rPrChange>
        </w:rPr>
      </w:pPr>
      <w:r w:rsidRPr="00B7605F">
        <w:rPr>
          <w:lang w:val="de-DE"/>
          <w:rPrChange w:id="7" w:author="만든 이">
            <w:rPr>
              <w:highlight w:val="lightGray"/>
              <w:lang w:val="de-DE"/>
            </w:rPr>
          </w:rPrChange>
        </w:rPr>
        <w:t>Rheinstrasse 49, West,</w:t>
      </w:r>
    </w:p>
    <w:p w14:paraId="5492BE02" w14:textId="77777777" w:rsidR="00CC0CA2" w:rsidRPr="00B7605F" w:rsidRDefault="00CC0CA2" w:rsidP="00CC0CA2">
      <w:pPr>
        <w:keepNext/>
        <w:rPr>
          <w:lang w:val="de-DE"/>
          <w:rPrChange w:id="8" w:author="만든 이">
            <w:rPr>
              <w:highlight w:val="lightGray"/>
              <w:lang w:val="de-DE"/>
            </w:rPr>
          </w:rPrChange>
        </w:rPr>
      </w:pPr>
      <w:r w:rsidRPr="00B7605F">
        <w:rPr>
          <w:lang w:val="de-DE"/>
          <w:rPrChange w:id="9" w:author="만든 이">
            <w:rPr>
              <w:highlight w:val="lightGray"/>
              <w:lang w:val="de-DE"/>
            </w:rPr>
          </w:rPrChange>
        </w:rPr>
        <w:t xml:space="preserve">Ingelheim Am Rhein, </w:t>
      </w:r>
    </w:p>
    <w:p w14:paraId="1C903316" w14:textId="77777777" w:rsidR="00CC0CA2" w:rsidRPr="00B7605F" w:rsidRDefault="00CC0CA2" w:rsidP="00CC0CA2">
      <w:pPr>
        <w:keepNext/>
        <w:rPr>
          <w:lang w:val="de-DE"/>
          <w:rPrChange w:id="10" w:author="만든 이">
            <w:rPr>
              <w:highlight w:val="lightGray"/>
              <w:lang w:val="de-DE"/>
            </w:rPr>
          </w:rPrChange>
        </w:rPr>
      </w:pPr>
      <w:r w:rsidRPr="00B7605F">
        <w:rPr>
          <w:lang w:val="de-DE"/>
          <w:rPrChange w:id="11" w:author="만든 이">
            <w:rPr>
              <w:highlight w:val="lightGray"/>
              <w:lang w:val="de-DE"/>
            </w:rPr>
          </w:rPrChange>
        </w:rPr>
        <w:t>Rhineland-Palatinate, 55218</w:t>
      </w:r>
    </w:p>
    <w:p w14:paraId="63049D18" w14:textId="51BFEF29" w:rsidR="00CC0CA2" w:rsidRPr="00B7605F" w:rsidRDefault="00CC0CA2" w:rsidP="00CC0CA2">
      <w:pPr>
        <w:rPr>
          <w:lang w:eastAsia="ko-KR"/>
          <w:rPrChange w:id="12" w:author="만든 이">
            <w:rPr>
              <w:highlight w:val="lightGray"/>
              <w:lang w:eastAsia="ko-KR"/>
            </w:rPr>
          </w:rPrChange>
        </w:rPr>
      </w:pPr>
      <w:r w:rsidRPr="00B7605F">
        <w:rPr>
          <w:rPrChange w:id="13" w:author="만든 이">
            <w:rPr>
              <w:highlight w:val="lightGray"/>
            </w:rPr>
          </w:rPrChange>
        </w:rPr>
        <w:t>Vokietija</w:t>
      </w:r>
    </w:p>
    <w:p w14:paraId="699398B8" w14:textId="77777777" w:rsidR="007E53D0" w:rsidRPr="00B7605F" w:rsidRDefault="007E53D0" w:rsidP="008B4ED7">
      <w:pPr>
        <w:tabs>
          <w:tab w:val="clear" w:pos="567"/>
        </w:tabs>
      </w:pPr>
    </w:p>
    <w:p w14:paraId="6534852F" w14:textId="083B1101" w:rsidR="00CC0CA2" w:rsidRPr="00B7605F" w:rsidRDefault="00CC0CA2" w:rsidP="00CC0CA2">
      <w:pPr>
        <w:keepNext/>
        <w:rPr>
          <w:b/>
          <w:bCs/>
          <w:lang w:val="de-DE"/>
          <w:rPrChange w:id="14" w:author="만든 이">
            <w:rPr>
              <w:b/>
              <w:bCs/>
              <w:highlight w:val="lightGray"/>
              <w:lang w:val="de-DE"/>
            </w:rPr>
          </w:rPrChange>
        </w:rPr>
      </w:pPr>
      <w:r w:rsidRPr="00B7605F">
        <w:rPr>
          <w:b/>
          <w:bCs/>
          <w:lang w:val="de-DE"/>
          <w:rPrChange w:id="15" w:author="만든 이">
            <w:rPr>
              <w:b/>
              <w:bCs/>
              <w:highlight w:val="lightGray"/>
              <w:lang w:val="de-DE"/>
            </w:rPr>
          </w:rPrChange>
        </w:rPr>
        <w:t>Gamintojas</w:t>
      </w:r>
    </w:p>
    <w:p w14:paraId="2AE656F5" w14:textId="77777777" w:rsidR="00CC0CA2" w:rsidRPr="00B7605F" w:rsidRDefault="00CC0CA2" w:rsidP="00CC0CA2">
      <w:pPr>
        <w:keepNext/>
        <w:rPr>
          <w:lang w:val="de-DE"/>
          <w:rPrChange w:id="16" w:author="만든 이">
            <w:rPr>
              <w:highlight w:val="lightGray"/>
              <w:lang w:val="de-DE"/>
            </w:rPr>
          </w:rPrChange>
        </w:rPr>
      </w:pPr>
      <w:r w:rsidRPr="00B7605F">
        <w:rPr>
          <w:lang w:val="de-DE"/>
          <w:rPrChange w:id="17" w:author="만든 이">
            <w:rPr>
              <w:highlight w:val="lightGray"/>
              <w:lang w:val="de-DE"/>
            </w:rPr>
          </w:rPrChange>
        </w:rPr>
        <w:t>Kymos S.L.</w:t>
      </w:r>
    </w:p>
    <w:p w14:paraId="61A2CAA5" w14:textId="77777777" w:rsidR="00CC0CA2" w:rsidRPr="00B7605F" w:rsidRDefault="00CC0CA2" w:rsidP="00CC0CA2">
      <w:pPr>
        <w:keepNext/>
        <w:rPr>
          <w:lang w:val="es-ES"/>
          <w:rPrChange w:id="18" w:author="만든 이">
            <w:rPr>
              <w:highlight w:val="lightGray"/>
              <w:lang w:val="es-ES"/>
            </w:rPr>
          </w:rPrChange>
        </w:rPr>
      </w:pPr>
      <w:r w:rsidRPr="00B7605F">
        <w:rPr>
          <w:lang w:val="es-ES"/>
          <w:rPrChange w:id="19" w:author="만든 이">
            <w:rPr>
              <w:highlight w:val="lightGray"/>
              <w:lang w:val="es-ES"/>
            </w:rPr>
          </w:rPrChange>
        </w:rPr>
        <w:t xml:space="preserve">Ronda de Can </w:t>
      </w:r>
      <w:proofErr w:type="spellStart"/>
      <w:r w:rsidRPr="00B7605F">
        <w:rPr>
          <w:lang w:val="es-ES"/>
          <w:rPrChange w:id="20" w:author="만든 이">
            <w:rPr>
              <w:highlight w:val="lightGray"/>
              <w:lang w:val="es-ES"/>
            </w:rPr>
          </w:rPrChange>
        </w:rPr>
        <w:t>Fatjó</w:t>
      </w:r>
      <w:proofErr w:type="spellEnd"/>
      <w:r w:rsidRPr="00B7605F">
        <w:rPr>
          <w:lang w:val="es-ES"/>
          <w:rPrChange w:id="21" w:author="만든 이">
            <w:rPr>
              <w:highlight w:val="lightGray"/>
              <w:lang w:val="es-ES"/>
            </w:rPr>
          </w:rPrChange>
        </w:rPr>
        <w:t>, 7B</w:t>
      </w:r>
    </w:p>
    <w:p w14:paraId="3D450D62" w14:textId="77777777" w:rsidR="00CC0CA2" w:rsidRPr="00B7605F" w:rsidRDefault="00CC0CA2" w:rsidP="00CC0CA2">
      <w:pPr>
        <w:keepNext/>
        <w:rPr>
          <w:lang w:val="es-ES"/>
          <w:rPrChange w:id="22" w:author="만든 이">
            <w:rPr>
              <w:highlight w:val="lightGray"/>
              <w:lang w:val="es-ES"/>
            </w:rPr>
          </w:rPrChange>
        </w:rPr>
      </w:pPr>
      <w:proofErr w:type="spellStart"/>
      <w:r w:rsidRPr="00B7605F">
        <w:rPr>
          <w:lang w:val="es-ES"/>
          <w:rPrChange w:id="23" w:author="만든 이">
            <w:rPr>
              <w:highlight w:val="lightGray"/>
              <w:lang w:val="es-ES"/>
            </w:rPr>
          </w:rPrChange>
        </w:rPr>
        <w:t>Parc</w:t>
      </w:r>
      <w:proofErr w:type="spellEnd"/>
      <w:r w:rsidRPr="00B7605F">
        <w:rPr>
          <w:lang w:val="es-ES"/>
          <w:rPrChange w:id="24" w:author="만든 이">
            <w:rPr>
              <w:highlight w:val="lightGray"/>
              <w:lang w:val="es-ES"/>
            </w:rPr>
          </w:rPrChange>
        </w:rPr>
        <w:t xml:space="preserve"> </w:t>
      </w:r>
      <w:proofErr w:type="spellStart"/>
      <w:r w:rsidRPr="00B7605F">
        <w:rPr>
          <w:lang w:val="es-ES"/>
          <w:rPrChange w:id="25" w:author="만든 이">
            <w:rPr>
              <w:highlight w:val="lightGray"/>
              <w:lang w:val="es-ES"/>
            </w:rPr>
          </w:rPrChange>
        </w:rPr>
        <w:t>Tecnològic</w:t>
      </w:r>
      <w:proofErr w:type="spellEnd"/>
      <w:r w:rsidRPr="00B7605F">
        <w:rPr>
          <w:lang w:val="es-ES"/>
          <w:rPrChange w:id="26" w:author="만든 이">
            <w:rPr>
              <w:highlight w:val="lightGray"/>
              <w:lang w:val="es-ES"/>
            </w:rPr>
          </w:rPrChange>
        </w:rPr>
        <w:t xml:space="preserve"> del Vallès,</w:t>
      </w:r>
    </w:p>
    <w:p w14:paraId="1D1F4298" w14:textId="77777777" w:rsidR="00CC0CA2" w:rsidRPr="00B7605F" w:rsidRDefault="00CC0CA2" w:rsidP="00CC0CA2">
      <w:pPr>
        <w:keepNext/>
        <w:rPr>
          <w:rPrChange w:id="27" w:author="만든 이">
            <w:rPr>
              <w:highlight w:val="lightGray"/>
            </w:rPr>
          </w:rPrChange>
        </w:rPr>
      </w:pPr>
      <w:r w:rsidRPr="00B7605F">
        <w:rPr>
          <w:rPrChange w:id="28" w:author="만든 이">
            <w:rPr>
              <w:highlight w:val="lightGray"/>
            </w:rPr>
          </w:rPrChange>
        </w:rPr>
        <w:t xml:space="preserve">Cerdanyola del Vallès, </w:t>
      </w:r>
    </w:p>
    <w:p w14:paraId="534A7A77" w14:textId="77777777" w:rsidR="00CC0CA2" w:rsidRPr="00B7605F" w:rsidRDefault="00CC0CA2" w:rsidP="00CC0CA2">
      <w:pPr>
        <w:keepNext/>
        <w:rPr>
          <w:rPrChange w:id="29" w:author="만든 이">
            <w:rPr>
              <w:highlight w:val="lightGray"/>
            </w:rPr>
          </w:rPrChange>
        </w:rPr>
      </w:pPr>
      <w:r w:rsidRPr="00B7605F">
        <w:rPr>
          <w:rPrChange w:id="30" w:author="만든 이">
            <w:rPr>
              <w:highlight w:val="lightGray"/>
            </w:rPr>
          </w:rPrChange>
        </w:rPr>
        <w:t>Barcelona, 08290</w:t>
      </w:r>
    </w:p>
    <w:p w14:paraId="5A6D8AB4" w14:textId="190E4A55" w:rsidR="00CC0CA2" w:rsidRPr="009A3920" w:rsidRDefault="00CC0CA2" w:rsidP="00CC0CA2">
      <w:r w:rsidRPr="00B7605F">
        <w:rPr>
          <w:rPrChange w:id="31" w:author="만든 이">
            <w:rPr>
              <w:highlight w:val="lightGray"/>
            </w:rPr>
          </w:rPrChange>
        </w:rPr>
        <w:t>Ispanija</w:t>
      </w:r>
    </w:p>
    <w:p w14:paraId="2C13ED3E" w14:textId="77777777" w:rsidR="00CC0CA2" w:rsidRPr="00FF28F7" w:rsidRDefault="00CC0CA2" w:rsidP="008B4ED7">
      <w:pPr>
        <w:tabs>
          <w:tab w:val="clear" w:pos="567"/>
        </w:tabs>
      </w:pPr>
    </w:p>
    <w:p w14:paraId="5E56C6D9" w14:textId="7848F114" w:rsidR="00382BC2" w:rsidRPr="00FF28F7" w:rsidRDefault="00382BC2" w:rsidP="00BE67EE">
      <w:pPr>
        <w:keepNext/>
        <w:tabs>
          <w:tab w:val="clear" w:pos="567"/>
        </w:tabs>
      </w:pPr>
      <w:r>
        <w:t>Jeigu apie šį vaistą norite sužinoti daugiau, kreipkitės į vietinį registruotojo atstovą:</w:t>
      </w:r>
    </w:p>
    <w:p w14:paraId="42176446" w14:textId="77777777" w:rsidR="00EE3AB1" w:rsidRPr="00FF28F7"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D858D9" w:rsidRPr="00D858D9" w14:paraId="70F55C3D" w14:textId="77777777" w:rsidTr="00527191">
        <w:trPr>
          <w:trHeight w:val="1078"/>
        </w:trPr>
        <w:tc>
          <w:tcPr>
            <w:tcW w:w="4678" w:type="dxa"/>
          </w:tcPr>
          <w:p w14:paraId="0CA569A7"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België/Belgique/Belgien</w:t>
            </w:r>
          </w:p>
          <w:p w14:paraId="40D2F1CD"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Belgium BVBA </w:t>
            </w:r>
          </w:p>
          <w:p w14:paraId="77931FE8"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Tél/Tel: +32 1528 7418</w:t>
            </w:r>
          </w:p>
          <w:p w14:paraId="623C10B3" w14:textId="77777777" w:rsidR="00D858D9" w:rsidRPr="00D858D9" w:rsidRDefault="00D858D9" w:rsidP="00D858D9">
            <w:pPr>
              <w:widowControl w:val="0"/>
              <w:tabs>
                <w:tab w:val="clear" w:pos="567"/>
              </w:tabs>
              <w:autoSpaceDE w:val="0"/>
              <w:autoSpaceDN w:val="0"/>
              <w:ind w:right="34"/>
              <w:rPr>
                <w:rFonts w:eastAsia="Times New Roman"/>
                <w:noProof/>
                <w:lang w:val="en-US"/>
              </w:rPr>
            </w:pPr>
            <w:hyperlink r:id="rId16" w:history="1">
              <w:r w:rsidRPr="00D858D9">
                <w:rPr>
                  <w:rFonts w:eastAsia="Times New Roman"/>
                  <w:color w:val="0000FF"/>
                  <w:u w:val="single"/>
                  <w:lang w:val="en-US"/>
                </w:rPr>
                <w:t>BEinfo@celltrionhc.com</w:t>
              </w:r>
            </w:hyperlink>
          </w:p>
          <w:p w14:paraId="355981F6" w14:textId="77777777" w:rsidR="00D858D9" w:rsidRPr="00D858D9" w:rsidRDefault="00D858D9" w:rsidP="00D858D9">
            <w:pPr>
              <w:widowControl w:val="0"/>
              <w:tabs>
                <w:tab w:val="clear" w:pos="567"/>
              </w:tabs>
              <w:autoSpaceDE w:val="0"/>
              <w:autoSpaceDN w:val="0"/>
              <w:ind w:right="34"/>
              <w:rPr>
                <w:rFonts w:eastAsia="Times New Roman"/>
                <w:noProof/>
                <w:lang w:val="en-US"/>
              </w:rPr>
            </w:pPr>
          </w:p>
        </w:tc>
        <w:tc>
          <w:tcPr>
            <w:tcW w:w="4678" w:type="dxa"/>
          </w:tcPr>
          <w:p w14:paraId="45DB9987"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b/>
                <w:noProof/>
                <w:lang w:val="en-US"/>
              </w:rPr>
              <w:t>Lietuva</w:t>
            </w:r>
          </w:p>
          <w:p w14:paraId="149D9DBF"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ins w:id="32" w:author="만든 이">
              <w:r w:rsidRPr="00D858D9">
                <w:rPr>
                  <w:rFonts w:eastAsia="Times New Roman"/>
                  <w:noProof/>
                  <w:lang w:val="en-US"/>
                </w:rPr>
                <w:t>Celltrion Healthcare Hungary Kft.</w:t>
              </w:r>
            </w:ins>
            <w:del w:id="33" w:author="만든 이">
              <w:r w:rsidRPr="00D858D9" w:rsidDel="003B0478">
                <w:rPr>
                  <w:rFonts w:eastAsia="Times New Roman"/>
                  <w:noProof/>
                  <w:lang w:val="en-US"/>
                </w:rPr>
                <w:delText>EGIS PHARMACEUTICALS PLC atstovybė</w:delText>
              </w:r>
            </w:del>
          </w:p>
          <w:p w14:paraId="7DB969B9"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w:t>
            </w:r>
            <w:r w:rsidRPr="00D858D9">
              <w:rPr>
                <w:rFonts w:eastAsia="맑은 고딕" w:hint="eastAsia"/>
                <w:noProof/>
                <w:lang w:val="en-US" w:eastAsia="ko-KR"/>
              </w:rPr>
              <w:t xml:space="preserve"> </w:t>
            </w:r>
            <w:ins w:id="34" w:author="만든 이">
              <w:r w:rsidRPr="00D858D9">
                <w:rPr>
                  <w:rFonts w:eastAsia="Times New Roman"/>
                  <w:noProof/>
                  <w:lang w:val="en-US"/>
                </w:rPr>
                <w:t>36 1 231 0493</w:t>
              </w:r>
            </w:ins>
            <w:del w:id="35" w:author="만든 이">
              <w:r w:rsidRPr="00D858D9" w:rsidDel="003B0478">
                <w:rPr>
                  <w:rFonts w:eastAsia="Times New Roman"/>
                  <w:noProof/>
                  <w:lang w:val="en-US"/>
                </w:rPr>
                <w:delText>370 5 231 4658</w:delText>
              </w:r>
            </w:del>
          </w:p>
          <w:p w14:paraId="4D19C708" w14:textId="77777777" w:rsidR="00D858D9" w:rsidRPr="00D858D9" w:rsidRDefault="00D858D9" w:rsidP="00D858D9">
            <w:pPr>
              <w:widowControl w:val="0"/>
              <w:tabs>
                <w:tab w:val="clear" w:pos="567"/>
              </w:tabs>
              <w:autoSpaceDE w:val="0"/>
              <w:autoSpaceDN w:val="0"/>
              <w:adjustRightInd w:val="0"/>
              <w:rPr>
                <w:rFonts w:eastAsia="Times New Roman"/>
                <w:noProof/>
                <w:lang w:val="it-IT"/>
              </w:rPr>
            </w:pPr>
          </w:p>
        </w:tc>
      </w:tr>
      <w:tr w:rsidR="00D858D9" w:rsidRPr="00D858D9" w14:paraId="16BC1D04" w14:textId="77777777" w:rsidTr="00527191">
        <w:trPr>
          <w:trHeight w:val="927"/>
        </w:trPr>
        <w:tc>
          <w:tcPr>
            <w:tcW w:w="4678" w:type="dxa"/>
          </w:tcPr>
          <w:p w14:paraId="0FE0844D" w14:textId="77777777" w:rsidR="00D858D9" w:rsidRPr="00D858D9" w:rsidRDefault="00D858D9" w:rsidP="00D858D9">
            <w:pPr>
              <w:widowControl w:val="0"/>
              <w:tabs>
                <w:tab w:val="clear" w:pos="567"/>
              </w:tabs>
              <w:autoSpaceDE w:val="0"/>
              <w:autoSpaceDN w:val="0"/>
              <w:adjustRightInd w:val="0"/>
              <w:rPr>
                <w:rFonts w:eastAsia="Times New Roman"/>
                <w:b/>
                <w:bCs/>
                <w:lang w:val="it-IT"/>
              </w:rPr>
            </w:pPr>
            <w:proofErr w:type="spellStart"/>
            <w:r w:rsidRPr="00D858D9">
              <w:rPr>
                <w:rFonts w:eastAsia="Times New Roman"/>
                <w:b/>
                <w:bCs/>
                <w:lang w:val="en-US"/>
              </w:rPr>
              <w:lastRenderedPageBreak/>
              <w:t>България</w:t>
            </w:r>
            <w:proofErr w:type="spellEnd"/>
          </w:p>
          <w:p w14:paraId="3340466E"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ins w:id="36" w:author="만든 이">
              <w:r w:rsidRPr="00D858D9">
                <w:rPr>
                  <w:rFonts w:eastAsia="Times New Roman"/>
                  <w:noProof/>
                  <w:lang w:val="en-US"/>
                </w:rPr>
                <w:t>Celltrion Healthcare Hungary Kft.</w:t>
              </w:r>
            </w:ins>
            <w:del w:id="37" w:author="만든 이">
              <w:r w:rsidRPr="00D858D9" w:rsidDel="003B0478">
                <w:rPr>
                  <w:rFonts w:eastAsia="Times New Roman"/>
                  <w:noProof/>
                  <w:lang w:val="en-US"/>
                </w:rPr>
                <w:delText>EGIS Bulgaria EOOD</w:delText>
              </w:r>
            </w:del>
          </w:p>
          <w:p w14:paraId="43DAB63D"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Teл.: +</w:t>
            </w:r>
            <w:ins w:id="38" w:author="만든 이">
              <w:r w:rsidRPr="00D858D9">
                <w:rPr>
                  <w:rFonts w:eastAsia="Times New Roman"/>
                  <w:noProof/>
                  <w:lang w:val="en-US"/>
                </w:rPr>
                <w:t>36 1 231 0493</w:t>
              </w:r>
            </w:ins>
            <w:del w:id="39" w:author="만든 이">
              <w:r w:rsidRPr="00D858D9" w:rsidDel="003B0478">
                <w:rPr>
                  <w:rFonts w:eastAsia="Times New Roman"/>
                  <w:noProof/>
                  <w:lang w:val="en-US"/>
                </w:rPr>
                <w:delText>359 2 987 6040</w:delText>
              </w:r>
            </w:del>
          </w:p>
          <w:p w14:paraId="388E188E"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p>
        </w:tc>
        <w:tc>
          <w:tcPr>
            <w:tcW w:w="4678" w:type="dxa"/>
          </w:tcPr>
          <w:p w14:paraId="3E50C39F"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it-IT"/>
              </w:rPr>
            </w:pPr>
            <w:r w:rsidRPr="00D858D9">
              <w:rPr>
                <w:rFonts w:eastAsia="Times New Roman"/>
                <w:b/>
                <w:noProof/>
                <w:lang w:val="it-IT"/>
              </w:rPr>
              <w:t>Luxembourg/Luxemburg</w:t>
            </w:r>
          </w:p>
          <w:p w14:paraId="3B6D81E7" w14:textId="77777777" w:rsidR="00D858D9" w:rsidRPr="00D858D9" w:rsidRDefault="00D858D9" w:rsidP="00D858D9">
            <w:pPr>
              <w:widowControl w:val="0"/>
              <w:tabs>
                <w:tab w:val="clear" w:pos="567"/>
              </w:tabs>
              <w:autoSpaceDE w:val="0"/>
              <w:autoSpaceDN w:val="0"/>
              <w:adjustRightInd w:val="0"/>
              <w:rPr>
                <w:rFonts w:eastAsia="Times New Roman"/>
                <w:noProof/>
                <w:lang w:val="de-DE"/>
              </w:rPr>
            </w:pPr>
            <w:r w:rsidRPr="00D858D9">
              <w:rPr>
                <w:rFonts w:eastAsia="Times New Roman"/>
                <w:noProof/>
                <w:lang w:val="de-DE"/>
              </w:rPr>
              <w:t xml:space="preserve">Celltrion Healthcare Belgium BVBA </w:t>
            </w:r>
          </w:p>
          <w:p w14:paraId="731D5E45" w14:textId="77777777" w:rsidR="00D858D9" w:rsidRPr="00D858D9" w:rsidRDefault="00D858D9" w:rsidP="00D858D9">
            <w:pPr>
              <w:widowControl w:val="0"/>
              <w:tabs>
                <w:tab w:val="clear" w:pos="567"/>
              </w:tabs>
              <w:autoSpaceDE w:val="0"/>
              <w:autoSpaceDN w:val="0"/>
              <w:adjustRightInd w:val="0"/>
              <w:rPr>
                <w:rFonts w:eastAsia="Times New Roman"/>
                <w:lang w:val="en-US"/>
              </w:rPr>
            </w:pPr>
            <w:r w:rsidRPr="00D858D9">
              <w:rPr>
                <w:rFonts w:eastAsia="Times New Roman"/>
                <w:noProof/>
                <w:lang w:val="en-US"/>
              </w:rPr>
              <w:t>Té</w:t>
            </w:r>
            <w:r w:rsidRPr="00D858D9">
              <w:rPr>
                <w:rFonts w:eastAsia="Times New Roman"/>
                <w:lang w:val="en-US"/>
              </w:rPr>
              <w:t>l/Tel: +32 1528 7418</w:t>
            </w:r>
          </w:p>
          <w:p w14:paraId="48B677B9" w14:textId="77777777" w:rsidR="00D858D9" w:rsidRPr="00D858D9" w:rsidRDefault="00D858D9" w:rsidP="00D858D9">
            <w:pPr>
              <w:widowControl w:val="0"/>
              <w:tabs>
                <w:tab w:val="clear" w:pos="567"/>
                <w:tab w:val="left" w:pos="-720"/>
              </w:tabs>
              <w:suppressAutoHyphens/>
              <w:autoSpaceDE w:val="0"/>
              <w:autoSpaceDN w:val="0"/>
              <w:rPr>
                <w:rFonts w:eastAsia="SimSun"/>
                <w:color w:val="0000FF"/>
                <w:u w:val="single"/>
                <w:lang w:val="en-US" w:eastAsia="en-GB"/>
              </w:rPr>
            </w:pPr>
            <w:hyperlink r:id="rId17" w:history="1">
              <w:r w:rsidRPr="00D858D9">
                <w:rPr>
                  <w:rFonts w:eastAsia="Times New Roman"/>
                  <w:color w:val="0000FF"/>
                  <w:u w:val="single"/>
                  <w:lang w:val="en-US"/>
                </w:rPr>
                <w:t>BEinfo@celltrionhc.com</w:t>
              </w:r>
            </w:hyperlink>
          </w:p>
          <w:p w14:paraId="1B1BDB63"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0C7414DB" w14:textId="77777777" w:rsidTr="00527191">
        <w:trPr>
          <w:trHeight w:val="789"/>
        </w:trPr>
        <w:tc>
          <w:tcPr>
            <w:tcW w:w="4678" w:type="dxa"/>
          </w:tcPr>
          <w:p w14:paraId="49B1D0D5"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sv-FI"/>
              </w:rPr>
            </w:pPr>
            <w:r w:rsidRPr="00D858D9">
              <w:rPr>
                <w:rFonts w:eastAsia="Times New Roman"/>
                <w:b/>
                <w:noProof/>
                <w:lang w:val="sv-FI"/>
              </w:rPr>
              <w:t>Česká republika</w:t>
            </w:r>
          </w:p>
          <w:p w14:paraId="45A565ED" w14:textId="77777777" w:rsidR="00D858D9" w:rsidRPr="00D858D9" w:rsidRDefault="00D858D9" w:rsidP="00D858D9">
            <w:pPr>
              <w:widowControl w:val="0"/>
              <w:tabs>
                <w:tab w:val="clear" w:pos="567"/>
              </w:tabs>
              <w:autoSpaceDE w:val="0"/>
              <w:autoSpaceDN w:val="0"/>
              <w:adjustRightInd w:val="0"/>
              <w:rPr>
                <w:rFonts w:eastAsia="Times New Roman"/>
                <w:noProof/>
                <w:lang w:val="sv-FI"/>
              </w:rPr>
            </w:pPr>
            <w:ins w:id="40" w:author="만든 이">
              <w:r w:rsidRPr="00D858D9">
                <w:rPr>
                  <w:rFonts w:eastAsia="Times New Roman"/>
                  <w:noProof/>
                  <w:lang w:val="sv-FI"/>
                </w:rPr>
                <w:t>Celltrion Healthcare Hungary Kft.</w:t>
              </w:r>
            </w:ins>
            <w:del w:id="41" w:author="만든 이">
              <w:r w:rsidRPr="00D858D9" w:rsidDel="003B0478">
                <w:rPr>
                  <w:rFonts w:eastAsia="Times New Roman"/>
                  <w:noProof/>
                  <w:lang w:val="sv-FI"/>
                </w:rPr>
                <w:delText>EGIS Praha, spol. s r.o</w:delText>
              </w:r>
            </w:del>
          </w:p>
          <w:p w14:paraId="75441A2C"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w:t>
            </w:r>
            <w:ins w:id="42" w:author="만든 이">
              <w:r w:rsidRPr="00D858D9">
                <w:rPr>
                  <w:rFonts w:eastAsia="Times New Roman"/>
                  <w:noProof/>
                  <w:lang w:val="en-US"/>
                </w:rPr>
                <w:t>36 1 231 0493</w:t>
              </w:r>
            </w:ins>
            <w:del w:id="43" w:author="만든 이">
              <w:r w:rsidRPr="00D858D9" w:rsidDel="003B0478">
                <w:rPr>
                  <w:rFonts w:eastAsia="Times New Roman"/>
                  <w:noProof/>
                  <w:lang w:val="en-US"/>
                </w:rPr>
                <w:delText>420 227 129 111</w:delText>
              </w:r>
            </w:del>
          </w:p>
          <w:p w14:paraId="50AD0B76"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199D82EA"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t>Magyarország</w:t>
            </w:r>
          </w:p>
          <w:p w14:paraId="4AB404B4"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ins w:id="44" w:author="만든 이">
              <w:r w:rsidRPr="00D858D9">
                <w:rPr>
                  <w:rFonts w:eastAsia="Times New Roman"/>
                  <w:noProof/>
                  <w:lang w:val="en-US"/>
                </w:rPr>
                <w:t>Celltrion Healthcare Hungary Kft.</w:t>
              </w:r>
            </w:ins>
            <w:del w:id="45" w:author="만든 이">
              <w:r w:rsidRPr="00D858D9" w:rsidDel="003B0478">
                <w:rPr>
                  <w:rFonts w:eastAsia="Times New Roman"/>
                  <w:noProof/>
                  <w:lang w:val="en-US"/>
                </w:rPr>
                <w:delText>Egis Gyógyszergyár Zrt.</w:delText>
              </w:r>
            </w:del>
          </w:p>
          <w:p w14:paraId="772541FB" w14:textId="77777777" w:rsidR="00D858D9" w:rsidRPr="00D858D9" w:rsidRDefault="00D858D9" w:rsidP="00D858D9">
            <w:pPr>
              <w:widowControl w:val="0"/>
              <w:tabs>
                <w:tab w:val="clear" w:pos="567"/>
              </w:tabs>
              <w:autoSpaceDE w:val="0"/>
              <w:autoSpaceDN w:val="0"/>
              <w:adjustRightInd w:val="0"/>
              <w:rPr>
                <w:rFonts w:eastAsia="맑은 고딕"/>
                <w:noProof/>
                <w:lang w:val="en-US" w:eastAsia="fr-FR"/>
              </w:rPr>
            </w:pPr>
            <w:r w:rsidRPr="00D858D9">
              <w:rPr>
                <w:rFonts w:eastAsia="Times New Roman"/>
                <w:noProof/>
                <w:lang w:val="en-US"/>
              </w:rPr>
              <w:t>Tel.: +</w:t>
            </w:r>
            <w:ins w:id="46" w:author="만든 이">
              <w:r w:rsidRPr="00D858D9">
                <w:rPr>
                  <w:rFonts w:eastAsia="맑은 고딕"/>
                  <w:noProof/>
                  <w:lang w:val="en-US" w:eastAsia="fr-FR"/>
                </w:rPr>
                <w:t>36 1 231 0493</w:t>
              </w:r>
            </w:ins>
            <w:del w:id="47" w:author="만든 이">
              <w:r w:rsidRPr="00D858D9" w:rsidDel="003B0478">
                <w:rPr>
                  <w:rFonts w:eastAsia="맑은 고딕"/>
                  <w:noProof/>
                  <w:lang w:val="en-US" w:eastAsia="fr-FR"/>
                </w:rPr>
                <w:delText>36 1 803 5555</w:delText>
              </w:r>
            </w:del>
          </w:p>
          <w:p w14:paraId="6B613D28" w14:textId="77777777" w:rsidR="00D858D9" w:rsidRPr="00D858D9" w:rsidRDefault="00D858D9" w:rsidP="00D858D9">
            <w:pPr>
              <w:widowControl w:val="0"/>
              <w:tabs>
                <w:tab w:val="clear" w:pos="567"/>
              </w:tabs>
              <w:autoSpaceDE w:val="0"/>
              <w:autoSpaceDN w:val="0"/>
              <w:rPr>
                <w:rFonts w:eastAsia="Times New Roman"/>
                <w:noProof/>
                <w:lang w:val="en-US"/>
              </w:rPr>
            </w:pPr>
          </w:p>
        </w:tc>
      </w:tr>
      <w:tr w:rsidR="00D858D9" w:rsidRPr="00D858D9" w14:paraId="4990113E" w14:textId="77777777" w:rsidTr="00527191">
        <w:trPr>
          <w:trHeight w:val="1186"/>
        </w:trPr>
        <w:tc>
          <w:tcPr>
            <w:tcW w:w="4678" w:type="dxa"/>
          </w:tcPr>
          <w:p w14:paraId="5C50C9A2"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Danmark</w:t>
            </w:r>
          </w:p>
          <w:p w14:paraId="22542EE9"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Denmark ApS </w:t>
            </w:r>
          </w:p>
          <w:p w14:paraId="12985912" w14:textId="77777777" w:rsidR="00D858D9" w:rsidRPr="00D858D9" w:rsidRDefault="00D858D9" w:rsidP="00D858D9">
            <w:pPr>
              <w:widowControl w:val="0"/>
              <w:tabs>
                <w:tab w:val="clear" w:pos="567"/>
              </w:tabs>
              <w:autoSpaceDE w:val="0"/>
              <w:autoSpaceDN w:val="0"/>
              <w:adjustRightInd w:val="0"/>
              <w:rPr>
                <w:rFonts w:eastAsia="Times New Roman"/>
                <w:lang w:val="en-US"/>
              </w:rPr>
            </w:pPr>
            <w:r w:rsidRPr="00D858D9">
              <w:rPr>
                <w:rFonts w:eastAsia="Times New Roman"/>
                <w:noProof/>
                <w:lang w:val="en-US"/>
              </w:rPr>
              <w:t>Tlf.: +45 3535 2989</w:t>
            </w:r>
          </w:p>
          <w:p w14:paraId="799DB265" w14:textId="77777777" w:rsidR="00D858D9" w:rsidRPr="00D858D9" w:rsidRDefault="00D858D9" w:rsidP="00D858D9">
            <w:pPr>
              <w:widowControl w:val="0"/>
              <w:tabs>
                <w:tab w:val="clear" w:pos="567"/>
                <w:tab w:val="left" w:pos="-720"/>
              </w:tabs>
              <w:suppressAutoHyphens/>
              <w:autoSpaceDE w:val="0"/>
              <w:autoSpaceDN w:val="0"/>
              <w:rPr>
                <w:rFonts w:eastAsia="맑은 고딕"/>
                <w:noProof/>
                <w:lang w:val="en-US" w:eastAsia="ko-KR"/>
              </w:rPr>
            </w:pPr>
            <w:hyperlink r:id="rId18" w:history="1">
              <w:r w:rsidRPr="00D858D9">
                <w:rPr>
                  <w:rFonts w:eastAsia="Times New Roman"/>
                  <w:color w:val="0000FF"/>
                  <w:u w:val="single"/>
                  <w:lang w:val="en-US"/>
                </w:rPr>
                <w:t>contact_dk@celltrionhc.com</w:t>
              </w:r>
            </w:hyperlink>
          </w:p>
          <w:p w14:paraId="31D1C900" w14:textId="77777777" w:rsidR="00D858D9" w:rsidRPr="00D858D9" w:rsidRDefault="00D858D9" w:rsidP="00D858D9">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5818C5A9"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t>Malta</w:t>
            </w:r>
          </w:p>
          <w:p w14:paraId="4963DB3B"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Mint Health Ltd</w:t>
            </w:r>
          </w:p>
          <w:p w14:paraId="16DE436C" w14:textId="77777777" w:rsidR="00D858D9" w:rsidRPr="00D858D9" w:rsidRDefault="00D858D9" w:rsidP="00D858D9">
            <w:pPr>
              <w:widowControl w:val="0"/>
              <w:tabs>
                <w:tab w:val="clear" w:pos="567"/>
              </w:tabs>
              <w:autoSpaceDE w:val="0"/>
              <w:autoSpaceDN w:val="0"/>
              <w:adjustRightInd w:val="0"/>
              <w:rPr>
                <w:rFonts w:eastAsia="Times New Roman"/>
                <w:lang w:val="en-US" w:eastAsia="en-GB"/>
              </w:rPr>
            </w:pPr>
            <w:r w:rsidRPr="00D858D9">
              <w:rPr>
                <w:rFonts w:eastAsia="Times New Roman"/>
                <w:noProof/>
                <w:lang w:val="en-US"/>
              </w:rPr>
              <w:t>Tel: +</w:t>
            </w:r>
            <w:r w:rsidRPr="00D858D9">
              <w:rPr>
                <w:rFonts w:eastAsia="Times New Roman"/>
                <w:lang w:val="en-US" w:eastAsia="en-GB"/>
              </w:rPr>
              <w:t>356 2093 9800</w:t>
            </w:r>
          </w:p>
          <w:p w14:paraId="67CD49AB"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p>
        </w:tc>
      </w:tr>
      <w:tr w:rsidR="00D858D9" w:rsidRPr="00D858D9" w14:paraId="2622E7B1" w14:textId="77777777" w:rsidTr="00527191">
        <w:tc>
          <w:tcPr>
            <w:tcW w:w="4678" w:type="dxa"/>
          </w:tcPr>
          <w:p w14:paraId="36F2557C" w14:textId="77777777" w:rsidR="00D858D9" w:rsidRPr="00D858D9" w:rsidRDefault="00D858D9" w:rsidP="00D858D9">
            <w:pPr>
              <w:widowControl w:val="0"/>
              <w:tabs>
                <w:tab w:val="clear" w:pos="567"/>
              </w:tabs>
              <w:autoSpaceDE w:val="0"/>
              <w:autoSpaceDN w:val="0"/>
              <w:rPr>
                <w:rFonts w:eastAsia="Times New Roman"/>
                <w:noProof/>
                <w:lang w:val="de-DE"/>
              </w:rPr>
            </w:pPr>
            <w:r w:rsidRPr="00D858D9">
              <w:rPr>
                <w:rFonts w:eastAsia="Times New Roman"/>
                <w:b/>
                <w:noProof/>
                <w:lang w:val="de-DE"/>
              </w:rPr>
              <w:t>Deutschland</w:t>
            </w:r>
          </w:p>
          <w:p w14:paraId="09C64759" w14:textId="77777777" w:rsidR="00D858D9" w:rsidRPr="00D858D9" w:rsidRDefault="00D858D9" w:rsidP="00D858D9">
            <w:pPr>
              <w:widowControl w:val="0"/>
              <w:tabs>
                <w:tab w:val="clear" w:pos="567"/>
              </w:tabs>
              <w:autoSpaceDE w:val="0"/>
              <w:autoSpaceDN w:val="0"/>
              <w:adjustRightInd w:val="0"/>
              <w:rPr>
                <w:rFonts w:eastAsia="Times New Roman"/>
                <w:noProof/>
                <w:lang w:val="de-DE"/>
              </w:rPr>
            </w:pPr>
            <w:r w:rsidRPr="00D858D9">
              <w:rPr>
                <w:rFonts w:eastAsia="Times New Roman"/>
                <w:noProof/>
                <w:lang w:val="de-DE"/>
              </w:rPr>
              <w:t>Celltrion Healthcare Deutschland GmbH</w:t>
            </w:r>
          </w:p>
          <w:p w14:paraId="16ABD7E2" w14:textId="77777777" w:rsidR="00D858D9" w:rsidRPr="00D858D9" w:rsidRDefault="00D858D9" w:rsidP="00D858D9">
            <w:pPr>
              <w:widowControl w:val="0"/>
              <w:tabs>
                <w:tab w:val="clear" w:pos="567"/>
              </w:tabs>
              <w:autoSpaceDE w:val="0"/>
              <w:autoSpaceDN w:val="0"/>
              <w:adjustRightInd w:val="0"/>
              <w:rPr>
                <w:rFonts w:eastAsia="Times New Roman"/>
                <w:lang w:val="de-DE"/>
              </w:rPr>
            </w:pPr>
            <w:r w:rsidRPr="00D858D9">
              <w:rPr>
                <w:rFonts w:eastAsia="Times New Roman"/>
                <w:noProof/>
                <w:lang w:val="de-DE"/>
              </w:rPr>
              <w:t>Tel: +</w:t>
            </w:r>
            <w:ins w:id="48" w:author="만든 이">
              <w:r w:rsidRPr="00D858D9">
                <w:rPr>
                  <w:rFonts w:eastAsia="Times New Roman"/>
                  <w:noProof/>
                  <w:lang w:val="de-DE"/>
                </w:rPr>
                <w:t>49 303 464 941 50</w:t>
              </w:r>
            </w:ins>
            <w:del w:id="49" w:author="만든 이">
              <w:r w:rsidRPr="00D858D9" w:rsidDel="0008624A">
                <w:rPr>
                  <w:rFonts w:eastAsia="Times New Roman"/>
                  <w:noProof/>
                  <w:lang w:val="de-DE"/>
                </w:rPr>
                <w:delText>4</w:delText>
              </w:r>
              <w:r w:rsidRPr="00D858D9" w:rsidDel="0008624A">
                <w:rPr>
                  <w:rFonts w:eastAsia="Times New Roman"/>
                  <w:lang w:val="de-DE"/>
                </w:rPr>
                <w:delText>9 (0)30 346494150</w:delText>
              </w:r>
            </w:del>
          </w:p>
          <w:p w14:paraId="5985B591"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de-DE"/>
              </w:rPr>
            </w:pPr>
            <w:r w:rsidRPr="00D858D9">
              <w:rPr>
                <w:rFonts w:eastAsia="Times New Roman"/>
                <w:lang w:val="en-US"/>
              </w:rPr>
              <w:fldChar w:fldCharType="begin"/>
            </w:r>
            <w:r w:rsidRPr="00D858D9">
              <w:rPr>
                <w:rFonts w:eastAsia="Times New Roman"/>
                <w:lang w:val="de-DE"/>
                <w:rPrChange w:id="50" w:author="만든 이">
                  <w:rPr/>
                </w:rPrChange>
              </w:rPr>
              <w:instrText>HYPERLINK "mailto:infoDE@celltrionhc.com"</w:instrText>
            </w:r>
            <w:r w:rsidRPr="00D858D9">
              <w:rPr>
                <w:rFonts w:eastAsia="Times New Roman"/>
                <w:lang w:val="en-US"/>
              </w:rPr>
            </w:r>
            <w:r w:rsidRPr="00D858D9">
              <w:rPr>
                <w:rFonts w:eastAsia="Times New Roman"/>
                <w:lang w:val="en-US"/>
              </w:rPr>
              <w:fldChar w:fldCharType="separate"/>
            </w:r>
            <w:r w:rsidRPr="00D858D9">
              <w:rPr>
                <w:rFonts w:eastAsia="Times New Roman"/>
                <w:color w:val="0000FF"/>
                <w:u w:val="single"/>
                <w:lang w:val="de-DE"/>
              </w:rPr>
              <w:t>infoDE@celltrionhc.com</w:t>
            </w:r>
            <w:r w:rsidRPr="00D858D9">
              <w:rPr>
                <w:rFonts w:eastAsia="Times New Roman"/>
                <w:lang w:val="en-US"/>
              </w:rPr>
              <w:fldChar w:fldCharType="end"/>
            </w:r>
          </w:p>
          <w:p w14:paraId="79936BEA"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de-DE"/>
              </w:rPr>
            </w:pPr>
          </w:p>
        </w:tc>
        <w:tc>
          <w:tcPr>
            <w:tcW w:w="4678" w:type="dxa"/>
          </w:tcPr>
          <w:p w14:paraId="279FF3F5"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r w:rsidRPr="00D858D9">
              <w:rPr>
                <w:rFonts w:eastAsia="Times New Roman"/>
                <w:b/>
                <w:noProof/>
                <w:lang w:val="en-US"/>
              </w:rPr>
              <w:t>Nederland</w:t>
            </w:r>
          </w:p>
          <w:p w14:paraId="3E5ED2E6"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Netherlands B.V. </w:t>
            </w:r>
          </w:p>
          <w:p w14:paraId="56CD93AD" w14:textId="77777777" w:rsidR="00D858D9" w:rsidRPr="00D858D9" w:rsidRDefault="00D858D9" w:rsidP="00D858D9">
            <w:pPr>
              <w:widowControl w:val="0"/>
              <w:tabs>
                <w:tab w:val="clear" w:pos="567"/>
              </w:tabs>
              <w:autoSpaceDE w:val="0"/>
              <w:autoSpaceDN w:val="0"/>
              <w:adjustRightInd w:val="0"/>
              <w:rPr>
                <w:rFonts w:eastAsia="Times New Roman"/>
                <w:lang w:val="en-US"/>
              </w:rPr>
            </w:pPr>
            <w:r w:rsidRPr="00D858D9">
              <w:rPr>
                <w:rFonts w:eastAsia="Times New Roman"/>
                <w:noProof/>
                <w:lang w:val="en-US"/>
              </w:rPr>
              <w:t>Tel: +</w:t>
            </w:r>
            <w:r w:rsidRPr="00D858D9">
              <w:rPr>
                <w:rFonts w:eastAsia="Times New Roman"/>
                <w:lang w:val="en-US"/>
              </w:rPr>
              <w:t>31 20 888 7300</w:t>
            </w:r>
          </w:p>
          <w:p w14:paraId="27A730B0" w14:textId="77777777" w:rsidR="00D858D9" w:rsidRPr="00D858D9" w:rsidRDefault="00D858D9" w:rsidP="00D858D9">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D858D9">
                <w:rPr>
                  <w:rFonts w:eastAsia="Times New Roman"/>
                  <w:color w:val="0000FF"/>
                  <w:u w:val="single"/>
                  <w:lang w:val="en-US"/>
                </w:rPr>
                <w:t>NLinfo@celltrionhc.com</w:t>
              </w:r>
            </w:hyperlink>
          </w:p>
          <w:p w14:paraId="5403856F"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072C1D56" w14:textId="77777777" w:rsidTr="00527191">
        <w:trPr>
          <w:trHeight w:val="273"/>
        </w:trPr>
        <w:tc>
          <w:tcPr>
            <w:tcW w:w="4678" w:type="dxa"/>
          </w:tcPr>
          <w:p w14:paraId="241F2826" w14:textId="77777777" w:rsidR="00D858D9" w:rsidRPr="00D858D9" w:rsidRDefault="00D858D9" w:rsidP="00D858D9">
            <w:pPr>
              <w:widowControl w:val="0"/>
              <w:tabs>
                <w:tab w:val="clear" w:pos="567"/>
                <w:tab w:val="left" w:pos="-720"/>
              </w:tabs>
              <w:suppressAutoHyphens/>
              <w:autoSpaceDE w:val="0"/>
              <w:autoSpaceDN w:val="0"/>
              <w:rPr>
                <w:rFonts w:eastAsia="Times New Roman"/>
                <w:b/>
                <w:bCs/>
                <w:noProof/>
                <w:lang w:val="en-US"/>
              </w:rPr>
            </w:pPr>
            <w:r w:rsidRPr="00D858D9">
              <w:rPr>
                <w:rFonts w:eastAsia="Times New Roman"/>
                <w:b/>
                <w:bCs/>
                <w:noProof/>
                <w:lang w:val="en-US"/>
              </w:rPr>
              <w:t>Eesti</w:t>
            </w:r>
          </w:p>
          <w:p w14:paraId="5A541225" w14:textId="77777777" w:rsidR="00D858D9" w:rsidRPr="00D858D9" w:rsidRDefault="00D858D9" w:rsidP="00D858D9">
            <w:pPr>
              <w:widowControl w:val="0"/>
              <w:tabs>
                <w:tab w:val="clear" w:pos="567"/>
              </w:tabs>
              <w:autoSpaceDE w:val="0"/>
              <w:autoSpaceDN w:val="0"/>
              <w:adjustRightInd w:val="0"/>
              <w:rPr>
                <w:ins w:id="51" w:author="만든 이"/>
                <w:rFonts w:eastAsia="맑은 고딕"/>
                <w:noProof/>
                <w:lang w:val="en-US" w:eastAsia="ko-KR"/>
              </w:rPr>
            </w:pPr>
            <w:r w:rsidRPr="00D858D9">
              <w:rPr>
                <w:rFonts w:eastAsia="Times New Roman"/>
                <w:noProof/>
                <w:lang w:val="en-US"/>
              </w:rPr>
              <w:t xml:space="preserve">Celltrion Healthcare Hungary Kft. </w:t>
            </w:r>
          </w:p>
          <w:p w14:paraId="6648F533" w14:textId="77777777" w:rsidR="00D858D9" w:rsidRPr="00D858D9" w:rsidRDefault="00D858D9" w:rsidP="00D858D9">
            <w:pPr>
              <w:widowControl w:val="0"/>
              <w:tabs>
                <w:tab w:val="clear" w:pos="567"/>
              </w:tabs>
              <w:autoSpaceDE w:val="0"/>
              <w:autoSpaceDN w:val="0"/>
              <w:adjustRightInd w:val="0"/>
              <w:rPr>
                <w:rFonts w:eastAsia="맑은 고딕"/>
                <w:noProof/>
                <w:lang w:val="en-US" w:eastAsia="ko-KR"/>
                <w:rPrChange w:id="52" w:author="만든 이">
                  <w:rPr>
                    <w:noProof/>
                  </w:rPr>
                </w:rPrChange>
              </w:rPr>
            </w:pPr>
            <w:ins w:id="53" w:author="만든 이">
              <w:r w:rsidRPr="00D858D9">
                <w:rPr>
                  <w:rFonts w:eastAsia="맑은 고딕"/>
                  <w:noProof/>
                  <w:lang w:val="en-US" w:eastAsia="ko-KR"/>
                </w:rPr>
                <w:t>Tel: +36 1 231 0493</w:t>
              </w:r>
            </w:ins>
          </w:p>
          <w:p w14:paraId="17F3849D"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0" w:history="1">
              <w:r w:rsidRPr="00D858D9">
                <w:rPr>
                  <w:rFonts w:eastAsia="Times New Roman"/>
                  <w:color w:val="0000FF"/>
                  <w:u w:val="single"/>
                  <w:lang w:val="en-US"/>
                </w:rPr>
                <w:t>contact_fi@celltrionhc.com</w:t>
              </w:r>
            </w:hyperlink>
          </w:p>
          <w:p w14:paraId="743341C4"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6D6EE806"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Norge</w:t>
            </w:r>
          </w:p>
          <w:p w14:paraId="52C816B4"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Norway AS</w:t>
            </w:r>
          </w:p>
          <w:p w14:paraId="611BE037" w14:textId="77777777" w:rsidR="00D858D9" w:rsidRPr="00D858D9" w:rsidRDefault="00D858D9" w:rsidP="00D858D9">
            <w:pPr>
              <w:widowControl w:val="0"/>
              <w:tabs>
                <w:tab w:val="clear" w:pos="567"/>
              </w:tabs>
              <w:autoSpaceDE w:val="0"/>
              <w:autoSpaceDN w:val="0"/>
              <w:rPr>
                <w:rFonts w:eastAsia="맑은 고딕"/>
                <w:noProof/>
                <w:lang w:val="en-US" w:eastAsia="ko-KR"/>
              </w:rPr>
            </w:pPr>
            <w:hyperlink r:id="rId21" w:history="1">
              <w:r w:rsidRPr="00D858D9">
                <w:rPr>
                  <w:rFonts w:eastAsia="Times New Roman"/>
                  <w:noProof/>
                  <w:color w:val="0000FF"/>
                  <w:u w:val="single"/>
                  <w:lang w:val="en-US"/>
                </w:rPr>
                <w:t>contact_no@celltrionhc.com</w:t>
              </w:r>
            </w:hyperlink>
          </w:p>
          <w:p w14:paraId="05757C3F" w14:textId="77777777" w:rsidR="00D858D9" w:rsidRPr="00D858D9" w:rsidRDefault="00D858D9" w:rsidP="00D858D9">
            <w:pPr>
              <w:widowControl w:val="0"/>
              <w:tabs>
                <w:tab w:val="clear" w:pos="567"/>
              </w:tabs>
              <w:autoSpaceDE w:val="0"/>
              <w:autoSpaceDN w:val="0"/>
              <w:rPr>
                <w:rFonts w:eastAsia="맑은 고딕"/>
                <w:noProof/>
                <w:lang w:val="en-US" w:eastAsia="ko-KR"/>
              </w:rPr>
            </w:pPr>
          </w:p>
        </w:tc>
      </w:tr>
      <w:tr w:rsidR="00D858D9" w:rsidRPr="00D858D9" w14:paraId="6CB420B3" w14:textId="77777777" w:rsidTr="00527191">
        <w:tc>
          <w:tcPr>
            <w:tcW w:w="4678" w:type="dxa"/>
          </w:tcPr>
          <w:p w14:paraId="426E124E" w14:textId="77777777" w:rsidR="00D858D9" w:rsidRPr="00D858D9" w:rsidRDefault="00D858D9" w:rsidP="00D858D9">
            <w:pPr>
              <w:widowControl w:val="0"/>
              <w:tabs>
                <w:tab w:val="clear" w:pos="567"/>
              </w:tabs>
              <w:autoSpaceDE w:val="0"/>
              <w:autoSpaceDN w:val="0"/>
              <w:rPr>
                <w:rFonts w:eastAsia="Times New Roman"/>
                <w:noProof/>
                <w:lang w:val="el-GR"/>
              </w:rPr>
            </w:pPr>
            <w:r w:rsidRPr="00D858D9">
              <w:rPr>
                <w:rFonts w:eastAsia="Times New Roman"/>
                <w:b/>
                <w:noProof/>
                <w:lang w:val="el-GR"/>
              </w:rPr>
              <w:t>Ελλάδα</w:t>
            </w:r>
          </w:p>
          <w:p w14:paraId="13C11EAB" w14:textId="77777777" w:rsidR="00D858D9" w:rsidRPr="00624290" w:rsidRDefault="00D858D9" w:rsidP="00D858D9">
            <w:pPr>
              <w:widowControl w:val="0"/>
              <w:tabs>
                <w:tab w:val="clear" w:pos="567"/>
              </w:tabs>
              <w:autoSpaceDE w:val="0"/>
              <w:autoSpaceDN w:val="0"/>
              <w:adjustRightInd w:val="0"/>
              <w:rPr>
                <w:rFonts w:eastAsia="Times New Roman"/>
                <w:noProof/>
              </w:rPr>
            </w:pPr>
            <w:r w:rsidRPr="00D858D9">
              <w:rPr>
                <w:rFonts w:eastAsia="Times New Roman"/>
                <w:noProof/>
                <w:lang w:val="en-GB"/>
              </w:rPr>
              <w:t>ΒΙΑΝΕΞ</w:t>
            </w:r>
            <w:r w:rsidRPr="00624290">
              <w:rPr>
                <w:rFonts w:eastAsia="Times New Roman"/>
                <w:noProof/>
              </w:rPr>
              <w:t xml:space="preserve"> </w:t>
            </w:r>
            <w:r w:rsidRPr="00D858D9">
              <w:rPr>
                <w:rFonts w:eastAsia="Times New Roman"/>
                <w:noProof/>
                <w:lang w:val="en-GB"/>
              </w:rPr>
              <w:t>Α</w:t>
            </w:r>
            <w:r w:rsidRPr="00624290">
              <w:rPr>
                <w:rFonts w:eastAsia="Times New Roman"/>
                <w:noProof/>
              </w:rPr>
              <w:t>.</w:t>
            </w:r>
            <w:r w:rsidRPr="00D858D9">
              <w:rPr>
                <w:rFonts w:eastAsia="Times New Roman"/>
                <w:noProof/>
                <w:lang w:val="en-GB"/>
              </w:rPr>
              <w:t>Ε</w:t>
            </w:r>
            <w:r w:rsidRPr="00624290">
              <w:rPr>
                <w:rFonts w:eastAsia="Times New Roman"/>
                <w:noProof/>
              </w:rPr>
              <w:t>.</w:t>
            </w:r>
          </w:p>
          <w:p w14:paraId="72C241E9" w14:textId="77777777" w:rsidR="00D858D9" w:rsidRPr="00D858D9" w:rsidRDefault="00D858D9" w:rsidP="00D858D9">
            <w:pPr>
              <w:widowControl w:val="0"/>
              <w:tabs>
                <w:tab w:val="clear" w:pos="567"/>
              </w:tabs>
              <w:autoSpaceDE w:val="0"/>
              <w:autoSpaceDN w:val="0"/>
              <w:adjustRightInd w:val="0"/>
              <w:rPr>
                <w:rFonts w:eastAsia="맑은 고딕"/>
                <w:noProof/>
                <w:lang w:val="en-GB" w:eastAsia="ko-KR"/>
                <w:rPrChange w:id="54" w:author="만든 이">
                  <w:rPr>
                    <w:noProof/>
                    <w:lang w:val="en-GB"/>
                  </w:rPr>
                </w:rPrChange>
              </w:rPr>
            </w:pPr>
            <w:r w:rsidRPr="00D858D9">
              <w:rPr>
                <w:rFonts w:eastAsia="Times New Roman"/>
                <w:noProof/>
                <w:lang w:val="en-GB"/>
              </w:rPr>
              <w:t>Τηλ: +30 210 8009111</w:t>
            </w:r>
            <w:del w:id="55" w:author="만든 이">
              <w:r w:rsidRPr="00D858D9" w:rsidDel="00770C74">
                <w:rPr>
                  <w:rFonts w:eastAsia="Times New Roman"/>
                  <w:noProof/>
                  <w:lang w:val="en-GB"/>
                </w:rPr>
                <w:delText xml:space="preserve"> - 120</w:delText>
              </w:r>
            </w:del>
          </w:p>
          <w:p w14:paraId="216785E7"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l-GR"/>
              </w:rPr>
            </w:pPr>
          </w:p>
        </w:tc>
        <w:tc>
          <w:tcPr>
            <w:tcW w:w="4678" w:type="dxa"/>
          </w:tcPr>
          <w:p w14:paraId="1B88A4F2"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de-DE"/>
              </w:rPr>
            </w:pPr>
            <w:r w:rsidRPr="00D858D9">
              <w:rPr>
                <w:rFonts w:eastAsia="Times New Roman"/>
                <w:b/>
                <w:noProof/>
                <w:lang w:val="de-DE"/>
              </w:rPr>
              <w:t>Österreich</w:t>
            </w:r>
          </w:p>
          <w:p w14:paraId="642C89F7" w14:textId="77777777" w:rsidR="00D858D9" w:rsidRPr="00D858D9" w:rsidRDefault="00D858D9" w:rsidP="00D858D9">
            <w:pPr>
              <w:widowControl w:val="0"/>
              <w:tabs>
                <w:tab w:val="clear" w:pos="567"/>
              </w:tabs>
              <w:autoSpaceDE w:val="0"/>
              <w:autoSpaceDN w:val="0"/>
              <w:adjustRightInd w:val="0"/>
              <w:rPr>
                <w:rFonts w:eastAsia="Times New Roman"/>
                <w:lang w:val="pt-PT"/>
              </w:rPr>
            </w:pPr>
            <w:r w:rsidRPr="00D858D9">
              <w:rPr>
                <w:rFonts w:eastAsia="Times New Roman"/>
                <w:lang w:val="pt-PT"/>
              </w:rPr>
              <w:t>Astro-Pharma GmbH</w:t>
            </w:r>
          </w:p>
          <w:p w14:paraId="1BB5AF76" w14:textId="77777777" w:rsidR="00D858D9" w:rsidRPr="00D858D9" w:rsidRDefault="00D858D9" w:rsidP="00D858D9">
            <w:pPr>
              <w:widowControl w:val="0"/>
              <w:tabs>
                <w:tab w:val="clear" w:pos="567"/>
              </w:tabs>
              <w:autoSpaceDE w:val="0"/>
              <w:autoSpaceDN w:val="0"/>
              <w:adjustRightInd w:val="0"/>
              <w:rPr>
                <w:rFonts w:eastAsia="Times New Roman"/>
                <w:lang w:val="pt-PT"/>
              </w:rPr>
            </w:pPr>
            <w:r w:rsidRPr="00D858D9">
              <w:rPr>
                <w:rFonts w:eastAsia="Times New Roman"/>
                <w:lang w:val="pt-PT"/>
              </w:rPr>
              <w:t>Tel: +43 1 97 99 860</w:t>
            </w:r>
          </w:p>
          <w:p w14:paraId="2418F678" w14:textId="77777777" w:rsidR="00D858D9" w:rsidRPr="00D858D9" w:rsidRDefault="00D858D9" w:rsidP="00D858D9">
            <w:pPr>
              <w:widowControl w:val="0"/>
              <w:tabs>
                <w:tab w:val="clear" w:pos="567"/>
                <w:tab w:val="left" w:pos="-720"/>
              </w:tabs>
              <w:suppressAutoHyphens/>
              <w:autoSpaceDE w:val="0"/>
              <w:autoSpaceDN w:val="0"/>
              <w:rPr>
                <w:rFonts w:eastAsia="Times New Roman"/>
                <w:lang w:val="pt-PT"/>
              </w:rPr>
            </w:pPr>
          </w:p>
        </w:tc>
      </w:tr>
      <w:tr w:rsidR="00D858D9" w:rsidRPr="00D858D9" w14:paraId="1A21D4D5" w14:textId="77777777" w:rsidTr="00527191">
        <w:tc>
          <w:tcPr>
            <w:tcW w:w="4678" w:type="dxa"/>
          </w:tcPr>
          <w:p w14:paraId="55575B54"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s-ES_tradnl"/>
              </w:rPr>
            </w:pPr>
            <w:r w:rsidRPr="00D858D9">
              <w:rPr>
                <w:rFonts w:eastAsia="Times New Roman"/>
                <w:b/>
                <w:noProof/>
                <w:lang w:val="es-ES_tradnl"/>
              </w:rPr>
              <w:t>España</w:t>
            </w:r>
          </w:p>
          <w:p w14:paraId="1357795D" w14:textId="77777777" w:rsidR="00D858D9" w:rsidRPr="00D858D9" w:rsidRDefault="00D858D9" w:rsidP="00D858D9">
            <w:pPr>
              <w:widowControl w:val="0"/>
              <w:tabs>
                <w:tab w:val="clear" w:pos="567"/>
              </w:tabs>
              <w:autoSpaceDE w:val="0"/>
              <w:autoSpaceDN w:val="0"/>
              <w:adjustRightInd w:val="0"/>
              <w:rPr>
                <w:rFonts w:eastAsia="Times New Roman"/>
                <w:lang w:val="pt-PT"/>
              </w:rPr>
            </w:pPr>
            <w:r w:rsidRPr="00D858D9">
              <w:rPr>
                <w:rFonts w:eastAsia="Times New Roman"/>
                <w:lang w:val="pt-PT"/>
              </w:rPr>
              <w:t>CELLTRION FARMACEUTICA (ESPAÑA) S.L</w:t>
            </w:r>
            <w:r w:rsidRPr="00D858D9">
              <w:rPr>
                <w:rFonts w:eastAsia="맑은 고딕" w:hint="eastAsia"/>
                <w:lang w:val="pt-PT" w:eastAsia="ko-KR"/>
              </w:rPr>
              <w:t>.</w:t>
            </w:r>
          </w:p>
          <w:p w14:paraId="1DD7A214" w14:textId="77777777" w:rsidR="00D858D9" w:rsidRPr="00D858D9" w:rsidRDefault="00D858D9" w:rsidP="00D858D9">
            <w:pPr>
              <w:widowControl w:val="0"/>
              <w:tabs>
                <w:tab w:val="clear" w:pos="567"/>
              </w:tabs>
              <w:autoSpaceDE w:val="0"/>
              <w:autoSpaceDN w:val="0"/>
              <w:adjustRightInd w:val="0"/>
              <w:rPr>
                <w:rFonts w:eastAsia="맑은 고딕"/>
                <w:lang w:val="pt-PT" w:eastAsia="ko-KR"/>
                <w:rPrChange w:id="56" w:author="만든 이">
                  <w:rPr>
                    <w:lang w:val="pt-PT"/>
                  </w:rPr>
                </w:rPrChange>
              </w:rPr>
            </w:pPr>
            <w:r w:rsidRPr="00D858D9">
              <w:rPr>
                <w:rFonts w:eastAsia="Times New Roman"/>
                <w:lang w:val="pt-PT"/>
              </w:rPr>
              <w:t>Tel: +</w:t>
            </w:r>
            <w:ins w:id="57" w:author="만든 이">
              <w:r w:rsidRPr="00D858D9">
                <w:rPr>
                  <w:rFonts w:eastAsia="Times New Roman"/>
                  <w:lang w:val="pt-PT"/>
                </w:rPr>
                <w:t>34 910498478</w:t>
              </w:r>
            </w:ins>
            <w:del w:id="58" w:author="만든 이">
              <w:r w:rsidRPr="00D858D9" w:rsidDel="00AF5BBB">
                <w:rPr>
                  <w:rFonts w:eastAsia="Times New Roman"/>
                  <w:lang w:val="pt-PT"/>
                </w:rPr>
                <w:delText>34 919 94 23 90</w:delText>
              </w:r>
            </w:del>
          </w:p>
          <w:p w14:paraId="7471A311" w14:textId="77777777" w:rsidR="00D858D9" w:rsidRPr="00D858D9" w:rsidRDefault="00D858D9" w:rsidP="00D858D9">
            <w:pPr>
              <w:widowControl w:val="0"/>
              <w:tabs>
                <w:tab w:val="clear" w:pos="567"/>
                <w:tab w:val="left" w:pos="-720"/>
              </w:tabs>
              <w:suppressAutoHyphens/>
              <w:autoSpaceDE w:val="0"/>
              <w:autoSpaceDN w:val="0"/>
              <w:rPr>
                <w:ins w:id="59" w:author="만든 이"/>
                <w:rFonts w:eastAsia="맑은 고딕"/>
                <w:lang w:val="pt-PT" w:eastAsia="ko-KR"/>
              </w:rPr>
            </w:pPr>
            <w:ins w:id="60" w:author="만든 이">
              <w:r w:rsidRPr="00D858D9">
                <w:rPr>
                  <w:rFonts w:eastAsia="맑은 고딕"/>
                  <w:lang w:val="pt-PT" w:eastAsia="ko-KR"/>
                </w:rPr>
                <w:fldChar w:fldCharType="begin"/>
              </w:r>
              <w:r w:rsidRPr="00D858D9">
                <w:rPr>
                  <w:rFonts w:eastAsia="맑은 고딕"/>
                  <w:lang w:val="pt-PT" w:eastAsia="ko-KR"/>
                </w:rPr>
                <w:instrText>HYPERLINK "mailto:contact_es@celltrion.com"</w:instrText>
              </w:r>
              <w:r w:rsidRPr="00D858D9">
                <w:rPr>
                  <w:rFonts w:eastAsia="맑은 고딕"/>
                  <w:lang w:val="pt-PT" w:eastAsia="ko-KR"/>
                </w:rPr>
              </w:r>
              <w:r w:rsidRPr="00D858D9">
                <w:rPr>
                  <w:rFonts w:eastAsia="맑은 고딕"/>
                  <w:lang w:val="pt-PT" w:eastAsia="ko-KR"/>
                </w:rPr>
                <w:fldChar w:fldCharType="separate"/>
              </w:r>
              <w:r w:rsidRPr="00D858D9">
                <w:rPr>
                  <w:rFonts w:eastAsia="맑은 고딕"/>
                  <w:color w:val="0000FF"/>
                  <w:u w:val="single"/>
                  <w:lang w:val="pt-PT" w:eastAsia="ko-KR"/>
                </w:rPr>
                <w:t>contact_es@celltrion.com</w:t>
              </w:r>
              <w:r w:rsidRPr="00D858D9">
                <w:rPr>
                  <w:rFonts w:eastAsia="맑은 고딕"/>
                  <w:lang w:val="pt-PT" w:eastAsia="ko-KR"/>
                </w:rPr>
                <w:fldChar w:fldCharType="end"/>
              </w:r>
            </w:ins>
          </w:p>
          <w:p w14:paraId="4689C028" w14:textId="77777777" w:rsidR="00D858D9" w:rsidRPr="00D858D9" w:rsidRDefault="00D858D9" w:rsidP="00D858D9">
            <w:pPr>
              <w:widowControl w:val="0"/>
              <w:tabs>
                <w:tab w:val="clear" w:pos="567"/>
                <w:tab w:val="left" w:pos="-720"/>
              </w:tabs>
              <w:suppressAutoHyphens/>
              <w:autoSpaceDE w:val="0"/>
              <w:autoSpaceDN w:val="0"/>
              <w:rPr>
                <w:rFonts w:eastAsia="맑은 고딕"/>
                <w:lang w:val="pt-PT" w:eastAsia="ko-KR"/>
              </w:rPr>
            </w:pPr>
          </w:p>
        </w:tc>
        <w:tc>
          <w:tcPr>
            <w:tcW w:w="4678" w:type="dxa"/>
          </w:tcPr>
          <w:p w14:paraId="2D9D9779" w14:textId="77777777" w:rsidR="00D858D9" w:rsidRPr="00D858D9" w:rsidRDefault="00D858D9" w:rsidP="00D858D9">
            <w:pPr>
              <w:widowControl w:val="0"/>
              <w:tabs>
                <w:tab w:val="clear" w:pos="567"/>
                <w:tab w:val="left" w:pos="-720"/>
              </w:tabs>
              <w:suppressAutoHyphens/>
              <w:autoSpaceDE w:val="0"/>
              <w:autoSpaceDN w:val="0"/>
              <w:rPr>
                <w:rFonts w:eastAsia="Times New Roman"/>
                <w:b/>
                <w:bCs/>
                <w:i/>
                <w:iCs/>
                <w:noProof/>
                <w:lang w:val="pl-PL"/>
              </w:rPr>
            </w:pPr>
            <w:r w:rsidRPr="00D858D9">
              <w:rPr>
                <w:rFonts w:eastAsia="Times New Roman"/>
                <w:b/>
                <w:noProof/>
                <w:lang w:val="pl-PL"/>
              </w:rPr>
              <w:t>Polska</w:t>
            </w:r>
          </w:p>
          <w:p w14:paraId="11C8C7BD" w14:textId="77777777" w:rsidR="00D858D9" w:rsidRPr="00D858D9" w:rsidRDefault="00D858D9" w:rsidP="00D858D9">
            <w:pPr>
              <w:widowControl w:val="0"/>
              <w:tabs>
                <w:tab w:val="clear" w:pos="567"/>
              </w:tabs>
              <w:autoSpaceDE w:val="0"/>
              <w:autoSpaceDN w:val="0"/>
              <w:adjustRightInd w:val="0"/>
              <w:rPr>
                <w:rFonts w:eastAsia="Times New Roman"/>
                <w:noProof/>
                <w:lang w:val="sv-FI"/>
              </w:rPr>
            </w:pPr>
            <w:ins w:id="61" w:author="만든 이">
              <w:r w:rsidRPr="00D858D9">
                <w:rPr>
                  <w:rFonts w:eastAsia="Times New Roman"/>
                  <w:noProof/>
                  <w:lang w:val="sv-FI"/>
                </w:rPr>
                <w:t>Celltrion Healthcare Hungary Kft.</w:t>
              </w:r>
            </w:ins>
            <w:del w:id="62" w:author="만든 이">
              <w:r w:rsidRPr="00D858D9" w:rsidDel="009D2085">
                <w:rPr>
                  <w:rFonts w:eastAsia="Times New Roman"/>
                  <w:noProof/>
                  <w:lang w:val="sv-FI"/>
                </w:rPr>
                <w:delText>EGIS Polska Sp. z o.o.</w:delText>
              </w:r>
            </w:del>
          </w:p>
          <w:p w14:paraId="5EA35BC6"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w:t>
            </w:r>
            <w:ins w:id="63" w:author="만든 이">
              <w:r w:rsidRPr="00D858D9">
                <w:rPr>
                  <w:rFonts w:eastAsia="Times New Roman"/>
                  <w:noProof/>
                  <w:lang w:val="en-US"/>
                </w:rPr>
                <w:t>36 1 231 0493</w:t>
              </w:r>
            </w:ins>
            <w:del w:id="64" w:author="만든 이">
              <w:r w:rsidRPr="00D858D9" w:rsidDel="009D2085">
                <w:rPr>
                  <w:rFonts w:eastAsia="Times New Roman"/>
                  <w:noProof/>
                  <w:lang w:val="en-US"/>
                </w:rPr>
                <w:delText>48 22 417 9200</w:delText>
              </w:r>
            </w:del>
          </w:p>
          <w:p w14:paraId="3C04AB06"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7CDE31DD" w14:textId="77777777" w:rsidTr="00527191">
        <w:tc>
          <w:tcPr>
            <w:tcW w:w="4678" w:type="dxa"/>
          </w:tcPr>
          <w:p w14:paraId="1EEEA614"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n-US"/>
              </w:rPr>
            </w:pPr>
            <w:r w:rsidRPr="00D858D9">
              <w:rPr>
                <w:rFonts w:eastAsia="Times New Roman"/>
                <w:b/>
                <w:noProof/>
                <w:lang w:val="en-US"/>
              </w:rPr>
              <w:t>France</w:t>
            </w:r>
          </w:p>
          <w:p w14:paraId="446617AB"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France SAS</w:t>
            </w:r>
          </w:p>
          <w:p w14:paraId="1BA6E320"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r w:rsidRPr="00D858D9">
              <w:rPr>
                <w:rFonts w:eastAsia="Times New Roman"/>
                <w:noProof/>
                <w:lang w:val="en-US"/>
              </w:rPr>
              <w:t>Tél: +33 (0)1 71 25 27 00</w:t>
            </w:r>
          </w:p>
          <w:p w14:paraId="6C63FA98" w14:textId="77777777" w:rsidR="00D858D9" w:rsidRPr="00D858D9" w:rsidRDefault="00D858D9" w:rsidP="00D858D9">
            <w:pPr>
              <w:widowControl w:val="0"/>
              <w:tabs>
                <w:tab w:val="clear" w:pos="567"/>
              </w:tabs>
              <w:autoSpaceDE w:val="0"/>
              <w:autoSpaceDN w:val="0"/>
              <w:rPr>
                <w:rFonts w:eastAsia="Times New Roman"/>
                <w:b/>
                <w:noProof/>
                <w:lang w:val="fr-FR"/>
              </w:rPr>
            </w:pPr>
          </w:p>
        </w:tc>
        <w:tc>
          <w:tcPr>
            <w:tcW w:w="4678" w:type="dxa"/>
          </w:tcPr>
          <w:p w14:paraId="52918D5B"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pt-PT"/>
              </w:rPr>
            </w:pPr>
            <w:r w:rsidRPr="00D858D9">
              <w:rPr>
                <w:rFonts w:eastAsia="Times New Roman"/>
                <w:b/>
                <w:noProof/>
                <w:lang w:val="pt-PT"/>
              </w:rPr>
              <w:t>Portugal</w:t>
            </w:r>
          </w:p>
          <w:p w14:paraId="34E8CAE1"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lang w:val="pt-PT"/>
              </w:rPr>
              <w:t xml:space="preserve">CELLTRION PORTUGAL, UNIPESSOAL LDA </w:t>
            </w:r>
            <w:r w:rsidRPr="00D858D9">
              <w:rPr>
                <w:rFonts w:eastAsia="Times New Roman"/>
                <w:lang w:val="pt-PT"/>
              </w:rPr>
              <w:br/>
            </w:r>
            <w:r w:rsidRPr="00D858D9">
              <w:rPr>
                <w:rFonts w:eastAsia="Times New Roman"/>
                <w:noProof/>
                <w:lang w:val="en-US"/>
              </w:rPr>
              <w:t>Tel: +351 21 936 8542</w:t>
            </w:r>
          </w:p>
          <w:p w14:paraId="61BBE603" w14:textId="77777777" w:rsidR="00D858D9" w:rsidRPr="00D858D9" w:rsidRDefault="00D858D9" w:rsidP="00D858D9">
            <w:pPr>
              <w:widowControl w:val="0"/>
              <w:tabs>
                <w:tab w:val="clear" w:pos="567"/>
                <w:tab w:val="left" w:pos="-720"/>
              </w:tabs>
              <w:suppressAutoHyphens/>
              <w:autoSpaceDE w:val="0"/>
              <w:autoSpaceDN w:val="0"/>
              <w:rPr>
                <w:ins w:id="65" w:author="만든 이"/>
                <w:rFonts w:eastAsia="맑은 고딕"/>
                <w:noProof/>
                <w:lang w:val="pt-PT" w:eastAsia="ko-KR"/>
              </w:rPr>
            </w:pPr>
            <w:ins w:id="66" w:author="만든 이">
              <w:r w:rsidRPr="00D858D9">
                <w:rPr>
                  <w:rFonts w:eastAsia="Times New Roman"/>
                  <w:noProof/>
                  <w:lang w:val="pt-PT"/>
                </w:rPr>
                <w:fldChar w:fldCharType="begin"/>
              </w:r>
              <w:r w:rsidRPr="00D858D9">
                <w:rPr>
                  <w:rFonts w:eastAsia="Times New Roman"/>
                  <w:noProof/>
                  <w:lang w:val="pt-PT"/>
                </w:rPr>
                <w:instrText>HYPERLINK "mailto:contact_pt@celltrion.com"</w:instrText>
              </w:r>
              <w:r w:rsidRPr="00D858D9">
                <w:rPr>
                  <w:rFonts w:eastAsia="Times New Roman"/>
                  <w:noProof/>
                  <w:lang w:val="pt-PT"/>
                </w:rPr>
              </w:r>
              <w:r w:rsidRPr="00D858D9">
                <w:rPr>
                  <w:rFonts w:eastAsia="Times New Roman"/>
                  <w:noProof/>
                  <w:lang w:val="pt-PT"/>
                </w:rPr>
                <w:fldChar w:fldCharType="separate"/>
              </w:r>
              <w:r w:rsidRPr="00D858D9">
                <w:rPr>
                  <w:rFonts w:eastAsia="Times New Roman"/>
                  <w:noProof/>
                  <w:color w:val="0000FF"/>
                  <w:u w:val="single"/>
                  <w:lang w:val="pt-PT"/>
                </w:rPr>
                <w:t>contact_pt@celltrion.com</w:t>
              </w:r>
              <w:r w:rsidRPr="00D858D9">
                <w:rPr>
                  <w:rFonts w:eastAsia="Times New Roman"/>
                  <w:noProof/>
                  <w:lang w:val="pt-PT"/>
                </w:rPr>
                <w:fldChar w:fldCharType="end"/>
              </w:r>
            </w:ins>
          </w:p>
          <w:p w14:paraId="0073FDDA" w14:textId="77777777" w:rsidR="00D858D9" w:rsidRPr="00D858D9" w:rsidRDefault="00D858D9" w:rsidP="00D858D9">
            <w:pPr>
              <w:widowControl w:val="0"/>
              <w:tabs>
                <w:tab w:val="clear" w:pos="567"/>
                <w:tab w:val="left" w:pos="-720"/>
              </w:tabs>
              <w:suppressAutoHyphens/>
              <w:autoSpaceDE w:val="0"/>
              <w:autoSpaceDN w:val="0"/>
              <w:rPr>
                <w:rFonts w:eastAsia="맑은 고딕"/>
                <w:noProof/>
                <w:lang w:val="pt-PT" w:eastAsia="ko-KR"/>
                <w:rPrChange w:id="67" w:author="만든 이">
                  <w:rPr>
                    <w:noProof/>
                    <w:lang w:val="pt-PT"/>
                  </w:rPr>
                </w:rPrChange>
              </w:rPr>
            </w:pPr>
          </w:p>
        </w:tc>
      </w:tr>
      <w:tr w:rsidR="00D858D9" w:rsidRPr="00D858D9" w14:paraId="35B8BB75" w14:textId="77777777" w:rsidTr="00527191">
        <w:tc>
          <w:tcPr>
            <w:tcW w:w="4678" w:type="dxa"/>
          </w:tcPr>
          <w:p w14:paraId="732BE8CA" w14:textId="77777777" w:rsidR="00D858D9" w:rsidRPr="00D858D9" w:rsidRDefault="00D858D9" w:rsidP="00D858D9">
            <w:pPr>
              <w:widowControl w:val="0"/>
              <w:tabs>
                <w:tab w:val="clear" w:pos="567"/>
              </w:tabs>
              <w:autoSpaceDE w:val="0"/>
              <w:autoSpaceDN w:val="0"/>
              <w:rPr>
                <w:rFonts w:eastAsia="Times New Roman"/>
                <w:lang w:val="sv-FI"/>
              </w:rPr>
            </w:pPr>
            <w:r w:rsidRPr="00D858D9">
              <w:rPr>
                <w:rFonts w:eastAsia="Times New Roman"/>
                <w:lang w:val="sv-FI"/>
              </w:rPr>
              <w:br w:type="page"/>
            </w:r>
            <w:r w:rsidRPr="00D858D9">
              <w:rPr>
                <w:rFonts w:eastAsia="Times New Roman"/>
                <w:b/>
                <w:lang w:val="sv-FI"/>
              </w:rPr>
              <w:t>Hrvatska</w:t>
            </w:r>
          </w:p>
          <w:p w14:paraId="768E7C59" w14:textId="77777777" w:rsidR="00D858D9" w:rsidRPr="00D858D9" w:rsidRDefault="00D858D9" w:rsidP="00D858D9">
            <w:pPr>
              <w:widowControl w:val="0"/>
              <w:tabs>
                <w:tab w:val="clear" w:pos="567"/>
              </w:tabs>
              <w:autoSpaceDE w:val="0"/>
              <w:autoSpaceDN w:val="0"/>
              <w:adjustRightInd w:val="0"/>
              <w:rPr>
                <w:rFonts w:eastAsia="Times New Roman"/>
                <w:lang w:val="sv-FI"/>
              </w:rPr>
            </w:pPr>
            <w:r w:rsidRPr="00D858D9">
              <w:rPr>
                <w:rFonts w:eastAsia="Times New Roman"/>
                <w:lang w:val="sv-FI"/>
              </w:rPr>
              <w:t>Oktal Pharma d.o.o.</w:t>
            </w:r>
          </w:p>
          <w:p w14:paraId="534562FC"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r w:rsidRPr="00D858D9">
              <w:rPr>
                <w:rFonts w:eastAsia="Times New Roman"/>
                <w:noProof/>
                <w:lang w:val="en-US"/>
              </w:rPr>
              <w:t>Tel: +385 1 6595 777</w:t>
            </w:r>
          </w:p>
          <w:p w14:paraId="27F332BE"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37EE6AA8" w14:textId="77777777" w:rsidR="00D858D9" w:rsidRPr="00D858D9" w:rsidRDefault="00D858D9" w:rsidP="00D858D9">
            <w:pPr>
              <w:widowControl w:val="0"/>
              <w:tabs>
                <w:tab w:val="clear" w:pos="567"/>
                <w:tab w:val="left" w:pos="-720"/>
              </w:tabs>
              <w:suppressAutoHyphens/>
              <w:autoSpaceDE w:val="0"/>
              <w:autoSpaceDN w:val="0"/>
              <w:rPr>
                <w:rFonts w:eastAsia="Times New Roman"/>
                <w:b/>
                <w:noProof/>
                <w:lang w:val="en-US"/>
              </w:rPr>
            </w:pPr>
            <w:r w:rsidRPr="00D858D9">
              <w:rPr>
                <w:rFonts w:eastAsia="Times New Roman"/>
                <w:b/>
                <w:noProof/>
                <w:lang w:val="en-US"/>
              </w:rPr>
              <w:t>România</w:t>
            </w:r>
          </w:p>
          <w:p w14:paraId="507E7B62"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ins w:id="68" w:author="만든 이">
              <w:r w:rsidRPr="00D858D9">
                <w:rPr>
                  <w:rFonts w:eastAsia="Times New Roman"/>
                  <w:noProof/>
                  <w:lang w:val="en-US"/>
                </w:rPr>
                <w:t>Celltrion Healthcare Hungary Kft.</w:t>
              </w:r>
            </w:ins>
            <w:del w:id="69" w:author="만든 이">
              <w:r w:rsidRPr="00D858D9" w:rsidDel="009D2085">
                <w:rPr>
                  <w:rFonts w:eastAsia="Times New Roman"/>
                  <w:noProof/>
                  <w:lang w:val="en-US"/>
                </w:rPr>
                <w:delText>Egis Pharmaceuticals PLC Romania</w:delText>
              </w:r>
            </w:del>
          </w:p>
          <w:p w14:paraId="1F503BF7"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w:t>
            </w:r>
            <w:ins w:id="70" w:author="만든 이">
              <w:r w:rsidRPr="00D858D9">
                <w:rPr>
                  <w:rFonts w:eastAsia="Times New Roman"/>
                  <w:noProof/>
                  <w:lang w:val="en-US"/>
                </w:rPr>
                <w:t>36 1 231 0493</w:t>
              </w:r>
            </w:ins>
            <w:del w:id="71" w:author="만든 이">
              <w:r w:rsidRPr="00D858D9" w:rsidDel="009D2085">
                <w:rPr>
                  <w:rFonts w:eastAsia="Times New Roman"/>
                  <w:noProof/>
                  <w:lang w:val="en-US"/>
                </w:rPr>
                <w:delText>40 21 412 0017</w:delText>
              </w:r>
            </w:del>
          </w:p>
          <w:p w14:paraId="641932A4"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291632AE" w14:textId="77777777" w:rsidTr="00527191">
        <w:tc>
          <w:tcPr>
            <w:tcW w:w="4678" w:type="dxa"/>
          </w:tcPr>
          <w:p w14:paraId="0AFC5757" w14:textId="77777777" w:rsidR="00D858D9" w:rsidRPr="00D858D9" w:rsidRDefault="00D858D9" w:rsidP="00D858D9">
            <w:pPr>
              <w:widowControl w:val="0"/>
              <w:tabs>
                <w:tab w:val="clear" w:pos="567"/>
              </w:tabs>
              <w:autoSpaceDE w:val="0"/>
              <w:autoSpaceDN w:val="0"/>
              <w:rPr>
                <w:rFonts w:eastAsia="Times New Roman"/>
                <w:noProof/>
                <w:lang w:val="nb-NO"/>
              </w:rPr>
            </w:pPr>
            <w:r w:rsidRPr="00D858D9">
              <w:rPr>
                <w:rFonts w:eastAsia="Times New Roman"/>
                <w:b/>
                <w:noProof/>
                <w:lang w:val="nb-NO"/>
              </w:rPr>
              <w:t>Ireland</w:t>
            </w:r>
          </w:p>
          <w:p w14:paraId="0DAF644C"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Ireland Limited </w:t>
            </w:r>
          </w:p>
          <w:p w14:paraId="1CA77A39"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+353 1 223 4026</w:t>
            </w:r>
          </w:p>
          <w:p w14:paraId="6008A28A"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2" w:history="1">
              <w:r w:rsidRPr="00D858D9">
                <w:rPr>
                  <w:rFonts w:eastAsia="Times New Roman"/>
                  <w:color w:val="0000FF"/>
                  <w:u w:val="single"/>
                  <w:lang w:val="en-US"/>
                </w:rPr>
                <w:t>enquiry_ie@celltrionhc.com</w:t>
              </w:r>
            </w:hyperlink>
          </w:p>
          <w:p w14:paraId="46506D10" w14:textId="77777777" w:rsidR="00D858D9" w:rsidRPr="00D858D9" w:rsidRDefault="00D858D9" w:rsidP="00D858D9">
            <w:pPr>
              <w:widowControl w:val="0"/>
              <w:tabs>
                <w:tab w:val="clear" w:pos="567"/>
              </w:tabs>
              <w:autoSpaceDE w:val="0"/>
              <w:autoSpaceDN w:val="0"/>
              <w:rPr>
                <w:rFonts w:eastAsia="Times New Roman"/>
                <w:noProof/>
                <w:lang w:val="en-GB"/>
              </w:rPr>
            </w:pPr>
          </w:p>
        </w:tc>
        <w:tc>
          <w:tcPr>
            <w:tcW w:w="4678" w:type="dxa"/>
          </w:tcPr>
          <w:p w14:paraId="1674CBFE"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Slovenija</w:t>
            </w:r>
          </w:p>
          <w:p w14:paraId="19C28633"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OPH Oktal Pharma d.o.o.</w:t>
            </w:r>
          </w:p>
          <w:p w14:paraId="56A30B79"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+386 1 519 29 22</w:t>
            </w:r>
          </w:p>
          <w:p w14:paraId="47FBFC98" w14:textId="77777777" w:rsidR="00D858D9" w:rsidRPr="00D858D9" w:rsidRDefault="00D858D9" w:rsidP="00D858D9">
            <w:pPr>
              <w:widowControl w:val="0"/>
              <w:tabs>
                <w:tab w:val="clear" w:pos="567"/>
              </w:tabs>
              <w:autoSpaceDE w:val="0"/>
              <w:autoSpaceDN w:val="0"/>
              <w:adjustRightInd w:val="0"/>
              <w:rPr>
                <w:rFonts w:eastAsia="Times New Roman"/>
                <w:b/>
                <w:noProof/>
                <w:lang w:val="en-US"/>
              </w:rPr>
            </w:pPr>
          </w:p>
        </w:tc>
      </w:tr>
      <w:tr w:rsidR="00D858D9" w:rsidRPr="00D858D9" w14:paraId="3979D631" w14:textId="77777777" w:rsidTr="00527191">
        <w:tc>
          <w:tcPr>
            <w:tcW w:w="4678" w:type="dxa"/>
          </w:tcPr>
          <w:p w14:paraId="53A3006C"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t>Ísland</w:t>
            </w:r>
          </w:p>
          <w:p w14:paraId="2F540674" w14:textId="77777777" w:rsidR="00D858D9" w:rsidRPr="00D858D9" w:rsidRDefault="00D858D9" w:rsidP="00D858D9">
            <w:pPr>
              <w:widowControl w:val="0"/>
              <w:tabs>
                <w:tab w:val="clear" w:pos="567"/>
              </w:tabs>
              <w:autoSpaceDE w:val="0"/>
              <w:autoSpaceDN w:val="0"/>
              <w:adjustRightInd w:val="0"/>
              <w:rPr>
                <w:ins w:id="72" w:author="만든 이"/>
                <w:rFonts w:eastAsia="맑은 고딕"/>
                <w:noProof/>
                <w:lang w:val="en-US" w:eastAsia="ko-KR"/>
              </w:rPr>
            </w:pPr>
            <w:r w:rsidRPr="00D858D9">
              <w:rPr>
                <w:rFonts w:eastAsia="Times New Roman"/>
                <w:noProof/>
                <w:lang w:val="en-US"/>
              </w:rPr>
              <w:t xml:space="preserve">Celltrion Healthcare Hungary Kft. </w:t>
            </w:r>
          </w:p>
          <w:p w14:paraId="4588541A" w14:textId="77777777" w:rsidR="00D858D9" w:rsidRPr="00D858D9" w:rsidRDefault="00D858D9" w:rsidP="00D858D9">
            <w:pPr>
              <w:widowControl w:val="0"/>
              <w:tabs>
                <w:tab w:val="clear" w:pos="567"/>
              </w:tabs>
              <w:autoSpaceDE w:val="0"/>
              <w:autoSpaceDN w:val="0"/>
              <w:adjustRightInd w:val="0"/>
              <w:rPr>
                <w:rFonts w:eastAsia="맑은 고딕"/>
                <w:noProof/>
                <w:lang w:val="en-US" w:eastAsia="ko-KR"/>
                <w:rPrChange w:id="73" w:author="만든 이">
                  <w:rPr>
                    <w:noProof/>
                  </w:rPr>
                </w:rPrChange>
              </w:rPr>
            </w:pPr>
            <w:ins w:id="74" w:author="만든 이">
              <w:r w:rsidRPr="00D858D9">
                <w:rPr>
                  <w:rFonts w:eastAsia="맑은 고딕"/>
                  <w:noProof/>
                  <w:lang w:val="en-US" w:eastAsia="ko-KR"/>
                </w:rPr>
                <w:t>Sími: +36 1 231 0493</w:t>
              </w:r>
            </w:ins>
          </w:p>
          <w:p w14:paraId="1A0F399F"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3" w:history="1">
              <w:r w:rsidRPr="00D858D9">
                <w:rPr>
                  <w:rFonts w:eastAsia="Times New Roman"/>
                  <w:color w:val="0000FF"/>
                  <w:u w:val="single"/>
                  <w:lang w:val="en-US"/>
                </w:rPr>
                <w:t>contact_fi@celltrionhc.com</w:t>
              </w:r>
            </w:hyperlink>
          </w:p>
          <w:p w14:paraId="552249E0"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1F78EA4C" w14:textId="77777777" w:rsidR="00D858D9" w:rsidRPr="00D858D9" w:rsidRDefault="00D858D9" w:rsidP="00D858D9">
            <w:pPr>
              <w:widowControl w:val="0"/>
              <w:tabs>
                <w:tab w:val="clear" w:pos="567"/>
                <w:tab w:val="left" w:pos="-720"/>
              </w:tabs>
              <w:suppressAutoHyphens/>
              <w:autoSpaceDE w:val="0"/>
              <w:autoSpaceDN w:val="0"/>
              <w:rPr>
                <w:rFonts w:eastAsia="Times New Roman"/>
                <w:b/>
                <w:noProof/>
                <w:lang w:val="sv-FI"/>
              </w:rPr>
            </w:pPr>
            <w:r w:rsidRPr="00D858D9">
              <w:rPr>
                <w:rFonts w:eastAsia="Times New Roman"/>
                <w:b/>
                <w:noProof/>
                <w:lang w:val="sv-FI"/>
              </w:rPr>
              <w:t>Slovenská republika</w:t>
            </w:r>
          </w:p>
          <w:p w14:paraId="7CC129DE" w14:textId="77777777" w:rsidR="00D858D9" w:rsidRPr="00D858D9" w:rsidRDefault="00D858D9" w:rsidP="00D858D9">
            <w:pPr>
              <w:widowControl w:val="0"/>
              <w:tabs>
                <w:tab w:val="clear" w:pos="567"/>
              </w:tabs>
              <w:autoSpaceDE w:val="0"/>
              <w:autoSpaceDN w:val="0"/>
              <w:adjustRightInd w:val="0"/>
              <w:rPr>
                <w:rFonts w:eastAsia="Times New Roman"/>
                <w:noProof/>
                <w:lang w:val="sv-FI"/>
              </w:rPr>
            </w:pPr>
            <w:ins w:id="75" w:author="만든 이">
              <w:r w:rsidRPr="00D858D9">
                <w:rPr>
                  <w:rFonts w:eastAsia="Times New Roman"/>
                  <w:noProof/>
                  <w:lang w:val="sv-FI"/>
                </w:rPr>
                <w:t>Celltrion Healthcare Hungary Kft.</w:t>
              </w:r>
            </w:ins>
            <w:del w:id="76" w:author="만든 이">
              <w:r w:rsidRPr="00D858D9" w:rsidDel="009D2085">
                <w:rPr>
                  <w:rFonts w:eastAsia="Times New Roman"/>
                  <w:noProof/>
                  <w:lang w:val="sv-FI"/>
                </w:rPr>
                <w:delText>EGIS SLOVAKIA spol. s r.o</w:delText>
              </w:r>
            </w:del>
          </w:p>
          <w:p w14:paraId="197015B3"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w:t>
            </w:r>
            <w:ins w:id="77" w:author="만든 이">
              <w:r w:rsidRPr="00D858D9">
                <w:rPr>
                  <w:rFonts w:eastAsia="Times New Roman"/>
                  <w:noProof/>
                  <w:lang w:val="en-US"/>
                </w:rPr>
                <w:t>36 1 231 0493</w:t>
              </w:r>
            </w:ins>
            <w:del w:id="78" w:author="만든 이">
              <w:r w:rsidRPr="00D858D9" w:rsidDel="009D2085">
                <w:rPr>
                  <w:rFonts w:eastAsia="Times New Roman"/>
                  <w:noProof/>
                  <w:lang w:val="en-US"/>
                </w:rPr>
                <w:delText>421 2 3240 9422</w:delText>
              </w:r>
            </w:del>
          </w:p>
          <w:p w14:paraId="7BFD24CD" w14:textId="77777777" w:rsidR="00D858D9" w:rsidRPr="00D858D9" w:rsidRDefault="00D858D9" w:rsidP="00D858D9">
            <w:pPr>
              <w:widowControl w:val="0"/>
              <w:tabs>
                <w:tab w:val="clear" w:pos="567"/>
              </w:tabs>
              <w:autoSpaceDE w:val="0"/>
              <w:autoSpaceDN w:val="0"/>
              <w:adjustRightInd w:val="0"/>
              <w:rPr>
                <w:rFonts w:eastAsia="Times New Roman"/>
                <w:b/>
                <w:noProof/>
                <w:color w:val="008000"/>
                <w:lang w:val="en-US"/>
              </w:rPr>
            </w:pPr>
          </w:p>
        </w:tc>
      </w:tr>
      <w:tr w:rsidR="00D858D9" w:rsidRPr="00D858D9" w14:paraId="056BB91B" w14:textId="77777777" w:rsidTr="00527191">
        <w:tc>
          <w:tcPr>
            <w:tcW w:w="4678" w:type="dxa"/>
          </w:tcPr>
          <w:p w14:paraId="121AEA40" w14:textId="77777777" w:rsidR="00D858D9" w:rsidRPr="00D858D9" w:rsidRDefault="00D858D9" w:rsidP="00D858D9">
            <w:pPr>
              <w:widowControl w:val="0"/>
              <w:tabs>
                <w:tab w:val="clear" w:pos="567"/>
              </w:tabs>
              <w:autoSpaceDE w:val="0"/>
              <w:autoSpaceDN w:val="0"/>
              <w:rPr>
                <w:rFonts w:eastAsia="Times New Roman"/>
                <w:noProof/>
                <w:lang w:val="it-IT"/>
              </w:rPr>
            </w:pPr>
            <w:r w:rsidRPr="00D858D9">
              <w:rPr>
                <w:rFonts w:eastAsia="Times New Roman"/>
                <w:b/>
                <w:noProof/>
                <w:lang w:val="it-IT"/>
              </w:rPr>
              <w:t>Italia</w:t>
            </w:r>
          </w:p>
          <w:p w14:paraId="2D994190"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Italy S.R.L. </w:t>
            </w:r>
          </w:p>
          <w:p w14:paraId="6B750082"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+39 0247927040</w:t>
            </w:r>
          </w:p>
          <w:p w14:paraId="02A17B35" w14:textId="77777777" w:rsidR="00D858D9" w:rsidRPr="00D858D9" w:rsidRDefault="00D858D9" w:rsidP="00D858D9">
            <w:pPr>
              <w:widowControl w:val="0"/>
              <w:tabs>
                <w:tab w:val="clear" w:pos="567"/>
              </w:tabs>
              <w:autoSpaceDE w:val="0"/>
              <w:autoSpaceDN w:val="0"/>
              <w:rPr>
                <w:rFonts w:eastAsia="SimSun"/>
                <w:color w:val="0000FF"/>
                <w:u w:val="single"/>
                <w:lang w:val="en-US" w:eastAsia="en-GB"/>
              </w:rPr>
            </w:pPr>
            <w:hyperlink r:id="rId24" w:history="1">
              <w:r w:rsidRPr="00D858D9">
                <w:rPr>
                  <w:rFonts w:eastAsia="Times New Roman"/>
                  <w:color w:val="0000FF"/>
                  <w:u w:val="single"/>
                  <w:lang w:val="en-US"/>
                </w:rPr>
                <w:t>celltrionhealthcare_italy@legalmail.it</w:t>
              </w:r>
            </w:hyperlink>
          </w:p>
          <w:p w14:paraId="08005D06" w14:textId="77777777" w:rsidR="00D858D9" w:rsidRPr="00D858D9" w:rsidRDefault="00D858D9" w:rsidP="00D858D9">
            <w:pPr>
              <w:widowControl w:val="0"/>
              <w:tabs>
                <w:tab w:val="clear" w:pos="567"/>
              </w:tabs>
              <w:autoSpaceDE w:val="0"/>
              <w:autoSpaceDN w:val="0"/>
              <w:rPr>
                <w:rFonts w:eastAsia="Times New Roman"/>
                <w:b/>
                <w:noProof/>
                <w:lang w:val="it-IT"/>
              </w:rPr>
            </w:pPr>
          </w:p>
        </w:tc>
        <w:tc>
          <w:tcPr>
            <w:tcW w:w="4678" w:type="dxa"/>
          </w:tcPr>
          <w:p w14:paraId="10FD6E93"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noProof/>
                <w:lang w:val="en-GB"/>
              </w:rPr>
            </w:pPr>
            <w:r w:rsidRPr="00D858D9">
              <w:rPr>
                <w:rFonts w:eastAsia="Times New Roman"/>
                <w:b/>
                <w:noProof/>
                <w:lang w:val="en-GB"/>
              </w:rPr>
              <w:lastRenderedPageBreak/>
              <w:t>Suomi/Finland</w:t>
            </w:r>
          </w:p>
          <w:p w14:paraId="6587BB22"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Finland Oy.</w:t>
            </w:r>
          </w:p>
          <w:p w14:paraId="2322EBB8"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Puh/Tel: +358 29 170 7755</w:t>
            </w:r>
          </w:p>
          <w:p w14:paraId="0DB9C445"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5" w:history="1">
              <w:r w:rsidRPr="00D858D9">
                <w:rPr>
                  <w:rFonts w:eastAsia="Times New Roman"/>
                  <w:color w:val="0000FF"/>
                  <w:u w:val="single"/>
                  <w:lang w:val="en-US"/>
                </w:rPr>
                <w:t>contact_fi@celltrionhc.com</w:t>
              </w:r>
            </w:hyperlink>
          </w:p>
          <w:p w14:paraId="2AAB370D"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3A3B8702" w14:textId="77777777" w:rsidTr="00527191">
        <w:tc>
          <w:tcPr>
            <w:tcW w:w="4678" w:type="dxa"/>
          </w:tcPr>
          <w:p w14:paraId="10A8E9F3" w14:textId="77777777" w:rsidR="00D858D9" w:rsidRPr="00D858D9" w:rsidRDefault="00D858D9" w:rsidP="00D858D9">
            <w:pPr>
              <w:widowControl w:val="0"/>
              <w:tabs>
                <w:tab w:val="clear" w:pos="567"/>
              </w:tabs>
              <w:autoSpaceDE w:val="0"/>
              <w:autoSpaceDN w:val="0"/>
              <w:rPr>
                <w:rFonts w:eastAsia="Times New Roman"/>
                <w:b/>
                <w:noProof/>
                <w:lang w:val="el-GR"/>
              </w:rPr>
            </w:pPr>
            <w:r w:rsidRPr="00D858D9">
              <w:rPr>
                <w:rFonts w:eastAsia="Times New Roman"/>
                <w:b/>
                <w:noProof/>
                <w:lang w:val="el-GR"/>
              </w:rPr>
              <w:lastRenderedPageBreak/>
              <w:t>Κύπρος</w:t>
            </w:r>
          </w:p>
          <w:p w14:paraId="3B23B80A"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C.A. Papaellinas Ltd</w:t>
            </w:r>
          </w:p>
          <w:p w14:paraId="64582A47"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r w:rsidRPr="00D858D9">
              <w:rPr>
                <w:rFonts w:eastAsia="Times New Roman"/>
                <w:noProof/>
                <w:lang w:val="en-US"/>
              </w:rPr>
              <w:t>Τηλ: +357 22741741</w:t>
            </w:r>
          </w:p>
          <w:p w14:paraId="255ACD0C" w14:textId="77777777" w:rsidR="00D858D9" w:rsidRPr="00D858D9" w:rsidRDefault="00D858D9" w:rsidP="00D858D9">
            <w:pPr>
              <w:widowControl w:val="0"/>
              <w:tabs>
                <w:tab w:val="clear" w:pos="567"/>
              </w:tabs>
              <w:autoSpaceDE w:val="0"/>
              <w:autoSpaceDN w:val="0"/>
              <w:rPr>
                <w:rFonts w:eastAsia="Times New Roman"/>
                <w:b/>
                <w:noProof/>
                <w:lang w:val="el-GR"/>
              </w:rPr>
            </w:pPr>
          </w:p>
        </w:tc>
        <w:tc>
          <w:tcPr>
            <w:tcW w:w="4678" w:type="dxa"/>
          </w:tcPr>
          <w:p w14:paraId="27790460"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l-GR"/>
              </w:rPr>
            </w:pPr>
            <w:r w:rsidRPr="00D858D9">
              <w:rPr>
                <w:rFonts w:eastAsia="Times New Roman"/>
                <w:b/>
                <w:noProof/>
                <w:lang w:val="en-US"/>
              </w:rPr>
              <w:t>Sverige</w:t>
            </w:r>
          </w:p>
          <w:p w14:paraId="68A9A77F"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ins w:id="79" w:author="만든 이">
              <w:r w:rsidRPr="00D858D9">
                <w:rPr>
                  <w:rFonts w:eastAsia="Times New Roman"/>
                  <w:noProof/>
                  <w:lang w:val="en-US"/>
                </w:rPr>
                <w:t>Celltrion Sweden AB</w:t>
              </w:r>
            </w:ins>
            <w:del w:id="80" w:author="만든 이">
              <w:r w:rsidRPr="00D858D9" w:rsidDel="009D2085">
                <w:rPr>
                  <w:rFonts w:eastAsia="Times New Roman"/>
                  <w:noProof/>
                  <w:lang w:val="en-US"/>
                </w:rPr>
                <w:delText>Celltrion Healthcare Hungary Kft.</w:delText>
              </w:r>
            </w:del>
            <w:r w:rsidRPr="00D858D9">
              <w:rPr>
                <w:rFonts w:eastAsia="Times New Roman"/>
                <w:noProof/>
                <w:lang w:val="en-US"/>
              </w:rPr>
              <w:t xml:space="preserve"> </w:t>
            </w:r>
          </w:p>
          <w:p w14:paraId="4F8B9E0F"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D858D9">
                <w:rPr>
                  <w:rFonts w:eastAsia="Times New Roman" w:hint="eastAsia"/>
                  <w:noProof/>
                  <w:color w:val="0000FF"/>
                  <w:u w:val="single"/>
                  <w:lang w:val="en-US"/>
                </w:rPr>
                <w:t>contact_se@celltrionhc.com</w:t>
              </w:r>
            </w:hyperlink>
          </w:p>
        </w:tc>
      </w:tr>
      <w:tr w:rsidR="00D858D9" w:rsidRPr="00D858D9" w14:paraId="44F6B724" w14:textId="77777777" w:rsidTr="00527191">
        <w:tc>
          <w:tcPr>
            <w:tcW w:w="4678" w:type="dxa"/>
          </w:tcPr>
          <w:p w14:paraId="18B71E3D"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t>Latvija</w:t>
            </w:r>
          </w:p>
          <w:p w14:paraId="440FBAB7"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ins w:id="81" w:author="만든 이">
              <w:r w:rsidRPr="00D858D9">
                <w:rPr>
                  <w:rFonts w:eastAsia="Times New Roman"/>
                  <w:noProof/>
                  <w:lang w:val="en-US"/>
                </w:rPr>
                <w:t>Celltrion Healthcare Hungary Kft.</w:t>
              </w:r>
            </w:ins>
            <w:del w:id="82" w:author="만든 이">
              <w:r w:rsidRPr="00D858D9" w:rsidDel="009D2085">
                <w:rPr>
                  <w:rFonts w:eastAsia="Times New Roman"/>
                  <w:noProof/>
                  <w:lang w:val="en-US"/>
                </w:rPr>
                <w:delText xml:space="preserve">EGIS Pharmaceuticals PLC pārstāvniecība </w:delText>
              </w:r>
              <w:r w:rsidRPr="00D858D9" w:rsidDel="009D2085">
                <w:rPr>
                  <w:rFonts w:eastAsia="Times New Roman"/>
                  <w:noProof/>
                  <w:lang w:val="en-US"/>
                </w:rPr>
                <w:br/>
                <w:delText>Latvijā</w:delText>
              </w:r>
            </w:del>
          </w:p>
          <w:p w14:paraId="2A7ACCEF"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맑은 고딕" w:hint="eastAsia"/>
                <w:noProof/>
                <w:lang w:val="en-US" w:eastAsia="ko-KR"/>
              </w:rPr>
              <w:t>Tel</w:t>
            </w:r>
            <w:r w:rsidRPr="00D858D9">
              <w:rPr>
                <w:rFonts w:eastAsia="Times New Roman"/>
                <w:noProof/>
                <w:lang w:val="en-US"/>
              </w:rPr>
              <w:t>: +</w:t>
            </w:r>
            <w:ins w:id="83" w:author="만든 이">
              <w:r w:rsidRPr="00D858D9">
                <w:rPr>
                  <w:rFonts w:eastAsia="Times New Roman"/>
                  <w:noProof/>
                  <w:lang w:val="en-US"/>
                </w:rPr>
                <w:t>36 1 231 0493</w:t>
              </w:r>
            </w:ins>
            <w:del w:id="84" w:author="만든 이">
              <w:r w:rsidRPr="00D858D9" w:rsidDel="009D2085">
                <w:rPr>
                  <w:rFonts w:eastAsia="Times New Roman"/>
                  <w:noProof/>
                  <w:lang w:val="en-US"/>
                </w:rPr>
                <w:delText>371 67613859</w:delText>
              </w:r>
            </w:del>
          </w:p>
          <w:p w14:paraId="4414A71E"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pt-PT"/>
              </w:rPr>
            </w:pPr>
          </w:p>
          <w:p w14:paraId="675C0FE0"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pt-PT"/>
              </w:rPr>
            </w:pPr>
          </w:p>
        </w:tc>
        <w:tc>
          <w:tcPr>
            <w:tcW w:w="4678" w:type="dxa"/>
          </w:tcPr>
          <w:p w14:paraId="51D9E661" w14:textId="77777777" w:rsidR="00D858D9" w:rsidRPr="00D858D9" w:rsidRDefault="00D858D9" w:rsidP="00D858D9">
            <w:pPr>
              <w:widowControl w:val="0"/>
              <w:tabs>
                <w:tab w:val="clear" w:pos="567"/>
              </w:tabs>
              <w:autoSpaceDE w:val="0"/>
              <w:autoSpaceDN w:val="0"/>
              <w:rPr>
                <w:rFonts w:eastAsia="Times New Roman"/>
                <w:noProof/>
                <w:lang w:val="en-US"/>
              </w:rPr>
            </w:pPr>
          </w:p>
          <w:p w14:paraId="2F68078F" w14:textId="77777777" w:rsidR="00D858D9" w:rsidRPr="00D858D9" w:rsidRDefault="00D858D9" w:rsidP="00D858D9">
            <w:pPr>
              <w:widowControl w:val="0"/>
              <w:tabs>
                <w:tab w:val="clear" w:pos="567"/>
              </w:tabs>
              <w:autoSpaceDE w:val="0"/>
              <w:autoSpaceDN w:val="0"/>
              <w:rPr>
                <w:rFonts w:eastAsia="Times New Roman"/>
                <w:noProof/>
                <w:lang w:val="en-US"/>
              </w:rPr>
            </w:pPr>
          </w:p>
        </w:tc>
      </w:tr>
    </w:tbl>
    <w:p w14:paraId="1A434E0F" w14:textId="77777777" w:rsidR="008603DE" w:rsidRPr="00FF28F7" w:rsidRDefault="00382BC2" w:rsidP="00F51F12">
      <w:pPr>
        <w:keepNext/>
        <w:tabs>
          <w:tab w:val="clear" w:pos="567"/>
        </w:tabs>
        <w:rPr>
          <w:b/>
          <w:bCs/>
        </w:rPr>
      </w:pPr>
      <w:r>
        <w:rPr>
          <w:b/>
        </w:rPr>
        <w:t>Šis pakuotės lapelis paskutinį kartą peržiūrėtas</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Kiti informacijos šaltiniai</w:t>
      </w:r>
    </w:p>
    <w:p w14:paraId="4FCDBE97" w14:textId="77777777" w:rsidR="00420B9A" w:rsidRPr="00FF28F7" w:rsidRDefault="00420B9A" w:rsidP="00210844">
      <w:pPr>
        <w:keepNext/>
        <w:tabs>
          <w:tab w:val="clear" w:pos="567"/>
        </w:tabs>
      </w:pPr>
    </w:p>
    <w:p w14:paraId="23157F46" w14:textId="4D574714" w:rsidR="00382BC2" w:rsidRPr="00FF28F7" w:rsidRDefault="00382BC2" w:rsidP="008B4ED7">
      <w:pPr>
        <w:tabs>
          <w:tab w:val="clear" w:pos="567"/>
        </w:tabs>
      </w:pPr>
      <w:r>
        <w:t xml:space="preserve">Išsami informacija apie šį vaistą pateikiama Europos vaistų agentūros tinklalapyje: </w:t>
      </w:r>
      <w:hyperlink r:id="rId27" w:history="1">
        <w:r w:rsidR="00CC0CA2" w:rsidRPr="00095068">
          <w:rPr>
            <w:rStyle w:val="ab"/>
          </w:rPr>
          <w:t>https://www.ema.europa.eu</w:t>
        </w:r>
      </w:hyperlink>
      <w:r w:rsidR="00CC0CA2">
        <w:t>.</w:t>
      </w:r>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t>---------------------------------------------------------------------------------------------------------------------------</w:t>
      </w:r>
    </w:p>
    <w:p w14:paraId="180EB78F" w14:textId="77777777" w:rsidR="00F85033" w:rsidRDefault="00F85033" w:rsidP="00757653">
      <w:pPr>
        <w:numPr>
          <w:ilvl w:val="12"/>
          <w:numId w:val="0"/>
        </w:numPr>
        <w:ind w:left="567" w:hanging="567"/>
        <w:rPr>
          <w:rFonts w:eastAsia="맑은 고딕"/>
          <w:lang w:eastAsia="ko-KR"/>
        </w:rPr>
      </w:pPr>
    </w:p>
    <w:p w14:paraId="1F256079" w14:textId="77777777" w:rsidR="008E3981" w:rsidRPr="008E3981" w:rsidRDefault="008E3981" w:rsidP="00757653">
      <w:pPr>
        <w:numPr>
          <w:ilvl w:val="12"/>
          <w:numId w:val="0"/>
        </w:numPr>
        <w:ind w:left="567" w:hanging="567"/>
        <w:rPr>
          <w:rFonts w:eastAsia="맑은 고딕"/>
          <w:lang w:eastAsia="ko-KR"/>
        </w:rPr>
      </w:pPr>
    </w:p>
    <w:p w14:paraId="07A4B59B" w14:textId="619E3BCE" w:rsidR="00F85033" w:rsidRPr="00095068" w:rsidRDefault="00F85033" w:rsidP="00C80E15">
      <w:pPr>
        <w:keepNext/>
        <w:rPr>
          <w:b/>
          <w:bCs/>
        </w:rPr>
      </w:pPr>
      <w:r>
        <w:rPr>
          <w:b/>
          <w:bCs/>
        </w:rPr>
        <w:t>Naudojimo i</w:t>
      </w:r>
      <w:r w:rsidRPr="00095068">
        <w:rPr>
          <w:b/>
          <w:bCs/>
        </w:rPr>
        <w:t>nstru</w:t>
      </w:r>
      <w:r>
        <w:rPr>
          <w:b/>
          <w:bCs/>
        </w:rPr>
        <w:t>kcijos</w:t>
      </w:r>
      <w:r w:rsidRPr="00095068">
        <w:rPr>
          <w:b/>
          <w:bCs/>
        </w:rPr>
        <w:t>:</w:t>
      </w:r>
    </w:p>
    <w:p w14:paraId="54D7A7D1" w14:textId="77777777" w:rsidR="00F85033" w:rsidRPr="00095068" w:rsidRDefault="00F85033" w:rsidP="00C80E15">
      <w:pPr>
        <w:keepNext/>
      </w:pPr>
    </w:p>
    <w:p w14:paraId="704DD2B7" w14:textId="56C0411D" w:rsidR="00F85033" w:rsidRPr="00095068" w:rsidRDefault="00F85033" w:rsidP="00757653">
      <w:pPr>
        <w:keepNext/>
      </w:pPr>
      <w:r w:rsidRPr="00F85033">
        <w:t xml:space="preserve">Prieš pradėdami </w:t>
      </w:r>
      <w:r>
        <w:t xml:space="preserve">naudoti </w:t>
      </w:r>
      <w:r w:rsidRPr="00F85033">
        <w:t xml:space="preserve">Stoboclo užpildytą švirkštą ir kiekvieną kartą gavę </w:t>
      </w:r>
      <w:r w:rsidR="00D06567">
        <w:t>papildymą, perskaitykite ir vykdykite kartu su juo gautas naudojimo instrukcijas</w:t>
      </w:r>
      <w:r w:rsidRPr="00095068">
        <w:t xml:space="preserve">. </w:t>
      </w:r>
      <w:r w:rsidR="00D06567">
        <w:t>Jose g</w:t>
      </w:r>
      <w:r w:rsidR="00D06567" w:rsidRPr="00D06567">
        <w:t xml:space="preserve">ali būti </w:t>
      </w:r>
      <w:r w:rsidR="00D06567">
        <w:t xml:space="preserve">pateikta </w:t>
      </w:r>
      <w:r w:rsidR="00D06567" w:rsidRPr="00D06567">
        <w:t>naujos informacijos</w:t>
      </w:r>
      <w:r w:rsidRPr="00095068">
        <w:t xml:space="preserve">. </w:t>
      </w:r>
      <w:r w:rsidR="00D06567" w:rsidRPr="00D06567">
        <w:t>Stoboclo gali s</w:t>
      </w:r>
      <w:r w:rsidR="00D06567">
        <w:t xml:space="preserve">uleisti </w:t>
      </w:r>
      <w:r w:rsidR="00D06567" w:rsidRPr="00D06567">
        <w:t xml:space="preserve">sveikatos priežiūros specialistai (SPS), </w:t>
      </w:r>
      <w:r w:rsidR="00635E07">
        <w:t>prižiūr</w:t>
      </w:r>
      <w:r w:rsidR="00026AEC">
        <w:t>intys asmenys</w:t>
      </w:r>
      <w:r w:rsidR="00D06567" w:rsidRPr="00D06567">
        <w:t xml:space="preserve"> arba </w:t>
      </w:r>
      <w:r w:rsidR="0032546A">
        <w:t xml:space="preserve">gali </w:t>
      </w:r>
      <w:r w:rsidR="00D06567">
        <w:t xml:space="preserve">susileisti </w:t>
      </w:r>
      <w:r w:rsidR="00D06567" w:rsidRPr="00D06567">
        <w:t xml:space="preserve">patys pacientai, jeigu jie buvo </w:t>
      </w:r>
      <w:r w:rsidR="00D06567">
        <w:t>išm</w:t>
      </w:r>
      <w:r w:rsidR="00D06567" w:rsidRPr="00D06567">
        <w:t>okyti</w:t>
      </w:r>
      <w:r w:rsidRPr="00095068">
        <w:t xml:space="preserve">. </w:t>
      </w:r>
      <w:r w:rsidR="00D06567" w:rsidRPr="00D06567">
        <w:t>Pasitarkite su gydytoju, jei kiltų kokių nors klausimų dėl injekcijos.</w:t>
      </w:r>
    </w:p>
    <w:p w14:paraId="7499B5DB" w14:textId="77777777" w:rsidR="00F85033" w:rsidRPr="00095068" w:rsidRDefault="00F85033" w:rsidP="00757653">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85033" w:rsidRPr="00556D80" w14:paraId="58EEA28D" w14:textId="77777777" w:rsidTr="009C1398">
        <w:trPr>
          <w:cantSplit/>
        </w:trPr>
        <w:tc>
          <w:tcPr>
            <w:tcW w:w="10068" w:type="dxa"/>
            <w:shd w:val="clear" w:color="auto" w:fill="auto"/>
          </w:tcPr>
          <w:p w14:paraId="47E28AAB" w14:textId="453011F9" w:rsidR="00F85033" w:rsidRPr="00556D80" w:rsidRDefault="00D06567" w:rsidP="00C80E15">
            <w:pPr>
              <w:keepNext/>
              <w:rPr>
                <w:b/>
                <w:bCs/>
              </w:rPr>
            </w:pPr>
            <w:r>
              <w:rPr>
                <w:b/>
                <w:bCs/>
              </w:rPr>
              <w:t>Svarbi i</w:t>
            </w:r>
            <w:r w:rsidR="00F85033" w:rsidRPr="00556D80">
              <w:rPr>
                <w:b/>
                <w:bCs/>
              </w:rPr>
              <w:t>nforma</w:t>
            </w:r>
            <w:r>
              <w:rPr>
                <w:b/>
                <w:bCs/>
              </w:rPr>
              <w:t>cija</w:t>
            </w:r>
          </w:p>
        </w:tc>
      </w:tr>
      <w:tr w:rsidR="00F85033" w:rsidRPr="00556D80" w14:paraId="0CDAD5B5" w14:textId="77777777" w:rsidTr="009C1398">
        <w:trPr>
          <w:cantSplit/>
        </w:trPr>
        <w:tc>
          <w:tcPr>
            <w:tcW w:w="10068" w:type="dxa"/>
            <w:shd w:val="clear" w:color="auto" w:fill="auto"/>
          </w:tcPr>
          <w:p w14:paraId="55DEF2A8" w14:textId="21C72C6E" w:rsidR="00F85033" w:rsidRPr="00757653" w:rsidRDefault="00D06567" w:rsidP="00757653">
            <w:pPr>
              <w:pStyle w:val="a7"/>
              <w:keepNext/>
              <w:numPr>
                <w:ilvl w:val="0"/>
                <w:numId w:val="58"/>
              </w:numPr>
              <w:suppressAutoHyphens/>
              <w:ind w:left="567" w:hanging="567"/>
              <w:rPr>
                <w:i w:val="0"/>
                <w:iCs/>
                <w:color w:val="auto"/>
              </w:rPr>
            </w:pPr>
            <w:r w:rsidRPr="00757653">
              <w:rPr>
                <w:i w:val="0"/>
                <w:iCs/>
                <w:color w:val="auto"/>
              </w:rPr>
              <w:t xml:space="preserve">Stoboclo </w:t>
            </w:r>
            <w:r w:rsidR="0032546A">
              <w:rPr>
                <w:i w:val="0"/>
                <w:iCs/>
                <w:color w:val="auto"/>
              </w:rPr>
              <w:t>leidžiamas</w:t>
            </w:r>
            <w:r w:rsidRPr="00757653">
              <w:rPr>
                <w:i w:val="0"/>
                <w:iCs/>
                <w:color w:val="auto"/>
              </w:rPr>
              <w:t xml:space="preserve"> į audinius po oda (poodinė injekcija)</w:t>
            </w:r>
            <w:r w:rsidR="00F85033" w:rsidRPr="00757653">
              <w:rPr>
                <w:i w:val="0"/>
                <w:iCs/>
                <w:color w:val="auto"/>
              </w:rPr>
              <w:t>.</w:t>
            </w:r>
          </w:p>
          <w:p w14:paraId="65100566" w14:textId="354C41F6"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Neatidarykite</w:t>
            </w:r>
            <w:r w:rsidRPr="00757653">
              <w:rPr>
                <w:i w:val="0"/>
                <w:iCs/>
                <w:color w:val="auto"/>
              </w:rPr>
              <w:t xml:space="preserve"> užplombuotos dėžutės, kol nebūsite pasiruošę naudoti užpildyto švirkšto.</w:t>
            </w:r>
          </w:p>
          <w:p w14:paraId="32AC0940" w14:textId="71004163"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Nenuimkite</w:t>
            </w:r>
            <w:r w:rsidRPr="00757653">
              <w:rPr>
                <w:i w:val="0"/>
                <w:iCs/>
                <w:color w:val="auto"/>
              </w:rPr>
              <w:t xml:space="preserve"> adatos </w:t>
            </w:r>
            <w:r w:rsidR="0032546A">
              <w:rPr>
                <w:i w:val="0"/>
                <w:iCs/>
                <w:color w:val="auto"/>
              </w:rPr>
              <w:t>dangtelio</w:t>
            </w:r>
            <w:r w:rsidRPr="00757653">
              <w:rPr>
                <w:i w:val="0"/>
                <w:iCs/>
                <w:color w:val="auto"/>
              </w:rPr>
              <w:t xml:space="preserve"> nuo užpildyto švirkšto, kol nebūsite pasiruošę iš karto suleisti vaistą</w:t>
            </w:r>
            <w:r w:rsidR="00F85033" w:rsidRPr="00757653">
              <w:rPr>
                <w:i w:val="0"/>
                <w:iCs/>
                <w:color w:val="auto"/>
              </w:rPr>
              <w:t xml:space="preserve">. </w:t>
            </w:r>
          </w:p>
          <w:p w14:paraId="0CEBA502" w14:textId="4A31E00D"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Nebandykite</w:t>
            </w:r>
            <w:r w:rsidRPr="00757653">
              <w:rPr>
                <w:i w:val="0"/>
                <w:iCs/>
                <w:color w:val="auto"/>
              </w:rPr>
              <w:t xml:space="preserve"> aktyvinti užpildyto švirkšto prieš injekciją</w:t>
            </w:r>
            <w:r w:rsidR="00F85033" w:rsidRPr="00757653">
              <w:rPr>
                <w:i w:val="0"/>
                <w:iCs/>
                <w:color w:val="auto"/>
                <w:spacing w:val="-2"/>
              </w:rPr>
              <w:t>.</w:t>
            </w:r>
          </w:p>
          <w:p w14:paraId="4725FF83" w14:textId="1BF295B3"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Nebandykite</w:t>
            </w:r>
            <w:r w:rsidRPr="00757653">
              <w:rPr>
                <w:i w:val="0"/>
                <w:iCs/>
                <w:color w:val="auto"/>
              </w:rPr>
              <w:t xml:space="preserve"> </w:t>
            </w:r>
            <w:r w:rsidR="00EE438A" w:rsidRPr="00757653">
              <w:rPr>
                <w:i w:val="0"/>
                <w:iCs/>
                <w:color w:val="auto"/>
              </w:rPr>
              <w:t>nu</w:t>
            </w:r>
            <w:r w:rsidRPr="00757653">
              <w:rPr>
                <w:i w:val="0"/>
                <w:iCs/>
                <w:color w:val="auto"/>
              </w:rPr>
              <w:t>imti skaidrios apsaug</w:t>
            </w:r>
            <w:r w:rsidR="00EE438A" w:rsidRPr="00757653">
              <w:rPr>
                <w:i w:val="0"/>
                <w:iCs/>
                <w:color w:val="auto"/>
              </w:rPr>
              <w:t xml:space="preserve">os nuo </w:t>
            </w:r>
            <w:r w:rsidRPr="00757653">
              <w:rPr>
                <w:i w:val="0"/>
                <w:iCs/>
                <w:color w:val="auto"/>
              </w:rPr>
              <w:t>užpildyto švirkšto</w:t>
            </w:r>
            <w:r w:rsidR="00F85033" w:rsidRPr="00757653">
              <w:rPr>
                <w:i w:val="0"/>
                <w:iCs/>
                <w:color w:val="auto"/>
                <w:spacing w:val="-2"/>
              </w:rPr>
              <w:t>.</w:t>
            </w:r>
          </w:p>
          <w:p w14:paraId="17C830DD" w14:textId="5819BA00" w:rsidR="00F85033" w:rsidRPr="00757653" w:rsidRDefault="00EE438A" w:rsidP="00757653">
            <w:pPr>
              <w:pStyle w:val="af5"/>
              <w:keepNext/>
              <w:numPr>
                <w:ilvl w:val="0"/>
                <w:numId w:val="58"/>
              </w:numPr>
              <w:suppressAutoHyphens/>
              <w:ind w:left="567" w:hanging="567"/>
              <w:contextualSpacing w:val="0"/>
              <w:rPr>
                <w:iCs/>
                <w:sz w:val="22"/>
                <w:szCs w:val="22"/>
              </w:rPr>
            </w:pPr>
            <w:r w:rsidRPr="00757653">
              <w:rPr>
                <w:b/>
                <w:bCs/>
                <w:iCs/>
                <w:sz w:val="22"/>
                <w:szCs w:val="22"/>
              </w:rPr>
              <w:t>Nenaudokite</w:t>
            </w:r>
            <w:r w:rsidRPr="001C3309">
              <w:rPr>
                <w:iCs/>
                <w:sz w:val="22"/>
                <w:szCs w:val="22"/>
              </w:rPr>
              <w:t xml:space="preserve"> užpildyto švirkšto, jei jis buvo numestas ant kieto paviršiaus. Naudokite naują užpildytą švirkštą</w:t>
            </w:r>
            <w:r w:rsidR="00F85033" w:rsidRPr="00757653">
              <w:rPr>
                <w:iCs/>
                <w:sz w:val="22"/>
                <w:szCs w:val="22"/>
              </w:rPr>
              <w:t>.</w:t>
            </w:r>
          </w:p>
          <w:p w14:paraId="760753D1" w14:textId="31D97378" w:rsidR="00F85033" w:rsidRPr="00757653" w:rsidRDefault="00EE438A" w:rsidP="00757653">
            <w:pPr>
              <w:pStyle w:val="af5"/>
              <w:keepNext/>
              <w:numPr>
                <w:ilvl w:val="0"/>
                <w:numId w:val="58"/>
              </w:numPr>
              <w:suppressAutoHyphens/>
              <w:ind w:left="567" w:hanging="567"/>
              <w:contextualSpacing w:val="0"/>
              <w:rPr>
                <w:iCs/>
                <w:sz w:val="22"/>
                <w:szCs w:val="22"/>
              </w:rPr>
            </w:pPr>
            <w:r w:rsidRPr="00757653">
              <w:rPr>
                <w:b/>
                <w:bCs/>
                <w:iCs/>
                <w:sz w:val="22"/>
                <w:szCs w:val="22"/>
              </w:rPr>
              <w:t>Nekratykite</w:t>
            </w:r>
            <w:r w:rsidRPr="001C3309">
              <w:rPr>
                <w:iCs/>
                <w:sz w:val="22"/>
                <w:szCs w:val="22"/>
              </w:rPr>
              <w:t xml:space="preserve"> užpildyto švirkšt</w:t>
            </w:r>
            <w:r w:rsidRPr="00EE438A">
              <w:rPr>
                <w:iCs/>
                <w:sz w:val="22"/>
                <w:szCs w:val="22"/>
              </w:rPr>
              <w:t>o. Stipriai purtant</w:t>
            </w:r>
            <w:r w:rsidR="0032546A">
              <w:rPr>
                <w:iCs/>
                <w:sz w:val="22"/>
                <w:szCs w:val="22"/>
              </w:rPr>
              <w:t>,</w:t>
            </w:r>
            <w:r w:rsidRPr="00EE438A">
              <w:rPr>
                <w:iCs/>
                <w:sz w:val="22"/>
                <w:szCs w:val="22"/>
              </w:rPr>
              <w:t xml:space="preserve"> </w:t>
            </w:r>
            <w:r>
              <w:rPr>
                <w:iCs/>
                <w:sz w:val="22"/>
                <w:szCs w:val="22"/>
              </w:rPr>
              <w:t xml:space="preserve">galima sugadinti </w:t>
            </w:r>
            <w:r w:rsidRPr="00EE438A">
              <w:rPr>
                <w:iCs/>
                <w:sz w:val="22"/>
                <w:szCs w:val="22"/>
              </w:rPr>
              <w:t>vaist</w:t>
            </w:r>
            <w:r w:rsidR="0032546A">
              <w:rPr>
                <w:iCs/>
                <w:sz w:val="22"/>
                <w:szCs w:val="22"/>
              </w:rPr>
              <w:t>a</w:t>
            </w:r>
            <w:r w:rsidR="00F85033" w:rsidRPr="00757653">
              <w:rPr>
                <w:iCs/>
                <w:sz w:val="22"/>
                <w:szCs w:val="22"/>
              </w:rPr>
              <w:t>.</w:t>
            </w:r>
          </w:p>
          <w:p w14:paraId="12276859" w14:textId="6B3FEA17" w:rsidR="00F85033" w:rsidRPr="00757653" w:rsidRDefault="00EE438A" w:rsidP="00757653">
            <w:pPr>
              <w:pStyle w:val="af5"/>
              <w:keepNext/>
              <w:numPr>
                <w:ilvl w:val="0"/>
                <w:numId w:val="58"/>
              </w:numPr>
              <w:suppressAutoHyphens/>
              <w:ind w:left="567" w:hanging="567"/>
              <w:contextualSpacing w:val="0"/>
              <w:rPr>
                <w:iCs/>
                <w:sz w:val="22"/>
                <w:szCs w:val="22"/>
              </w:rPr>
            </w:pPr>
            <w:r>
              <w:rPr>
                <w:iCs/>
                <w:sz w:val="22"/>
                <w:szCs w:val="22"/>
              </w:rPr>
              <w:t>U</w:t>
            </w:r>
            <w:r w:rsidRPr="00EE438A">
              <w:rPr>
                <w:iCs/>
                <w:sz w:val="22"/>
                <w:szCs w:val="22"/>
              </w:rPr>
              <w:t xml:space="preserve">žpildyto švirkšto negalima </w:t>
            </w:r>
            <w:r>
              <w:rPr>
                <w:iCs/>
                <w:sz w:val="22"/>
                <w:szCs w:val="22"/>
              </w:rPr>
              <w:t xml:space="preserve">naudoti </w:t>
            </w:r>
            <w:r w:rsidRPr="00EE438A">
              <w:rPr>
                <w:iCs/>
                <w:sz w:val="22"/>
                <w:szCs w:val="22"/>
              </w:rPr>
              <w:t>pakartotina</w:t>
            </w:r>
            <w:r w:rsidR="0032546A">
              <w:rPr>
                <w:iCs/>
                <w:sz w:val="22"/>
                <w:szCs w:val="22"/>
              </w:rPr>
              <w:t>i</w:t>
            </w:r>
            <w:r w:rsidRPr="00EE438A">
              <w:rPr>
                <w:iCs/>
                <w:sz w:val="22"/>
                <w:szCs w:val="22"/>
              </w:rPr>
              <w:t xml:space="preserve">. Panaudotą užpildytą švirkštą iš karto išmeskite į </w:t>
            </w:r>
            <w:r w:rsidR="0032546A">
              <w:rPr>
                <w:iCs/>
                <w:sz w:val="22"/>
                <w:szCs w:val="22"/>
              </w:rPr>
              <w:t xml:space="preserve">aštrioms atliekoms skirtą </w:t>
            </w:r>
            <w:r w:rsidR="00DC2D07">
              <w:rPr>
                <w:iCs/>
                <w:sz w:val="22"/>
                <w:szCs w:val="22"/>
              </w:rPr>
              <w:t>talpyklę</w:t>
            </w:r>
            <w:r w:rsidRPr="00EE438A">
              <w:rPr>
                <w:iCs/>
                <w:sz w:val="22"/>
                <w:szCs w:val="22"/>
              </w:rPr>
              <w:t xml:space="preserve"> (žr. </w:t>
            </w:r>
            <w:r w:rsidRPr="00757653">
              <w:rPr>
                <w:b/>
                <w:bCs/>
                <w:iCs/>
                <w:sz w:val="22"/>
                <w:szCs w:val="22"/>
              </w:rPr>
              <w:t>15 veiksmą. Stoboclo išmetimas</w:t>
            </w:r>
            <w:r w:rsidRPr="00EE438A">
              <w:rPr>
                <w:iCs/>
                <w:sz w:val="22"/>
                <w:szCs w:val="22"/>
              </w:rPr>
              <w:t>)</w:t>
            </w:r>
            <w:r w:rsidR="00F85033" w:rsidRPr="00757653">
              <w:rPr>
                <w:iCs/>
                <w:sz w:val="22"/>
                <w:szCs w:val="22"/>
              </w:rPr>
              <w:t>.</w:t>
            </w:r>
          </w:p>
        </w:tc>
      </w:tr>
    </w:tbl>
    <w:p w14:paraId="42453D25" w14:textId="77777777" w:rsidR="00F85033" w:rsidRPr="00095068" w:rsidRDefault="00F85033" w:rsidP="00757653">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85033" w:rsidRPr="00556D80" w14:paraId="577A5730" w14:textId="77777777" w:rsidTr="009C1398">
        <w:trPr>
          <w:cantSplit/>
        </w:trPr>
        <w:tc>
          <w:tcPr>
            <w:tcW w:w="10068" w:type="dxa"/>
            <w:shd w:val="clear" w:color="auto" w:fill="auto"/>
          </w:tcPr>
          <w:p w14:paraId="75479DB6" w14:textId="50202A3A" w:rsidR="00F85033" w:rsidRPr="00556D80" w:rsidRDefault="00F85033" w:rsidP="00C80E15">
            <w:pPr>
              <w:keepNext/>
              <w:rPr>
                <w:b/>
                <w:bCs/>
              </w:rPr>
            </w:pPr>
            <w:r w:rsidRPr="00556D80">
              <w:rPr>
                <w:b/>
                <w:bCs/>
              </w:rPr>
              <w:t>Stoboclo</w:t>
            </w:r>
            <w:r w:rsidR="00EE438A">
              <w:rPr>
                <w:b/>
                <w:bCs/>
              </w:rPr>
              <w:t xml:space="preserve"> laikymas</w:t>
            </w:r>
          </w:p>
        </w:tc>
      </w:tr>
      <w:tr w:rsidR="00F85033" w:rsidRPr="00EE438A" w14:paraId="19850D19" w14:textId="77777777" w:rsidTr="009C1398">
        <w:trPr>
          <w:cantSplit/>
        </w:trPr>
        <w:tc>
          <w:tcPr>
            <w:tcW w:w="10068" w:type="dxa"/>
            <w:shd w:val="clear" w:color="auto" w:fill="auto"/>
          </w:tcPr>
          <w:p w14:paraId="0B6FA0E3" w14:textId="40C9E534" w:rsidR="00F85033" w:rsidRPr="00757653" w:rsidRDefault="00EE438A" w:rsidP="00F85033">
            <w:pPr>
              <w:pStyle w:val="af5"/>
              <w:numPr>
                <w:ilvl w:val="0"/>
                <w:numId w:val="58"/>
              </w:numPr>
              <w:suppressAutoHyphens/>
              <w:ind w:left="567" w:hanging="567"/>
              <w:contextualSpacing w:val="0"/>
              <w:rPr>
                <w:b/>
                <w:bCs/>
                <w:sz w:val="22"/>
                <w:szCs w:val="22"/>
              </w:rPr>
            </w:pPr>
            <w:r w:rsidRPr="00EE438A">
              <w:rPr>
                <w:b/>
                <w:bCs/>
                <w:sz w:val="22"/>
                <w:szCs w:val="22"/>
              </w:rPr>
              <w:t>Užpildytą švirkštą laikykite vaikams nepastebimoje ir nepasiekiamoje vietoje. Yra mažų dalių.</w:t>
            </w:r>
          </w:p>
          <w:p w14:paraId="547BCCC6" w14:textId="661BB762" w:rsidR="00F85033" w:rsidRPr="00757653" w:rsidRDefault="00EE438A" w:rsidP="00F85033">
            <w:pPr>
              <w:pStyle w:val="af5"/>
              <w:numPr>
                <w:ilvl w:val="0"/>
                <w:numId w:val="58"/>
              </w:numPr>
              <w:suppressAutoHyphens/>
              <w:ind w:left="567" w:hanging="567"/>
              <w:contextualSpacing w:val="0"/>
              <w:rPr>
                <w:sz w:val="22"/>
                <w:szCs w:val="22"/>
              </w:rPr>
            </w:pPr>
            <w:r w:rsidRPr="00DC2D07">
              <w:rPr>
                <w:sz w:val="22"/>
                <w:szCs w:val="22"/>
              </w:rPr>
              <w:t>Užpildytą švirkštą laikykite šaldytuve nuo 2 °C iki 8 °C temperatūroje. Negalima užšaldyti.</w:t>
            </w:r>
          </w:p>
          <w:p w14:paraId="2C6BBD7E" w14:textId="178ED91C" w:rsidR="00F85033" w:rsidRPr="00757653" w:rsidRDefault="00EE438A" w:rsidP="00F85033">
            <w:pPr>
              <w:pStyle w:val="a7"/>
              <w:numPr>
                <w:ilvl w:val="0"/>
                <w:numId w:val="58"/>
              </w:numPr>
              <w:suppressAutoHyphens/>
              <w:ind w:left="567" w:hanging="567"/>
              <w:rPr>
                <w:i w:val="0"/>
                <w:color w:val="auto"/>
              </w:rPr>
            </w:pPr>
            <w:r w:rsidRPr="00757653">
              <w:rPr>
                <w:i w:val="0"/>
                <w:color w:val="auto"/>
              </w:rPr>
              <w:t>Išėmus iš šaldytuvo, Stoboclo negalima laikyti aukštesnėje kaip 25 °C temperatūroje. Stoboclo reikia laikyti originalioje dėžutėje ir suvartoti per 30 dienų. Jei per 1 mėnesį nesuvartojama, Stoboclo reikia išmesti.</w:t>
            </w:r>
          </w:p>
          <w:p w14:paraId="3C516463" w14:textId="2111693E" w:rsidR="00F85033" w:rsidRPr="00757653" w:rsidRDefault="00EE438A" w:rsidP="00F85033">
            <w:pPr>
              <w:pStyle w:val="af5"/>
              <w:numPr>
                <w:ilvl w:val="0"/>
                <w:numId w:val="59"/>
              </w:numPr>
              <w:suppressAutoHyphens/>
              <w:ind w:left="567" w:hanging="567"/>
              <w:contextualSpacing w:val="0"/>
              <w:rPr>
                <w:sz w:val="22"/>
                <w:szCs w:val="22"/>
              </w:rPr>
            </w:pPr>
            <w:r w:rsidRPr="00DC2D07">
              <w:rPr>
                <w:sz w:val="22"/>
                <w:szCs w:val="22"/>
              </w:rPr>
              <w:t>Užpildytą švirkštą laikykite už</w:t>
            </w:r>
            <w:r>
              <w:rPr>
                <w:sz w:val="22"/>
                <w:szCs w:val="22"/>
              </w:rPr>
              <w:t xml:space="preserve">plombuotoje </w:t>
            </w:r>
            <w:r w:rsidRPr="00EE438A">
              <w:rPr>
                <w:sz w:val="22"/>
                <w:szCs w:val="22"/>
              </w:rPr>
              <w:t>kartoninėje dėžutėje, kad būtų apsaugotas nuo šviesos</w:t>
            </w:r>
            <w:r w:rsidR="00F85033" w:rsidRPr="00757653">
              <w:rPr>
                <w:sz w:val="22"/>
                <w:szCs w:val="22"/>
              </w:rPr>
              <w:t>.</w:t>
            </w:r>
          </w:p>
        </w:tc>
      </w:tr>
    </w:tbl>
    <w:p w14:paraId="20543779" w14:textId="77777777" w:rsidR="00F85033" w:rsidRPr="00095068" w:rsidRDefault="00F85033" w:rsidP="00F85033">
      <w:pPr>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85033" w:rsidRPr="00556D80" w14:paraId="248017C5" w14:textId="77777777" w:rsidTr="009C1398">
        <w:trPr>
          <w:cantSplit/>
        </w:trPr>
        <w:tc>
          <w:tcPr>
            <w:tcW w:w="10068" w:type="dxa"/>
            <w:tcBorders>
              <w:bottom w:val="single" w:sz="4" w:space="0" w:color="auto"/>
            </w:tcBorders>
            <w:shd w:val="clear" w:color="auto" w:fill="auto"/>
          </w:tcPr>
          <w:p w14:paraId="59E0EA0F" w14:textId="2A7538B8" w:rsidR="00F85033" w:rsidRPr="00556D80" w:rsidRDefault="00EE438A" w:rsidP="009C1398">
            <w:pPr>
              <w:keepNext/>
              <w:rPr>
                <w:b/>
                <w:bCs/>
              </w:rPr>
            </w:pPr>
            <w:r>
              <w:rPr>
                <w:b/>
                <w:bCs/>
              </w:rPr>
              <w:lastRenderedPageBreak/>
              <w:t xml:space="preserve">Užpildyto švirkšto dalys </w:t>
            </w:r>
            <w:r w:rsidR="00F85033" w:rsidRPr="00556D80">
              <w:rPr>
                <w:b/>
                <w:bCs/>
              </w:rPr>
              <w:t>(</w:t>
            </w:r>
            <w:r>
              <w:rPr>
                <w:b/>
                <w:bCs/>
              </w:rPr>
              <w:t xml:space="preserve">žr. </w:t>
            </w:r>
            <w:r w:rsidR="00F85033" w:rsidRPr="00556D80">
              <w:rPr>
                <w:b/>
                <w:bCs/>
              </w:rPr>
              <w:t>A</w:t>
            </w:r>
            <w:r>
              <w:rPr>
                <w:b/>
                <w:bCs/>
              </w:rPr>
              <w:t> pav.</w:t>
            </w:r>
            <w:r w:rsidR="00F85033" w:rsidRPr="00556D80">
              <w:rPr>
                <w:b/>
                <w:bCs/>
              </w:rPr>
              <w:t>)</w:t>
            </w:r>
          </w:p>
        </w:tc>
      </w:tr>
      <w:tr w:rsidR="00F85033" w:rsidRPr="00556D80" w14:paraId="3E9DD1C5" w14:textId="77777777" w:rsidTr="009C1398">
        <w:trPr>
          <w:cantSplit/>
        </w:trPr>
        <w:tc>
          <w:tcPr>
            <w:tcW w:w="10068" w:type="dxa"/>
            <w:tcBorders>
              <w:bottom w:val="nil"/>
            </w:tcBorders>
            <w:shd w:val="clear" w:color="auto" w:fill="auto"/>
          </w:tcPr>
          <w:p w14:paraId="611C9DA2" w14:textId="77777777" w:rsidR="00F85033" w:rsidRPr="00556D80" w:rsidRDefault="00F85033" w:rsidP="009C1398">
            <w:pPr>
              <w:jc w:val="center"/>
            </w:pPr>
          </w:p>
          <w:p w14:paraId="21D82B1E" w14:textId="5D542CBB" w:rsidR="00F85033" w:rsidRPr="00556D80" w:rsidRDefault="00A04705" w:rsidP="009C1398">
            <w:pPr>
              <w:keepNext/>
              <w:jc w:val="center"/>
            </w:pPr>
            <w:r>
              <w:rPr>
                <w:noProof/>
                <w:lang w:eastAsia="lt-LT"/>
              </w:rPr>
              <mc:AlternateContent>
                <mc:Choice Requires="wps">
                  <w:drawing>
                    <wp:anchor distT="45720" distB="45720" distL="114300" distR="114300" simplePos="0" relativeHeight="251660288" behindDoc="0" locked="1" layoutInCell="1" allowOverlap="1" wp14:anchorId="305BAC3E" wp14:editId="0397458F">
                      <wp:simplePos x="0" y="0"/>
                      <wp:positionH relativeFrom="column">
                        <wp:posOffset>2954020</wp:posOffset>
                      </wp:positionH>
                      <wp:positionV relativeFrom="page">
                        <wp:posOffset>171450</wp:posOffset>
                      </wp:positionV>
                      <wp:extent cx="1276350" cy="347980"/>
                      <wp:effectExtent l="0" t="3810" r="3810" b="635"/>
                      <wp:wrapNone/>
                      <wp:docPr id="16680112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4E577" w14:textId="50C216EB" w:rsidR="009C1398" w:rsidRPr="00556D80" w:rsidRDefault="009C1398" w:rsidP="00F85033">
                                  <w:pPr>
                                    <w:jc w:val="center"/>
                                    <w:rPr>
                                      <w:rFonts w:ascii="Arial" w:hAnsi="Arial" w:cs="Arial"/>
                                      <w:b/>
                                      <w:bCs/>
                                      <w:lang w:val="es-ES"/>
                                    </w:rPr>
                                  </w:pPr>
                                  <w:r w:rsidRPr="00EE25F4">
                                    <w:rPr>
                                      <w:rFonts w:ascii="Arial" w:hAnsi="Arial" w:cs="Arial"/>
                                      <w:b/>
                                      <w:bCs/>
                                      <w:lang w:val="es-ES"/>
                                    </w:rPr>
                                    <w:t>Panaudojus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BAC3E" id="_x0000_t202" coordsize="21600,21600" o:spt="202" path="m,l,21600r21600,l21600,xe">
                      <v:stroke joinstyle="miter"/>
                      <v:path gradientshapeok="t" o:connecttype="rect"/>
                    </v:shapetype>
                    <v:shape id="Text Box 33" o:spid="_x0000_s1026" type="#_x0000_t202" style="position:absolute;left:0;text-align:left;margin-left:232.6pt;margin-top:13.5pt;width:100.5pt;height:2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" stroked="f">
                      <v:textbox inset="0,0,0,0">
                        <w:txbxContent>
                          <w:p w14:paraId="7454E577" w14:textId="50C216EB" w:rsidR="009C1398" w:rsidRPr="00556D80" w:rsidRDefault="009C1398" w:rsidP="00F85033">
                            <w:pPr>
                              <w:jc w:val="center"/>
                              <w:rPr>
                                <w:rFonts w:ascii="Arial" w:hAnsi="Arial" w:cs="Arial"/>
                                <w:b/>
                                <w:bCs/>
                                <w:lang w:val="es-ES"/>
                              </w:rPr>
                            </w:pPr>
                            <w:proofErr w:type="spellStart"/>
                            <w:r w:rsidRPr="00EE25F4">
                              <w:rPr>
                                <w:rFonts w:ascii="Arial" w:hAnsi="Arial" w:cs="Arial"/>
                                <w:b/>
                                <w:bCs/>
                                <w:lang w:val="es-ES"/>
                              </w:rPr>
                              <w:t>Panaudojus</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9264" behindDoc="0" locked="1" layoutInCell="1" allowOverlap="1" wp14:anchorId="79E8D7E7" wp14:editId="2A1FD4D5">
                      <wp:simplePos x="0" y="0"/>
                      <wp:positionH relativeFrom="column">
                        <wp:posOffset>1595120</wp:posOffset>
                      </wp:positionH>
                      <wp:positionV relativeFrom="page">
                        <wp:posOffset>171450</wp:posOffset>
                      </wp:positionV>
                      <wp:extent cx="1276350" cy="206375"/>
                      <wp:effectExtent l="0" t="3810" r="635" b="0"/>
                      <wp:wrapNone/>
                      <wp:docPr id="71934570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647F7" w14:textId="40F61DD2" w:rsidR="009C1398" w:rsidRPr="00556D80" w:rsidRDefault="009C1398" w:rsidP="00F85033">
                                  <w:pPr>
                                    <w:jc w:val="center"/>
                                    <w:rPr>
                                      <w:rFonts w:ascii="Arial" w:hAnsi="Arial" w:cs="Arial"/>
                                      <w:b/>
                                      <w:bCs/>
                                      <w:lang w:val="es-ES"/>
                                    </w:rPr>
                                  </w:pPr>
                                  <w:r w:rsidRPr="00EE25F4">
                                    <w:rPr>
                                      <w:rFonts w:ascii="Arial" w:hAnsi="Arial" w:cs="Arial"/>
                                      <w:b/>
                                      <w:bCs/>
                                      <w:lang w:val="es-ES"/>
                                    </w:rPr>
                                    <w:t>Prieš panaudojant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8D7E7" id="Text Box 32" o:spid="_x0000_s1027" type="#_x0000_t202" style="position:absolute;left:0;text-align:left;margin-left:125.6pt;margin-top:13.5pt;width:100.5pt;height:1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" stroked="f">
                      <v:textbox inset="0,0,0,0">
                        <w:txbxContent>
                          <w:p w14:paraId="672647F7" w14:textId="40F61DD2" w:rsidR="009C1398" w:rsidRPr="00556D80" w:rsidRDefault="009C1398" w:rsidP="00F85033">
                            <w:pPr>
                              <w:jc w:val="center"/>
                              <w:rPr>
                                <w:rFonts w:ascii="Arial" w:hAnsi="Arial" w:cs="Arial"/>
                                <w:b/>
                                <w:bCs/>
                                <w:lang w:val="es-ES"/>
                              </w:rPr>
                            </w:pPr>
                            <w:proofErr w:type="spellStart"/>
                            <w:r w:rsidRPr="00EE25F4">
                              <w:rPr>
                                <w:rFonts w:ascii="Arial" w:hAnsi="Arial" w:cs="Arial"/>
                                <w:b/>
                                <w:bCs/>
                                <w:lang w:val="es-ES"/>
                              </w:rPr>
                              <w:t>Prieš</w:t>
                            </w:r>
                            <w:proofErr w:type="spellEnd"/>
                            <w:r w:rsidRPr="00EE25F4">
                              <w:rPr>
                                <w:rFonts w:ascii="Arial" w:hAnsi="Arial" w:cs="Arial"/>
                                <w:b/>
                                <w:bCs/>
                                <w:lang w:val="es-ES"/>
                              </w:rPr>
                              <w:t xml:space="preserve"> </w:t>
                            </w:r>
                            <w:proofErr w:type="spellStart"/>
                            <w:r w:rsidRPr="00EE25F4">
                              <w:rPr>
                                <w:rFonts w:ascii="Arial" w:hAnsi="Arial" w:cs="Arial"/>
                                <w:b/>
                                <w:bCs/>
                                <w:lang w:val="es-ES"/>
                              </w:rPr>
                              <w:t>panaudojant</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1312" behindDoc="0" locked="1" layoutInCell="1" allowOverlap="1" wp14:anchorId="690B12DF" wp14:editId="44F0FA4B">
                      <wp:simplePos x="0" y="0"/>
                      <wp:positionH relativeFrom="column">
                        <wp:posOffset>2629535</wp:posOffset>
                      </wp:positionH>
                      <wp:positionV relativeFrom="page">
                        <wp:posOffset>2680335</wp:posOffset>
                      </wp:positionV>
                      <wp:extent cx="630555" cy="196850"/>
                      <wp:effectExtent l="0" t="0" r="0" b="0"/>
                      <wp:wrapNone/>
                      <wp:docPr id="1547929012"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96850"/>
                              </a:xfrm>
                              <a:prstGeom prst="rect">
                                <a:avLst/>
                              </a:prstGeom>
                              <a:solidFill>
                                <a:srgbClr val="FFFFFF"/>
                              </a:solidFill>
                              <a:ln>
                                <a:noFill/>
                              </a:ln>
                            </wps:spPr>
                            <wps:txbx>
                              <w:txbxContent>
                                <w:p w14:paraId="1C9AAE4C" w14:textId="552C5EF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Dangtelis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B12DF" id="Teksto laukas 54" o:spid="_x0000_s1028" type="#_x0000_t202" style="position:absolute;left:0;text-align:left;margin-left:207.05pt;margin-top:211.05pt;width:49.65pt;height: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" stroked="f">
                      <v:textbox inset="0,0,0,0">
                        <w:txbxContent>
                          <w:p w14:paraId="1C9AAE4C" w14:textId="552C5EF6" w:rsidR="009C1398" w:rsidRPr="00556D80" w:rsidRDefault="009C1398" w:rsidP="00F85033">
                            <w:pPr>
                              <w:jc w:val="center"/>
                              <w:rPr>
                                <w:rFonts w:ascii="Arial" w:hAnsi="Arial" w:cs="Arial"/>
                                <w:b/>
                                <w:bCs/>
                                <w:sz w:val="18"/>
                                <w:szCs w:val="18"/>
                                <w:lang w:val="es-ES"/>
                              </w:rPr>
                            </w:pPr>
                            <w:proofErr w:type="spellStart"/>
                            <w:r w:rsidRPr="00EE25F4">
                              <w:rPr>
                                <w:rFonts w:ascii="Arial" w:hAnsi="Arial" w:cs="Arial"/>
                                <w:b/>
                                <w:bCs/>
                                <w:sz w:val="18"/>
                                <w:szCs w:val="18"/>
                                <w:lang w:val="es-ES"/>
                              </w:rPr>
                              <w:t>Dangtelis</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8240" behindDoc="0" locked="1" layoutInCell="1" allowOverlap="1" wp14:anchorId="3CC51509" wp14:editId="7A178FDE">
                      <wp:simplePos x="0" y="0"/>
                      <wp:positionH relativeFrom="column">
                        <wp:posOffset>2629535</wp:posOffset>
                      </wp:positionH>
                      <wp:positionV relativeFrom="page">
                        <wp:posOffset>1939290</wp:posOffset>
                      </wp:positionV>
                      <wp:extent cx="505460" cy="290195"/>
                      <wp:effectExtent l="0" t="0" r="0" b="0"/>
                      <wp:wrapNone/>
                      <wp:docPr id="812548430"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290195"/>
                              </a:xfrm>
                              <a:prstGeom prst="rect">
                                <a:avLst/>
                              </a:prstGeom>
                              <a:solidFill>
                                <a:srgbClr val="FFFFFF"/>
                              </a:solidFill>
                              <a:ln>
                                <a:noFill/>
                              </a:ln>
                            </wps:spPr>
                            <wps:txbx>
                              <w:txbxContent>
                                <w:p w14:paraId="0405A9EC" w14:textId="0A8CC77F"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Apsauga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51509" id="Teksto laukas 52" o:spid="_x0000_s1029" type="#_x0000_t202" style="position:absolute;left:0;text-align:left;margin-left:207.05pt;margin-top:152.7pt;width:39.8pt;height:2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" stroked="f">
                      <v:textbox inset="0,0,0,0">
                        <w:txbxContent>
                          <w:p w14:paraId="0405A9EC" w14:textId="0A8CC77F" w:rsidR="009C1398" w:rsidRPr="00556D80" w:rsidRDefault="009C1398" w:rsidP="00F85033">
                            <w:pPr>
                              <w:jc w:val="center"/>
                              <w:rPr>
                                <w:rFonts w:ascii="Arial" w:hAnsi="Arial" w:cs="Arial"/>
                                <w:b/>
                                <w:bCs/>
                                <w:sz w:val="18"/>
                                <w:szCs w:val="18"/>
                                <w:lang w:val="es-ES"/>
                              </w:rPr>
                            </w:pPr>
                            <w:proofErr w:type="spellStart"/>
                            <w:r w:rsidRPr="00EE25F4">
                              <w:rPr>
                                <w:rFonts w:ascii="Arial" w:hAnsi="Arial" w:cs="Arial"/>
                                <w:b/>
                                <w:bCs/>
                                <w:sz w:val="18"/>
                                <w:szCs w:val="18"/>
                                <w:lang w:val="es-ES"/>
                              </w:rPr>
                              <w:t>Apsauga</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7216" behindDoc="0" locked="1" layoutInCell="1" allowOverlap="1" wp14:anchorId="599C7267" wp14:editId="12A3436B">
                      <wp:simplePos x="0" y="0"/>
                      <wp:positionH relativeFrom="column">
                        <wp:posOffset>2629535</wp:posOffset>
                      </wp:positionH>
                      <wp:positionV relativeFrom="page">
                        <wp:posOffset>1582420</wp:posOffset>
                      </wp:positionV>
                      <wp:extent cx="536575" cy="356870"/>
                      <wp:effectExtent l="0" t="0" r="0" b="0"/>
                      <wp:wrapNone/>
                      <wp:docPr id="134439701"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356870"/>
                              </a:xfrm>
                              <a:prstGeom prst="rect">
                                <a:avLst/>
                              </a:prstGeom>
                              <a:solidFill>
                                <a:srgbClr val="FFFFFF"/>
                              </a:solidFill>
                              <a:ln>
                                <a:noFill/>
                              </a:ln>
                            </wps:spPr>
                            <wps:txbx>
                              <w:txbxContent>
                                <w:p w14:paraId="0A3F5331" w14:textId="67D120CF"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Peržiūros langelis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C7267" id="Teksto laukas 50" o:spid="_x0000_s1030" type="#_x0000_t202" style="position:absolute;left:0;text-align:left;margin-left:207.05pt;margin-top:124.6pt;width:42.25pt;height:2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" stroked="f">
                      <v:textbox inset="0,0,0,0">
                        <w:txbxContent>
                          <w:p w14:paraId="0A3F5331" w14:textId="67D120CF" w:rsidR="009C1398" w:rsidRPr="00556D80" w:rsidRDefault="009C1398" w:rsidP="00F85033">
                            <w:pPr>
                              <w:jc w:val="center"/>
                              <w:rPr>
                                <w:rFonts w:ascii="Arial" w:hAnsi="Arial" w:cs="Arial"/>
                                <w:b/>
                                <w:bCs/>
                                <w:sz w:val="18"/>
                                <w:szCs w:val="18"/>
                                <w:lang w:val="es-ES"/>
                              </w:rPr>
                            </w:pPr>
                            <w:proofErr w:type="spellStart"/>
                            <w:r w:rsidRPr="00EE25F4">
                              <w:rPr>
                                <w:rFonts w:ascii="Arial" w:hAnsi="Arial" w:cs="Arial"/>
                                <w:b/>
                                <w:bCs/>
                                <w:sz w:val="18"/>
                                <w:szCs w:val="18"/>
                                <w:lang w:val="es-ES"/>
                              </w:rPr>
                              <w:t>Peržiūros</w:t>
                            </w:r>
                            <w:proofErr w:type="spellEnd"/>
                            <w:r w:rsidRPr="00EE25F4">
                              <w:rPr>
                                <w:rFonts w:ascii="Arial" w:hAnsi="Arial" w:cs="Arial"/>
                                <w:b/>
                                <w:bCs/>
                                <w:sz w:val="18"/>
                                <w:szCs w:val="18"/>
                                <w:lang w:val="es-ES"/>
                              </w:rPr>
                              <w:t xml:space="preserve"> </w:t>
                            </w:r>
                            <w:proofErr w:type="spellStart"/>
                            <w:r w:rsidRPr="00EE25F4">
                              <w:rPr>
                                <w:rFonts w:ascii="Arial" w:hAnsi="Arial" w:cs="Arial"/>
                                <w:b/>
                                <w:bCs/>
                                <w:sz w:val="18"/>
                                <w:szCs w:val="18"/>
                                <w:lang w:val="es-ES"/>
                              </w:rPr>
                              <w:t>langelis</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6192" behindDoc="0" locked="1" layoutInCell="1" allowOverlap="1" wp14:anchorId="4C122CF2" wp14:editId="47291A2F">
                      <wp:simplePos x="0" y="0"/>
                      <wp:positionH relativeFrom="column">
                        <wp:posOffset>2629535</wp:posOffset>
                      </wp:positionH>
                      <wp:positionV relativeFrom="page">
                        <wp:posOffset>1272540</wp:posOffset>
                      </wp:positionV>
                      <wp:extent cx="592455" cy="494665"/>
                      <wp:effectExtent l="0" t="0" r="0" b="0"/>
                      <wp:wrapNone/>
                      <wp:docPr id="1759730936"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494665"/>
                              </a:xfrm>
                              <a:prstGeom prst="rect">
                                <a:avLst/>
                              </a:prstGeom>
                              <a:solidFill>
                                <a:srgbClr val="FFFFFF"/>
                              </a:solidFill>
                              <a:ln>
                                <a:noFill/>
                              </a:ln>
                            </wps:spPr>
                            <wps:txbx>
                              <w:txbxContent>
                                <w:p w14:paraId="2342E801" w14:textId="33ACF5C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Pirštų rankenėlė</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22CF2" id="Teksto laukas 48" o:spid="_x0000_s1031" type="#_x0000_t202" style="position:absolute;left:0;text-align:left;margin-left:207.05pt;margin-top:100.2pt;width:46.65pt;height:38.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" stroked="f">
                      <v:textbox inset="0,0,0,0">
                        <w:txbxContent>
                          <w:p w14:paraId="2342E801" w14:textId="33ACF5C6" w:rsidR="009C1398" w:rsidRPr="00556D80" w:rsidRDefault="009C1398" w:rsidP="00F85033">
                            <w:pPr>
                              <w:jc w:val="center"/>
                              <w:rPr>
                                <w:rFonts w:ascii="Arial" w:hAnsi="Arial" w:cs="Arial"/>
                                <w:b/>
                                <w:bCs/>
                                <w:sz w:val="18"/>
                                <w:szCs w:val="18"/>
                                <w:lang w:val="es-ES"/>
                              </w:rPr>
                            </w:pPr>
                            <w:proofErr w:type="spellStart"/>
                            <w:r w:rsidRPr="00EE25F4">
                              <w:rPr>
                                <w:rFonts w:ascii="Arial" w:hAnsi="Arial" w:cs="Arial"/>
                                <w:b/>
                                <w:bCs/>
                                <w:sz w:val="18"/>
                                <w:szCs w:val="18"/>
                                <w:lang w:val="es-ES"/>
                              </w:rPr>
                              <w:t>Pirštų</w:t>
                            </w:r>
                            <w:proofErr w:type="spellEnd"/>
                            <w:r w:rsidRPr="00EE25F4">
                              <w:rPr>
                                <w:rFonts w:ascii="Arial" w:hAnsi="Arial" w:cs="Arial"/>
                                <w:b/>
                                <w:bCs/>
                                <w:sz w:val="18"/>
                                <w:szCs w:val="18"/>
                                <w:lang w:val="es-ES"/>
                              </w:rPr>
                              <w:t xml:space="preserve"> </w:t>
                            </w:r>
                            <w:proofErr w:type="spellStart"/>
                            <w:r w:rsidRPr="00EE25F4">
                              <w:rPr>
                                <w:rFonts w:ascii="Arial" w:hAnsi="Arial" w:cs="Arial"/>
                                <w:b/>
                                <w:bCs/>
                                <w:sz w:val="18"/>
                                <w:szCs w:val="18"/>
                                <w:lang w:val="es-ES"/>
                              </w:rPr>
                              <w:t>rankenėlė</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4144" behindDoc="0" locked="1" layoutInCell="1" allowOverlap="1" wp14:anchorId="41F2F189" wp14:editId="27DB3653">
                      <wp:simplePos x="0" y="0"/>
                      <wp:positionH relativeFrom="column">
                        <wp:posOffset>2526665</wp:posOffset>
                      </wp:positionH>
                      <wp:positionV relativeFrom="page">
                        <wp:posOffset>872490</wp:posOffset>
                      </wp:positionV>
                      <wp:extent cx="733425" cy="447675"/>
                      <wp:effectExtent l="0" t="0" r="0" b="0"/>
                      <wp:wrapNone/>
                      <wp:docPr id="1088947264" name="Teksto laukas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47675"/>
                              </a:xfrm>
                              <a:prstGeom prst="rect">
                                <a:avLst/>
                              </a:prstGeom>
                              <a:solidFill>
                                <a:srgbClr val="FFFFFF"/>
                              </a:solidFill>
                              <a:ln>
                                <a:noFill/>
                              </a:ln>
                            </wps:spPr>
                            <wps:txbx>
                              <w:txbxContent>
                                <w:p w14:paraId="0451019C" w14:textId="03F8916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Stūmoklio strypas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2F189" id="Teksto laukas 46" o:spid="_x0000_s1032" type="#_x0000_t202" style="position:absolute;left:0;text-align:left;margin-left:198.95pt;margin-top:68.7pt;width:57.75pt;height:35.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" stroked="f">
                      <v:textbox inset="0,0,0,0">
                        <w:txbxContent>
                          <w:p w14:paraId="0451019C" w14:textId="03F89166" w:rsidR="009C1398" w:rsidRPr="00556D80" w:rsidRDefault="009C1398" w:rsidP="00F85033">
                            <w:pPr>
                              <w:jc w:val="center"/>
                              <w:rPr>
                                <w:rFonts w:ascii="Arial" w:hAnsi="Arial" w:cs="Arial"/>
                                <w:b/>
                                <w:bCs/>
                                <w:sz w:val="18"/>
                                <w:szCs w:val="18"/>
                                <w:lang w:val="es-ES"/>
                              </w:rPr>
                            </w:pPr>
                            <w:proofErr w:type="spellStart"/>
                            <w:r w:rsidRPr="00EE25F4">
                              <w:rPr>
                                <w:rFonts w:ascii="Arial" w:hAnsi="Arial" w:cs="Arial"/>
                                <w:b/>
                                <w:bCs/>
                                <w:sz w:val="18"/>
                                <w:szCs w:val="18"/>
                                <w:lang w:val="es-ES"/>
                              </w:rPr>
                              <w:t>Stūmoklio</w:t>
                            </w:r>
                            <w:proofErr w:type="spellEnd"/>
                            <w:r w:rsidRPr="00EE25F4">
                              <w:rPr>
                                <w:rFonts w:ascii="Arial" w:hAnsi="Arial" w:cs="Arial"/>
                                <w:b/>
                                <w:bCs/>
                                <w:sz w:val="18"/>
                                <w:szCs w:val="18"/>
                                <w:lang w:val="es-ES"/>
                              </w:rPr>
                              <w:t xml:space="preserve"> </w:t>
                            </w:r>
                            <w:proofErr w:type="spellStart"/>
                            <w:r w:rsidRPr="00EE25F4">
                              <w:rPr>
                                <w:rFonts w:ascii="Arial" w:hAnsi="Arial" w:cs="Arial"/>
                                <w:b/>
                                <w:bCs/>
                                <w:sz w:val="18"/>
                                <w:szCs w:val="18"/>
                                <w:lang w:val="es-ES"/>
                              </w:rPr>
                              <w:t>strypas</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5168" behindDoc="0" locked="1" layoutInCell="1" allowOverlap="1" wp14:anchorId="1A584254" wp14:editId="713083E9">
                      <wp:simplePos x="0" y="0"/>
                      <wp:positionH relativeFrom="column">
                        <wp:posOffset>2719070</wp:posOffset>
                      </wp:positionH>
                      <wp:positionV relativeFrom="page">
                        <wp:posOffset>2250440</wp:posOffset>
                      </wp:positionV>
                      <wp:extent cx="1155700" cy="154305"/>
                      <wp:effectExtent l="0" t="0" r="0" b="1270"/>
                      <wp:wrapNone/>
                      <wp:docPr id="9474616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E51F7" w14:textId="13D5129A"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84254" id="Text Box 28" o:spid="_x0000_s1033" type="#_x0000_t202" style="position:absolute;left:0;text-align:left;margin-left:214.1pt;margin-top:177.2pt;width:91pt;height:12.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" stroked="f">
                      <v:textbox inset="0,0,0,0">
                        <w:txbxContent>
                          <w:p w14:paraId="66FE51F7" w14:textId="13D5129A"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v:textbox>
                      <w10:wrap anchory="page"/>
                      <w10:anchorlock/>
                    </v:shape>
                  </w:pict>
                </mc:Fallback>
              </mc:AlternateContent>
            </w:r>
            <w:r>
              <w:rPr>
                <w:noProof/>
                <w:color w:val="FFFFFF"/>
                <w:lang w:eastAsia="lt-LT"/>
              </w:rPr>
              <mc:AlternateContent>
                <mc:Choice Requires="wps">
                  <w:drawing>
                    <wp:anchor distT="45720" distB="45720" distL="114300" distR="114300" simplePos="0" relativeHeight="251653120" behindDoc="0" locked="1" layoutInCell="1" allowOverlap="1" wp14:anchorId="350AA9D5" wp14:editId="4C668275">
                      <wp:simplePos x="0" y="0"/>
                      <wp:positionH relativeFrom="column">
                        <wp:posOffset>3874770</wp:posOffset>
                      </wp:positionH>
                      <wp:positionV relativeFrom="page">
                        <wp:posOffset>1748790</wp:posOffset>
                      </wp:positionV>
                      <wp:extent cx="508000" cy="290195"/>
                      <wp:effectExtent l="2540" t="0" r="3810" b="0"/>
                      <wp:wrapNone/>
                      <wp:docPr id="19673830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A75AB" w14:textId="583E37CE"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AA9D5" id="Text Box 26" o:spid="_x0000_s1034" type="#_x0000_t202" style="position:absolute;left:0;text-align:left;margin-left:305.1pt;margin-top:137.7pt;width:40pt;height:22.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" stroked="f">
                      <v:textbox inset="0,0,0,0">
                        <w:txbxContent>
                          <w:p w14:paraId="743A75AB" w14:textId="583E37CE"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v:textbox>
                      <w10:wrap anchory="page"/>
                      <w10:anchorlock/>
                    </v:shape>
                  </w:pict>
                </mc:Fallback>
              </mc:AlternateContent>
            </w:r>
            <w:r>
              <w:rPr>
                <w:noProof/>
                <w:color w:val="FFFFFF"/>
                <w:lang w:eastAsia="lt-LT"/>
              </w:rPr>
              <mc:AlternateContent>
                <mc:Choice Requires="wps">
                  <w:drawing>
                    <wp:anchor distT="45720" distB="45720" distL="114300" distR="114300" simplePos="0" relativeHeight="251652096" behindDoc="0" locked="1" layoutInCell="1" allowOverlap="1" wp14:anchorId="48EC1057" wp14:editId="5EB023ED">
                      <wp:simplePos x="0" y="0"/>
                      <wp:positionH relativeFrom="column">
                        <wp:posOffset>1445895</wp:posOffset>
                      </wp:positionH>
                      <wp:positionV relativeFrom="page">
                        <wp:posOffset>1767205</wp:posOffset>
                      </wp:positionV>
                      <wp:extent cx="508000" cy="290195"/>
                      <wp:effectExtent l="2540" t="0" r="3810" b="0"/>
                      <wp:wrapNone/>
                      <wp:docPr id="830637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8F130" w14:textId="0222539E" w:rsidR="009C1398" w:rsidRPr="00556D80" w:rsidRDefault="009C1398" w:rsidP="00F85033">
                                  <w:pPr>
                                    <w:jc w:val="right"/>
                                    <w:rPr>
                                      <w:rFonts w:ascii="Arial" w:hAnsi="Arial" w:cs="Arial"/>
                                      <w:b/>
                                      <w:bCs/>
                                      <w:sz w:val="18"/>
                                      <w:szCs w:val="18"/>
                                      <w:lang w:val="es-ES"/>
                                    </w:rPr>
                                  </w:pPr>
                                  <w:r w:rsidRPr="00EE25F4">
                                    <w:rPr>
                                      <w:rFonts w:ascii="Arial" w:hAnsi="Arial" w:cs="Arial"/>
                                      <w:b/>
                                      <w:bCs/>
                                      <w:sz w:val="18"/>
                                      <w:szCs w:val="18"/>
                                      <w:lang w:val="es-ES"/>
                                    </w:rPr>
                                    <w:t>Vaistas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C1057" id="Text Box 2" o:spid="_x0000_s1035" type="#_x0000_t202" style="position:absolute;left:0;text-align:left;margin-left:113.85pt;margin-top:139.15pt;width:40pt;height:22.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" stroked="f">
                      <v:textbox inset="0,0,0,0">
                        <w:txbxContent>
                          <w:p w14:paraId="6A58F130" w14:textId="0222539E" w:rsidR="009C1398" w:rsidRPr="00556D80" w:rsidRDefault="009C1398" w:rsidP="00F85033">
                            <w:pPr>
                              <w:jc w:val="right"/>
                              <w:rPr>
                                <w:rFonts w:ascii="Arial" w:hAnsi="Arial" w:cs="Arial"/>
                                <w:b/>
                                <w:bCs/>
                                <w:sz w:val="18"/>
                                <w:szCs w:val="18"/>
                                <w:lang w:val="es-ES"/>
                              </w:rPr>
                            </w:pPr>
                            <w:proofErr w:type="spellStart"/>
                            <w:r w:rsidRPr="00EE25F4">
                              <w:rPr>
                                <w:rFonts w:ascii="Arial" w:hAnsi="Arial" w:cs="Arial"/>
                                <w:b/>
                                <w:bCs/>
                                <w:sz w:val="18"/>
                                <w:szCs w:val="18"/>
                                <w:lang w:val="es-ES"/>
                              </w:rPr>
                              <w:t>Vaistas</w:t>
                            </w:r>
                            <w:proofErr w:type="spellEnd"/>
                          </w:p>
                        </w:txbxContent>
                      </v:textbox>
                      <w10:wrap anchory="page"/>
                      <w10:anchorlock/>
                    </v:shape>
                  </w:pict>
                </mc:Fallback>
              </mc:AlternateContent>
            </w:r>
            <w:r>
              <w:rPr>
                <w:noProof/>
                <w:lang w:eastAsia="lt-LT"/>
              </w:rPr>
              <w:drawing>
                <wp:inline distT="0" distB="0" distL="0" distR="0" wp14:anchorId="4C5BA36E" wp14:editId="265869EE">
                  <wp:extent cx="3063240" cy="2727960"/>
                  <wp:effectExtent l="0" t="0" r="0" b="0"/>
                  <wp:docPr id="3" name="그림 1" descr="텍스트, 도표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텍스트, 도표이(가) 표시된 사진&#10;&#10;자동 생성된 설명"/>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63240" cy="2727960"/>
                          </a:xfrm>
                          <a:prstGeom prst="rect">
                            <a:avLst/>
                          </a:prstGeom>
                          <a:noFill/>
                          <a:ln>
                            <a:noFill/>
                          </a:ln>
                        </pic:spPr>
                      </pic:pic>
                    </a:graphicData>
                  </a:graphic>
                </wp:inline>
              </w:drawing>
            </w:r>
          </w:p>
          <w:p w14:paraId="7CFADA83" w14:textId="77777777" w:rsidR="00F85033" w:rsidRPr="00556D80" w:rsidRDefault="00F85033" w:rsidP="009C1398">
            <w:pPr>
              <w:keepNext/>
              <w:jc w:val="center"/>
              <w:rPr>
                <w:lang w:eastAsia="ko-KR"/>
              </w:rPr>
            </w:pPr>
          </w:p>
        </w:tc>
      </w:tr>
      <w:tr w:rsidR="00F85033" w:rsidRPr="00556D80" w14:paraId="5F248B36" w14:textId="77777777" w:rsidTr="009C1398">
        <w:trPr>
          <w:cantSplit/>
        </w:trPr>
        <w:tc>
          <w:tcPr>
            <w:tcW w:w="10068" w:type="dxa"/>
            <w:tcBorders>
              <w:top w:val="nil"/>
              <w:left w:val="single" w:sz="4" w:space="0" w:color="auto"/>
              <w:bottom w:val="single" w:sz="4" w:space="0" w:color="auto"/>
              <w:right w:val="single" w:sz="4" w:space="0" w:color="auto"/>
            </w:tcBorders>
            <w:shd w:val="clear" w:color="auto" w:fill="auto"/>
          </w:tcPr>
          <w:p w14:paraId="478547E9" w14:textId="748BFF48" w:rsidR="00F85033" w:rsidRPr="00556D80" w:rsidRDefault="00F85033" w:rsidP="009C1398">
            <w:pPr>
              <w:jc w:val="center"/>
              <w:rPr>
                <w:b/>
                <w:bCs/>
              </w:rPr>
            </w:pPr>
            <w:r w:rsidRPr="00556D80">
              <w:rPr>
                <w:b/>
                <w:bCs/>
                <w:lang w:eastAsia="ko-KR"/>
              </w:rPr>
              <w:t>A</w:t>
            </w:r>
            <w:r w:rsidR="009D17D6">
              <w:rPr>
                <w:b/>
                <w:bCs/>
                <w:lang w:eastAsia="ko-KR"/>
              </w:rPr>
              <w:t> pav.</w:t>
            </w:r>
          </w:p>
        </w:tc>
      </w:tr>
    </w:tbl>
    <w:p w14:paraId="17FD8118" w14:textId="77777777" w:rsidR="00F85033" w:rsidRPr="00556D80" w:rsidRDefault="00F85033" w:rsidP="00F850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F85033" w:rsidRPr="00556D80" w14:paraId="19330D78" w14:textId="77777777" w:rsidTr="009C1398">
        <w:trPr>
          <w:cantSplit/>
          <w:tblHeader/>
        </w:trPr>
        <w:tc>
          <w:tcPr>
            <w:tcW w:w="9064" w:type="dxa"/>
            <w:gridSpan w:val="2"/>
            <w:tcBorders>
              <w:bottom w:val="single" w:sz="4" w:space="0" w:color="auto"/>
            </w:tcBorders>
            <w:shd w:val="clear" w:color="auto" w:fill="auto"/>
          </w:tcPr>
          <w:p w14:paraId="734E2D76" w14:textId="62A5C78A" w:rsidR="00F85033" w:rsidRPr="00426545" w:rsidRDefault="00F85033" w:rsidP="009C1398">
            <w:pPr>
              <w:keepNext/>
              <w:suppressAutoHyphens/>
              <w:rPr>
                <w:b/>
                <w:bCs/>
              </w:rPr>
            </w:pPr>
            <w:r w:rsidRPr="00426545">
              <w:rPr>
                <w:b/>
                <w:bCs/>
              </w:rPr>
              <w:t>P</w:t>
            </w:r>
            <w:r w:rsidR="009D17D6">
              <w:rPr>
                <w:b/>
                <w:bCs/>
              </w:rPr>
              <w:t>asiruošimas injekcijai</w:t>
            </w:r>
          </w:p>
        </w:tc>
      </w:tr>
      <w:tr w:rsidR="00F85033" w:rsidRPr="00556D80" w14:paraId="25B64C9C" w14:textId="77777777" w:rsidTr="009C1398">
        <w:trPr>
          <w:cantSplit/>
        </w:trPr>
        <w:tc>
          <w:tcPr>
            <w:tcW w:w="3010" w:type="dxa"/>
            <w:tcBorders>
              <w:bottom w:val="nil"/>
              <w:right w:val="nil"/>
            </w:tcBorders>
            <w:shd w:val="clear" w:color="auto" w:fill="auto"/>
            <w:vAlign w:val="center"/>
          </w:tcPr>
          <w:p w14:paraId="569862F9" w14:textId="028B790C" w:rsidR="00F85033" w:rsidRPr="00426545" w:rsidRDefault="00A04705" w:rsidP="009C1398">
            <w:pPr>
              <w:keepNext/>
              <w:suppressAutoHyphens/>
              <w:jc w:val="center"/>
              <w:rPr>
                <w:lang w:eastAsia="ko-KR"/>
              </w:rPr>
            </w:pPr>
            <w:r>
              <w:rPr>
                <w:noProof/>
                <w:lang w:eastAsia="lt-LT"/>
              </w:rPr>
              <mc:AlternateContent>
                <mc:Choice Requires="wps">
                  <w:drawing>
                    <wp:anchor distT="45720" distB="45720" distL="114300" distR="114300" simplePos="0" relativeHeight="251669504" behindDoc="0" locked="1" layoutInCell="1" allowOverlap="1" wp14:anchorId="37015F16" wp14:editId="66AC7EDB">
                      <wp:simplePos x="0" y="0"/>
                      <wp:positionH relativeFrom="column">
                        <wp:posOffset>406400</wp:posOffset>
                      </wp:positionH>
                      <wp:positionV relativeFrom="page">
                        <wp:posOffset>989330</wp:posOffset>
                      </wp:positionV>
                      <wp:extent cx="250825" cy="290195"/>
                      <wp:effectExtent l="0" t="0" r="0" b="0"/>
                      <wp:wrapNone/>
                      <wp:docPr id="471442498" name="Teksto laukas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wps:spPr>
                            <wps:txbx>
                              <w:txbxContent>
                                <w:p w14:paraId="6844709B" w14:textId="77777777" w:rsidR="009C1398" w:rsidRPr="003866BF" w:rsidRDefault="009C1398" w:rsidP="00F85033">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15F16" id="Teksto laukas 44" o:spid="_x0000_s1036" type="#_x0000_t202" style="position:absolute;left:0;text-align:left;margin-left:32pt;margin-top:77.9pt;width:19.75pt;height:2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6844709B" w14:textId="77777777" w:rsidR="009C1398" w:rsidRPr="003866BF" w:rsidRDefault="009C1398" w:rsidP="00F85033">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2F19D502" w14:textId="3AA73BAB" w:rsidR="00F85033" w:rsidRPr="00426545" w:rsidRDefault="00A04705" w:rsidP="009C1398">
            <w:pPr>
              <w:keepNext/>
              <w:suppressAutoHyphens/>
              <w:jc w:val="center"/>
              <w:rPr>
                <w:lang w:eastAsia="ko-KR"/>
              </w:rPr>
            </w:pPr>
            <w:r>
              <w:rPr>
                <w:noProof/>
                <w:lang w:eastAsia="lt-LT"/>
              </w:rPr>
              <mc:AlternateContent>
                <mc:Choice Requires="wps">
                  <w:drawing>
                    <wp:anchor distT="45720" distB="45720" distL="114300" distR="114300" simplePos="0" relativeHeight="251668480" behindDoc="0" locked="1" layoutInCell="1" allowOverlap="1" wp14:anchorId="71D4A01B" wp14:editId="66BEA405">
                      <wp:simplePos x="0" y="0"/>
                      <wp:positionH relativeFrom="column">
                        <wp:posOffset>847725</wp:posOffset>
                      </wp:positionH>
                      <wp:positionV relativeFrom="page">
                        <wp:posOffset>2662555</wp:posOffset>
                      </wp:positionV>
                      <wp:extent cx="1009650" cy="290195"/>
                      <wp:effectExtent l="0" t="0" r="0" b="0"/>
                      <wp:wrapNone/>
                      <wp:docPr id="453208287" name="Teksto laukas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0195"/>
                              </a:xfrm>
                              <a:prstGeom prst="rect">
                                <a:avLst/>
                              </a:prstGeom>
                              <a:noFill/>
                              <a:ln>
                                <a:noFill/>
                              </a:ln>
                            </wps:spPr>
                            <wps:txbx>
                              <w:txbxContent>
                                <w:p w14:paraId="4A7A0A79" w14:textId="7510FC3D" w:rsidR="009C1398" w:rsidRPr="00757653" w:rsidRDefault="009C1398" w:rsidP="00F85033">
                                  <w:pPr>
                                    <w:rPr>
                                      <w:rFonts w:ascii="Arial" w:hAnsi="Arial" w:cs="Arial"/>
                                      <w:sz w:val="18"/>
                                      <w:szCs w:val="18"/>
                                    </w:rPr>
                                  </w:pPr>
                                  <w:r>
                                    <w:rPr>
                                      <w:rFonts w:ascii="Arial" w:hAnsi="Arial" w:cs="Arial"/>
                                      <w:sz w:val="18"/>
                                      <w:szCs w:val="18"/>
                                    </w:rPr>
                                    <w:t>Talpyklė aštrioms atliekoms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4A01B" id="Teksto laukas 42" o:spid="_x0000_s1037" type="#_x0000_t202" style="position:absolute;left:0;text-align:left;margin-left:66.75pt;margin-top:209.65pt;width:79.5pt;height:22.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" filled="f" stroked="f">
                      <v:textbox inset="0,0,0,0">
                        <w:txbxContent>
                          <w:p w14:paraId="4A7A0A79" w14:textId="7510FC3D" w:rsidR="009C1398" w:rsidRPr="00757653" w:rsidRDefault="009C1398" w:rsidP="00F85033">
                            <w:pPr>
                              <w:rPr>
                                <w:rFonts w:ascii="Arial" w:hAnsi="Arial" w:cs="Arial"/>
                                <w:sz w:val="18"/>
                                <w:szCs w:val="18"/>
                              </w:rPr>
                            </w:pPr>
                            <w:r>
                              <w:rPr>
                                <w:rFonts w:ascii="Arial" w:hAnsi="Arial" w:cs="Arial"/>
                                <w:sz w:val="18"/>
                                <w:szCs w:val="18"/>
                              </w:rPr>
                              <w:t>Talpyklė aštrioms atliekoms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7456" behindDoc="0" locked="1" layoutInCell="1" allowOverlap="1" wp14:anchorId="7C00E16B" wp14:editId="3BCBFF3E">
                      <wp:simplePos x="0" y="0"/>
                      <wp:positionH relativeFrom="column">
                        <wp:posOffset>843280</wp:posOffset>
                      </wp:positionH>
                      <wp:positionV relativeFrom="page">
                        <wp:posOffset>2003425</wp:posOffset>
                      </wp:positionV>
                      <wp:extent cx="866775" cy="290195"/>
                      <wp:effectExtent l="0" t="0" r="0" b="0"/>
                      <wp:wrapNone/>
                      <wp:docPr id="505719442" name="Teksto laukas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159DC6E8" w14:textId="06436611" w:rsidR="009C1398" w:rsidRPr="00237B1F" w:rsidRDefault="009C1398" w:rsidP="00F85033">
                                  <w:pPr>
                                    <w:rPr>
                                      <w:rFonts w:ascii="Arial" w:hAnsi="Arial" w:cs="Arial"/>
                                      <w:sz w:val="18"/>
                                      <w:szCs w:val="18"/>
                                      <w:lang w:val="es-ES"/>
                                    </w:rPr>
                                  </w:pPr>
                                  <w:r>
                                    <w:rPr>
                                      <w:rFonts w:ascii="Arial" w:hAnsi="Arial" w:cs="Arial"/>
                                      <w:sz w:val="18"/>
                                      <w:szCs w:val="18"/>
                                      <w:lang w:val="es-ES"/>
                                    </w:rPr>
                                    <w:t>Pleistras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0E16B" id="Teksto laukas 40" o:spid="_x0000_s1038" type="#_x0000_t202" style="position:absolute;left:0;text-align:left;margin-left:66.4pt;margin-top:157.75pt;width:68.25pt;height:2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159DC6E8" w14:textId="06436611" w:rsidR="009C1398" w:rsidRPr="00237B1F" w:rsidRDefault="009C1398" w:rsidP="00F85033">
                            <w:pPr>
                              <w:rPr>
                                <w:rFonts w:ascii="Arial" w:hAnsi="Arial" w:cs="Arial"/>
                                <w:sz w:val="18"/>
                                <w:szCs w:val="18"/>
                                <w:lang w:val="es-ES"/>
                              </w:rPr>
                            </w:pPr>
                            <w:proofErr w:type="spellStart"/>
                            <w:r>
                              <w:rPr>
                                <w:rFonts w:ascii="Arial" w:hAnsi="Arial" w:cs="Arial"/>
                                <w:sz w:val="18"/>
                                <w:szCs w:val="18"/>
                                <w:lang w:val="es-ES"/>
                              </w:rPr>
                              <w:t>Pleistras</w:t>
                            </w:r>
                            <w:proofErr w:type="spellEnd"/>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5408" behindDoc="0" locked="1" layoutInCell="1" allowOverlap="1" wp14:anchorId="17FB544E" wp14:editId="5943F5F7">
                      <wp:simplePos x="0" y="0"/>
                      <wp:positionH relativeFrom="column">
                        <wp:posOffset>850265</wp:posOffset>
                      </wp:positionH>
                      <wp:positionV relativeFrom="page">
                        <wp:posOffset>876935</wp:posOffset>
                      </wp:positionV>
                      <wp:extent cx="962025" cy="422275"/>
                      <wp:effectExtent l="0" t="0" r="0" b="0"/>
                      <wp:wrapNone/>
                      <wp:docPr id="326314116"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22275"/>
                              </a:xfrm>
                              <a:prstGeom prst="rect">
                                <a:avLst/>
                              </a:prstGeom>
                              <a:noFill/>
                              <a:ln>
                                <a:noFill/>
                              </a:ln>
                            </wps:spPr>
                            <wps:txbx>
                              <w:txbxContent>
                                <w:p w14:paraId="391467A0" w14:textId="76CDB64F" w:rsidR="009C1398" w:rsidRPr="00757653" w:rsidRDefault="009C1398" w:rsidP="00F85033">
                                  <w:pPr>
                                    <w:rPr>
                                      <w:rFonts w:ascii="Arial" w:hAnsi="Arial" w:cs="Arial"/>
                                      <w:sz w:val="18"/>
                                      <w:szCs w:val="18"/>
                                    </w:rPr>
                                  </w:pPr>
                                  <w:r>
                                    <w:rPr>
                                      <w:rFonts w:ascii="Arial" w:hAnsi="Arial" w:cs="Arial"/>
                                      <w:sz w:val="18"/>
                                      <w:szCs w:val="18"/>
                                    </w:rPr>
                                    <w:t>Alkoholiu sudrėkintas tamponas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B544E" id="Teksto laukas 38" o:spid="_x0000_s1039" type="#_x0000_t202" style="position:absolute;left:0;text-align:left;margin-left:66.95pt;margin-top:69.05pt;width:75.75pt;height:3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" filled="f" stroked="f">
                      <v:textbox inset="0,0,0,0">
                        <w:txbxContent>
                          <w:p w14:paraId="391467A0" w14:textId="76CDB64F" w:rsidR="009C1398" w:rsidRPr="00757653" w:rsidRDefault="009C1398" w:rsidP="00F85033">
                            <w:pPr>
                              <w:rPr>
                                <w:rFonts w:ascii="Arial" w:hAnsi="Arial" w:cs="Arial"/>
                                <w:sz w:val="18"/>
                                <w:szCs w:val="18"/>
                              </w:rPr>
                            </w:pPr>
                            <w:r>
                              <w:rPr>
                                <w:rFonts w:ascii="Arial" w:hAnsi="Arial" w:cs="Arial"/>
                                <w:sz w:val="18"/>
                                <w:szCs w:val="18"/>
                              </w:rPr>
                              <w:t>Alkoholiu sudrėkintas tamponas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6432" behindDoc="0" locked="1" layoutInCell="1" allowOverlap="1" wp14:anchorId="43DEDE61" wp14:editId="10A17503">
                      <wp:simplePos x="0" y="0"/>
                      <wp:positionH relativeFrom="column">
                        <wp:posOffset>842645</wp:posOffset>
                      </wp:positionH>
                      <wp:positionV relativeFrom="page">
                        <wp:posOffset>1468120</wp:posOffset>
                      </wp:positionV>
                      <wp:extent cx="962025" cy="290195"/>
                      <wp:effectExtent l="0" t="0" r="0" b="0"/>
                      <wp:wrapNone/>
                      <wp:docPr id="797337162" name="Teksto lauka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29F70FC4" w14:textId="365D64C3" w:rsidR="009C1398" w:rsidRPr="00757653" w:rsidRDefault="009C1398" w:rsidP="00F85033">
                                  <w:pPr>
                                    <w:rPr>
                                      <w:rFonts w:ascii="Arial" w:hAnsi="Arial" w:cs="Arial"/>
                                      <w:sz w:val="18"/>
                                      <w:szCs w:val="18"/>
                                    </w:rPr>
                                  </w:pPr>
                                  <w:r>
                                    <w:rPr>
                                      <w:rFonts w:ascii="Arial" w:hAnsi="Arial" w:cs="Arial"/>
                                      <w:sz w:val="18"/>
                                      <w:szCs w:val="18"/>
                                    </w:rPr>
                                    <w:t>Vatos arba marlės gumulėlis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EDE61" id="Teksto laukas 36" o:spid="_x0000_s1040" type="#_x0000_t202" style="position:absolute;left:0;text-align:left;margin-left:66.35pt;margin-top:115.6pt;width:75.75pt;height:2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29F70FC4" w14:textId="365D64C3" w:rsidR="009C1398" w:rsidRPr="00757653" w:rsidRDefault="009C1398" w:rsidP="00F85033">
                            <w:pPr>
                              <w:rPr>
                                <w:rFonts w:ascii="Arial" w:hAnsi="Arial" w:cs="Arial"/>
                                <w:sz w:val="18"/>
                                <w:szCs w:val="18"/>
                              </w:rPr>
                            </w:pPr>
                            <w:r>
                              <w:rPr>
                                <w:rFonts w:ascii="Arial" w:hAnsi="Arial" w:cs="Arial"/>
                                <w:sz w:val="18"/>
                                <w:szCs w:val="18"/>
                              </w:rPr>
                              <w:t xml:space="preserve">Vatos </w:t>
                            </w:r>
                            <w:r>
                              <w:rPr>
                                <w:rFonts w:ascii="Arial" w:hAnsi="Arial" w:cs="Arial"/>
                                <w:sz w:val="18"/>
                                <w:szCs w:val="18"/>
                              </w:rPr>
                              <w:t>arba marlės gumulėlis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4384" behindDoc="0" locked="1" layoutInCell="1" allowOverlap="1" wp14:anchorId="360E3985" wp14:editId="7D733601">
                      <wp:simplePos x="0" y="0"/>
                      <wp:positionH relativeFrom="column">
                        <wp:posOffset>850900</wp:posOffset>
                      </wp:positionH>
                      <wp:positionV relativeFrom="page">
                        <wp:posOffset>241300</wp:posOffset>
                      </wp:positionV>
                      <wp:extent cx="962025" cy="382905"/>
                      <wp:effectExtent l="0" t="0" r="0" b="0"/>
                      <wp:wrapNone/>
                      <wp:docPr id="852383901" name="Teksto lauka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2905"/>
                              </a:xfrm>
                              <a:prstGeom prst="rect">
                                <a:avLst/>
                              </a:prstGeom>
                              <a:noFill/>
                              <a:ln>
                                <a:noFill/>
                              </a:ln>
                            </wps:spPr>
                            <wps:txbx>
                              <w:txbxContent>
                                <w:p w14:paraId="4400A0AC" w14:textId="29248EB9" w:rsidR="009C1398" w:rsidRPr="00237B1F" w:rsidRDefault="009C1398" w:rsidP="00F85033">
                                  <w:pPr>
                                    <w:rPr>
                                      <w:rFonts w:ascii="Arial" w:hAnsi="Arial" w:cs="Arial"/>
                                      <w:sz w:val="18"/>
                                      <w:szCs w:val="18"/>
                                      <w:lang w:val="es-ES"/>
                                    </w:rPr>
                                  </w:pPr>
                                  <w:r>
                                    <w:rPr>
                                      <w:rFonts w:ascii="Arial" w:hAnsi="Arial" w:cs="Arial"/>
                                      <w:sz w:val="18"/>
                                      <w:szCs w:val="18"/>
                                      <w:lang w:val="es-ES"/>
                                    </w:rPr>
                                    <w:t>Dėžutė su užpildytu švirkštu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E3985" id="Teksto laukas 34" o:spid="_x0000_s1041" type="#_x0000_t202" style="position:absolute;left:0;text-align:left;margin-left:67pt;margin-top:19pt;width:75.75pt;height:30.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" filled="f" stroked="f">
                      <v:textbox inset="0,0,0,0">
                        <w:txbxContent>
                          <w:p w14:paraId="4400A0AC" w14:textId="29248EB9" w:rsidR="009C1398" w:rsidRPr="00237B1F" w:rsidRDefault="009C1398" w:rsidP="00F85033">
                            <w:pPr>
                              <w:rPr>
                                <w:rFonts w:ascii="Arial" w:hAnsi="Arial" w:cs="Arial"/>
                                <w:sz w:val="18"/>
                                <w:szCs w:val="18"/>
                                <w:lang w:val="es-ES"/>
                              </w:rPr>
                            </w:pPr>
                            <w:proofErr w:type="spellStart"/>
                            <w:r>
                              <w:rPr>
                                <w:rFonts w:ascii="Arial" w:hAnsi="Arial" w:cs="Arial"/>
                                <w:sz w:val="18"/>
                                <w:szCs w:val="18"/>
                                <w:lang w:val="es-ES"/>
                              </w:rPr>
                              <w:t>Dėžutė</w:t>
                            </w:r>
                            <w:proofErr w:type="spellEnd"/>
                            <w:r>
                              <w:rPr>
                                <w:rFonts w:ascii="Arial" w:hAnsi="Arial" w:cs="Arial"/>
                                <w:sz w:val="18"/>
                                <w:szCs w:val="18"/>
                                <w:lang w:val="es-ES"/>
                              </w:rPr>
                              <w:t xml:space="preserve"> su </w:t>
                            </w:r>
                            <w:proofErr w:type="spellStart"/>
                            <w:r>
                              <w:rPr>
                                <w:rFonts w:ascii="Arial" w:hAnsi="Arial" w:cs="Arial"/>
                                <w:sz w:val="18"/>
                                <w:szCs w:val="18"/>
                                <w:lang w:val="es-ES"/>
                              </w:rPr>
                              <w:t>užpildytu</w:t>
                            </w:r>
                            <w:proofErr w:type="spellEnd"/>
                            <w:r>
                              <w:rPr>
                                <w:rFonts w:ascii="Arial" w:hAnsi="Arial" w:cs="Arial"/>
                                <w:sz w:val="18"/>
                                <w:szCs w:val="18"/>
                                <w:lang w:val="es-ES"/>
                              </w:rPr>
                              <w:t xml:space="preserve"> </w:t>
                            </w:r>
                            <w:proofErr w:type="spellStart"/>
                            <w:r>
                              <w:rPr>
                                <w:rFonts w:ascii="Arial" w:hAnsi="Arial" w:cs="Arial"/>
                                <w:sz w:val="18"/>
                                <w:szCs w:val="18"/>
                                <w:lang w:val="es-ES"/>
                              </w:rPr>
                              <w:t>švirkštu</w:t>
                            </w:r>
                            <w:proofErr w:type="spellEnd"/>
                          </w:p>
                        </w:txbxContent>
                      </v:textbox>
                      <w10:wrap anchory="page"/>
                      <w10:anchorlock/>
                    </v:shape>
                  </w:pict>
                </mc:Fallback>
              </mc:AlternateContent>
            </w:r>
            <w:r>
              <w:rPr>
                <w:noProof/>
                <w:lang w:eastAsia="lt-LT"/>
              </w:rPr>
              <w:drawing>
                <wp:inline distT="0" distB="0" distL="0" distR="0" wp14:anchorId="01A150E7" wp14:editId="2FE9D91D">
                  <wp:extent cx="1737360" cy="2857500"/>
                  <wp:effectExtent l="0" t="0" r="0" b="0"/>
                  <wp:docPr id="4"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7360" cy="2857500"/>
                          </a:xfrm>
                          <a:prstGeom prst="rect">
                            <a:avLst/>
                          </a:prstGeom>
                          <a:noFill/>
                          <a:ln>
                            <a:noFill/>
                          </a:ln>
                        </pic:spPr>
                      </pic:pic>
                    </a:graphicData>
                  </a:graphic>
                </wp:inline>
              </w:drawing>
            </w:r>
          </w:p>
          <w:p w14:paraId="0D0D6C72" w14:textId="77777777" w:rsidR="00F85033" w:rsidRPr="00426545" w:rsidRDefault="00F85033" w:rsidP="009C1398">
            <w:pPr>
              <w:keepNext/>
              <w:suppressAutoHyphens/>
              <w:jc w:val="center"/>
              <w:rPr>
                <w:lang w:eastAsia="ko-KR"/>
              </w:rPr>
            </w:pPr>
          </w:p>
        </w:tc>
        <w:tc>
          <w:tcPr>
            <w:tcW w:w="6054" w:type="dxa"/>
            <w:vMerge w:val="restart"/>
            <w:tcBorders>
              <w:left w:val="nil"/>
            </w:tcBorders>
            <w:shd w:val="clear" w:color="auto" w:fill="auto"/>
          </w:tcPr>
          <w:p w14:paraId="5706062A" w14:textId="57A2D59D" w:rsidR="00F85033" w:rsidRPr="00240A29" w:rsidRDefault="00F85033" w:rsidP="00757653">
            <w:pPr>
              <w:keepNext/>
              <w:suppressAutoHyphens/>
              <w:ind w:left="567" w:hanging="567"/>
              <w:rPr>
                <w:b/>
                <w:bCs/>
              </w:rPr>
            </w:pPr>
            <w:r w:rsidRPr="00240A29">
              <w:rPr>
                <w:b/>
                <w:bCs/>
              </w:rPr>
              <w:t>1.</w:t>
            </w:r>
            <w:r w:rsidRPr="00240A29">
              <w:rPr>
                <w:b/>
                <w:bCs/>
              </w:rPr>
              <w:tab/>
            </w:r>
            <w:r w:rsidR="0032546A">
              <w:rPr>
                <w:b/>
                <w:bCs/>
              </w:rPr>
              <w:t>Pasiruoškite</w:t>
            </w:r>
            <w:r w:rsidR="009D17D6" w:rsidRPr="00240A29">
              <w:rPr>
                <w:b/>
                <w:bCs/>
              </w:rPr>
              <w:t xml:space="preserve"> injekcijai reikalingas priemones</w:t>
            </w:r>
            <w:r w:rsidRPr="00240A29">
              <w:rPr>
                <w:b/>
                <w:bCs/>
              </w:rPr>
              <w:t>.</w:t>
            </w:r>
          </w:p>
          <w:p w14:paraId="1D274E4E" w14:textId="0380D698" w:rsidR="00F85033" w:rsidRPr="00757653" w:rsidRDefault="00F85033" w:rsidP="009C1398">
            <w:pPr>
              <w:pStyle w:val="a7"/>
              <w:keepNext/>
              <w:suppressAutoHyphens/>
              <w:ind w:left="283"/>
              <w:rPr>
                <w:i w:val="0"/>
                <w:color w:val="auto"/>
              </w:rPr>
            </w:pPr>
            <w:r w:rsidRPr="00757653">
              <w:rPr>
                <w:i w:val="0"/>
                <w:color w:val="auto"/>
              </w:rPr>
              <w:t>1a. P</w:t>
            </w:r>
            <w:r w:rsidR="009D17D6" w:rsidRPr="00757653">
              <w:rPr>
                <w:i w:val="0"/>
                <w:color w:val="auto"/>
              </w:rPr>
              <w:t>asi</w:t>
            </w:r>
            <w:r w:rsidRPr="00757653">
              <w:rPr>
                <w:i w:val="0"/>
                <w:color w:val="auto"/>
              </w:rPr>
              <w:t>r</w:t>
            </w:r>
            <w:r w:rsidR="009D17D6" w:rsidRPr="00757653">
              <w:rPr>
                <w:i w:val="0"/>
                <w:color w:val="auto"/>
              </w:rPr>
              <w:t>uoškite švarią</w:t>
            </w:r>
            <w:r w:rsidRPr="00757653">
              <w:rPr>
                <w:i w:val="0"/>
                <w:color w:val="auto"/>
              </w:rPr>
              <w:t xml:space="preserve">, </w:t>
            </w:r>
            <w:r w:rsidR="009D17D6" w:rsidRPr="00757653">
              <w:rPr>
                <w:i w:val="0"/>
                <w:color w:val="auto"/>
              </w:rPr>
              <w:t>horizontalią vietą, pvz., stalą ar stalviršį</w:t>
            </w:r>
            <w:r w:rsidRPr="00757653">
              <w:rPr>
                <w:i w:val="0"/>
                <w:color w:val="auto"/>
              </w:rPr>
              <w:t xml:space="preserve">, </w:t>
            </w:r>
            <w:r w:rsidR="009D17D6" w:rsidRPr="00757653">
              <w:rPr>
                <w:i w:val="0"/>
                <w:color w:val="auto"/>
              </w:rPr>
              <w:t>gerai apšviestoje vietoje</w:t>
            </w:r>
            <w:r w:rsidRPr="00757653">
              <w:rPr>
                <w:i w:val="0"/>
                <w:color w:val="auto"/>
              </w:rPr>
              <w:t>.</w:t>
            </w:r>
          </w:p>
          <w:p w14:paraId="07F3C009" w14:textId="3C6517F1" w:rsidR="00F85033" w:rsidRPr="00757653" w:rsidRDefault="00F85033" w:rsidP="009C1398">
            <w:pPr>
              <w:pStyle w:val="a7"/>
              <w:keepNext/>
              <w:suppressAutoHyphens/>
              <w:ind w:left="283"/>
              <w:rPr>
                <w:i w:val="0"/>
                <w:color w:val="auto"/>
              </w:rPr>
            </w:pPr>
            <w:r w:rsidRPr="00757653">
              <w:rPr>
                <w:i w:val="0"/>
                <w:color w:val="auto"/>
              </w:rPr>
              <w:t xml:space="preserve">1b. </w:t>
            </w:r>
            <w:r w:rsidR="009D17D6" w:rsidRPr="00757653">
              <w:rPr>
                <w:i w:val="0"/>
                <w:color w:val="auto"/>
              </w:rPr>
              <w:t>Išimkite dėžutę su užpildytu švirkštu iš šaldytuvo</w:t>
            </w:r>
            <w:r w:rsidRPr="00757653">
              <w:rPr>
                <w:i w:val="0"/>
                <w:color w:val="auto"/>
              </w:rPr>
              <w:t>.</w:t>
            </w:r>
          </w:p>
          <w:p w14:paraId="2D1AC780" w14:textId="6BA7F5DE" w:rsidR="00F85033" w:rsidRPr="00757653" w:rsidRDefault="00F85033" w:rsidP="009C1398">
            <w:pPr>
              <w:pStyle w:val="a7"/>
              <w:keepNext/>
              <w:suppressAutoHyphens/>
              <w:ind w:left="283"/>
              <w:rPr>
                <w:i w:val="0"/>
                <w:color w:val="auto"/>
              </w:rPr>
            </w:pPr>
            <w:r w:rsidRPr="00757653">
              <w:rPr>
                <w:i w:val="0"/>
                <w:color w:val="auto"/>
              </w:rPr>
              <w:t xml:space="preserve">1c. </w:t>
            </w:r>
            <w:r w:rsidR="009D17D6" w:rsidRPr="00757653">
              <w:rPr>
                <w:i w:val="0"/>
                <w:color w:val="auto"/>
              </w:rPr>
              <w:t xml:space="preserve">Patikrinkite, ar turite šias priemones </w:t>
            </w:r>
            <w:r w:rsidRPr="00757653">
              <w:rPr>
                <w:i w:val="0"/>
                <w:color w:val="auto"/>
              </w:rPr>
              <w:t>(</w:t>
            </w:r>
            <w:r w:rsidR="009D17D6" w:rsidRPr="00757653">
              <w:rPr>
                <w:i w:val="0"/>
                <w:color w:val="auto"/>
              </w:rPr>
              <w:t>žr.</w:t>
            </w:r>
            <w:r w:rsidRPr="00757653">
              <w:rPr>
                <w:i w:val="0"/>
                <w:color w:val="auto"/>
              </w:rPr>
              <w:t xml:space="preserve"> </w:t>
            </w:r>
            <w:r w:rsidRPr="00757653">
              <w:rPr>
                <w:b/>
                <w:bCs/>
                <w:i w:val="0"/>
                <w:color w:val="auto"/>
              </w:rPr>
              <w:t>B</w:t>
            </w:r>
            <w:r w:rsidR="009D17D6" w:rsidRPr="00757653">
              <w:rPr>
                <w:b/>
                <w:bCs/>
                <w:i w:val="0"/>
                <w:color w:val="auto"/>
              </w:rPr>
              <w:t> pav.</w:t>
            </w:r>
            <w:r w:rsidRPr="00757653">
              <w:rPr>
                <w:i w:val="0"/>
                <w:color w:val="auto"/>
              </w:rPr>
              <w:t>):</w:t>
            </w:r>
          </w:p>
          <w:p w14:paraId="7764561C" w14:textId="268A9B73" w:rsidR="00F85033" w:rsidRPr="00757653" w:rsidRDefault="009D17D6" w:rsidP="00757653">
            <w:pPr>
              <w:pStyle w:val="a7"/>
              <w:keepNext/>
              <w:numPr>
                <w:ilvl w:val="0"/>
                <w:numId w:val="57"/>
              </w:numPr>
              <w:suppressAutoHyphens/>
              <w:ind w:left="1134" w:hanging="567"/>
              <w:rPr>
                <w:i w:val="0"/>
                <w:color w:val="auto"/>
              </w:rPr>
            </w:pPr>
            <w:r w:rsidRPr="00757653">
              <w:rPr>
                <w:i w:val="0"/>
                <w:color w:val="auto"/>
              </w:rPr>
              <w:t>dėžutė su užpildytu švirkštu.</w:t>
            </w:r>
          </w:p>
          <w:p w14:paraId="5F485D7E" w14:textId="256D190F" w:rsidR="00F85033" w:rsidRPr="00757653" w:rsidRDefault="00F85033" w:rsidP="00757653">
            <w:pPr>
              <w:pStyle w:val="a7"/>
              <w:keepNext/>
              <w:suppressAutoHyphens/>
              <w:ind w:left="1134" w:hanging="567"/>
              <w:rPr>
                <w:b/>
                <w:bCs/>
                <w:i w:val="0"/>
                <w:color w:val="auto"/>
              </w:rPr>
            </w:pPr>
            <w:r w:rsidRPr="00757653">
              <w:rPr>
                <w:b/>
                <w:bCs/>
                <w:i w:val="0"/>
                <w:color w:val="auto"/>
              </w:rPr>
              <w:t>N</w:t>
            </w:r>
            <w:r w:rsidR="00066DAF" w:rsidRPr="00757653">
              <w:rPr>
                <w:b/>
                <w:bCs/>
                <w:i w:val="0"/>
                <w:color w:val="auto"/>
              </w:rPr>
              <w:t>ėra dėžutėje</w:t>
            </w:r>
            <w:r w:rsidRPr="00757653">
              <w:rPr>
                <w:b/>
                <w:bCs/>
                <w:i w:val="0"/>
                <w:color w:val="auto"/>
              </w:rPr>
              <w:t>:</w:t>
            </w:r>
          </w:p>
          <w:p w14:paraId="76378535" w14:textId="3F8868E8" w:rsidR="00F85033" w:rsidRPr="00757653" w:rsidRDefault="00066DAF" w:rsidP="00757653">
            <w:pPr>
              <w:pStyle w:val="a7"/>
              <w:keepNext/>
              <w:numPr>
                <w:ilvl w:val="0"/>
                <w:numId w:val="57"/>
              </w:numPr>
              <w:suppressAutoHyphens/>
              <w:ind w:left="1134" w:hanging="567"/>
              <w:rPr>
                <w:i w:val="0"/>
                <w:color w:val="auto"/>
              </w:rPr>
            </w:pPr>
            <w:r w:rsidRPr="00757653">
              <w:rPr>
                <w:i w:val="0"/>
                <w:color w:val="auto"/>
              </w:rPr>
              <w:t>alkoholiu sudrėkintas tamponas</w:t>
            </w:r>
            <w:r w:rsidR="00240A29">
              <w:rPr>
                <w:i w:val="0"/>
                <w:color w:val="auto"/>
              </w:rPr>
              <w:t>;</w:t>
            </w:r>
          </w:p>
          <w:p w14:paraId="4AFE4BAC" w14:textId="6ABB2DBF" w:rsidR="00F85033" w:rsidRPr="00757653" w:rsidRDefault="00066DAF" w:rsidP="00757653">
            <w:pPr>
              <w:pStyle w:val="a7"/>
              <w:keepNext/>
              <w:numPr>
                <w:ilvl w:val="0"/>
                <w:numId w:val="57"/>
              </w:numPr>
              <w:suppressAutoHyphens/>
              <w:ind w:left="1134" w:hanging="567"/>
              <w:rPr>
                <w:i w:val="0"/>
                <w:color w:val="auto"/>
              </w:rPr>
            </w:pPr>
            <w:r w:rsidRPr="00757653">
              <w:rPr>
                <w:i w:val="0"/>
                <w:color w:val="auto"/>
              </w:rPr>
              <w:t>vatos arba marlės gumulėlis</w:t>
            </w:r>
            <w:r w:rsidR="00240A29">
              <w:rPr>
                <w:i w:val="0"/>
                <w:color w:val="auto"/>
              </w:rPr>
              <w:t>;</w:t>
            </w:r>
          </w:p>
          <w:p w14:paraId="18A9E46C" w14:textId="5DE193A0" w:rsidR="00F85033" w:rsidRPr="00757653" w:rsidRDefault="00066DAF" w:rsidP="00757653">
            <w:pPr>
              <w:pStyle w:val="a7"/>
              <w:keepNext/>
              <w:numPr>
                <w:ilvl w:val="0"/>
                <w:numId w:val="57"/>
              </w:numPr>
              <w:suppressAutoHyphens/>
              <w:ind w:left="1134" w:hanging="567"/>
              <w:rPr>
                <w:i w:val="0"/>
                <w:color w:val="auto"/>
              </w:rPr>
            </w:pPr>
            <w:r w:rsidRPr="00757653">
              <w:rPr>
                <w:i w:val="0"/>
                <w:color w:val="auto"/>
              </w:rPr>
              <w:t>pleistras</w:t>
            </w:r>
            <w:r w:rsidR="00240A29">
              <w:rPr>
                <w:i w:val="0"/>
                <w:color w:val="auto"/>
              </w:rPr>
              <w:t>;</w:t>
            </w:r>
          </w:p>
          <w:p w14:paraId="48ACBC08" w14:textId="1ED5C405" w:rsidR="00F85033" w:rsidRPr="00757653" w:rsidRDefault="00240A29" w:rsidP="00757653">
            <w:pPr>
              <w:pStyle w:val="a7"/>
              <w:keepNext/>
              <w:numPr>
                <w:ilvl w:val="0"/>
                <w:numId w:val="57"/>
              </w:numPr>
              <w:suppressAutoHyphens/>
              <w:ind w:left="1134" w:hanging="567"/>
              <w:rPr>
                <w:i w:val="0"/>
                <w:color w:val="auto"/>
              </w:rPr>
            </w:pPr>
            <w:r>
              <w:rPr>
                <w:i w:val="0"/>
                <w:color w:val="auto"/>
              </w:rPr>
              <w:t xml:space="preserve">talpyklė </w:t>
            </w:r>
            <w:r w:rsidR="00066DAF" w:rsidRPr="00757653">
              <w:rPr>
                <w:i w:val="0"/>
                <w:color w:val="auto"/>
              </w:rPr>
              <w:t>aštri</w:t>
            </w:r>
            <w:r>
              <w:rPr>
                <w:i w:val="0"/>
                <w:color w:val="auto"/>
              </w:rPr>
              <w:t>oms</w:t>
            </w:r>
            <w:r w:rsidR="00066DAF" w:rsidRPr="00757653">
              <w:rPr>
                <w:i w:val="0"/>
                <w:color w:val="auto"/>
              </w:rPr>
              <w:t xml:space="preserve"> atliek</w:t>
            </w:r>
            <w:r>
              <w:rPr>
                <w:i w:val="0"/>
                <w:color w:val="auto"/>
              </w:rPr>
              <w:t>oms</w:t>
            </w:r>
            <w:r w:rsidR="00066DAF" w:rsidRPr="00757653">
              <w:rPr>
                <w:i w:val="0"/>
                <w:color w:val="auto"/>
              </w:rPr>
              <w:t>.</w:t>
            </w:r>
          </w:p>
        </w:tc>
      </w:tr>
      <w:tr w:rsidR="00F85033" w:rsidRPr="00556D80" w14:paraId="0B346E7C" w14:textId="77777777" w:rsidTr="009C1398">
        <w:trPr>
          <w:cantSplit/>
        </w:trPr>
        <w:tc>
          <w:tcPr>
            <w:tcW w:w="3010" w:type="dxa"/>
            <w:tcBorders>
              <w:top w:val="nil"/>
              <w:left w:val="single" w:sz="4" w:space="0" w:color="auto"/>
              <w:bottom w:val="single" w:sz="4" w:space="0" w:color="auto"/>
              <w:right w:val="nil"/>
            </w:tcBorders>
            <w:shd w:val="clear" w:color="auto" w:fill="auto"/>
          </w:tcPr>
          <w:p w14:paraId="5DA5BE02" w14:textId="7BA5CBB1" w:rsidR="00F85033" w:rsidRPr="00426545" w:rsidRDefault="00F85033" w:rsidP="009C1398">
            <w:pPr>
              <w:suppressAutoHyphens/>
              <w:jc w:val="center"/>
              <w:rPr>
                <w:b/>
                <w:bCs/>
                <w:lang w:eastAsia="ko-KR"/>
              </w:rPr>
            </w:pPr>
            <w:r w:rsidRPr="00426545">
              <w:rPr>
                <w:b/>
                <w:bCs/>
                <w:lang w:eastAsia="ko-KR"/>
              </w:rPr>
              <w:t>B</w:t>
            </w:r>
            <w:r w:rsidR="000B7243">
              <w:rPr>
                <w:b/>
                <w:bCs/>
                <w:lang w:eastAsia="ko-KR"/>
              </w:rPr>
              <w:t> pav.</w:t>
            </w:r>
          </w:p>
        </w:tc>
        <w:tc>
          <w:tcPr>
            <w:tcW w:w="6054" w:type="dxa"/>
            <w:vMerge/>
            <w:tcBorders>
              <w:left w:val="nil"/>
              <w:bottom w:val="single" w:sz="4" w:space="0" w:color="auto"/>
            </w:tcBorders>
            <w:shd w:val="clear" w:color="auto" w:fill="auto"/>
          </w:tcPr>
          <w:p w14:paraId="3A773B8D" w14:textId="77777777" w:rsidR="00F85033" w:rsidRPr="00556D80" w:rsidRDefault="00F85033" w:rsidP="009C1398">
            <w:pPr>
              <w:pStyle w:val="a7"/>
              <w:suppressAutoHyphens/>
              <w:rPr>
                <w:b/>
                <w:bCs/>
              </w:rPr>
            </w:pPr>
          </w:p>
        </w:tc>
      </w:tr>
      <w:tr w:rsidR="00F85033" w:rsidRPr="00556D80" w14:paraId="33217EF7" w14:textId="77777777" w:rsidTr="009C1398">
        <w:trPr>
          <w:cantSplit/>
        </w:trPr>
        <w:tc>
          <w:tcPr>
            <w:tcW w:w="3010" w:type="dxa"/>
            <w:tcBorders>
              <w:top w:val="single" w:sz="4" w:space="0" w:color="auto"/>
              <w:bottom w:val="nil"/>
              <w:right w:val="nil"/>
            </w:tcBorders>
            <w:shd w:val="clear" w:color="auto" w:fill="auto"/>
            <w:vAlign w:val="center"/>
          </w:tcPr>
          <w:p w14:paraId="757F51DA" w14:textId="153B11EB" w:rsidR="00F85033" w:rsidRPr="00B15769" w:rsidRDefault="00A04705" w:rsidP="009C1398">
            <w:pPr>
              <w:keepNext/>
              <w:suppressAutoHyphens/>
              <w:jc w:val="center"/>
            </w:pPr>
            <w:r>
              <w:rPr>
                <w:noProof/>
                <w:lang w:eastAsia="lt-LT"/>
              </w:rPr>
              <w:lastRenderedPageBreak/>
              <mc:AlternateContent>
                <mc:Choice Requires="wps">
                  <w:drawing>
                    <wp:anchor distT="45720" distB="45720" distL="114300" distR="114300" simplePos="0" relativeHeight="251671552" behindDoc="0" locked="1" layoutInCell="1" allowOverlap="1" wp14:anchorId="073A236C" wp14:editId="2726C407">
                      <wp:simplePos x="0" y="0"/>
                      <wp:positionH relativeFrom="column">
                        <wp:posOffset>1149985</wp:posOffset>
                      </wp:positionH>
                      <wp:positionV relativeFrom="page">
                        <wp:posOffset>1577340</wp:posOffset>
                      </wp:positionV>
                      <wp:extent cx="866775" cy="290195"/>
                      <wp:effectExtent l="0" t="0" r="0" b="0"/>
                      <wp:wrapNone/>
                      <wp:docPr id="1014095434" name="Teksto lauka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70A12940" w14:textId="031373C4" w:rsidR="009C1398" w:rsidRPr="00B15769" w:rsidRDefault="009C1398" w:rsidP="00F85033">
                                  <w:pPr>
                                    <w:rPr>
                                      <w:rFonts w:ascii="Arial" w:hAnsi="Arial" w:cs="Arial"/>
                                      <w:b/>
                                      <w:bCs/>
                                      <w:sz w:val="10"/>
                                      <w:szCs w:val="10"/>
                                      <w:lang w:val="es-ES"/>
                                    </w:rPr>
                                  </w:pPr>
                                  <w:r w:rsidRPr="00E02A4D">
                                    <w:rPr>
                                      <w:rFonts w:ascii="Arial" w:hAnsi="Arial" w:cs="Arial"/>
                                      <w:b/>
                                      <w:bCs/>
                                      <w:sz w:val="10"/>
                                      <w:szCs w:val="10"/>
                                      <w:lang w:val="es-ES"/>
                                    </w:rPr>
                                    <w:t>EXP: MMMM-MM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A236C" id="Teksto laukas 32" o:spid="_x0000_s1042" type="#_x0000_t202" style="position:absolute;left:0;text-align:left;margin-left:90.55pt;margin-top:124.2pt;width:68.25pt;height:22.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Mq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PhKGYH1ZHlIEzjwuPNQQv4U4qBR6WU9GOv0EjRfXRsSZyrOcA52M2Bcpqf&#10;ljJIMYV3YZq/vUfbtIw8me7glm2rbZL0wuLEl9uflJ5GNc7X7/t06+VDbX8B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BoPyMq2wEAAJgDAAAOAAAAAAAAAAAAAAAAAC4CAABkcnMvZTJvRG9jLnhtbFBLAQItABQABgAI&#10;AAAAIQDKfKwY4AAAAAsBAAAPAAAAAAAAAAAAAAAAADUEAABkcnMvZG93bnJldi54bWxQSwUGAAAA&#10;AAQABADzAAAAQgUAAAAA&#10;" filled="f" stroked="f">
                      <v:textbox inset="0,0,0,0">
                        <w:txbxContent>
                          <w:p w14:paraId="70A12940" w14:textId="031373C4" w:rsidR="009C1398" w:rsidRPr="00B15769" w:rsidRDefault="009C1398" w:rsidP="00F85033">
                            <w:pPr>
                              <w:rPr>
                                <w:rFonts w:ascii="Arial" w:hAnsi="Arial" w:cs="Arial"/>
                                <w:b/>
                                <w:bCs/>
                                <w:sz w:val="10"/>
                                <w:szCs w:val="10"/>
                                <w:lang w:val="es-ES"/>
                              </w:rPr>
                            </w:pPr>
                            <w:r w:rsidRPr="00E02A4D">
                              <w:rPr>
                                <w:rFonts w:ascii="Arial" w:hAnsi="Arial" w:cs="Arial"/>
                                <w:b/>
                                <w:bCs/>
                                <w:sz w:val="10"/>
                                <w:szCs w:val="10"/>
                                <w:lang w:val="es-ES"/>
                              </w:rPr>
                              <w:t>EXP: MMMM-MM</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0528" behindDoc="0" locked="1" layoutInCell="1" allowOverlap="1" wp14:anchorId="38F9E85F" wp14:editId="5FB0D281">
                      <wp:simplePos x="0" y="0"/>
                      <wp:positionH relativeFrom="column">
                        <wp:posOffset>925195</wp:posOffset>
                      </wp:positionH>
                      <wp:positionV relativeFrom="page">
                        <wp:posOffset>735330</wp:posOffset>
                      </wp:positionV>
                      <wp:extent cx="866775" cy="290195"/>
                      <wp:effectExtent l="0" t="0" r="0" b="0"/>
                      <wp:wrapNone/>
                      <wp:docPr id="831098084" name="Teksto laukas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4B1E5BD2" w14:textId="50733E10" w:rsidR="009C1398" w:rsidRPr="00B15769" w:rsidRDefault="009C1398" w:rsidP="00F85033">
                                  <w:pPr>
                                    <w:rPr>
                                      <w:rFonts w:ascii="Arial" w:hAnsi="Arial" w:cs="Arial"/>
                                      <w:b/>
                                      <w:bCs/>
                                      <w:sz w:val="14"/>
                                      <w:szCs w:val="14"/>
                                      <w:lang w:val="es-ES"/>
                                    </w:rPr>
                                  </w:pPr>
                                  <w:r w:rsidRPr="00E02A4D">
                                    <w:rPr>
                                      <w:rFonts w:ascii="Arial" w:hAnsi="Arial" w:cs="Arial"/>
                                      <w:b/>
                                      <w:bCs/>
                                      <w:sz w:val="14"/>
                                      <w:szCs w:val="14"/>
                                      <w:lang w:val="es-ES"/>
                                    </w:rPr>
                                    <w:t>EXP: MMMM-MM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9E85F" id="Teksto laukas 30" o:spid="_x0000_s1043" type="#_x0000_t202" style="position:absolute;left:0;text-align:left;margin-left:72.85pt;margin-top:57.9pt;width:68.25pt;height:22.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NvNiX/bAQAAmAMAAA4AAAAAAAAAAAAAAAAALgIAAGRycy9lMm9Eb2MueG1sUEsBAi0AFAAGAAgA&#10;AAAhABXsyKTfAAAACwEAAA8AAAAAAAAAAAAAAAAANQQAAGRycy9kb3ducmV2LnhtbFBLBQYAAAAA&#10;BAAEAPMAAABBBQAAAAA=&#10;" filled="f" stroked="f">
                      <v:textbox inset="0,0,0,0">
                        <w:txbxContent>
                          <w:p w14:paraId="4B1E5BD2" w14:textId="50733E10" w:rsidR="009C1398" w:rsidRPr="00B15769" w:rsidRDefault="009C1398" w:rsidP="00F85033">
                            <w:pPr>
                              <w:rPr>
                                <w:rFonts w:ascii="Arial" w:hAnsi="Arial" w:cs="Arial"/>
                                <w:b/>
                                <w:bCs/>
                                <w:sz w:val="14"/>
                                <w:szCs w:val="14"/>
                                <w:lang w:val="es-ES"/>
                              </w:rPr>
                            </w:pPr>
                            <w:r w:rsidRPr="00E02A4D">
                              <w:rPr>
                                <w:rFonts w:ascii="Arial" w:hAnsi="Arial" w:cs="Arial"/>
                                <w:b/>
                                <w:bCs/>
                                <w:sz w:val="14"/>
                                <w:szCs w:val="14"/>
                                <w:lang w:val="es-ES"/>
                              </w:rPr>
                              <w:t>EXP: MMMM-MM</w:t>
                            </w:r>
                          </w:p>
                        </w:txbxContent>
                      </v:textbox>
                      <w10:wrap anchory="page"/>
                      <w10:anchorlock/>
                    </v:shape>
                  </w:pict>
                </mc:Fallback>
              </mc:AlternateContent>
            </w:r>
          </w:p>
          <w:p w14:paraId="30740AFD" w14:textId="0DD4734F" w:rsidR="00F85033" w:rsidRPr="00B15769" w:rsidRDefault="00A04705" w:rsidP="009C1398">
            <w:pPr>
              <w:keepNext/>
              <w:suppressAutoHyphens/>
              <w:jc w:val="center"/>
            </w:pPr>
            <w:r>
              <w:rPr>
                <w:noProof/>
                <w:lang w:eastAsia="lt-LT"/>
              </w:rPr>
              <w:drawing>
                <wp:inline distT="0" distB="0" distL="0" distR="0" wp14:anchorId="4B7E8291" wp14:editId="05830145">
                  <wp:extent cx="1767840" cy="1935480"/>
                  <wp:effectExtent l="0" t="0" r="0" b="0"/>
                  <wp:docPr id="5"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t="10464"/>
                          <a:stretch>
                            <a:fillRect/>
                          </a:stretch>
                        </pic:blipFill>
                        <pic:spPr bwMode="auto">
                          <a:xfrm>
                            <a:off x="0" y="0"/>
                            <a:ext cx="1767840" cy="1935480"/>
                          </a:xfrm>
                          <a:prstGeom prst="rect">
                            <a:avLst/>
                          </a:prstGeom>
                          <a:noFill/>
                          <a:ln>
                            <a:noFill/>
                          </a:ln>
                        </pic:spPr>
                      </pic:pic>
                    </a:graphicData>
                  </a:graphic>
                </wp:inline>
              </w:drawing>
            </w:r>
          </w:p>
          <w:p w14:paraId="6ED649E0" w14:textId="77777777" w:rsidR="00F85033" w:rsidRPr="00B15769" w:rsidRDefault="00F85033" w:rsidP="009C1398">
            <w:pPr>
              <w:keepNext/>
              <w:suppressAutoHyphens/>
              <w:jc w:val="center"/>
            </w:pPr>
          </w:p>
        </w:tc>
        <w:tc>
          <w:tcPr>
            <w:tcW w:w="6054" w:type="dxa"/>
            <w:vMerge w:val="restart"/>
            <w:tcBorders>
              <w:top w:val="single" w:sz="4" w:space="0" w:color="auto"/>
              <w:left w:val="nil"/>
            </w:tcBorders>
            <w:shd w:val="clear" w:color="auto" w:fill="auto"/>
          </w:tcPr>
          <w:p w14:paraId="2DDCF888" w14:textId="1CE9DA3A" w:rsidR="00F85033" w:rsidRPr="00B15769" w:rsidRDefault="00F85033" w:rsidP="009C1398">
            <w:pPr>
              <w:keepNext/>
              <w:suppressAutoHyphens/>
              <w:ind w:left="284" w:hanging="284"/>
              <w:rPr>
                <w:b/>
                <w:bCs/>
              </w:rPr>
            </w:pPr>
            <w:r w:rsidRPr="00B15769">
              <w:rPr>
                <w:b/>
                <w:bCs/>
              </w:rPr>
              <w:t>2.</w:t>
            </w:r>
            <w:r w:rsidRPr="00426545">
              <w:rPr>
                <w:b/>
                <w:bCs/>
              </w:rPr>
              <w:tab/>
            </w:r>
            <w:r w:rsidR="000B7243">
              <w:rPr>
                <w:b/>
                <w:bCs/>
              </w:rPr>
              <w:t>Pa</w:t>
            </w:r>
            <w:r w:rsidRPr="00B15769">
              <w:rPr>
                <w:b/>
                <w:bCs/>
              </w:rPr>
              <w:t>t</w:t>
            </w:r>
            <w:r w:rsidR="000B7243">
              <w:rPr>
                <w:b/>
                <w:bCs/>
              </w:rPr>
              <w:t xml:space="preserve">ikrinkite </w:t>
            </w:r>
            <w:r w:rsidR="0032546A">
              <w:rPr>
                <w:b/>
                <w:bCs/>
              </w:rPr>
              <w:t>tinkamumo laiką</w:t>
            </w:r>
            <w:r w:rsidR="000B7243">
              <w:rPr>
                <w:b/>
                <w:bCs/>
              </w:rPr>
              <w:t xml:space="preserve"> ant dėžutės </w:t>
            </w:r>
            <w:r w:rsidRPr="00B15769">
              <w:rPr>
                <w:b/>
                <w:bCs/>
              </w:rPr>
              <w:t>(</w:t>
            </w:r>
            <w:r w:rsidR="000B7243">
              <w:rPr>
                <w:b/>
                <w:bCs/>
              </w:rPr>
              <w:t>žr. C pav.</w:t>
            </w:r>
            <w:r w:rsidRPr="00B15769">
              <w:rPr>
                <w:b/>
                <w:bCs/>
              </w:rPr>
              <w:t>).</w:t>
            </w:r>
          </w:p>
          <w:p w14:paraId="11375173" w14:textId="5E5E217F" w:rsidR="00F85033" w:rsidRPr="00757653" w:rsidRDefault="000B7243" w:rsidP="00757653">
            <w:pPr>
              <w:pStyle w:val="a7"/>
              <w:keepNext/>
              <w:numPr>
                <w:ilvl w:val="0"/>
                <w:numId w:val="59"/>
              </w:numPr>
              <w:suppressAutoHyphens/>
              <w:ind w:left="1134" w:hanging="567"/>
              <w:rPr>
                <w:i w:val="0"/>
                <w:iCs/>
                <w:color w:val="auto"/>
                <w:lang w:eastAsia="ko-KR"/>
              </w:rPr>
            </w:pPr>
            <w:r w:rsidRPr="00757653">
              <w:rPr>
                <w:b/>
                <w:bCs/>
                <w:i w:val="0"/>
                <w:iCs/>
                <w:color w:val="auto"/>
              </w:rPr>
              <w:t>Nenaudokite</w:t>
            </w:r>
            <w:r w:rsidRPr="00757653">
              <w:rPr>
                <w:i w:val="0"/>
                <w:iCs/>
                <w:color w:val="auto"/>
              </w:rPr>
              <w:t xml:space="preserve">, jeigu </w:t>
            </w:r>
            <w:r w:rsidR="0032546A">
              <w:rPr>
                <w:i w:val="0"/>
                <w:iCs/>
                <w:color w:val="auto"/>
              </w:rPr>
              <w:t>tinkamumo laikas</w:t>
            </w:r>
            <w:r w:rsidRPr="00757653">
              <w:rPr>
                <w:i w:val="0"/>
                <w:iCs/>
                <w:color w:val="auto"/>
              </w:rPr>
              <w:t xml:space="preserve"> praėj</w:t>
            </w:r>
            <w:r w:rsidR="0032546A">
              <w:rPr>
                <w:i w:val="0"/>
                <w:iCs/>
                <w:color w:val="auto"/>
              </w:rPr>
              <w:t>ęs</w:t>
            </w:r>
            <w:r w:rsidRPr="00757653">
              <w:rPr>
                <w:i w:val="0"/>
                <w:iCs/>
                <w:color w:val="auto"/>
              </w:rPr>
              <w:t xml:space="preserve">. Jei </w:t>
            </w:r>
            <w:r w:rsidR="0032546A">
              <w:rPr>
                <w:i w:val="0"/>
                <w:iCs/>
                <w:color w:val="auto"/>
              </w:rPr>
              <w:t>tinkamumo laikas</w:t>
            </w:r>
            <w:r w:rsidRPr="00757653">
              <w:rPr>
                <w:i w:val="0"/>
                <w:iCs/>
                <w:color w:val="auto"/>
              </w:rPr>
              <w:t xml:space="preserve"> praėj</w:t>
            </w:r>
            <w:r w:rsidR="0032546A">
              <w:rPr>
                <w:i w:val="0"/>
                <w:iCs/>
                <w:color w:val="auto"/>
              </w:rPr>
              <w:t>ęs</w:t>
            </w:r>
            <w:r w:rsidRPr="00757653">
              <w:rPr>
                <w:i w:val="0"/>
                <w:iCs/>
                <w:color w:val="auto"/>
              </w:rPr>
              <w:t>, grąžinkite dėžutę į vaistinę.</w:t>
            </w:r>
          </w:p>
          <w:p w14:paraId="123C6CAA" w14:textId="5C37E1F9" w:rsidR="00F85033" w:rsidRPr="00017C32" w:rsidRDefault="000B7243" w:rsidP="00757653">
            <w:pPr>
              <w:pStyle w:val="a7"/>
              <w:keepNext/>
              <w:numPr>
                <w:ilvl w:val="0"/>
                <w:numId w:val="59"/>
              </w:numPr>
              <w:suppressAutoHyphens/>
              <w:ind w:left="1134" w:hanging="567"/>
              <w:rPr>
                <w:lang w:eastAsia="ko-KR"/>
              </w:rPr>
            </w:pPr>
            <w:r w:rsidRPr="00757653">
              <w:rPr>
                <w:i w:val="0"/>
                <w:iCs/>
                <w:color w:val="auto"/>
                <w:lang w:eastAsia="ko-KR"/>
              </w:rPr>
              <w:t xml:space="preserve">Išspausdinta </w:t>
            </w:r>
            <w:r w:rsidR="0032546A">
              <w:rPr>
                <w:i w:val="0"/>
                <w:iCs/>
                <w:color w:val="auto"/>
                <w:lang w:eastAsia="ko-KR"/>
              </w:rPr>
              <w:t>tinkamumo laiko</w:t>
            </w:r>
            <w:r w:rsidRPr="00757653">
              <w:rPr>
                <w:i w:val="0"/>
                <w:iCs/>
                <w:color w:val="auto"/>
                <w:lang w:eastAsia="ko-KR"/>
              </w:rPr>
              <w:t xml:space="preserve"> pabaigos data nurodo paskutinę mėnesio dieną.</w:t>
            </w:r>
          </w:p>
        </w:tc>
      </w:tr>
      <w:tr w:rsidR="00F85033" w:rsidRPr="00556D80" w14:paraId="38F20493" w14:textId="77777777" w:rsidTr="009C1398">
        <w:trPr>
          <w:cantSplit/>
        </w:trPr>
        <w:tc>
          <w:tcPr>
            <w:tcW w:w="3010" w:type="dxa"/>
            <w:tcBorders>
              <w:top w:val="nil"/>
              <w:left w:val="single" w:sz="4" w:space="0" w:color="auto"/>
              <w:bottom w:val="single" w:sz="4" w:space="0" w:color="auto"/>
              <w:right w:val="nil"/>
            </w:tcBorders>
            <w:shd w:val="clear" w:color="auto" w:fill="auto"/>
          </w:tcPr>
          <w:p w14:paraId="27108EF7" w14:textId="5DA27FC2" w:rsidR="00F85033" w:rsidRPr="00757653" w:rsidRDefault="00F85033" w:rsidP="009C1398">
            <w:pPr>
              <w:pStyle w:val="a7"/>
              <w:suppressAutoHyphens/>
              <w:jc w:val="center"/>
              <w:rPr>
                <w:i w:val="0"/>
                <w:iCs/>
                <w:noProof/>
                <w:color w:val="auto"/>
              </w:rPr>
            </w:pPr>
            <w:r w:rsidRPr="00757653">
              <w:rPr>
                <w:b/>
                <w:bCs/>
                <w:i w:val="0"/>
                <w:iCs/>
                <w:color w:val="auto"/>
                <w:lang w:eastAsia="ko-KR"/>
              </w:rPr>
              <w:t>C</w:t>
            </w:r>
            <w:r w:rsidR="000B7243" w:rsidRPr="00757653">
              <w:rPr>
                <w:b/>
                <w:bCs/>
                <w:i w:val="0"/>
                <w:iCs/>
                <w:color w:val="auto"/>
                <w:lang w:eastAsia="ko-KR"/>
              </w:rPr>
              <w:t> pav.</w:t>
            </w:r>
          </w:p>
        </w:tc>
        <w:tc>
          <w:tcPr>
            <w:tcW w:w="6054" w:type="dxa"/>
            <w:vMerge/>
            <w:tcBorders>
              <w:left w:val="nil"/>
              <w:bottom w:val="single" w:sz="4" w:space="0" w:color="auto"/>
            </w:tcBorders>
            <w:shd w:val="clear" w:color="auto" w:fill="auto"/>
          </w:tcPr>
          <w:p w14:paraId="41496D47" w14:textId="77777777" w:rsidR="00F85033" w:rsidRPr="00556D80" w:rsidRDefault="00F85033" w:rsidP="009C1398">
            <w:pPr>
              <w:pStyle w:val="a7"/>
              <w:suppressAutoHyphens/>
              <w:rPr>
                <w:b/>
                <w:bCs/>
              </w:rPr>
            </w:pPr>
          </w:p>
        </w:tc>
      </w:tr>
      <w:tr w:rsidR="00F85033" w:rsidRPr="00556D80" w14:paraId="6F361939" w14:textId="77777777" w:rsidTr="009C1398">
        <w:trPr>
          <w:cantSplit/>
        </w:trPr>
        <w:tc>
          <w:tcPr>
            <w:tcW w:w="3010" w:type="dxa"/>
            <w:tcBorders>
              <w:top w:val="single" w:sz="4" w:space="0" w:color="auto"/>
              <w:bottom w:val="nil"/>
              <w:right w:val="nil"/>
            </w:tcBorders>
            <w:shd w:val="clear" w:color="auto" w:fill="auto"/>
            <w:vAlign w:val="center"/>
          </w:tcPr>
          <w:p w14:paraId="37A655B1" w14:textId="77777777" w:rsidR="00F85033" w:rsidRPr="00600557" w:rsidRDefault="00F85033" w:rsidP="009C1398">
            <w:pPr>
              <w:keepNext/>
              <w:suppressAutoHyphens/>
              <w:jc w:val="center"/>
            </w:pPr>
          </w:p>
          <w:p w14:paraId="03323C6C" w14:textId="7A7C641E" w:rsidR="00F85033" w:rsidRPr="00600557" w:rsidRDefault="00A04705" w:rsidP="009C1398">
            <w:pPr>
              <w:keepNext/>
              <w:suppressAutoHyphens/>
              <w:jc w:val="center"/>
            </w:pPr>
            <w:r>
              <w:rPr>
                <w:noProof/>
                <w:lang w:eastAsia="lt-LT"/>
              </w:rPr>
              <w:drawing>
                <wp:inline distT="0" distB="0" distL="0" distR="0" wp14:anchorId="1AFEAC74" wp14:editId="5657D58F">
                  <wp:extent cx="1775460" cy="2171700"/>
                  <wp:effectExtent l="0" t="0" r="0" b="0"/>
                  <wp:docPr id="6" name="Paveikslėlis 11"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스케치, 그림, 클립아트, 만화 영화이(가) 표시된 사진&#10;&#10;자동 생성된 설명"/>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5460" cy="2171700"/>
                          </a:xfrm>
                          <a:prstGeom prst="rect">
                            <a:avLst/>
                          </a:prstGeom>
                          <a:noFill/>
                          <a:ln>
                            <a:noFill/>
                          </a:ln>
                        </pic:spPr>
                      </pic:pic>
                    </a:graphicData>
                  </a:graphic>
                </wp:inline>
              </w:drawing>
            </w:r>
          </w:p>
          <w:p w14:paraId="3944BBE6" w14:textId="77777777" w:rsidR="00F85033" w:rsidRPr="00600557" w:rsidRDefault="00F85033" w:rsidP="009C1398">
            <w:pPr>
              <w:keepNext/>
              <w:suppressAutoHyphens/>
              <w:jc w:val="center"/>
              <w:rPr>
                <w:lang w:eastAsia="ko-KR"/>
              </w:rPr>
            </w:pPr>
          </w:p>
        </w:tc>
        <w:tc>
          <w:tcPr>
            <w:tcW w:w="6054" w:type="dxa"/>
            <w:vMerge w:val="restart"/>
            <w:tcBorders>
              <w:top w:val="single" w:sz="4" w:space="0" w:color="auto"/>
              <w:left w:val="nil"/>
            </w:tcBorders>
            <w:shd w:val="clear" w:color="auto" w:fill="auto"/>
          </w:tcPr>
          <w:p w14:paraId="1CE93708" w14:textId="648DCECB" w:rsidR="00F85033" w:rsidRPr="00C52978" w:rsidRDefault="00F85033" w:rsidP="00757653">
            <w:pPr>
              <w:keepNext/>
              <w:suppressAutoHyphens/>
              <w:ind w:left="567" w:hanging="567"/>
              <w:rPr>
                <w:b/>
                <w:bCs/>
                <w:iCs/>
                <w:lang w:eastAsia="ko-KR"/>
              </w:rPr>
            </w:pPr>
            <w:r w:rsidRPr="00600557">
              <w:rPr>
                <w:b/>
                <w:bCs/>
                <w:lang w:eastAsia="ko-KR"/>
              </w:rPr>
              <w:t>3.</w:t>
            </w:r>
            <w:r w:rsidRPr="00600557">
              <w:rPr>
                <w:b/>
                <w:bCs/>
              </w:rPr>
              <w:tab/>
            </w:r>
            <w:r w:rsidR="000B7243">
              <w:rPr>
                <w:b/>
                <w:bCs/>
              </w:rPr>
              <w:t>Išimkite užpildytą švirkštą iš dėžutės</w:t>
            </w:r>
            <w:r w:rsidRPr="00600557">
              <w:rPr>
                <w:b/>
                <w:bCs/>
                <w:lang w:eastAsia="ko-KR"/>
              </w:rPr>
              <w:t>.</w:t>
            </w:r>
          </w:p>
          <w:p w14:paraId="39F0FB88" w14:textId="56BDC278" w:rsidR="00F85033" w:rsidRPr="00757653" w:rsidRDefault="00F85033" w:rsidP="009C1398">
            <w:pPr>
              <w:pStyle w:val="a7"/>
              <w:keepNext/>
              <w:suppressAutoHyphens/>
              <w:ind w:left="283"/>
              <w:rPr>
                <w:i w:val="0"/>
                <w:iCs/>
                <w:color w:val="auto"/>
              </w:rPr>
            </w:pPr>
            <w:r w:rsidRPr="00757653">
              <w:rPr>
                <w:i w:val="0"/>
                <w:iCs/>
                <w:color w:val="auto"/>
              </w:rPr>
              <w:t xml:space="preserve">3a. </w:t>
            </w:r>
            <w:r w:rsidR="00C52978" w:rsidRPr="00757653">
              <w:rPr>
                <w:i w:val="0"/>
                <w:iCs/>
                <w:color w:val="auto"/>
              </w:rPr>
              <w:t>Atidarykite dėžutę</w:t>
            </w:r>
            <w:r w:rsidRPr="00757653">
              <w:rPr>
                <w:i w:val="0"/>
                <w:iCs/>
                <w:color w:val="auto"/>
              </w:rPr>
              <w:t xml:space="preserve">. </w:t>
            </w:r>
            <w:r w:rsidR="00C52978" w:rsidRPr="00757653">
              <w:rPr>
                <w:i w:val="0"/>
                <w:iCs/>
                <w:color w:val="auto"/>
              </w:rPr>
              <w:t xml:space="preserve">Suėmę už švirkšto korpuso, išimkite užpildytą švirkštą iš dėžutės </w:t>
            </w:r>
            <w:r w:rsidRPr="00757653">
              <w:rPr>
                <w:i w:val="0"/>
                <w:iCs/>
                <w:color w:val="auto"/>
              </w:rPr>
              <w:t>(</w:t>
            </w:r>
            <w:r w:rsidR="00C52978" w:rsidRPr="00757653">
              <w:rPr>
                <w:i w:val="0"/>
                <w:iCs/>
                <w:color w:val="auto"/>
              </w:rPr>
              <w:t>žr.</w:t>
            </w:r>
            <w:r w:rsidRPr="00757653">
              <w:rPr>
                <w:i w:val="0"/>
                <w:iCs/>
                <w:color w:val="auto"/>
              </w:rPr>
              <w:t xml:space="preserve"> </w:t>
            </w:r>
            <w:r w:rsidRPr="00757653">
              <w:rPr>
                <w:b/>
                <w:bCs/>
                <w:i w:val="0"/>
                <w:iCs/>
                <w:color w:val="auto"/>
              </w:rPr>
              <w:t>D</w:t>
            </w:r>
            <w:r w:rsidR="00C52978" w:rsidRPr="00757653">
              <w:rPr>
                <w:b/>
                <w:bCs/>
                <w:i w:val="0"/>
                <w:iCs/>
                <w:color w:val="auto"/>
              </w:rPr>
              <w:t> pav.</w:t>
            </w:r>
            <w:r w:rsidRPr="00757653">
              <w:rPr>
                <w:i w:val="0"/>
                <w:iCs/>
                <w:color w:val="auto"/>
              </w:rPr>
              <w:t>).</w:t>
            </w:r>
          </w:p>
          <w:p w14:paraId="6CEE7123" w14:textId="4EC312B6" w:rsidR="00F85033" w:rsidRPr="00757653" w:rsidRDefault="00C52978" w:rsidP="00757653">
            <w:pPr>
              <w:pStyle w:val="a7"/>
              <w:keepNext/>
              <w:numPr>
                <w:ilvl w:val="0"/>
                <w:numId w:val="59"/>
              </w:numPr>
              <w:suppressAutoHyphens/>
              <w:ind w:left="1134" w:hanging="567"/>
              <w:rPr>
                <w:i w:val="0"/>
                <w:iCs/>
                <w:color w:val="auto"/>
              </w:rPr>
            </w:pPr>
            <w:r w:rsidRPr="00757653">
              <w:rPr>
                <w:b/>
                <w:bCs/>
                <w:i w:val="0"/>
                <w:iCs/>
                <w:color w:val="auto"/>
              </w:rPr>
              <w:t>Nelaikykite</w:t>
            </w:r>
            <w:r w:rsidR="00F85033" w:rsidRPr="00757653">
              <w:rPr>
                <w:i w:val="0"/>
                <w:iCs/>
                <w:color w:val="auto"/>
              </w:rPr>
              <w:t xml:space="preserve"> </w:t>
            </w:r>
            <w:r w:rsidRPr="00757653">
              <w:rPr>
                <w:i w:val="0"/>
                <w:iCs/>
                <w:color w:val="auto"/>
              </w:rPr>
              <w:t>už stūmoklio strypo galvutės, stūmoklio strypo, apsaugos, sparnelių arba adatos dangtelio.</w:t>
            </w:r>
          </w:p>
          <w:p w14:paraId="127738AA" w14:textId="4050BB3A" w:rsidR="00F85033" w:rsidRPr="00757653" w:rsidRDefault="00C52978" w:rsidP="00757653">
            <w:pPr>
              <w:pStyle w:val="a7"/>
              <w:keepNext/>
              <w:numPr>
                <w:ilvl w:val="0"/>
                <w:numId w:val="59"/>
              </w:numPr>
              <w:suppressAutoHyphens/>
              <w:ind w:left="1134" w:hanging="567"/>
              <w:rPr>
                <w:i w:val="0"/>
                <w:iCs/>
                <w:color w:val="auto"/>
              </w:rPr>
            </w:pPr>
            <w:r w:rsidRPr="00757653">
              <w:rPr>
                <w:b/>
                <w:bCs/>
                <w:i w:val="0"/>
                <w:iCs/>
                <w:color w:val="auto"/>
              </w:rPr>
              <w:t>Niekuomet netraukite</w:t>
            </w:r>
            <w:r w:rsidR="00F85033" w:rsidRPr="00757653">
              <w:rPr>
                <w:i w:val="0"/>
                <w:iCs/>
                <w:color w:val="auto"/>
              </w:rPr>
              <w:t xml:space="preserve"> </w:t>
            </w:r>
            <w:r w:rsidRPr="00757653">
              <w:rPr>
                <w:i w:val="0"/>
                <w:iCs/>
                <w:color w:val="auto"/>
              </w:rPr>
              <w:t>stūmoklio atgal</w:t>
            </w:r>
            <w:r w:rsidR="00F85033" w:rsidRPr="00757653">
              <w:rPr>
                <w:i w:val="0"/>
                <w:iCs/>
                <w:color w:val="auto"/>
              </w:rPr>
              <w:t>.</w:t>
            </w:r>
          </w:p>
          <w:p w14:paraId="02C5896F" w14:textId="77777777" w:rsidR="00F85033" w:rsidRPr="00556D80" w:rsidRDefault="00F85033" w:rsidP="009C1398">
            <w:pPr>
              <w:pStyle w:val="a7"/>
              <w:keepNext/>
              <w:suppressAutoHyphens/>
            </w:pPr>
          </w:p>
        </w:tc>
      </w:tr>
      <w:tr w:rsidR="00F85033" w:rsidRPr="00556D80" w14:paraId="3852CDA5" w14:textId="77777777" w:rsidTr="009C1398">
        <w:trPr>
          <w:cantSplit/>
        </w:trPr>
        <w:tc>
          <w:tcPr>
            <w:tcW w:w="3010" w:type="dxa"/>
            <w:tcBorders>
              <w:top w:val="nil"/>
              <w:left w:val="single" w:sz="4" w:space="0" w:color="auto"/>
              <w:bottom w:val="single" w:sz="4" w:space="0" w:color="auto"/>
              <w:right w:val="nil"/>
            </w:tcBorders>
            <w:shd w:val="clear" w:color="auto" w:fill="auto"/>
          </w:tcPr>
          <w:p w14:paraId="09729EDE" w14:textId="1CDFA0A0" w:rsidR="00F85033" w:rsidRPr="00600557" w:rsidRDefault="00F85033" w:rsidP="009C1398">
            <w:pPr>
              <w:suppressAutoHyphens/>
              <w:jc w:val="center"/>
              <w:rPr>
                <w:b/>
                <w:bCs/>
              </w:rPr>
            </w:pPr>
            <w:r w:rsidRPr="00600557">
              <w:rPr>
                <w:b/>
                <w:bCs/>
                <w:lang w:eastAsia="ko-KR"/>
              </w:rPr>
              <w:t>D</w:t>
            </w:r>
            <w:r w:rsidR="00C52978">
              <w:rPr>
                <w:b/>
                <w:bCs/>
                <w:lang w:eastAsia="ko-KR"/>
              </w:rPr>
              <w:t> pav.</w:t>
            </w:r>
          </w:p>
        </w:tc>
        <w:tc>
          <w:tcPr>
            <w:tcW w:w="6054" w:type="dxa"/>
            <w:vMerge/>
            <w:tcBorders>
              <w:left w:val="nil"/>
              <w:bottom w:val="single" w:sz="4" w:space="0" w:color="auto"/>
            </w:tcBorders>
            <w:shd w:val="clear" w:color="auto" w:fill="auto"/>
          </w:tcPr>
          <w:p w14:paraId="0D455822" w14:textId="77777777" w:rsidR="00F85033" w:rsidRPr="00017C32" w:rsidRDefault="00F85033" w:rsidP="009C1398">
            <w:pPr>
              <w:pStyle w:val="a7"/>
              <w:suppressAutoHyphens/>
              <w:rPr>
                <w:b/>
                <w:bCs/>
                <w:lang w:eastAsia="ko-KR"/>
              </w:rPr>
            </w:pPr>
          </w:p>
        </w:tc>
      </w:tr>
      <w:tr w:rsidR="00F85033" w:rsidRPr="00556D80" w14:paraId="4285F98E" w14:textId="77777777" w:rsidTr="009C1398">
        <w:trPr>
          <w:cantSplit/>
        </w:trPr>
        <w:tc>
          <w:tcPr>
            <w:tcW w:w="3010" w:type="dxa"/>
            <w:tcBorders>
              <w:top w:val="single" w:sz="4" w:space="0" w:color="auto"/>
              <w:bottom w:val="nil"/>
              <w:right w:val="nil"/>
            </w:tcBorders>
            <w:shd w:val="clear" w:color="auto" w:fill="auto"/>
            <w:vAlign w:val="center"/>
          </w:tcPr>
          <w:p w14:paraId="5BA7FCBF" w14:textId="3CE5C7C2" w:rsidR="00F85033" w:rsidRPr="00D723EF" w:rsidRDefault="00A04705" w:rsidP="009C1398">
            <w:pPr>
              <w:keepNext/>
              <w:jc w:val="center"/>
            </w:pPr>
            <w:r>
              <w:rPr>
                <w:noProof/>
                <w:lang w:eastAsia="lt-LT"/>
              </w:rPr>
              <mc:AlternateContent>
                <mc:Choice Requires="wps">
                  <w:drawing>
                    <wp:anchor distT="45720" distB="45720" distL="114300" distR="114300" simplePos="0" relativeHeight="251672576" behindDoc="0" locked="1" layoutInCell="1" allowOverlap="1" wp14:anchorId="2E7749D7" wp14:editId="73A5DB95">
                      <wp:simplePos x="0" y="0"/>
                      <wp:positionH relativeFrom="column">
                        <wp:posOffset>1021080</wp:posOffset>
                      </wp:positionH>
                      <wp:positionV relativeFrom="page">
                        <wp:posOffset>1401445</wp:posOffset>
                      </wp:positionV>
                      <wp:extent cx="779145" cy="263525"/>
                      <wp:effectExtent l="0" t="0" r="0" b="0"/>
                      <wp:wrapNone/>
                      <wp:docPr id="1514832734"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5983E7D4" w14:textId="30C4698C" w:rsidR="009C1398" w:rsidRPr="00D723EF" w:rsidRDefault="009C1398" w:rsidP="00F85033">
                                  <w:pPr>
                                    <w:rPr>
                                      <w:rFonts w:ascii="Arial" w:hAnsi="Arial" w:cs="Arial"/>
                                      <w:b/>
                                      <w:bCs/>
                                      <w:sz w:val="11"/>
                                      <w:szCs w:val="11"/>
                                      <w:lang w:val="es-ES"/>
                                    </w:rPr>
                                  </w:pPr>
                                  <w:r w:rsidRPr="00E02A4D">
                                    <w:rPr>
                                      <w:rFonts w:ascii="Arial" w:hAnsi="Arial" w:cs="Arial"/>
                                      <w:b/>
                                      <w:bCs/>
                                      <w:sz w:val="11"/>
                                      <w:szCs w:val="11"/>
                                      <w:lang w:val="es-ES"/>
                                    </w:rPr>
                                    <w:t>EXP: MMMM-MM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749D7" id="Teksto laukas 28" o:spid="_x0000_s1044" type="#_x0000_t202" style="position:absolute;left:0;text-align:left;margin-left:80.4pt;margin-top:110.35pt;width:61.35pt;height:2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5983E7D4" w14:textId="30C4698C" w:rsidR="009C1398" w:rsidRPr="00D723EF" w:rsidRDefault="009C1398" w:rsidP="00F85033">
                            <w:pPr>
                              <w:rPr>
                                <w:rFonts w:ascii="Arial" w:hAnsi="Arial" w:cs="Arial"/>
                                <w:b/>
                                <w:bCs/>
                                <w:sz w:val="11"/>
                                <w:szCs w:val="11"/>
                                <w:lang w:val="es-ES"/>
                              </w:rPr>
                            </w:pPr>
                            <w:r w:rsidRPr="00E02A4D">
                              <w:rPr>
                                <w:rFonts w:ascii="Arial" w:hAnsi="Arial" w:cs="Arial"/>
                                <w:b/>
                                <w:bCs/>
                                <w:sz w:val="11"/>
                                <w:szCs w:val="11"/>
                                <w:lang w:val="es-ES"/>
                              </w:rPr>
                              <w:t>EXP: MMMM-MM</w:t>
                            </w:r>
                          </w:p>
                        </w:txbxContent>
                      </v:textbox>
                      <w10:wrap anchory="page"/>
                      <w10:anchorlock/>
                    </v:shape>
                  </w:pict>
                </mc:Fallback>
              </mc:AlternateContent>
            </w:r>
          </w:p>
          <w:p w14:paraId="56980201" w14:textId="5DCD6C76" w:rsidR="00F85033" w:rsidRPr="00D723EF" w:rsidRDefault="00A04705" w:rsidP="009C1398">
            <w:pPr>
              <w:keepNext/>
              <w:jc w:val="center"/>
            </w:pPr>
            <w:r>
              <w:rPr>
                <w:noProof/>
                <w:lang w:eastAsia="lt-LT"/>
              </w:rPr>
              <w:drawing>
                <wp:inline distT="0" distB="0" distL="0" distR="0" wp14:anchorId="10DA9136" wp14:editId="7533C304">
                  <wp:extent cx="1661160" cy="2057400"/>
                  <wp:effectExtent l="0" t="0" r="0" b="0"/>
                  <wp:docPr id="7"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61160" cy="2057400"/>
                          </a:xfrm>
                          <a:prstGeom prst="rect">
                            <a:avLst/>
                          </a:prstGeom>
                          <a:noFill/>
                          <a:ln>
                            <a:noFill/>
                          </a:ln>
                        </pic:spPr>
                      </pic:pic>
                    </a:graphicData>
                  </a:graphic>
                </wp:inline>
              </w:drawing>
            </w:r>
          </w:p>
          <w:p w14:paraId="2091B94E" w14:textId="77777777" w:rsidR="00F85033" w:rsidRPr="00D723EF" w:rsidRDefault="00F85033" w:rsidP="009C1398">
            <w:pPr>
              <w:keepNext/>
              <w:jc w:val="center"/>
              <w:rPr>
                <w:lang w:eastAsia="ko-KR"/>
              </w:rPr>
            </w:pPr>
          </w:p>
        </w:tc>
        <w:tc>
          <w:tcPr>
            <w:tcW w:w="6054" w:type="dxa"/>
            <w:vMerge w:val="restart"/>
            <w:tcBorders>
              <w:top w:val="single" w:sz="4" w:space="0" w:color="auto"/>
              <w:left w:val="nil"/>
            </w:tcBorders>
            <w:shd w:val="clear" w:color="auto" w:fill="auto"/>
          </w:tcPr>
          <w:p w14:paraId="117EB01E" w14:textId="66E50052" w:rsidR="00F85033" w:rsidRPr="00C52978" w:rsidRDefault="00F85033" w:rsidP="00757653">
            <w:pPr>
              <w:keepNext/>
              <w:suppressAutoHyphens/>
              <w:ind w:left="567" w:hanging="567"/>
              <w:rPr>
                <w:b/>
                <w:bCs/>
              </w:rPr>
            </w:pPr>
            <w:r w:rsidRPr="00C52978">
              <w:rPr>
                <w:b/>
                <w:bCs/>
                <w:lang w:eastAsia="ko-KR"/>
              </w:rPr>
              <w:t>4</w:t>
            </w:r>
            <w:r w:rsidRPr="00C52978">
              <w:rPr>
                <w:b/>
                <w:bCs/>
              </w:rPr>
              <w:t>.</w:t>
            </w:r>
            <w:r w:rsidRPr="00C52978">
              <w:rPr>
                <w:b/>
                <w:bCs/>
              </w:rPr>
              <w:tab/>
            </w:r>
            <w:r w:rsidR="00603AAC">
              <w:rPr>
                <w:b/>
                <w:bCs/>
              </w:rPr>
              <w:t>Apžiūrėkite</w:t>
            </w:r>
            <w:r w:rsidR="00C52978" w:rsidRPr="00C52978">
              <w:rPr>
                <w:b/>
                <w:bCs/>
              </w:rPr>
              <w:t xml:space="preserve"> užpildytą švirkštą</w:t>
            </w:r>
            <w:r w:rsidRPr="00C52978">
              <w:rPr>
                <w:b/>
                <w:bCs/>
              </w:rPr>
              <w:t>.</w:t>
            </w:r>
          </w:p>
          <w:p w14:paraId="44372D04" w14:textId="7A4A3515" w:rsidR="00F85033" w:rsidRPr="00757653" w:rsidRDefault="00F85033" w:rsidP="009C1398">
            <w:pPr>
              <w:pStyle w:val="a7"/>
              <w:keepNext/>
              <w:suppressAutoHyphens/>
              <w:ind w:left="283"/>
              <w:rPr>
                <w:i w:val="0"/>
                <w:color w:val="auto"/>
              </w:rPr>
            </w:pPr>
            <w:r w:rsidRPr="00757653">
              <w:rPr>
                <w:i w:val="0"/>
                <w:color w:val="auto"/>
                <w:lang w:eastAsia="ko-KR"/>
              </w:rPr>
              <w:t>4</w:t>
            </w:r>
            <w:r w:rsidRPr="00757653">
              <w:rPr>
                <w:i w:val="0"/>
                <w:color w:val="auto"/>
              </w:rPr>
              <w:t xml:space="preserve">a. </w:t>
            </w:r>
            <w:r w:rsidR="00C52978" w:rsidRPr="00757653">
              <w:rPr>
                <w:i w:val="0"/>
                <w:color w:val="auto"/>
              </w:rPr>
              <w:t>Pažiūrėkite, ar užpildytame švirkšte yra reikiama</w:t>
            </w:r>
            <w:r w:rsidR="00603AAC">
              <w:rPr>
                <w:i w:val="0"/>
                <w:color w:val="auto"/>
              </w:rPr>
              <w:t>s</w:t>
            </w:r>
            <w:r w:rsidR="00C52978" w:rsidRPr="00757653">
              <w:rPr>
                <w:i w:val="0"/>
                <w:color w:val="auto"/>
              </w:rPr>
              <w:t xml:space="preserve"> vaist</w:t>
            </w:r>
            <w:r w:rsidR="00603AAC">
              <w:rPr>
                <w:i w:val="0"/>
                <w:color w:val="auto"/>
              </w:rPr>
              <w:t>as</w:t>
            </w:r>
            <w:r w:rsidR="00C52978" w:rsidRPr="00757653">
              <w:rPr>
                <w:i w:val="0"/>
                <w:color w:val="auto"/>
              </w:rPr>
              <w:t xml:space="preserve"> </w:t>
            </w:r>
            <w:r w:rsidRPr="00757653">
              <w:rPr>
                <w:i w:val="0"/>
                <w:color w:val="auto"/>
              </w:rPr>
              <w:t>(Stoboclo).</w:t>
            </w:r>
          </w:p>
          <w:p w14:paraId="13C6BC30" w14:textId="3B80D5D6" w:rsidR="00F85033" w:rsidRPr="00757653" w:rsidRDefault="00F85033" w:rsidP="009C1398">
            <w:pPr>
              <w:pStyle w:val="a7"/>
              <w:keepNext/>
              <w:suppressAutoHyphens/>
              <w:ind w:left="283"/>
              <w:rPr>
                <w:i w:val="0"/>
                <w:color w:val="auto"/>
              </w:rPr>
            </w:pPr>
            <w:r w:rsidRPr="00757653">
              <w:rPr>
                <w:i w:val="0"/>
                <w:color w:val="auto"/>
              </w:rPr>
              <w:t xml:space="preserve">4b. </w:t>
            </w:r>
            <w:r w:rsidR="00C52978" w:rsidRPr="00757653">
              <w:rPr>
                <w:i w:val="0"/>
                <w:color w:val="auto"/>
              </w:rPr>
              <w:t>Pažiūrėkite, ar užpildytas švirkštas neįskilęs ir nepažeistas</w:t>
            </w:r>
            <w:r w:rsidRPr="00757653">
              <w:rPr>
                <w:i w:val="0"/>
                <w:color w:val="auto"/>
              </w:rPr>
              <w:t>.</w:t>
            </w:r>
          </w:p>
          <w:p w14:paraId="4A2E26B9" w14:textId="2E8DC3E3" w:rsidR="00F85033" w:rsidRPr="00757653" w:rsidRDefault="00F85033" w:rsidP="009C1398">
            <w:pPr>
              <w:pStyle w:val="a7"/>
              <w:keepNext/>
              <w:suppressAutoHyphens/>
              <w:ind w:left="283"/>
              <w:rPr>
                <w:i w:val="0"/>
                <w:color w:val="auto"/>
              </w:rPr>
            </w:pPr>
            <w:r w:rsidRPr="00757653">
              <w:rPr>
                <w:i w:val="0"/>
                <w:color w:val="auto"/>
              </w:rPr>
              <w:t xml:space="preserve">4c. </w:t>
            </w:r>
            <w:r w:rsidR="00C52978" w:rsidRPr="00757653">
              <w:rPr>
                <w:i w:val="0"/>
                <w:color w:val="auto"/>
              </w:rPr>
              <w:t xml:space="preserve">Patikrinkite </w:t>
            </w:r>
            <w:r w:rsidR="00603AAC">
              <w:rPr>
                <w:i w:val="0"/>
                <w:color w:val="auto"/>
              </w:rPr>
              <w:t>tinkamumo laiko</w:t>
            </w:r>
            <w:r w:rsidR="00C52978" w:rsidRPr="00757653">
              <w:rPr>
                <w:i w:val="0"/>
                <w:color w:val="auto"/>
              </w:rPr>
              <w:t xml:space="preserve"> datą užpildyto švirkšto etiketėje</w:t>
            </w:r>
            <w:r w:rsidRPr="00757653">
              <w:rPr>
                <w:i w:val="0"/>
                <w:color w:val="auto"/>
              </w:rPr>
              <w:t xml:space="preserve"> (</w:t>
            </w:r>
            <w:r w:rsidR="00C52978" w:rsidRPr="00757653">
              <w:rPr>
                <w:i w:val="0"/>
                <w:color w:val="auto"/>
              </w:rPr>
              <w:t>žr.</w:t>
            </w:r>
            <w:r w:rsidRPr="00757653">
              <w:rPr>
                <w:i w:val="0"/>
                <w:color w:val="auto"/>
              </w:rPr>
              <w:t xml:space="preserve"> </w:t>
            </w:r>
            <w:r w:rsidRPr="00757653">
              <w:rPr>
                <w:b/>
                <w:bCs/>
                <w:i w:val="0"/>
                <w:color w:val="auto"/>
                <w:lang w:eastAsia="ko-KR"/>
              </w:rPr>
              <w:t>E</w:t>
            </w:r>
            <w:r w:rsidR="00C52978" w:rsidRPr="00757653">
              <w:rPr>
                <w:b/>
                <w:bCs/>
                <w:i w:val="0"/>
                <w:color w:val="auto"/>
                <w:lang w:eastAsia="ko-KR"/>
              </w:rPr>
              <w:t> pav.</w:t>
            </w:r>
            <w:r w:rsidRPr="00757653">
              <w:rPr>
                <w:i w:val="0"/>
                <w:color w:val="auto"/>
              </w:rPr>
              <w:t>).</w:t>
            </w:r>
          </w:p>
          <w:p w14:paraId="67906444" w14:textId="79CA4D95" w:rsidR="00F85033" w:rsidRPr="00757653" w:rsidRDefault="00C52978" w:rsidP="00757653">
            <w:pPr>
              <w:pStyle w:val="a7"/>
              <w:keepNext/>
              <w:numPr>
                <w:ilvl w:val="0"/>
                <w:numId w:val="59"/>
              </w:numPr>
              <w:suppressAutoHyphens/>
              <w:ind w:left="1134" w:hanging="567"/>
              <w:rPr>
                <w:i w:val="0"/>
                <w:color w:val="auto"/>
              </w:rPr>
            </w:pPr>
            <w:r w:rsidRPr="00757653">
              <w:rPr>
                <w:b/>
                <w:bCs/>
                <w:i w:val="0"/>
                <w:color w:val="auto"/>
              </w:rPr>
              <w:t>Nenaudokite</w:t>
            </w:r>
            <w:r w:rsidRPr="00757653">
              <w:rPr>
                <w:i w:val="0"/>
                <w:color w:val="auto"/>
              </w:rPr>
              <w:t xml:space="preserve">, jeigu nėra </w:t>
            </w:r>
            <w:r w:rsidR="00C620DF">
              <w:rPr>
                <w:i w:val="0"/>
                <w:color w:val="auto"/>
              </w:rPr>
              <w:t xml:space="preserve">adatos dangtelio </w:t>
            </w:r>
            <w:r w:rsidRPr="00757653">
              <w:rPr>
                <w:i w:val="0"/>
                <w:color w:val="auto"/>
              </w:rPr>
              <w:t xml:space="preserve">arba </w:t>
            </w:r>
            <w:r w:rsidR="00C620DF">
              <w:rPr>
                <w:i w:val="0"/>
                <w:color w:val="auto"/>
              </w:rPr>
              <w:t xml:space="preserve">jis </w:t>
            </w:r>
            <w:r w:rsidRPr="00757653">
              <w:rPr>
                <w:i w:val="0"/>
                <w:color w:val="auto"/>
              </w:rPr>
              <w:t>netvirtai uždėtas</w:t>
            </w:r>
            <w:r w:rsidR="00F85033" w:rsidRPr="00757653">
              <w:rPr>
                <w:i w:val="0"/>
                <w:color w:val="auto"/>
              </w:rPr>
              <w:t>.</w:t>
            </w:r>
          </w:p>
          <w:p w14:paraId="29637579" w14:textId="06F66276" w:rsidR="00F85033" w:rsidRPr="00757653" w:rsidRDefault="00C52978" w:rsidP="00757653">
            <w:pPr>
              <w:pStyle w:val="a7"/>
              <w:keepNext/>
              <w:numPr>
                <w:ilvl w:val="0"/>
                <w:numId w:val="59"/>
              </w:numPr>
              <w:suppressAutoHyphens/>
              <w:ind w:left="1134" w:hanging="567"/>
              <w:rPr>
                <w:i w:val="0"/>
                <w:color w:val="auto"/>
              </w:rPr>
            </w:pPr>
            <w:r w:rsidRPr="00757653">
              <w:rPr>
                <w:b/>
                <w:bCs/>
                <w:i w:val="0"/>
                <w:color w:val="auto"/>
              </w:rPr>
              <w:t>Nenaudokite</w:t>
            </w:r>
            <w:r w:rsidRPr="00757653">
              <w:rPr>
                <w:i w:val="0"/>
                <w:color w:val="auto"/>
              </w:rPr>
              <w:t>, jeigu praėj</w:t>
            </w:r>
            <w:r w:rsidR="00603AAC">
              <w:rPr>
                <w:i w:val="0"/>
                <w:color w:val="auto"/>
              </w:rPr>
              <w:t>ęs</w:t>
            </w:r>
            <w:r w:rsidR="002C6C37">
              <w:rPr>
                <w:i w:val="0"/>
                <w:color w:val="auto"/>
              </w:rPr>
              <w:t xml:space="preserve"> </w:t>
            </w:r>
            <w:r w:rsidR="00603AAC">
              <w:rPr>
                <w:i w:val="0"/>
                <w:color w:val="auto"/>
              </w:rPr>
              <w:t>tinkamumo laikas.</w:t>
            </w:r>
          </w:p>
          <w:p w14:paraId="679E6498" w14:textId="7FAAC013" w:rsidR="00F85033" w:rsidRPr="00757653" w:rsidRDefault="00C52978" w:rsidP="00757653">
            <w:pPr>
              <w:pStyle w:val="a7"/>
              <w:keepNext/>
              <w:numPr>
                <w:ilvl w:val="0"/>
                <w:numId w:val="59"/>
              </w:numPr>
              <w:suppressAutoHyphens/>
              <w:ind w:left="1134" w:hanging="567"/>
              <w:rPr>
                <w:i w:val="0"/>
              </w:rPr>
            </w:pPr>
            <w:r w:rsidRPr="00757653">
              <w:rPr>
                <w:b/>
                <w:bCs/>
                <w:i w:val="0"/>
                <w:color w:val="auto"/>
              </w:rPr>
              <w:t xml:space="preserve">Nepurtykite </w:t>
            </w:r>
            <w:r w:rsidRPr="00757653">
              <w:rPr>
                <w:i w:val="0"/>
                <w:color w:val="auto"/>
              </w:rPr>
              <w:t>užpildyto švirkšto.</w:t>
            </w:r>
          </w:p>
        </w:tc>
      </w:tr>
      <w:tr w:rsidR="00F85033" w:rsidRPr="00556D80" w14:paraId="3F7E890F" w14:textId="77777777" w:rsidTr="009C1398">
        <w:trPr>
          <w:cantSplit/>
        </w:trPr>
        <w:tc>
          <w:tcPr>
            <w:tcW w:w="3010" w:type="dxa"/>
            <w:tcBorders>
              <w:top w:val="nil"/>
              <w:left w:val="single" w:sz="4" w:space="0" w:color="auto"/>
              <w:bottom w:val="single" w:sz="4" w:space="0" w:color="auto"/>
              <w:right w:val="nil"/>
            </w:tcBorders>
            <w:shd w:val="clear" w:color="auto" w:fill="auto"/>
          </w:tcPr>
          <w:p w14:paraId="28C38A5D" w14:textId="0FE81531" w:rsidR="00F85033" w:rsidRPr="00D723EF" w:rsidRDefault="00F85033" w:rsidP="009C1398">
            <w:pPr>
              <w:jc w:val="center"/>
              <w:rPr>
                <w:b/>
                <w:bCs/>
              </w:rPr>
            </w:pPr>
            <w:r w:rsidRPr="00D723EF">
              <w:rPr>
                <w:rFonts w:hint="eastAsia"/>
                <w:b/>
                <w:bCs/>
                <w:lang w:eastAsia="ko-KR"/>
              </w:rPr>
              <w:t>E</w:t>
            </w:r>
            <w:r w:rsidR="00C52978">
              <w:rPr>
                <w:b/>
                <w:bCs/>
                <w:lang w:eastAsia="ko-KR"/>
              </w:rPr>
              <w:t> pav.</w:t>
            </w:r>
          </w:p>
        </w:tc>
        <w:tc>
          <w:tcPr>
            <w:tcW w:w="6054" w:type="dxa"/>
            <w:vMerge/>
            <w:tcBorders>
              <w:left w:val="nil"/>
              <w:bottom w:val="single" w:sz="4" w:space="0" w:color="auto"/>
            </w:tcBorders>
            <w:shd w:val="clear" w:color="auto" w:fill="auto"/>
          </w:tcPr>
          <w:p w14:paraId="709FDA17" w14:textId="77777777" w:rsidR="00F85033" w:rsidRPr="00757653" w:rsidRDefault="00F85033" w:rsidP="009C1398">
            <w:pPr>
              <w:pStyle w:val="a7"/>
              <w:suppressAutoHyphens/>
              <w:rPr>
                <w:b/>
                <w:bCs/>
                <w:i w:val="0"/>
              </w:rPr>
            </w:pPr>
          </w:p>
        </w:tc>
      </w:tr>
      <w:tr w:rsidR="00F85033" w:rsidRPr="00556D80" w14:paraId="61DF005E" w14:textId="77777777" w:rsidTr="009C1398">
        <w:trPr>
          <w:cantSplit/>
        </w:trPr>
        <w:tc>
          <w:tcPr>
            <w:tcW w:w="3010" w:type="dxa"/>
            <w:tcBorders>
              <w:top w:val="single" w:sz="4" w:space="0" w:color="auto"/>
              <w:bottom w:val="nil"/>
              <w:right w:val="nil"/>
            </w:tcBorders>
            <w:shd w:val="clear" w:color="auto" w:fill="auto"/>
            <w:vAlign w:val="center"/>
          </w:tcPr>
          <w:p w14:paraId="745CE315" w14:textId="77777777" w:rsidR="00F85033" w:rsidRPr="00876F60" w:rsidRDefault="00F85033" w:rsidP="009C1398">
            <w:pPr>
              <w:keepNext/>
              <w:jc w:val="center"/>
            </w:pPr>
          </w:p>
          <w:p w14:paraId="2A808648" w14:textId="35E6FE31" w:rsidR="00F85033" w:rsidRPr="00876F60" w:rsidRDefault="00A04705" w:rsidP="009C1398">
            <w:pPr>
              <w:keepNext/>
              <w:jc w:val="center"/>
            </w:pPr>
            <w:r>
              <w:rPr>
                <w:noProof/>
                <w:lang w:eastAsia="lt-LT"/>
              </w:rPr>
              <w:drawing>
                <wp:inline distT="0" distB="0" distL="0" distR="0" wp14:anchorId="2C095FA4" wp14:editId="2C7C416F">
                  <wp:extent cx="1653540" cy="2042160"/>
                  <wp:effectExtent l="0" t="0" r="0" b="0"/>
                  <wp:docPr id="8" name="Paveikslėlis 9"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스케치, 그림, 일러스트레이션, 검이(가) 표시된 사진&#10;&#10;자동 생성된 설명"/>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3540" cy="2042160"/>
                          </a:xfrm>
                          <a:prstGeom prst="rect">
                            <a:avLst/>
                          </a:prstGeom>
                          <a:noFill/>
                          <a:ln>
                            <a:noFill/>
                          </a:ln>
                        </pic:spPr>
                      </pic:pic>
                    </a:graphicData>
                  </a:graphic>
                </wp:inline>
              </w:drawing>
            </w:r>
          </w:p>
          <w:p w14:paraId="1FAC3021" w14:textId="77777777" w:rsidR="00F85033" w:rsidRPr="00876F60" w:rsidRDefault="00F85033" w:rsidP="009C1398">
            <w:pPr>
              <w:keepNext/>
              <w:jc w:val="center"/>
              <w:rPr>
                <w:lang w:eastAsia="ko-KR"/>
              </w:rPr>
            </w:pPr>
          </w:p>
        </w:tc>
        <w:tc>
          <w:tcPr>
            <w:tcW w:w="6054" w:type="dxa"/>
            <w:vMerge w:val="restart"/>
            <w:tcBorders>
              <w:top w:val="single" w:sz="4" w:space="0" w:color="auto"/>
              <w:left w:val="nil"/>
            </w:tcBorders>
            <w:shd w:val="clear" w:color="auto" w:fill="auto"/>
          </w:tcPr>
          <w:p w14:paraId="2BBF2FC4" w14:textId="352C0E54" w:rsidR="00F85033" w:rsidRPr="00C620DF" w:rsidRDefault="00F85033" w:rsidP="00757653">
            <w:pPr>
              <w:keepNext/>
              <w:suppressAutoHyphens/>
              <w:ind w:left="567" w:hanging="567"/>
              <w:rPr>
                <w:b/>
                <w:bCs/>
                <w:lang w:eastAsia="ko-KR"/>
              </w:rPr>
            </w:pPr>
            <w:r w:rsidRPr="00C620DF">
              <w:rPr>
                <w:b/>
                <w:bCs/>
                <w:lang w:eastAsia="ko-KR"/>
              </w:rPr>
              <w:t>5.</w:t>
            </w:r>
            <w:r w:rsidRPr="00C620DF">
              <w:rPr>
                <w:b/>
                <w:bCs/>
              </w:rPr>
              <w:tab/>
            </w:r>
            <w:r w:rsidR="00C52978" w:rsidRPr="00C620DF">
              <w:rPr>
                <w:b/>
                <w:bCs/>
              </w:rPr>
              <w:t>Patikrinkite vaist</w:t>
            </w:r>
            <w:r w:rsidR="000F4CC8">
              <w:rPr>
                <w:b/>
                <w:bCs/>
              </w:rPr>
              <w:t>ą</w:t>
            </w:r>
            <w:r w:rsidRPr="00C620DF">
              <w:rPr>
                <w:b/>
                <w:bCs/>
                <w:lang w:eastAsia="ko-KR"/>
              </w:rPr>
              <w:t>.</w:t>
            </w:r>
          </w:p>
          <w:p w14:paraId="60983A82" w14:textId="6E55EBB9" w:rsidR="00F85033" w:rsidRPr="00757653" w:rsidRDefault="00F85033" w:rsidP="009C1398">
            <w:pPr>
              <w:pStyle w:val="a7"/>
              <w:keepNext/>
              <w:suppressAutoHyphens/>
              <w:ind w:left="283"/>
              <w:rPr>
                <w:i w:val="0"/>
                <w:color w:val="auto"/>
                <w:lang w:eastAsia="ko-KR"/>
              </w:rPr>
            </w:pPr>
            <w:r w:rsidRPr="00757653">
              <w:rPr>
                <w:i w:val="0"/>
                <w:color w:val="auto"/>
                <w:lang w:eastAsia="ko-KR"/>
              </w:rPr>
              <w:t xml:space="preserve">5a. </w:t>
            </w:r>
            <w:r w:rsidR="0039598B" w:rsidRPr="00757653">
              <w:rPr>
                <w:i w:val="0"/>
                <w:color w:val="auto"/>
                <w:lang w:eastAsia="ko-KR"/>
              </w:rPr>
              <w:t>Apžiūrėkite vaist</w:t>
            </w:r>
            <w:r w:rsidR="000F4CC8">
              <w:rPr>
                <w:i w:val="0"/>
                <w:color w:val="auto"/>
                <w:lang w:eastAsia="ko-KR"/>
              </w:rPr>
              <w:t>ą</w:t>
            </w:r>
            <w:r w:rsidR="0039598B" w:rsidRPr="00757653">
              <w:rPr>
                <w:i w:val="0"/>
                <w:color w:val="auto"/>
                <w:lang w:eastAsia="ko-KR"/>
              </w:rPr>
              <w:t xml:space="preserve"> ir įsitikinkite, kad skystis yra skaidrus, bespalvis arba blyškiai geltonas ir jame n</w:t>
            </w:r>
            <w:r w:rsidR="000F4CC8">
              <w:rPr>
                <w:i w:val="0"/>
                <w:color w:val="auto"/>
                <w:lang w:eastAsia="ko-KR"/>
              </w:rPr>
              <w:t>ėra  matomų</w:t>
            </w:r>
            <w:r w:rsidR="0039598B" w:rsidRPr="00757653">
              <w:rPr>
                <w:i w:val="0"/>
                <w:color w:val="auto"/>
                <w:lang w:eastAsia="ko-KR"/>
              </w:rPr>
              <w:t xml:space="preserve"> dalelių ar dribsnių</w:t>
            </w:r>
            <w:r w:rsidRPr="00757653">
              <w:rPr>
                <w:i w:val="0"/>
                <w:color w:val="auto"/>
                <w:lang w:eastAsia="ko-KR"/>
              </w:rPr>
              <w:t xml:space="preserve"> (</w:t>
            </w:r>
            <w:r w:rsidR="0039598B" w:rsidRPr="00757653">
              <w:rPr>
                <w:i w:val="0"/>
                <w:color w:val="auto"/>
                <w:lang w:eastAsia="ko-KR"/>
              </w:rPr>
              <w:t>žr.</w:t>
            </w:r>
            <w:r w:rsidRPr="00757653">
              <w:rPr>
                <w:i w:val="0"/>
                <w:color w:val="auto"/>
                <w:lang w:eastAsia="ko-KR"/>
              </w:rPr>
              <w:t xml:space="preserve"> </w:t>
            </w:r>
            <w:r w:rsidRPr="00757653">
              <w:rPr>
                <w:b/>
                <w:bCs/>
                <w:i w:val="0"/>
                <w:color w:val="auto"/>
                <w:lang w:eastAsia="ko-KR"/>
              </w:rPr>
              <w:t>F</w:t>
            </w:r>
            <w:r w:rsidR="0039598B" w:rsidRPr="00757653">
              <w:rPr>
                <w:b/>
                <w:bCs/>
                <w:i w:val="0"/>
                <w:color w:val="auto"/>
                <w:lang w:eastAsia="ko-KR"/>
              </w:rPr>
              <w:t> pav.</w:t>
            </w:r>
            <w:r w:rsidRPr="00757653">
              <w:rPr>
                <w:i w:val="0"/>
                <w:color w:val="auto"/>
                <w:lang w:eastAsia="ko-KR"/>
              </w:rPr>
              <w:t>).</w:t>
            </w:r>
          </w:p>
          <w:p w14:paraId="4B0971EE" w14:textId="0E5D35DC" w:rsidR="00F85033" w:rsidRPr="00757653" w:rsidRDefault="0039598B" w:rsidP="00757653">
            <w:pPr>
              <w:pStyle w:val="a7"/>
              <w:keepNext/>
              <w:numPr>
                <w:ilvl w:val="0"/>
                <w:numId w:val="59"/>
              </w:numPr>
              <w:suppressAutoHyphens/>
              <w:ind w:left="1134" w:hanging="567"/>
              <w:rPr>
                <w:i w:val="0"/>
                <w:color w:val="auto"/>
              </w:rPr>
            </w:pPr>
            <w:r w:rsidRPr="00757653">
              <w:rPr>
                <w:b/>
                <w:bCs/>
                <w:i w:val="0"/>
                <w:color w:val="auto"/>
              </w:rPr>
              <w:t>Nenaudokite</w:t>
            </w:r>
            <w:r w:rsidRPr="00757653">
              <w:rPr>
                <w:i w:val="0"/>
                <w:color w:val="auto"/>
              </w:rPr>
              <w:t xml:space="preserve"> užpildyto švirkšto, jeigu skystis pakeitęs spalvą, drumstas ar jame mato</w:t>
            </w:r>
            <w:r w:rsidR="000F4CC8">
              <w:rPr>
                <w:i w:val="0"/>
                <w:color w:val="auto"/>
              </w:rPr>
              <w:t>mos</w:t>
            </w:r>
            <w:r w:rsidRPr="00757653">
              <w:rPr>
                <w:i w:val="0"/>
                <w:color w:val="auto"/>
              </w:rPr>
              <w:t xml:space="preserve"> dalel</w:t>
            </w:r>
            <w:r w:rsidR="000F4CC8">
              <w:rPr>
                <w:i w:val="0"/>
                <w:color w:val="auto"/>
              </w:rPr>
              <w:t>ės</w:t>
            </w:r>
            <w:r w:rsidRPr="00757653">
              <w:rPr>
                <w:i w:val="0"/>
                <w:color w:val="auto"/>
              </w:rPr>
              <w:t xml:space="preserve"> ar dribsni</w:t>
            </w:r>
            <w:r w:rsidR="000F4CC8">
              <w:rPr>
                <w:i w:val="0"/>
                <w:color w:val="auto"/>
              </w:rPr>
              <w:t>ai</w:t>
            </w:r>
            <w:r w:rsidR="00F85033" w:rsidRPr="00757653">
              <w:rPr>
                <w:i w:val="0"/>
                <w:color w:val="auto"/>
              </w:rPr>
              <w:t>.</w:t>
            </w:r>
          </w:p>
          <w:p w14:paraId="44649618" w14:textId="79CB3C7A" w:rsidR="00F85033" w:rsidRPr="00757653" w:rsidRDefault="0039598B" w:rsidP="00757653">
            <w:pPr>
              <w:pStyle w:val="a7"/>
              <w:keepNext/>
              <w:numPr>
                <w:ilvl w:val="0"/>
                <w:numId w:val="59"/>
              </w:numPr>
              <w:suppressAutoHyphens/>
              <w:ind w:left="1134" w:hanging="567"/>
              <w:rPr>
                <w:i w:val="0"/>
                <w:color w:val="auto"/>
              </w:rPr>
            </w:pPr>
            <w:r w:rsidRPr="00757653">
              <w:rPr>
                <w:i w:val="0"/>
                <w:color w:val="auto"/>
              </w:rPr>
              <w:t>Skystyje gali matytis burbuliukų. Tai yra normalu</w:t>
            </w:r>
            <w:r w:rsidR="00F85033" w:rsidRPr="00757653">
              <w:rPr>
                <w:i w:val="0"/>
                <w:color w:val="auto"/>
              </w:rPr>
              <w:t>.</w:t>
            </w:r>
          </w:p>
        </w:tc>
      </w:tr>
      <w:tr w:rsidR="00F85033" w:rsidRPr="00556D80" w14:paraId="1D3AC12E" w14:textId="77777777" w:rsidTr="009C1398">
        <w:trPr>
          <w:cantSplit/>
        </w:trPr>
        <w:tc>
          <w:tcPr>
            <w:tcW w:w="3010" w:type="dxa"/>
            <w:tcBorders>
              <w:top w:val="nil"/>
              <w:left w:val="single" w:sz="4" w:space="0" w:color="auto"/>
              <w:bottom w:val="single" w:sz="4" w:space="0" w:color="auto"/>
              <w:right w:val="nil"/>
            </w:tcBorders>
            <w:shd w:val="clear" w:color="auto" w:fill="auto"/>
          </w:tcPr>
          <w:p w14:paraId="431DF455" w14:textId="6FB4152E" w:rsidR="00F85033" w:rsidRPr="00876F60" w:rsidRDefault="00F85033" w:rsidP="009C1398">
            <w:pPr>
              <w:jc w:val="center"/>
              <w:rPr>
                <w:b/>
                <w:bCs/>
              </w:rPr>
            </w:pPr>
            <w:r w:rsidRPr="00876F60">
              <w:rPr>
                <w:rFonts w:hint="eastAsia"/>
                <w:b/>
                <w:bCs/>
                <w:lang w:eastAsia="ko-KR"/>
              </w:rPr>
              <w:t>F</w:t>
            </w:r>
            <w:r w:rsidR="0039598B">
              <w:rPr>
                <w:b/>
                <w:bCs/>
                <w:lang w:eastAsia="ko-KR"/>
              </w:rPr>
              <w:t> pav.</w:t>
            </w:r>
          </w:p>
        </w:tc>
        <w:tc>
          <w:tcPr>
            <w:tcW w:w="6054" w:type="dxa"/>
            <w:vMerge/>
            <w:tcBorders>
              <w:left w:val="nil"/>
              <w:bottom w:val="single" w:sz="4" w:space="0" w:color="auto"/>
            </w:tcBorders>
            <w:shd w:val="clear" w:color="auto" w:fill="auto"/>
          </w:tcPr>
          <w:p w14:paraId="6F334714" w14:textId="77777777" w:rsidR="00F85033" w:rsidRPr="00017C32" w:rsidRDefault="00F85033" w:rsidP="009C1398">
            <w:pPr>
              <w:pStyle w:val="a7"/>
              <w:suppressAutoHyphens/>
              <w:rPr>
                <w:b/>
                <w:bCs/>
                <w:lang w:eastAsia="ko-KR"/>
              </w:rPr>
            </w:pPr>
          </w:p>
        </w:tc>
      </w:tr>
      <w:tr w:rsidR="00F85033" w:rsidRPr="00556D80" w14:paraId="656E4929" w14:textId="77777777" w:rsidTr="009C1398">
        <w:trPr>
          <w:cantSplit/>
        </w:trPr>
        <w:tc>
          <w:tcPr>
            <w:tcW w:w="3010" w:type="dxa"/>
            <w:tcBorders>
              <w:top w:val="single" w:sz="4" w:space="0" w:color="auto"/>
              <w:left w:val="single" w:sz="4" w:space="0" w:color="auto"/>
              <w:bottom w:val="nil"/>
              <w:right w:val="nil"/>
            </w:tcBorders>
            <w:shd w:val="clear" w:color="auto" w:fill="auto"/>
            <w:vAlign w:val="center"/>
          </w:tcPr>
          <w:p w14:paraId="7211BF60" w14:textId="77777777" w:rsidR="00F85033" w:rsidRPr="00D723EF" w:rsidRDefault="00F85033" w:rsidP="009C1398">
            <w:pPr>
              <w:keepNext/>
              <w:jc w:val="center"/>
            </w:pPr>
          </w:p>
          <w:p w14:paraId="2DE7B286" w14:textId="39FC1AEE" w:rsidR="00F85033" w:rsidRPr="00D723EF" w:rsidRDefault="00A04705" w:rsidP="009C1398">
            <w:pPr>
              <w:keepNext/>
              <w:jc w:val="center"/>
            </w:pPr>
            <w:r>
              <w:rPr>
                <w:noProof/>
                <w:lang w:eastAsia="lt-LT"/>
              </w:rPr>
              <mc:AlternateContent>
                <mc:Choice Requires="wps">
                  <w:drawing>
                    <wp:anchor distT="45720" distB="45720" distL="114300" distR="114300" simplePos="0" relativeHeight="251673600" behindDoc="0" locked="1" layoutInCell="1" allowOverlap="1" wp14:anchorId="16EF294D" wp14:editId="5A3B8F7A">
                      <wp:simplePos x="0" y="0"/>
                      <wp:positionH relativeFrom="column">
                        <wp:posOffset>922020</wp:posOffset>
                      </wp:positionH>
                      <wp:positionV relativeFrom="page">
                        <wp:posOffset>407670</wp:posOffset>
                      </wp:positionV>
                      <wp:extent cx="685800" cy="417195"/>
                      <wp:effectExtent l="0" t="0" r="0" b="0"/>
                      <wp:wrapNone/>
                      <wp:docPr id="2038402119"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wps:spPr>
                            <wps:txbx>
                              <w:txbxContent>
                                <w:p w14:paraId="1F09102E" w14:textId="69162325" w:rsidR="009C1398" w:rsidRPr="00D723EF" w:rsidRDefault="009C1398" w:rsidP="00F85033">
                                  <w:pPr>
                                    <w:jc w:val="center"/>
                                    <w:rPr>
                                      <w:rFonts w:ascii="Arial" w:hAnsi="Arial" w:cs="Arial"/>
                                      <w:b/>
                                      <w:bCs/>
                                      <w:sz w:val="24"/>
                                      <w:szCs w:val="24"/>
                                      <w:lang w:val="es-ES"/>
                                    </w:rPr>
                                  </w:pPr>
                                  <w:r w:rsidRPr="00E02A4D">
                                    <w:rPr>
                                      <w:rFonts w:ascii="Arial" w:hAnsi="Arial" w:cs="Arial"/>
                                      <w:b/>
                                      <w:bCs/>
                                      <w:sz w:val="24"/>
                                      <w:szCs w:val="24"/>
                                      <w:lang w:val="es-ES"/>
                                    </w:rPr>
                                    <w:t>30 minučių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F294D" id="Teksto laukas 26" o:spid="_x0000_s1045" type="#_x0000_t202" style="position:absolute;left:0;text-align:left;margin-left:72.6pt;margin-top:32.1pt;width:54pt;height:32.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1F09102E" w14:textId="69162325" w:rsidR="009C1398" w:rsidRPr="00D723EF" w:rsidRDefault="009C1398" w:rsidP="00F85033">
                            <w:pPr>
                              <w:jc w:val="center"/>
                              <w:rPr>
                                <w:rFonts w:ascii="Arial" w:hAnsi="Arial" w:cs="Arial"/>
                                <w:b/>
                                <w:bCs/>
                                <w:sz w:val="24"/>
                                <w:szCs w:val="24"/>
                                <w:lang w:val="es-ES"/>
                              </w:rPr>
                            </w:pPr>
                            <w:r w:rsidRPr="00E02A4D">
                              <w:rPr>
                                <w:rFonts w:ascii="Arial" w:hAnsi="Arial" w:cs="Arial"/>
                                <w:b/>
                                <w:bCs/>
                                <w:sz w:val="24"/>
                                <w:szCs w:val="24"/>
                                <w:lang w:val="es-ES"/>
                              </w:rPr>
                              <w:t xml:space="preserve">30 </w:t>
                            </w:r>
                            <w:proofErr w:type="spellStart"/>
                            <w:r w:rsidRPr="00E02A4D">
                              <w:rPr>
                                <w:rFonts w:ascii="Arial" w:hAnsi="Arial" w:cs="Arial"/>
                                <w:b/>
                                <w:bCs/>
                                <w:sz w:val="24"/>
                                <w:szCs w:val="24"/>
                                <w:lang w:val="es-ES"/>
                              </w:rPr>
                              <w:t>minučių</w:t>
                            </w:r>
                            <w:proofErr w:type="spellEnd"/>
                          </w:p>
                        </w:txbxContent>
                      </v:textbox>
                      <w10:wrap anchory="page"/>
                      <w10:anchorlock/>
                    </v:shape>
                  </w:pict>
                </mc:Fallback>
              </mc:AlternateContent>
            </w:r>
            <w:r>
              <w:rPr>
                <w:noProof/>
                <w:lang w:eastAsia="lt-LT"/>
              </w:rPr>
              <w:drawing>
                <wp:inline distT="0" distB="0" distL="0" distR="0" wp14:anchorId="331151CC" wp14:editId="750F1CBC">
                  <wp:extent cx="1661160" cy="181356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61160" cy="1813560"/>
                          </a:xfrm>
                          <a:prstGeom prst="rect">
                            <a:avLst/>
                          </a:prstGeom>
                          <a:noFill/>
                          <a:ln>
                            <a:noFill/>
                          </a:ln>
                        </pic:spPr>
                      </pic:pic>
                    </a:graphicData>
                  </a:graphic>
                </wp:inline>
              </w:drawing>
            </w:r>
          </w:p>
          <w:p w14:paraId="2CB880D8" w14:textId="77777777" w:rsidR="00F85033" w:rsidRPr="00D723EF" w:rsidRDefault="00F85033" w:rsidP="009C1398">
            <w:pPr>
              <w:keepNext/>
              <w:jc w:val="center"/>
              <w:rPr>
                <w:lang w:eastAsia="ko-KR"/>
              </w:rPr>
            </w:pPr>
          </w:p>
        </w:tc>
        <w:tc>
          <w:tcPr>
            <w:tcW w:w="6054" w:type="dxa"/>
            <w:vMerge w:val="restart"/>
            <w:tcBorders>
              <w:top w:val="single" w:sz="4" w:space="0" w:color="auto"/>
              <w:left w:val="nil"/>
            </w:tcBorders>
            <w:shd w:val="clear" w:color="auto" w:fill="auto"/>
          </w:tcPr>
          <w:p w14:paraId="3D33A0DB" w14:textId="75785C37" w:rsidR="00F85033" w:rsidRPr="00C620DF" w:rsidRDefault="00F85033" w:rsidP="00757653">
            <w:pPr>
              <w:keepNext/>
              <w:tabs>
                <w:tab w:val="clear" w:pos="567"/>
              </w:tabs>
              <w:suppressAutoHyphens/>
              <w:ind w:left="567" w:hanging="567"/>
              <w:rPr>
                <w:b/>
                <w:bCs/>
              </w:rPr>
            </w:pPr>
            <w:r w:rsidRPr="00C620DF">
              <w:rPr>
                <w:b/>
                <w:bCs/>
                <w:lang w:eastAsia="ko-KR"/>
              </w:rPr>
              <w:t>6</w:t>
            </w:r>
            <w:r w:rsidRPr="00C620DF">
              <w:rPr>
                <w:b/>
                <w:bCs/>
              </w:rPr>
              <w:t>.</w:t>
            </w:r>
            <w:r w:rsidRPr="00C620DF">
              <w:rPr>
                <w:b/>
                <w:bCs/>
              </w:rPr>
              <w:tab/>
            </w:r>
            <w:r w:rsidR="0039598B" w:rsidRPr="00C620DF">
              <w:rPr>
                <w:b/>
                <w:bCs/>
              </w:rPr>
              <w:t>Palaukite 30 minučių</w:t>
            </w:r>
            <w:r w:rsidRPr="00C620DF">
              <w:rPr>
                <w:b/>
                <w:bCs/>
              </w:rPr>
              <w:t>.</w:t>
            </w:r>
          </w:p>
          <w:p w14:paraId="00AEC8DB" w14:textId="2D9D46B9" w:rsidR="00F85033" w:rsidRPr="00757653" w:rsidRDefault="00F85033" w:rsidP="009C1398">
            <w:pPr>
              <w:pStyle w:val="a7"/>
              <w:keepNext/>
              <w:suppressAutoHyphens/>
              <w:ind w:left="283"/>
              <w:rPr>
                <w:i w:val="0"/>
                <w:color w:val="auto"/>
              </w:rPr>
            </w:pPr>
            <w:r w:rsidRPr="00757653">
              <w:rPr>
                <w:i w:val="0"/>
                <w:color w:val="auto"/>
                <w:lang w:eastAsia="ko-KR"/>
              </w:rPr>
              <w:t>6</w:t>
            </w:r>
            <w:r w:rsidRPr="00757653">
              <w:rPr>
                <w:i w:val="0"/>
                <w:color w:val="auto"/>
              </w:rPr>
              <w:t xml:space="preserve">a. </w:t>
            </w:r>
            <w:r w:rsidR="0039598B" w:rsidRPr="00757653">
              <w:rPr>
                <w:i w:val="0"/>
                <w:color w:val="auto"/>
              </w:rPr>
              <w:t>Palikite švirkštą išimtą iš dėžutės 30 minučių kambario temperatūroje</w:t>
            </w:r>
            <w:r w:rsidR="00D24D08" w:rsidRPr="00757653">
              <w:rPr>
                <w:i w:val="0"/>
                <w:color w:val="auto"/>
              </w:rPr>
              <w:t xml:space="preserve"> </w:t>
            </w:r>
            <w:r w:rsidRPr="00757653">
              <w:rPr>
                <w:i w:val="0"/>
                <w:color w:val="auto"/>
              </w:rPr>
              <w:t>(</w:t>
            </w:r>
            <w:r w:rsidR="0039598B" w:rsidRPr="00757653">
              <w:rPr>
                <w:i w:val="0"/>
                <w:color w:val="auto"/>
              </w:rPr>
              <w:t xml:space="preserve">nuo </w:t>
            </w:r>
            <w:r w:rsidRPr="00757653">
              <w:rPr>
                <w:i w:val="0"/>
                <w:color w:val="auto"/>
              </w:rPr>
              <w:t xml:space="preserve">20 °C </w:t>
            </w:r>
            <w:r w:rsidR="0039598B" w:rsidRPr="00757653">
              <w:rPr>
                <w:i w:val="0"/>
                <w:color w:val="auto"/>
              </w:rPr>
              <w:t xml:space="preserve">iki </w:t>
            </w:r>
            <w:r w:rsidRPr="00757653">
              <w:rPr>
                <w:i w:val="0"/>
                <w:color w:val="auto"/>
              </w:rPr>
              <w:t>25 °C)</w:t>
            </w:r>
            <w:r w:rsidR="0039598B" w:rsidRPr="00757653">
              <w:rPr>
                <w:i w:val="0"/>
                <w:color w:val="auto"/>
              </w:rPr>
              <w:t>, kad sušiltų</w:t>
            </w:r>
            <w:r w:rsidRPr="00757653">
              <w:rPr>
                <w:i w:val="0"/>
                <w:color w:val="auto"/>
              </w:rPr>
              <w:t xml:space="preserve"> (</w:t>
            </w:r>
            <w:r w:rsidR="0039598B" w:rsidRPr="00757653">
              <w:rPr>
                <w:i w:val="0"/>
                <w:color w:val="auto"/>
              </w:rPr>
              <w:t>žr.</w:t>
            </w:r>
            <w:r w:rsidRPr="00757653">
              <w:rPr>
                <w:i w:val="0"/>
                <w:color w:val="auto"/>
              </w:rPr>
              <w:t xml:space="preserve"> </w:t>
            </w:r>
            <w:r w:rsidRPr="00757653">
              <w:rPr>
                <w:b/>
                <w:bCs/>
                <w:i w:val="0"/>
                <w:color w:val="auto"/>
                <w:lang w:eastAsia="ko-KR"/>
              </w:rPr>
              <w:t>G</w:t>
            </w:r>
            <w:r w:rsidR="0039598B" w:rsidRPr="00757653">
              <w:rPr>
                <w:b/>
                <w:bCs/>
                <w:i w:val="0"/>
                <w:color w:val="auto"/>
                <w:lang w:eastAsia="ko-KR"/>
              </w:rPr>
              <w:t> pav.</w:t>
            </w:r>
            <w:r w:rsidRPr="00757653">
              <w:rPr>
                <w:i w:val="0"/>
                <w:color w:val="auto"/>
              </w:rPr>
              <w:t>).</w:t>
            </w:r>
          </w:p>
          <w:p w14:paraId="4C5C1E20" w14:textId="734BB3A9" w:rsidR="00F85033" w:rsidRPr="00757653" w:rsidRDefault="0039598B" w:rsidP="00757653">
            <w:pPr>
              <w:pStyle w:val="a7"/>
              <w:keepNext/>
              <w:numPr>
                <w:ilvl w:val="0"/>
                <w:numId w:val="59"/>
              </w:numPr>
              <w:suppressAutoHyphens/>
              <w:ind w:left="1134" w:hanging="567"/>
              <w:rPr>
                <w:i w:val="0"/>
                <w:color w:val="auto"/>
              </w:rPr>
            </w:pPr>
            <w:r w:rsidRPr="00757653">
              <w:rPr>
                <w:b/>
                <w:bCs/>
                <w:i w:val="0"/>
                <w:color w:val="auto"/>
              </w:rPr>
              <w:t>Nešildykite</w:t>
            </w:r>
            <w:r w:rsidR="00F85033" w:rsidRPr="00757653">
              <w:rPr>
                <w:i w:val="0"/>
                <w:color w:val="auto"/>
              </w:rPr>
              <w:t xml:space="preserve"> </w:t>
            </w:r>
            <w:r w:rsidRPr="00757653">
              <w:rPr>
                <w:i w:val="0"/>
                <w:color w:val="auto"/>
              </w:rPr>
              <w:t>užpildyto švirkšto jokiais šilumos šaltiniais, pvz., karštame vandenyje arba mikrobangų krosnelėje</w:t>
            </w:r>
            <w:r w:rsidR="00F85033" w:rsidRPr="00757653">
              <w:rPr>
                <w:i w:val="0"/>
                <w:color w:val="auto"/>
              </w:rPr>
              <w:t>.</w:t>
            </w:r>
          </w:p>
          <w:p w14:paraId="04FC7DAF" w14:textId="27928D8D" w:rsidR="00F85033" w:rsidRPr="00757653" w:rsidRDefault="0039598B" w:rsidP="00757653">
            <w:pPr>
              <w:pStyle w:val="a7"/>
              <w:keepNext/>
              <w:numPr>
                <w:ilvl w:val="0"/>
                <w:numId w:val="59"/>
              </w:numPr>
              <w:suppressAutoHyphens/>
              <w:ind w:left="1134" w:hanging="567"/>
              <w:rPr>
                <w:b/>
                <w:bCs/>
                <w:i w:val="0"/>
                <w:color w:val="auto"/>
                <w:lang w:eastAsia="ko-KR"/>
              </w:rPr>
            </w:pPr>
            <w:r w:rsidRPr="00757653">
              <w:rPr>
                <w:i w:val="0"/>
                <w:color w:val="auto"/>
              </w:rPr>
              <w:t>Jei švirkštas nesušils iki kambario temperatūros, injekcija gali būti nemaloni</w:t>
            </w:r>
            <w:r w:rsidR="00F85033" w:rsidRPr="00757653">
              <w:rPr>
                <w:i w:val="0"/>
                <w:color w:val="auto"/>
              </w:rPr>
              <w:t>.</w:t>
            </w:r>
          </w:p>
        </w:tc>
      </w:tr>
      <w:tr w:rsidR="00F85033" w:rsidRPr="00556D80" w14:paraId="56002EFA" w14:textId="77777777" w:rsidTr="009C1398">
        <w:trPr>
          <w:cantSplit/>
        </w:trPr>
        <w:tc>
          <w:tcPr>
            <w:tcW w:w="3010" w:type="dxa"/>
            <w:tcBorders>
              <w:top w:val="nil"/>
              <w:left w:val="single" w:sz="4" w:space="0" w:color="auto"/>
              <w:bottom w:val="single" w:sz="4" w:space="0" w:color="auto"/>
              <w:right w:val="nil"/>
            </w:tcBorders>
            <w:shd w:val="clear" w:color="auto" w:fill="auto"/>
          </w:tcPr>
          <w:p w14:paraId="52F998A3" w14:textId="1D0B5681" w:rsidR="00F85033" w:rsidRPr="00D723EF" w:rsidRDefault="00F85033" w:rsidP="009C1398">
            <w:pPr>
              <w:jc w:val="center"/>
              <w:rPr>
                <w:b/>
                <w:bCs/>
                <w:lang w:eastAsia="ko-KR"/>
              </w:rPr>
            </w:pPr>
            <w:r w:rsidRPr="00D723EF">
              <w:rPr>
                <w:rFonts w:hint="eastAsia"/>
                <w:b/>
                <w:bCs/>
                <w:lang w:eastAsia="ko-KR"/>
              </w:rPr>
              <w:t>G</w:t>
            </w:r>
            <w:r w:rsidR="0039598B">
              <w:rPr>
                <w:b/>
                <w:bCs/>
                <w:lang w:eastAsia="ko-KR"/>
              </w:rPr>
              <w:t> pav.</w:t>
            </w:r>
          </w:p>
        </w:tc>
        <w:tc>
          <w:tcPr>
            <w:tcW w:w="6054" w:type="dxa"/>
            <w:vMerge/>
            <w:tcBorders>
              <w:left w:val="nil"/>
              <w:bottom w:val="single" w:sz="4" w:space="0" w:color="auto"/>
            </w:tcBorders>
            <w:shd w:val="clear" w:color="auto" w:fill="auto"/>
          </w:tcPr>
          <w:p w14:paraId="4C6190E3" w14:textId="77777777" w:rsidR="00F85033" w:rsidRPr="00017C32" w:rsidRDefault="00F85033" w:rsidP="009C1398">
            <w:pPr>
              <w:pStyle w:val="a7"/>
              <w:suppressAutoHyphens/>
              <w:rPr>
                <w:b/>
                <w:bCs/>
                <w:lang w:eastAsia="ko-KR"/>
              </w:rPr>
            </w:pPr>
          </w:p>
        </w:tc>
      </w:tr>
      <w:tr w:rsidR="00F85033" w:rsidRPr="00556D80" w14:paraId="5B1A8A16" w14:textId="77777777" w:rsidTr="009C1398">
        <w:trPr>
          <w:cantSplit/>
        </w:trPr>
        <w:tc>
          <w:tcPr>
            <w:tcW w:w="3010" w:type="dxa"/>
            <w:tcBorders>
              <w:top w:val="single" w:sz="4" w:space="0" w:color="auto"/>
              <w:bottom w:val="nil"/>
              <w:right w:val="nil"/>
            </w:tcBorders>
            <w:shd w:val="clear" w:color="auto" w:fill="auto"/>
            <w:vAlign w:val="center"/>
          </w:tcPr>
          <w:p w14:paraId="601716D8" w14:textId="559C0FA3" w:rsidR="00F85033" w:rsidRPr="00876F60" w:rsidRDefault="00A04705" w:rsidP="009C1398">
            <w:pPr>
              <w:keepNext/>
              <w:jc w:val="center"/>
            </w:pPr>
            <w:r>
              <w:rPr>
                <w:noProof/>
                <w:lang w:eastAsia="lt-LT"/>
              </w:rPr>
              <mc:AlternateContent>
                <mc:Choice Requires="wps">
                  <w:drawing>
                    <wp:anchor distT="45720" distB="45720" distL="114300" distR="114300" simplePos="0" relativeHeight="251675648" behindDoc="0" locked="1" layoutInCell="1" allowOverlap="1" wp14:anchorId="27E5DFFA" wp14:editId="51055BB5">
                      <wp:simplePos x="0" y="0"/>
                      <wp:positionH relativeFrom="column">
                        <wp:posOffset>643255</wp:posOffset>
                      </wp:positionH>
                      <wp:positionV relativeFrom="page">
                        <wp:posOffset>557530</wp:posOffset>
                      </wp:positionV>
                      <wp:extent cx="1683385" cy="690880"/>
                      <wp:effectExtent l="0" t="0" r="0" b="0"/>
                      <wp:wrapNone/>
                      <wp:docPr id="23829117" name="Teksto lauka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690880"/>
                              </a:xfrm>
                              <a:prstGeom prst="rect">
                                <a:avLst/>
                              </a:prstGeom>
                              <a:noFill/>
                              <a:ln>
                                <a:noFill/>
                              </a:ln>
                            </wps:spPr>
                            <wps:txbx>
                              <w:txbxContent>
                                <w:p w14:paraId="58BB4A97" w14:textId="7C950547" w:rsidR="009C1398" w:rsidRPr="00757653" w:rsidRDefault="009C1398" w:rsidP="00F85033">
                                  <w:pPr>
                                    <w:rPr>
                                      <w:rFonts w:ascii="Arial" w:hAnsi="Arial" w:cs="Arial"/>
                                      <w:b/>
                                      <w:bCs/>
                                      <w:sz w:val="21"/>
                                      <w:szCs w:val="21"/>
                                    </w:rPr>
                                  </w:pPr>
                                  <w:r>
                                    <w:rPr>
                                      <w:rFonts w:ascii="Arial" w:hAnsi="Arial" w:cs="Arial"/>
                                      <w:b/>
                                      <w:bCs/>
                                      <w:sz w:val="21"/>
                                      <w:szCs w:val="21"/>
                                    </w:rPr>
                                    <w:t>Savarankiška injekcija arba prižiūrintis asmuo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DFFA" id="Teksto laukas 24" o:spid="_x0000_s1046" type="#_x0000_t202" style="position:absolute;left:0;text-align:left;margin-left:50.65pt;margin-top:43.9pt;width:132.55pt;height:54.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" filled="f" stroked="f">
                      <v:textbox inset="0,0,0,0">
                        <w:txbxContent>
                          <w:p w14:paraId="58BB4A97" w14:textId="7C950547" w:rsidR="009C1398" w:rsidRPr="00757653" w:rsidRDefault="009C1398" w:rsidP="00F85033">
                            <w:pPr>
                              <w:rPr>
                                <w:rFonts w:ascii="Arial" w:hAnsi="Arial" w:cs="Arial"/>
                                <w:b/>
                                <w:bCs/>
                                <w:sz w:val="21"/>
                                <w:szCs w:val="21"/>
                              </w:rPr>
                            </w:pPr>
                            <w:r>
                              <w:rPr>
                                <w:rFonts w:ascii="Arial" w:hAnsi="Arial" w:cs="Arial"/>
                                <w:b/>
                                <w:bCs/>
                                <w:sz w:val="21"/>
                                <w:szCs w:val="21"/>
                              </w:rPr>
                              <w:t>Savarankiška injekcija arba prižiūrintis asmuo</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4624" behindDoc="0" locked="1" layoutInCell="1" allowOverlap="1" wp14:anchorId="60B508D3" wp14:editId="7D22EE14">
                      <wp:simplePos x="0" y="0"/>
                      <wp:positionH relativeFrom="column">
                        <wp:posOffset>625475</wp:posOffset>
                      </wp:positionH>
                      <wp:positionV relativeFrom="page">
                        <wp:posOffset>191135</wp:posOffset>
                      </wp:positionV>
                      <wp:extent cx="1059180" cy="290195"/>
                      <wp:effectExtent l="0" t="0" r="0" b="0"/>
                      <wp:wrapNone/>
                      <wp:docPr id="409863538" name="Teksto lauka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90195"/>
                              </a:xfrm>
                              <a:prstGeom prst="rect">
                                <a:avLst/>
                              </a:prstGeom>
                              <a:noFill/>
                              <a:ln>
                                <a:noFill/>
                              </a:ln>
                            </wps:spPr>
                            <wps:txbx>
                              <w:txbxContent>
                                <w:p w14:paraId="650C0559" w14:textId="0530EE78" w:rsidR="009C1398" w:rsidRPr="00876F60" w:rsidRDefault="009C1398" w:rsidP="00F85033">
                                  <w:pPr>
                                    <w:rPr>
                                      <w:rFonts w:ascii="Arial" w:hAnsi="Arial" w:cs="Arial"/>
                                      <w:b/>
                                      <w:bCs/>
                                      <w:sz w:val="21"/>
                                      <w:szCs w:val="21"/>
                                      <w:lang w:val="es-ES"/>
                                    </w:rPr>
                                  </w:pPr>
                                  <w:r>
                                    <w:rPr>
                                      <w:rFonts w:ascii="Arial" w:hAnsi="Arial" w:cs="Arial"/>
                                      <w:b/>
                                      <w:bCs/>
                                      <w:sz w:val="21"/>
                                      <w:szCs w:val="21"/>
                                      <w:lang w:val="es-ES"/>
                                    </w:rPr>
                                    <w:t>TIK prižiūrintis asmuo ir SPS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508D3" id="Teksto laukas 22" o:spid="_x0000_s1047" type="#_x0000_t202" style="position:absolute;left:0;text-align:left;margin-left:49.25pt;margin-top:15.05pt;width:83.4pt;height:2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" filled="f" stroked="f">
                      <v:textbox inset="0,0,0,0">
                        <w:txbxContent>
                          <w:p w14:paraId="650C0559" w14:textId="0530EE78" w:rsidR="009C1398" w:rsidRPr="00876F60" w:rsidRDefault="009C1398" w:rsidP="00F85033">
                            <w:pPr>
                              <w:rPr>
                                <w:rFonts w:ascii="Arial" w:hAnsi="Arial" w:cs="Arial"/>
                                <w:b/>
                                <w:bCs/>
                                <w:sz w:val="21"/>
                                <w:szCs w:val="21"/>
                                <w:lang w:val="es-ES"/>
                              </w:rPr>
                            </w:pPr>
                            <w:r>
                              <w:rPr>
                                <w:rFonts w:ascii="Arial" w:hAnsi="Arial" w:cs="Arial"/>
                                <w:b/>
                                <w:bCs/>
                                <w:sz w:val="21"/>
                                <w:szCs w:val="21"/>
                                <w:lang w:val="es-ES"/>
                              </w:rPr>
                              <w:t xml:space="preserve">TIK </w:t>
                            </w:r>
                            <w:proofErr w:type="spellStart"/>
                            <w:r>
                              <w:rPr>
                                <w:rFonts w:ascii="Arial" w:hAnsi="Arial" w:cs="Arial"/>
                                <w:b/>
                                <w:bCs/>
                                <w:sz w:val="21"/>
                                <w:szCs w:val="21"/>
                                <w:lang w:val="es-ES"/>
                              </w:rPr>
                              <w:t>prižiūrintis</w:t>
                            </w:r>
                            <w:proofErr w:type="spellEnd"/>
                            <w:r>
                              <w:rPr>
                                <w:rFonts w:ascii="Arial" w:hAnsi="Arial" w:cs="Arial"/>
                                <w:b/>
                                <w:bCs/>
                                <w:sz w:val="21"/>
                                <w:szCs w:val="21"/>
                                <w:lang w:val="es-ES"/>
                              </w:rPr>
                              <w:t xml:space="preserve"> </w:t>
                            </w:r>
                            <w:proofErr w:type="spellStart"/>
                            <w:r>
                              <w:rPr>
                                <w:rFonts w:ascii="Arial" w:hAnsi="Arial" w:cs="Arial"/>
                                <w:b/>
                                <w:bCs/>
                                <w:sz w:val="21"/>
                                <w:szCs w:val="21"/>
                                <w:lang w:val="es-ES"/>
                              </w:rPr>
                              <w:t>asmuo</w:t>
                            </w:r>
                            <w:proofErr w:type="spellEnd"/>
                            <w:r>
                              <w:rPr>
                                <w:rFonts w:ascii="Arial" w:hAnsi="Arial" w:cs="Arial"/>
                                <w:b/>
                                <w:bCs/>
                                <w:sz w:val="21"/>
                                <w:szCs w:val="21"/>
                                <w:lang w:val="es-ES"/>
                              </w:rPr>
                              <w:t xml:space="preserve"> ir SPS</w:t>
                            </w:r>
                          </w:p>
                        </w:txbxContent>
                      </v:textbox>
                      <w10:wrap anchory="page"/>
                      <w10:anchorlock/>
                    </v:shape>
                  </w:pict>
                </mc:Fallback>
              </mc:AlternateContent>
            </w:r>
          </w:p>
          <w:p w14:paraId="70D43721" w14:textId="19330AB3" w:rsidR="00F85033" w:rsidRPr="00876F60" w:rsidRDefault="00A04705" w:rsidP="009C1398">
            <w:pPr>
              <w:keepNext/>
              <w:jc w:val="center"/>
            </w:pPr>
            <w:r>
              <w:rPr>
                <w:noProof/>
                <w:lang w:eastAsia="lt-LT"/>
              </w:rPr>
              <w:drawing>
                <wp:inline distT="0" distB="0" distL="0" distR="0" wp14:anchorId="46B59632" wp14:editId="34A58EEC">
                  <wp:extent cx="1493520" cy="2560320"/>
                  <wp:effectExtent l="0" t="0" r="0" b="0"/>
                  <wp:docPr id="10"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93520" cy="2560320"/>
                          </a:xfrm>
                          <a:prstGeom prst="rect">
                            <a:avLst/>
                          </a:prstGeom>
                          <a:noFill/>
                          <a:ln>
                            <a:noFill/>
                          </a:ln>
                        </pic:spPr>
                      </pic:pic>
                    </a:graphicData>
                  </a:graphic>
                </wp:inline>
              </w:drawing>
            </w:r>
          </w:p>
          <w:p w14:paraId="1853E4F4" w14:textId="77777777" w:rsidR="00F85033" w:rsidRPr="00876F60" w:rsidRDefault="00F85033" w:rsidP="009C1398">
            <w:pPr>
              <w:keepNext/>
              <w:jc w:val="center"/>
              <w:rPr>
                <w:lang w:eastAsia="ko-KR"/>
              </w:rPr>
            </w:pPr>
          </w:p>
        </w:tc>
        <w:tc>
          <w:tcPr>
            <w:tcW w:w="6054" w:type="dxa"/>
            <w:vMerge w:val="restart"/>
            <w:tcBorders>
              <w:top w:val="single" w:sz="4" w:space="0" w:color="auto"/>
              <w:left w:val="nil"/>
            </w:tcBorders>
            <w:shd w:val="clear" w:color="auto" w:fill="auto"/>
          </w:tcPr>
          <w:p w14:paraId="658310C5" w14:textId="15FEDC99" w:rsidR="00F85033" w:rsidRPr="0039598B" w:rsidRDefault="00F85033" w:rsidP="00757653">
            <w:pPr>
              <w:keepNext/>
              <w:suppressAutoHyphens/>
              <w:ind w:left="567" w:hanging="567"/>
              <w:rPr>
                <w:b/>
                <w:bCs/>
              </w:rPr>
            </w:pPr>
            <w:r w:rsidRPr="0039598B">
              <w:rPr>
                <w:b/>
                <w:bCs/>
              </w:rPr>
              <w:t>7.</w:t>
            </w:r>
            <w:r w:rsidRPr="0039598B">
              <w:rPr>
                <w:b/>
                <w:bCs/>
              </w:rPr>
              <w:tab/>
            </w:r>
            <w:r w:rsidR="0039598B" w:rsidRPr="0039598B">
              <w:rPr>
                <w:b/>
                <w:bCs/>
              </w:rPr>
              <w:t>Pasirinkite tinkamą injekcijos vietą</w:t>
            </w:r>
            <w:r w:rsidR="00D24D08">
              <w:rPr>
                <w:b/>
                <w:bCs/>
              </w:rPr>
              <w:t xml:space="preserve"> </w:t>
            </w:r>
            <w:r w:rsidRPr="0039598B">
              <w:rPr>
                <w:b/>
                <w:bCs/>
              </w:rPr>
              <w:t>(</w:t>
            </w:r>
            <w:r w:rsidR="0039598B" w:rsidRPr="0039598B">
              <w:rPr>
                <w:b/>
                <w:bCs/>
              </w:rPr>
              <w:t>žr.</w:t>
            </w:r>
            <w:r w:rsidRPr="0039598B">
              <w:rPr>
                <w:b/>
                <w:bCs/>
              </w:rPr>
              <w:t xml:space="preserve"> H</w:t>
            </w:r>
            <w:r w:rsidR="0039598B" w:rsidRPr="0039598B">
              <w:rPr>
                <w:b/>
                <w:bCs/>
              </w:rPr>
              <w:t> pav.</w:t>
            </w:r>
            <w:r w:rsidRPr="0039598B">
              <w:rPr>
                <w:b/>
                <w:bCs/>
              </w:rPr>
              <w:t>).</w:t>
            </w:r>
          </w:p>
          <w:p w14:paraId="7027553E" w14:textId="28E7EBE0" w:rsidR="00F85033" w:rsidRPr="00757653" w:rsidRDefault="00F85033" w:rsidP="009C1398">
            <w:pPr>
              <w:pStyle w:val="a7"/>
              <w:keepNext/>
              <w:suppressAutoHyphens/>
              <w:ind w:left="283"/>
              <w:rPr>
                <w:i w:val="0"/>
                <w:color w:val="auto"/>
              </w:rPr>
            </w:pPr>
            <w:r w:rsidRPr="00757653">
              <w:rPr>
                <w:i w:val="0"/>
                <w:color w:val="auto"/>
              </w:rPr>
              <w:t xml:space="preserve">7a. </w:t>
            </w:r>
            <w:r w:rsidR="0039598B" w:rsidRPr="00757653">
              <w:rPr>
                <w:i w:val="0"/>
                <w:color w:val="auto"/>
              </w:rPr>
              <w:t>Su</w:t>
            </w:r>
            <w:r w:rsidR="000F4CC8">
              <w:rPr>
                <w:i w:val="0"/>
                <w:color w:val="auto"/>
              </w:rPr>
              <w:t>leisti</w:t>
            </w:r>
            <w:r w:rsidR="0039598B" w:rsidRPr="00757653">
              <w:rPr>
                <w:i w:val="0"/>
                <w:color w:val="auto"/>
              </w:rPr>
              <w:t xml:space="preserve"> galite</w:t>
            </w:r>
            <w:r w:rsidR="00035880" w:rsidRPr="00757653">
              <w:rPr>
                <w:i w:val="0"/>
                <w:color w:val="auto"/>
              </w:rPr>
              <w:t xml:space="preserve"> į</w:t>
            </w:r>
            <w:r w:rsidRPr="00757653">
              <w:rPr>
                <w:i w:val="0"/>
                <w:color w:val="auto"/>
              </w:rPr>
              <w:t xml:space="preserve">: </w:t>
            </w:r>
          </w:p>
          <w:p w14:paraId="2FFE1925" w14:textId="6450B7A1" w:rsidR="00F85033" w:rsidRPr="00757653" w:rsidRDefault="000F4CC8" w:rsidP="00757653">
            <w:pPr>
              <w:pStyle w:val="a7"/>
              <w:keepNext/>
              <w:numPr>
                <w:ilvl w:val="0"/>
                <w:numId w:val="57"/>
              </w:numPr>
              <w:suppressAutoHyphens/>
              <w:ind w:left="1134" w:hanging="567"/>
              <w:rPr>
                <w:i w:val="0"/>
                <w:color w:val="auto"/>
              </w:rPr>
            </w:pPr>
            <w:r>
              <w:rPr>
                <w:i w:val="0"/>
                <w:color w:val="auto"/>
              </w:rPr>
              <w:t xml:space="preserve">viršutinę </w:t>
            </w:r>
            <w:r w:rsidR="00035880" w:rsidRPr="00757653">
              <w:rPr>
                <w:i w:val="0"/>
                <w:color w:val="auto"/>
              </w:rPr>
              <w:t>šlaun</w:t>
            </w:r>
            <w:r>
              <w:rPr>
                <w:i w:val="0"/>
                <w:color w:val="auto"/>
              </w:rPr>
              <w:t>ų dalį</w:t>
            </w:r>
            <w:r w:rsidR="00035880" w:rsidRPr="00757653">
              <w:rPr>
                <w:i w:val="0"/>
                <w:color w:val="auto"/>
              </w:rPr>
              <w:t>;</w:t>
            </w:r>
          </w:p>
          <w:p w14:paraId="42177064" w14:textId="5D346E9D" w:rsidR="00F85033" w:rsidRPr="00757653" w:rsidRDefault="00035880" w:rsidP="00757653">
            <w:pPr>
              <w:pStyle w:val="a7"/>
              <w:keepNext/>
              <w:numPr>
                <w:ilvl w:val="0"/>
                <w:numId w:val="57"/>
              </w:numPr>
              <w:suppressAutoHyphens/>
              <w:ind w:left="1134" w:hanging="567"/>
              <w:rPr>
                <w:i w:val="0"/>
                <w:color w:val="auto"/>
              </w:rPr>
            </w:pPr>
            <w:r w:rsidRPr="00757653">
              <w:rPr>
                <w:i w:val="0"/>
                <w:color w:val="auto"/>
              </w:rPr>
              <w:t>pilvą, išskyrus 5 cm apie bambą;</w:t>
            </w:r>
          </w:p>
          <w:p w14:paraId="183F7EE7" w14:textId="1EFBFB70" w:rsidR="00F85033" w:rsidRPr="00757653" w:rsidRDefault="00035880" w:rsidP="00757653">
            <w:pPr>
              <w:pStyle w:val="a7"/>
              <w:keepNext/>
              <w:numPr>
                <w:ilvl w:val="0"/>
                <w:numId w:val="57"/>
              </w:numPr>
              <w:suppressAutoHyphens/>
              <w:ind w:left="1134" w:hanging="567"/>
              <w:rPr>
                <w:i w:val="0"/>
                <w:color w:val="auto"/>
              </w:rPr>
            </w:pPr>
            <w:r w:rsidRPr="00757653">
              <w:rPr>
                <w:i w:val="0"/>
                <w:color w:val="auto"/>
              </w:rPr>
              <w:t>išorinę žasto pusę</w:t>
            </w:r>
            <w:r w:rsidR="00D24D08" w:rsidRPr="00757653">
              <w:rPr>
                <w:i w:val="0"/>
                <w:color w:val="auto"/>
              </w:rPr>
              <w:t xml:space="preserve"> </w:t>
            </w:r>
            <w:r w:rsidR="00F85033" w:rsidRPr="00757653">
              <w:rPr>
                <w:i w:val="0"/>
                <w:color w:val="auto"/>
              </w:rPr>
              <w:t>(</w:t>
            </w:r>
            <w:r w:rsidRPr="00757653">
              <w:rPr>
                <w:i w:val="0"/>
                <w:color w:val="auto"/>
              </w:rPr>
              <w:t>tik, jei esate slaugytojas arba SPS</w:t>
            </w:r>
            <w:r w:rsidR="00F85033" w:rsidRPr="00757653">
              <w:rPr>
                <w:i w:val="0"/>
                <w:color w:val="auto"/>
              </w:rPr>
              <w:t>).</w:t>
            </w:r>
          </w:p>
          <w:p w14:paraId="56F41DD6" w14:textId="07A191BB" w:rsidR="00F85033" w:rsidRPr="00757653" w:rsidRDefault="00035880" w:rsidP="00757653">
            <w:pPr>
              <w:pStyle w:val="a7"/>
              <w:keepNext/>
              <w:numPr>
                <w:ilvl w:val="0"/>
                <w:numId w:val="59"/>
              </w:numPr>
              <w:suppressAutoHyphens/>
              <w:ind w:left="1134" w:hanging="567"/>
              <w:rPr>
                <w:i w:val="0"/>
                <w:color w:val="auto"/>
              </w:rPr>
            </w:pPr>
            <w:r w:rsidRPr="00757653">
              <w:rPr>
                <w:b/>
                <w:bCs/>
                <w:i w:val="0"/>
                <w:color w:val="auto"/>
              </w:rPr>
              <w:t>Ne</w:t>
            </w:r>
            <w:r w:rsidR="000F4CC8">
              <w:rPr>
                <w:b/>
                <w:bCs/>
                <w:i w:val="0"/>
                <w:color w:val="auto"/>
              </w:rPr>
              <w:t>leiskite</w:t>
            </w:r>
            <w:r w:rsidRPr="00757653">
              <w:rPr>
                <w:i w:val="0"/>
                <w:color w:val="auto"/>
              </w:rPr>
              <w:t xml:space="preserve"> į apgamus, randus, mėlynes ar jautrias, paraudusias, sukietėjusias ar suskilinėjusias odos sritis</w:t>
            </w:r>
            <w:r w:rsidR="00F85033" w:rsidRPr="00757653">
              <w:rPr>
                <w:i w:val="0"/>
                <w:color w:val="auto"/>
              </w:rPr>
              <w:t>.</w:t>
            </w:r>
          </w:p>
          <w:p w14:paraId="6E29843D" w14:textId="5C60582C" w:rsidR="00F85033" w:rsidRPr="00757653" w:rsidRDefault="00035880" w:rsidP="00757653">
            <w:pPr>
              <w:pStyle w:val="a7"/>
              <w:keepNext/>
              <w:numPr>
                <w:ilvl w:val="0"/>
                <w:numId w:val="59"/>
              </w:numPr>
              <w:suppressAutoHyphens/>
              <w:ind w:left="1134" w:hanging="567"/>
              <w:rPr>
                <w:i w:val="0"/>
                <w:color w:val="auto"/>
              </w:rPr>
            </w:pPr>
            <w:r w:rsidRPr="00757653">
              <w:rPr>
                <w:b/>
                <w:bCs/>
                <w:i w:val="0"/>
                <w:color w:val="auto"/>
              </w:rPr>
              <w:t>Ne</w:t>
            </w:r>
            <w:r w:rsidR="000F4CC8">
              <w:rPr>
                <w:b/>
                <w:bCs/>
                <w:i w:val="0"/>
                <w:color w:val="auto"/>
              </w:rPr>
              <w:t>leiskite</w:t>
            </w:r>
            <w:r w:rsidRPr="00757653">
              <w:rPr>
                <w:i w:val="0"/>
                <w:color w:val="auto"/>
              </w:rPr>
              <w:t xml:space="preserve"> per drabužius</w:t>
            </w:r>
            <w:r w:rsidR="00F85033" w:rsidRPr="00757653">
              <w:rPr>
                <w:i w:val="0"/>
                <w:color w:val="auto"/>
              </w:rPr>
              <w:t>.</w:t>
            </w:r>
          </w:p>
          <w:p w14:paraId="49C30EC5" w14:textId="43118349" w:rsidR="00F85033" w:rsidRPr="00757653" w:rsidRDefault="00F85033" w:rsidP="009C1398">
            <w:pPr>
              <w:pStyle w:val="a7"/>
              <w:keepNext/>
              <w:suppressAutoHyphens/>
              <w:ind w:left="283"/>
              <w:rPr>
                <w:i w:val="0"/>
                <w:lang w:eastAsia="ko-KR"/>
              </w:rPr>
            </w:pPr>
            <w:r w:rsidRPr="00757653">
              <w:rPr>
                <w:i w:val="0"/>
                <w:color w:val="auto"/>
              </w:rPr>
              <w:t xml:space="preserve">7b. </w:t>
            </w:r>
            <w:r w:rsidR="00035880" w:rsidRPr="00757653">
              <w:rPr>
                <w:i w:val="0"/>
                <w:color w:val="auto"/>
              </w:rPr>
              <w:t>Kiekvienai naujai injekcijai rinkitės naują vietą, mažiausiai 2,5 cm atstumu nuo paskutinės injekcijos</w:t>
            </w:r>
            <w:r w:rsidRPr="00757653">
              <w:rPr>
                <w:i w:val="0"/>
                <w:color w:val="auto"/>
              </w:rPr>
              <w:t>.</w:t>
            </w:r>
          </w:p>
        </w:tc>
      </w:tr>
      <w:tr w:rsidR="00F85033" w:rsidRPr="00556D80" w14:paraId="7C693E97" w14:textId="77777777" w:rsidTr="009C1398">
        <w:trPr>
          <w:cantSplit/>
        </w:trPr>
        <w:tc>
          <w:tcPr>
            <w:tcW w:w="3010" w:type="dxa"/>
            <w:tcBorders>
              <w:top w:val="nil"/>
              <w:left w:val="single" w:sz="4" w:space="0" w:color="auto"/>
              <w:bottom w:val="single" w:sz="4" w:space="0" w:color="auto"/>
              <w:right w:val="nil"/>
            </w:tcBorders>
            <w:shd w:val="clear" w:color="auto" w:fill="auto"/>
          </w:tcPr>
          <w:p w14:paraId="243044C3" w14:textId="1295681C" w:rsidR="00F85033" w:rsidRPr="00876F60" w:rsidRDefault="00F85033" w:rsidP="009C1398">
            <w:pPr>
              <w:jc w:val="center"/>
              <w:rPr>
                <w:b/>
                <w:bCs/>
              </w:rPr>
            </w:pPr>
            <w:r w:rsidRPr="00876F60">
              <w:rPr>
                <w:b/>
                <w:bCs/>
                <w:lang w:eastAsia="ko-KR"/>
              </w:rPr>
              <w:t>H</w:t>
            </w:r>
            <w:r w:rsidR="00035880">
              <w:rPr>
                <w:b/>
                <w:bCs/>
                <w:lang w:eastAsia="ko-KR"/>
              </w:rPr>
              <w:t> pav.</w:t>
            </w:r>
          </w:p>
        </w:tc>
        <w:tc>
          <w:tcPr>
            <w:tcW w:w="6054" w:type="dxa"/>
            <w:vMerge/>
            <w:tcBorders>
              <w:left w:val="nil"/>
              <w:bottom w:val="single" w:sz="4" w:space="0" w:color="auto"/>
            </w:tcBorders>
            <w:shd w:val="clear" w:color="auto" w:fill="auto"/>
          </w:tcPr>
          <w:p w14:paraId="6ACAAD5A" w14:textId="77777777" w:rsidR="00F85033" w:rsidRPr="00556D80" w:rsidRDefault="00F85033" w:rsidP="009C1398">
            <w:pPr>
              <w:pStyle w:val="a7"/>
              <w:suppressAutoHyphens/>
              <w:rPr>
                <w:b/>
                <w:bCs/>
              </w:rPr>
            </w:pPr>
          </w:p>
        </w:tc>
      </w:tr>
      <w:tr w:rsidR="00F85033" w:rsidRPr="00556D80" w14:paraId="541D033E" w14:textId="77777777" w:rsidTr="009C1398">
        <w:trPr>
          <w:cantSplit/>
        </w:trPr>
        <w:tc>
          <w:tcPr>
            <w:tcW w:w="3010" w:type="dxa"/>
            <w:tcBorders>
              <w:top w:val="single" w:sz="4" w:space="0" w:color="auto"/>
              <w:bottom w:val="nil"/>
              <w:right w:val="nil"/>
            </w:tcBorders>
            <w:shd w:val="clear" w:color="auto" w:fill="auto"/>
            <w:vAlign w:val="center"/>
          </w:tcPr>
          <w:p w14:paraId="6C933272" w14:textId="77777777" w:rsidR="00F85033" w:rsidRPr="00EB5AB3" w:rsidRDefault="00F85033" w:rsidP="009C1398">
            <w:pPr>
              <w:keepNext/>
              <w:jc w:val="center"/>
            </w:pPr>
          </w:p>
          <w:p w14:paraId="66032889" w14:textId="05EEDDEF" w:rsidR="00F85033" w:rsidRPr="00EB5AB3" w:rsidRDefault="00A04705" w:rsidP="009C1398">
            <w:pPr>
              <w:keepNext/>
              <w:jc w:val="center"/>
            </w:pPr>
            <w:r>
              <w:rPr>
                <w:noProof/>
                <w:lang w:eastAsia="lt-LT"/>
              </w:rPr>
              <w:drawing>
                <wp:inline distT="0" distB="0" distL="0" distR="0" wp14:anchorId="608E97EB" wp14:editId="21DA7F71">
                  <wp:extent cx="1516380" cy="1859280"/>
                  <wp:effectExtent l="0" t="0" r="0" b="0"/>
                  <wp:docPr id="11" name="Paveikslėlis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스케치, 그림, 라인 아트, 아동 미술이(가) 표시된 사진&#10;&#10;자동 생성된 설명"/>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16380" cy="1859280"/>
                          </a:xfrm>
                          <a:prstGeom prst="rect">
                            <a:avLst/>
                          </a:prstGeom>
                          <a:noFill/>
                          <a:ln>
                            <a:noFill/>
                          </a:ln>
                        </pic:spPr>
                      </pic:pic>
                    </a:graphicData>
                  </a:graphic>
                </wp:inline>
              </w:drawing>
            </w:r>
          </w:p>
          <w:p w14:paraId="223709FB" w14:textId="77777777" w:rsidR="00F85033" w:rsidRPr="00EB5AB3" w:rsidRDefault="00F85033" w:rsidP="009C1398">
            <w:pPr>
              <w:keepNext/>
              <w:jc w:val="center"/>
              <w:rPr>
                <w:lang w:eastAsia="ko-KR"/>
              </w:rPr>
            </w:pPr>
          </w:p>
        </w:tc>
        <w:tc>
          <w:tcPr>
            <w:tcW w:w="6054" w:type="dxa"/>
            <w:vMerge w:val="restart"/>
            <w:tcBorders>
              <w:top w:val="single" w:sz="4" w:space="0" w:color="auto"/>
              <w:left w:val="nil"/>
            </w:tcBorders>
            <w:shd w:val="clear" w:color="auto" w:fill="auto"/>
          </w:tcPr>
          <w:p w14:paraId="34869F7A" w14:textId="24618C67" w:rsidR="00F85033" w:rsidRPr="004C5CD8" w:rsidRDefault="00F85033" w:rsidP="00757653">
            <w:pPr>
              <w:keepNext/>
              <w:suppressAutoHyphens/>
              <w:ind w:left="567" w:hanging="567"/>
              <w:rPr>
                <w:b/>
                <w:bCs/>
              </w:rPr>
            </w:pPr>
            <w:r w:rsidRPr="004C5CD8">
              <w:rPr>
                <w:b/>
                <w:bCs/>
              </w:rPr>
              <w:t>8.</w:t>
            </w:r>
            <w:r w:rsidRPr="004C5CD8">
              <w:rPr>
                <w:b/>
                <w:bCs/>
              </w:rPr>
              <w:tab/>
            </w:r>
            <w:r w:rsidR="00035880" w:rsidRPr="004C5CD8">
              <w:rPr>
                <w:b/>
                <w:bCs/>
              </w:rPr>
              <w:t>Nusiplaukite rankas</w:t>
            </w:r>
            <w:r w:rsidRPr="004C5CD8">
              <w:rPr>
                <w:b/>
                <w:bCs/>
              </w:rPr>
              <w:t>.</w:t>
            </w:r>
          </w:p>
          <w:p w14:paraId="2BA0D520" w14:textId="5D74CBF1" w:rsidR="00F85033" w:rsidRPr="00757653" w:rsidRDefault="00F85033" w:rsidP="009C1398">
            <w:pPr>
              <w:pStyle w:val="a7"/>
              <w:keepNext/>
              <w:suppressAutoHyphens/>
              <w:ind w:left="283"/>
              <w:rPr>
                <w:i w:val="0"/>
                <w:color w:val="auto"/>
              </w:rPr>
            </w:pPr>
            <w:r w:rsidRPr="00757653">
              <w:rPr>
                <w:i w:val="0"/>
                <w:color w:val="auto"/>
              </w:rPr>
              <w:t xml:space="preserve">8a. </w:t>
            </w:r>
            <w:r w:rsidR="00035880" w:rsidRPr="00757653">
              <w:rPr>
                <w:i w:val="0"/>
                <w:color w:val="auto"/>
              </w:rPr>
              <w:t>Nusiplaukite rankas su muilu ir vandeniu, kruopščiai jas nusausinkite</w:t>
            </w:r>
            <w:r w:rsidR="00D24D08" w:rsidRPr="00757653">
              <w:rPr>
                <w:i w:val="0"/>
                <w:color w:val="auto"/>
              </w:rPr>
              <w:t xml:space="preserve"> </w:t>
            </w:r>
            <w:r w:rsidRPr="00757653">
              <w:rPr>
                <w:i w:val="0"/>
                <w:color w:val="auto"/>
              </w:rPr>
              <w:t>(</w:t>
            </w:r>
            <w:r w:rsidR="00035880" w:rsidRPr="00757653">
              <w:rPr>
                <w:i w:val="0"/>
                <w:color w:val="auto"/>
              </w:rPr>
              <w:t>žr.</w:t>
            </w:r>
            <w:r w:rsidRPr="00757653">
              <w:rPr>
                <w:i w:val="0"/>
                <w:color w:val="auto"/>
              </w:rPr>
              <w:t xml:space="preserve"> </w:t>
            </w:r>
            <w:r w:rsidRPr="00757653">
              <w:rPr>
                <w:b/>
                <w:bCs/>
                <w:i w:val="0"/>
                <w:color w:val="auto"/>
              </w:rPr>
              <w:t>I</w:t>
            </w:r>
            <w:r w:rsidR="00035880" w:rsidRPr="00757653">
              <w:rPr>
                <w:b/>
                <w:bCs/>
                <w:i w:val="0"/>
                <w:color w:val="auto"/>
              </w:rPr>
              <w:t> pav.</w:t>
            </w:r>
            <w:r w:rsidRPr="00757653">
              <w:rPr>
                <w:i w:val="0"/>
                <w:color w:val="auto"/>
              </w:rPr>
              <w:t>).</w:t>
            </w:r>
          </w:p>
        </w:tc>
      </w:tr>
      <w:tr w:rsidR="00F85033" w:rsidRPr="00556D80" w14:paraId="020EDB5C" w14:textId="77777777" w:rsidTr="009C1398">
        <w:trPr>
          <w:cantSplit/>
        </w:trPr>
        <w:tc>
          <w:tcPr>
            <w:tcW w:w="3010" w:type="dxa"/>
            <w:tcBorders>
              <w:top w:val="nil"/>
              <w:left w:val="single" w:sz="4" w:space="0" w:color="auto"/>
              <w:bottom w:val="single" w:sz="4" w:space="0" w:color="auto"/>
              <w:right w:val="nil"/>
            </w:tcBorders>
            <w:shd w:val="clear" w:color="auto" w:fill="auto"/>
          </w:tcPr>
          <w:p w14:paraId="78123A76" w14:textId="265BF6A7" w:rsidR="00F85033" w:rsidRPr="00EB5AB3" w:rsidRDefault="00F85033" w:rsidP="009C1398">
            <w:pPr>
              <w:jc w:val="center"/>
              <w:rPr>
                <w:b/>
                <w:bCs/>
              </w:rPr>
            </w:pPr>
            <w:r w:rsidRPr="00EB5AB3">
              <w:rPr>
                <w:b/>
                <w:bCs/>
                <w:lang w:eastAsia="ko-KR"/>
              </w:rPr>
              <w:t>I</w:t>
            </w:r>
            <w:r w:rsidR="00035880">
              <w:rPr>
                <w:b/>
                <w:bCs/>
                <w:lang w:eastAsia="ko-KR"/>
              </w:rPr>
              <w:t> pav.</w:t>
            </w:r>
          </w:p>
        </w:tc>
        <w:tc>
          <w:tcPr>
            <w:tcW w:w="6054" w:type="dxa"/>
            <w:vMerge/>
            <w:tcBorders>
              <w:left w:val="nil"/>
              <w:bottom w:val="single" w:sz="4" w:space="0" w:color="auto"/>
            </w:tcBorders>
            <w:shd w:val="clear" w:color="auto" w:fill="auto"/>
          </w:tcPr>
          <w:p w14:paraId="6E59B202" w14:textId="77777777" w:rsidR="00F85033" w:rsidRPr="00556D80" w:rsidRDefault="00F85033" w:rsidP="009C1398">
            <w:pPr>
              <w:pStyle w:val="a7"/>
              <w:suppressAutoHyphens/>
              <w:rPr>
                <w:b/>
                <w:bCs/>
              </w:rPr>
            </w:pPr>
          </w:p>
        </w:tc>
      </w:tr>
      <w:tr w:rsidR="00F85033" w:rsidRPr="00556D80" w14:paraId="0E452DCD" w14:textId="77777777" w:rsidTr="009C1398">
        <w:trPr>
          <w:cantSplit/>
        </w:trPr>
        <w:tc>
          <w:tcPr>
            <w:tcW w:w="3010" w:type="dxa"/>
            <w:tcBorders>
              <w:top w:val="single" w:sz="4" w:space="0" w:color="auto"/>
              <w:bottom w:val="nil"/>
              <w:right w:val="nil"/>
            </w:tcBorders>
            <w:shd w:val="clear" w:color="auto" w:fill="auto"/>
            <w:vAlign w:val="center"/>
          </w:tcPr>
          <w:p w14:paraId="0F0209CE" w14:textId="77777777" w:rsidR="00F85033" w:rsidRPr="00EB5AB3" w:rsidRDefault="00F85033" w:rsidP="009C1398">
            <w:pPr>
              <w:keepNext/>
              <w:jc w:val="center"/>
            </w:pPr>
          </w:p>
          <w:p w14:paraId="5C3ECBD9" w14:textId="44271251" w:rsidR="00F85033" w:rsidRPr="00EB5AB3" w:rsidRDefault="00A04705" w:rsidP="009C1398">
            <w:pPr>
              <w:keepNext/>
              <w:jc w:val="center"/>
            </w:pPr>
            <w:r>
              <w:rPr>
                <w:noProof/>
                <w:lang w:eastAsia="lt-LT"/>
              </w:rPr>
              <w:drawing>
                <wp:inline distT="0" distB="0" distL="0" distR="0" wp14:anchorId="47A1FFBE" wp14:editId="241B3E05">
                  <wp:extent cx="1531620" cy="1874520"/>
                  <wp:effectExtent l="0" t="0" r="0" b="0"/>
                  <wp:docPr id="12" name="Paveikslėlis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라인 아트, 스케치, 클립아트, 컬러링북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1620" cy="1874520"/>
                          </a:xfrm>
                          <a:prstGeom prst="rect">
                            <a:avLst/>
                          </a:prstGeom>
                          <a:noFill/>
                          <a:ln>
                            <a:noFill/>
                          </a:ln>
                        </pic:spPr>
                      </pic:pic>
                    </a:graphicData>
                  </a:graphic>
                </wp:inline>
              </w:drawing>
            </w:r>
          </w:p>
          <w:p w14:paraId="701F3486" w14:textId="77777777" w:rsidR="00F85033" w:rsidRPr="00EB5AB3" w:rsidRDefault="00F85033" w:rsidP="009C1398">
            <w:pPr>
              <w:keepNext/>
              <w:jc w:val="center"/>
              <w:rPr>
                <w:lang w:eastAsia="ko-KR"/>
              </w:rPr>
            </w:pPr>
          </w:p>
        </w:tc>
        <w:tc>
          <w:tcPr>
            <w:tcW w:w="6054" w:type="dxa"/>
            <w:vMerge w:val="restart"/>
            <w:tcBorders>
              <w:top w:val="single" w:sz="4" w:space="0" w:color="auto"/>
              <w:left w:val="nil"/>
            </w:tcBorders>
            <w:shd w:val="clear" w:color="auto" w:fill="auto"/>
          </w:tcPr>
          <w:p w14:paraId="782ED9B5" w14:textId="665916E3" w:rsidR="00F85033" w:rsidRPr="004C5CD8" w:rsidRDefault="00F85033" w:rsidP="00757653">
            <w:pPr>
              <w:keepNext/>
              <w:suppressAutoHyphens/>
              <w:ind w:left="567" w:hanging="567"/>
              <w:rPr>
                <w:b/>
                <w:bCs/>
                <w:lang w:eastAsia="ko-KR"/>
              </w:rPr>
            </w:pPr>
            <w:r w:rsidRPr="004C5CD8">
              <w:rPr>
                <w:b/>
                <w:bCs/>
                <w:lang w:eastAsia="ko-KR"/>
              </w:rPr>
              <w:t>9.</w:t>
            </w:r>
            <w:r w:rsidRPr="004C5CD8">
              <w:rPr>
                <w:b/>
                <w:bCs/>
              </w:rPr>
              <w:tab/>
            </w:r>
            <w:r w:rsidR="00035880" w:rsidRPr="004C5CD8">
              <w:rPr>
                <w:b/>
                <w:bCs/>
              </w:rPr>
              <w:t>Nuvalykite injekcijos vietą</w:t>
            </w:r>
            <w:r w:rsidRPr="004C5CD8">
              <w:rPr>
                <w:b/>
                <w:bCs/>
                <w:lang w:eastAsia="ko-KR"/>
              </w:rPr>
              <w:t>.</w:t>
            </w:r>
          </w:p>
          <w:p w14:paraId="3862FDA6" w14:textId="05162D91" w:rsidR="00F85033" w:rsidRPr="00757653" w:rsidRDefault="00F85033" w:rsidP="009C1398">
            <w:pPr>
              <w:pStyle w:val="a7"/>
              <w:keepNext/>
              <w:suppressAutoHyphens/>
              <w:ind w:left="283"/>
              <w:rPr>
                <w:i w:val="0"/>
                <w:color w:val="auto"/>
              </w:rPr>
            </w:pPr>
            <w:r w:rsidRPr="00757653">
              <w:rPr>
                <w:i w:val="0"/>
                <w:color w:val="auto"/>
              </w:rPr>
              <w:t xml:space="preserve">9a. </w:t>
            </w:r>
            <w:r w:rsidR="00035880" w:rsidRPr="00757653">
              <w:rPr>
                <w:i w:val="0"/>
                <w:color w:val="auto"/>
              </w:rPr>
              <w:t>Sukamaisiais judesiais nuvalykite injekcijos vietą alkoholiu sudrėkintu tamponu</w:t>
            </w:r>
            <w:r w:rsidR="00D24D08" w:rsidRPr="00757653">
              <w:rPr>
                <w:i w:val="0"/>
                <w:color w:val="auto"/>
              </w:rPr>
              <w:t xml:space="preserve"> </w:t>
            </w:r>
            <w:r w:rsidRPr="00757653">
              <w:rPr>
                <w:i w:val="0"/>
                <w:color w:val="auto"/>
              </w:rPr>
              <w:t>(</w:t>
            </w:r>
            <w:r w:rsidR="00035880" w:rsidRPr="00757653">
              <w:rPr>
                <w:i w:val="0"/>
                <w:color w:val="auto"/>
              </w:rPr>
              <w:t>žr.</w:t>
            </w:r>
            <w:r w:rsidRPr="00757653">
              <w:rPr>
                <w:i w:val="0"/>
                <w:color w:val="auto"/>
              </w:rPr>
              <w:t xml:space="preserve"> </w:t>
            </w:r>
            <w:r w:rsidRPr="00757653">
              <w:rPr>
                <w:b/>
                <w:bCs/>
                <w:i w:val="0"/>
                <w:color w:val="auto"/>
              </w:rPr>
              <w:t>J</w:t>
            </w:r>
            <w:r w:rsidR="00035880" w:rsidRPr="00757653">
              <w:rPr>
                <w:b/>
                <w:bCs/>
                <w:i w:val="0"/>
                <w:color w:val="auto"/>
              </w:rPr>
              <w:t> pav.</w:t>
            </w:r>
            <w:r w:rsidRPr="00757653">
              <w:rPr>
                <w:i w:val="0"/>
                <w:color w:val="auto"/>
              </w:rPr>
              <w:t>).</w:t>
            </w:r>
          </w:p>
          <w:p w14:paraId="48A99DC0" w14:textId="2634E317" w:rsidR="00F85033" w:rsidRPr="00757653" w:rsidRDefault="00F85033" w:rsidP="009C1398">
            <w:pPr>
              <w:pStyle w:val="a7"/>
              <w:keepNext/>
              <w:suppressAutoHyphens/>
              <w:ind w:left="283"/>
              <w:rPr>
                <w:i w:val="0"/>
                <w:color w:val="auto"/>
              </w:rPr>
            </w:pPr>
            <w:r w:rsidRPr="00757653">
              <w:rPr>
                <w:i w:val="0"/>
                <w:color w:val="auto"/>
              </w:rPr>
              <w:t xml:space="preserve">9b. </w:t>
            </w:r>
            <w:r w:rsidR="00F51483">
              <w:rPr>
                <w:i w:val="0"/>
                <w:color w:val="auto"/>
              </w:rPr>
              <w:t>Prieš injekciją, l</w:t>
            </w:r>
            <w:r w:rsidR="00035880" w:rsidRPr="00757653">
              <w:rPr>
                <w:i w:val="0"/>
                <w:color w:val="auto"/>
              </w:rPr>
              <w:t>eiskite odai  nudžiūti</w:t>
            </w:r>
            <w:r w:rsidRPr="00757653">
              <w:rPr>
                <w:i w:val="0"/>
                <w:color w:val="auto"/>
              </w:rPr>
              <w:t>.</w:t>
            </w:r>
          </w:p>
          <w:p w14:paraId="2E159D6D" w14:textId="151E7D1A" w:rsidR="00F85033" w:rsidRPr="00757653" w:rsidRDefault="00035880" w:rsidP="00757653">
            <w:pPr>
              <w:pStyle w:val="a7"/>
              <w:keepNext/>
              <w:numPr>
                <w:ilvl w:val="0"/>
                <w:numId w:val="59"/>
              </w:numPr>
              <w:suppressAutoHyphens/>
              <w:ind w:left="1134" w:hanging="567"/>
              <w:rPr>
                <w:i w:val="0"/>
              </w:rPr>
            </w:pPr>
            <w:r w:rsidRPr="00757653">
              <w:rPr>
                <w:b/>
                <w:bCs/>
                <w:i w:val="0"/>
                <w:color w:val="auto"/>
              </w:rPr>
              <w:t>Nepūskite</w:t>
            </w:r>
            <w:r w:rsidR="00F85033" w:rsidRPr="00757653">
              <w:rPr>
                <w:i w:val="0"/>
                <w:color w:val="auto"/>
              </w:rPr>
              <w:t xml:space="preserve"> </w:t>
            </w:r>
            <w:r w:rsidRPr="00757653">
              <w:rPr>
                <w:i w:val="0"/>
                <w:color w:val="auto"/>
              </w:rPr>
              <w:t>į injekcijos vietą ir nebelieskite jos prieš injekciją</w:t>
            </w:r>
            <w:r w:rsidR="00F85033" w:rsidRPr="00757653">
              <w:rPr>
                <w:i w:val="0"/>
                <w:color w:val="auto"/>
              </w:rPr>
              <w:t>.</w:t>
            </w:r>
          </w:p>
        </w:tc>
      </w:tr>
      <w:tr w:rsidR="00F85033" w:rsidRPr="00556D80" w14:paraId="219A58FF" w14:textId="77777777" w:rsidTr="009C1398">
        <w:trPr>
          <w:cantSplit/>
        </w:trPr>
        <w:tc>
          <w:tcPr>
            <w:tcW w:w="3010" w:type="dxa"/>
            <w:tcBorders>
              <w:top w:val="nil"/>
              <w:left w:val="single" w:sz="4" w:space="0" w:color="auto"/>
              <w:bottom w:val="single" w:sz="4" w:space="0" w:color="auto"/>
              <w:right w:val="nil"/>
            </w:tcBorders>
            <w:shd w:val="clear" w:color="auto" w:fill="auto"/>
          </w:tcPr>
          <w:p w14:paraId="0EFAC4BA" w14:textId="432C4F22" w:rsidR="00F85033" w:rsidRPr="00EB5AB3" w:rsidRDefault="00F85033" w:rsidP="009C1398">
            <w:pPr>
              <w:jc w:val="center"/>
              <w:rPr>
                <w:b/>
                <w:bCs/>
              </w:rPr>
            </w:pPr>
            <w:r w:rsidRPr="00EB5AB3">
              <w:rPr>
                <w:b/>
                <w:bCs/>
                <w:lang w:eastAsia="ko-KR"/>
              </w:rPr>
              <w:t>J</w:t>
            </w:r>
            <w:r w:rsidR="00035880">
              <w:rPr>
                <w:b/>
                <w:bCs/>
                <w:lang w:eastAsia="ko-KR"/>
              </w:rPr>
              <w:t> pav.</w:t>
            </w:r>
          </w:p>
        </w:tc>
        <w:tc>
          <w:tcPr>
            <w:tcW w:w="6054" w:type="dxa"/>
            <w:vMerge/>
            <w:tcBorders>
              <w:left w:val="nil"/>
              <w:bottom w:val="single" w:sz="4" w:space="0" w:color="auto"/>
            </w:tcBorders>
            <w:shd w:val="clear" w:color="auto" w:fill="auto"/>
          </w:tcPr>
          <w:p w14:paraId="4559D056" w14:textId="77777777" w:rsidR="00F85033" w:rsidRPr="00017C32" w:rsidRDefault="00F85033" w:rsidP="009C1398">
            <w:pPr>
              <w:pStyle w:val="a7"/>
              <w:suppressAutoHyphens/>
              <w:rPr>
                <w:b/>
                <w:bCs/>
                <w:lang w:eastAsia="ko-KR"/>
              </w:rPr>
            </w:pPr>
          </w:p>
        </w:tc>
      </w:tr>
    </w:tbl>
    <w:p w14:paraId="3954FBBD" w14:textId="77777777" w:rsidR="00F85033" w:rsidRPr="00EB5AB3" w:rsidRDefault="00F85033" w:rsidP="00F850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F85033" w:rsidRPr="00556D80" w14:paraId="1B1DF541" w14:textId="77777777" w:rsidTr="009C1398">
        <w:trPr>
          <w:cantSplit/>
          <w:tblHeader/>
        </w:trPr>
        <w:tc>
          <w:tcPr>
            <w:tcW w:w="9064" w:type="dxa"/>
            <w:gridSpan w:val="2"/>
            <w:tcBorders>
              <w:bottom w:val="single" w:sz="4" w:space="0" w:color="auto"/>
            </w:tcBorders>
            <w:shd w:val="clear" w:color="auto" w:fill="auto"/>
          </w:tcPr>
          <w:p w14:paraId="0C4A57FB" w14:textId="43B2FBAF" w:rsidR="00F85033" w:rsidRPr="00EB5AB3" w:rsidRDefault="004C5CD8" w:rsidP="009C1398">
            <w:pPr>
              <w:keepNext/>
              <w:rPr>
                <w:b/>
                <w:bCs/>
              </w:rPr>
            </w:pPr>
            <w:r>
              <w:rPr>
                <w:b/>
                <w:bCs/>
              </w:rPr>
              <w:t>Injekcij</w:t>
            </w:r>
            <w:r w:rsidR="00901B2F">
              <w:rPr>
                <w:b/>
                <w:bCs/>
              </w:rPr>
              <w:t>os atlikimas</w:t>
            </w:r>
          </w:p>
        </w:tc>
      </w:tr>
      <w:tr w:rsidR="00F85033" w:rsidRPr="00556D80" w14:paraId="4CA0F7F5" w14:textId="77777777" w:rsidTr="009C1398">
        <w:trPr>
          <w:cantSplit/>
        </w:trPr>
        <w:tc>
          <w:tcPr>
            <w:tcW w:w="2991" w:type="dxa"/>
            <w:tcBorders>
              <w:top w:val="single" w:sz="4" w:space="0" w:color="auto"/>
              <w:left w:val="single" w:sz="4" w:space="0" w:color="auto"/>
              <w:bottom w:val="nil"/>
              <w:right w:val="nil"/>
            </w:tcBorders>
            <w:shd w:val="clear" w:color="auto" w:fill="auto"/>
          </w:tcPr>
          <w:p w14:paraId="67567383" w14:textId="77777777" w:rsidR="00F85033" w:rsidRPr="00EB5AB3" w:rsidRDefault="00F85033" w:rsidP="009C1398">
            <w:pPr>
              <w:keepNext/>
              <w:jc w:val="center"/>
              <w:rPr>
                <w:lang w:eastAsia="ko-KR"/>
              </w:rPr>
            </w:pPr>
          </w:p>
          <w:p w14:paraId="7A9A4B91" w14:textId="29E2BED8" w:rsidR="00F85033" w:rsidRPr="00EB5AB3" w:rsidRDefault="00A04705" w:rsidP="009C1398">
            <w:pPr>
              <w:keepNext/>
              <w:jc w:val="center"/>
              <w:rPr>
                <w:lang w:eastAsia="ko-KR"/>
              </w:rPr>
            </w:pPr>
            <w:r>
              <w:rPr>
                <w:noProof/>
                <w:lang w:eastAsia="lt-LT"/>
              </w:rPr>
              <w:drawing>
                <wp:inline distT="0" distB="0" distL="0" distR="0" wp14:anchorId="1A089631" wp14:editId="46B50738">
                  <wp:extent cx="1661160" cy="2087880"/>
                  <wp:effectExtent l="0" t="0" r="0" b="0"/>
                  <wp:docPr id="13" name="Paveikslėlis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스케치, 그림, 라인 아트, 클립아트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61160" cy="2087880"/>
                          </a:xfrm>
                          <a:prstGeom prst="rect">
                            <a:avLst/>
                          </a:prstGeom>
                          <a:noFill/>
                          <a:ln>
                            <a:noFill/>
                          </a:ln>
                        </pic:spPr>
                      </pic:pic>
                    </a:graphicData>
                  </a:graphic>
                </wp:inline>
              </w:drawing>
            </w:r>
          </w:p>
          <w:p w14:paraId="0C51F7DC" w14:textId="77777777" w:rsidR="00F85033" w:rsidRPr="00EB5AB3"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3F9E61E7" w14:textId="775DF177" w:rsidR="00F85033" w:rsidRPr="005100F6" w:rsidRDefault="00F85033" w:rsidP="009C1398">
            <w:pPr>
              <w:keepNext/>
              <w:suppressAutoHyphens/>
              <w:ind w:left="284" w:hanging="284"/>
              <w:rPr>
                <w:b/>
                <w:bCs/>
              </w:rPr>
            </w:pPr>
            <w:r w:rsidRPr="005100F6">
              <w:rPr>
                <w:b/>
                <w:bCs/>
              </w:rPr>
              <w:t>10.</w:t>
            </w:r>
            <w:r w:rsidRPr="00757653">
              <w:rPr>
                <w:b/>
                <w:bCs/>
              </w:rPr>
              <w:t xml:space="preserve"> </w:t>
            </w:r>
            <w:r w:rsidR="004C5CD8" w:rsidRPr="00757653">
              <w:rPr>
                <w:b/>
                <w:bCs/>
              </w:rPr>
              <w:t>Nuimkite dangtelį</w:t>
            </w:r>
            <w:r w:rsidRPr="005100F6">
              <w:rPr>
                <w:b/>
                <w:bCs/>
              </w:rPr>
              <w:t>.</w:t>
            </w:r>
          </w:p>
          <w:p w14:paraId="3A1EB07D" w14:textId="7F32BAC7" w:rsidR="00F85033" w:rsidRPr="00757653" w:rsidRDefault="00F85033" w:rsidP="009C1398">
            <w:pPr>
              <w:pStyle w:val="a7"/>
              <w:keepNext/>
              <w:suppressAutoHyphens/>
              <w:ind w:left="283"/>
              <w:rPr>
                <w:i w:val="0"/>
                <w:color w:val="auto"/>
              </w:rPr>
            </w:pPr>
            <w:r w:rsidRPr="00757653">
              <w:rPr>
                <w:i w:val="0"/>
                <w:color w:val="auto"/>
              </w:rPr>
              <w:t xml:space="preserve">10a. </w:t>
            </w:r>
            <w:r w:rsidR="004C5CD8" w:rsidRPr="00757653">
              <w:rPr>
                <w:i w:val="0"/>
                <w:color w:val="auto"/>
              </w:rPr>
              <w:t>Vienoje rankoje</w:t>
            </w:r>
            <w:r w:rsidR="00F51483">
              <w:rPr>
                <w:i w:val="0"/>
                <w:color w:val="auto"/>
              </w:rPr>
              <w:t>,</w:t>
            </w:r>
            <w:r w:rsidR="004C5CD8" w:rsidRPr="00757653">
              <w:rPr>
                <w:i w:val="0"/>
                <w:color w:val="auto"/>
              </w:rPr>
              <w:t xml:space="preserve"> nykščiu ir smiliumi laikykite užpildyto švirkšto korpusą</w:t>
            </w:r>
            <w:r w:rsidRPr="00757653">
              <w:rPr>
                <w:i w:val="0"/>
                <w:color w:val="auto"/>
              </w:rPr>
              <w:t xml:space="preserve">. </w:t>
            </w:r>
            <w:r w:rsidR="004C5CD8" w:rsidRPr="00757653">
              <w:rPr>
                <w:i w:val="0"/>
                <w:color w:val="auto"/>
              </w:rPr>
              <w:t>Kita ranka</w:t>
            </w:r>
            <w:r w:rsidR="00F51483">
              <w:rPr>
                <w:i w:val="0"/>
                <w:color w:val="auto"/>
              </w:rPr>
              <w:t>,</w:t>
            </w:r>
            <w:r w:rsidR="004C5CD8" w:rsidRPr="00757653">
              <w:rPr>
                <w:i w:val="0"/>
                <w:color w:val="auto"/>
              </w:rPr>
              <w:t xml:space="preserve"> atsargiai tiesiai nuimkite adatos dangtelį</w:t>
            </w:r>
            <w:r w:rsidR="00D24D08" w:rsidRPr="00757653">
              <w:rPr>
                <w:i w:val="0"/>
                <w:color w:val="auto"/>
              </w:rPr>
              <w:t xml:space="preserve"> </w:t>
            </w:r>
            <w:r w:rsidRPr="00757653">
              <w:rPr>
                <w:i w:val="0"/>
                <w:color w:val="auto"/>
              </w:rPr>
              <w:t>(</w:t>
            </w:r>
            <w:r w:rsidR="004C5CD8" w:rsidRPr="00757653">
              <w:rPr>
                <w:i w:val="0"/>
                <w:color w:val="auto"/>
              </w:rPr>
              <w:t>žr.</w:t>
            </w:r>
            <w:r w:rsidRPr="00757653">
              <w:rPr>
                <w:i w:val="0"/>
                <w:color w:val="auto"/>
              </w:rPr>
              <w:t xml:space="preserve"> </w:t>
            </w:r>
            <w:r w:rsidRPr="00757653">
              <w:rPr>
                <w:b/>
                <w:bCs/>
                <w:i w:val="0"/>
                <w:color w:val="auto"/>
              </w:rPr>
              <w:t>K</w:t>
            </w:r>
            <w:r w:rsidR="004C5CD8" w:rsidRPr="00757653">
              <w:rPr>
                <w:b/>
                <w:bCs/>
                <w:i w:val="0"/>
                <w:color w:val="auto"/>
              </w:rPr>
              <w:t> pav.</w:t>
            </w:r>
            <w:r w:rsidRPr="00757653">
              <w:rPr>
                <w:i w:val="0"/>
                <w:color w:val="auto"/>
              </w:rPr>
              <w:t>).</w:t>
            </w:r>
          </w:p>
          <w:p w14:paraId="46656F85" w14:textId="2053BEE4" w:rsidR="00F85033" w:rsidRPr="00757653" w:rsidRDefault="004C5CD8" w:rsidP="00757653">
            <w:pPr>
              <w:pStyle w:val="a7"/>
              <w:keepNext/>
              <w:numPr>
                <w:ilvl w:val="0"/>
                <w:numId w:val="59"/>
              </w:numPr>
              <w:suppressAutoHyphens/>
              <w:ind w:left="1134" w:hanging="567"/>
              <w:rPr>
                <w:i w:val="0"/>
                <w:color w:val="auto"/>
              </w:rPr>
            </w:pPr>
            <w:r w:rsidRPr="00757653">
              <w:rPr>
                <w:i w:val="0"/>
                <w:color w:val="auto"/>
              </w:rPr>
              <w:t>Nuimdami dangtelį</w:t>
            </w:r>
            <w:r w:rsidR="00F51483">
              <w:rPr>
                <w:i w:val="0"/>
                <w:color w:val="auto"/>
              </w:rPr>
              <w:t>,</w:t>
            </w:r>
            <w:r w:rsidRPr="00757653">
              <w:rPr>
                <w:b/>
                <w:bCs/>
                <w:i w:val="0"/>
                <w:color w:val="auto"/>
              </w:rPr>
              <w:t xml:space="preserve"> nelaikykite</w:t>
            </w:r>
            <w:r w:rsidRPr="00757653">
              <w:rPr>
                <w:i w:val="0"/>
                <w:color w:val="auto"/>
              </w:rPr>
              <w:t xml:space="preserve"> už stūmoklio strypo</w:t>
            </w:r>
            <w:r w:rsidR="00F85033" w:rsidRPr="00757653">
              <w:rPr>
                <w:i w:val="0"/>
                <w:color w:val="auto"/>
              </w:rPr>
              <w:t>.</w:t>
            </w:r>
          </w:p>
          <w:p w14:paraId="3C741F6D" w14:textId="4D84E4F1" w:rsidR="00F85033" w:rsidRPr="00757653" w:rsidRDefault="004C5CD8" w:rsidP="00757653">
            <w:pPr>
              <w:pStyle w:val="a7"/>
              <w:keepNext/>
              <w:numPr>
                <w:ilvl w:val="0"/>
                <w:numId w:val="59"/>
              </w:numPr>
              <w:suppressAutoHyphens/>
              <w:ind w:left="1134" w:hanging="567"/>
              <w:rPr>
                <w:i w:val="0"/>
                <w:color w:val="auto"/>
              </w:rPr>
            </w:pPr>
            <w:r w:rsidRPr="00757653">
              <w:rPr>
                <w:i w:val="0"/>
                <w:color w:val="auto"/>
              </w:rPr>
              <w:t>Ant adatos galiuko galite pastebėti skysčio lašelį</w:t>
            </w:r>
            <w:r w:rsidR="00F85033" w:rsidRPr="00757653">
              <w:rPr>
                <w:i w:val="0"/>
                <w:color w:val="auto"/>
              </w:rPr>
              <w:t xml:space="preserve">. </w:t>
            </w:r>
            <w:r w:rsidRPr="00757653">
              <w:rPr>
                <w:i w:val="0"/>
                <w:color w:val="auto"/>
              </w:rPr>
              <w:t>Tai yra normalu</w:t>
            </w:r>
            <w:r w:rsidR="00F85033" w:rsidRPr="00757653">
              <w:rPr>
                <w:i w:val="0"/>
                <w:color w:val="auto"/>
              </w:rPr>
              <w:t>.</w:t>
            </w:r>
          </w:p>
          <w:p w14:paraId="4DE677D5" w14:textId="7B7F7EEC" w:rsidR="00F85033" w:rsidRPr="00757653" w:rsidRDefault="00F85033" w:rsidP="009C1398">
            <w:pPr>
              <w:pStyle w:val="a7"/>
              <w:keepNext/>
              <w:suppressAutoHyphens/>
              <w:ind w:left="283"/>
              <w:rPr>
                <w:i w:val="0"/>
                <w:color w:val="auto"/>
              </w:rPr>
            </w:pPr>
            <w:r w:rsidRPr="00757653">
              <w:rPr>
                <w:i w:val="0"/>
                <w:color w:val="auto"/>
              </w:rPr>
              <w:t xml:space="preserve">10b. </w:t>
            </w:r>
            <w:r w:rsidR="004C5CD8" w:rsidRPr="00757653">
              <w:rPr>
                <w:i w:val="0"/>
                <w:color w:val="auto"/>
              </w:rPr>
              <w:t xml:space="preserve">Dangtelį iš karto išmeskite į </w:t>
            </w:r>
            <w:r w:rsidR="00C620DF">
              <w:rPr>
                <w:i w:val="0"/>
                <w:color w:val="auto"/>
              </w:rPr>
              <w:t>talpyklę a</w:t>
            </w:r>
            <w:r w:rsidR="004C5CD8" w:rsidRPr="00757653">
              <w:rPr>
                <w:i w:val="0"/>
                <w:color w:val="auto"/>
              </w:rPr>
              <w:t>štri</w:t>
            </w:r>
            <w:r w:rsidR="00C620DF">
              <w:rPr>
                <w:i w:val="0"/>
                <w:color w:val="auto"/>
              </w:rPr>
              <w:t>oms</w:t>
            </w:r>
            <w:r w:rsidR="004C5CD8" w:rsidRPr="00757653">
              <w:rPr>
                <w:i w:val="0"/>
                <w:color w:val="auto"/>
              </w:rPr>
              <w:t xml:space="preserve"> atliek</w:t>
            </w:r>
            <w:r w:rsidR="00C620DF">
              <w:rPr>
                <w:i w:val="0"/>
                <w:color w:val="auto"/>
              </w:rPr>
              <w:t>oms</w:t>
            </w:r>
            <w:r w:rsidRPr="00757653">
              <w:rPr>
                <w:i w:val="0"/>
                <w:color w:val="auto"/>
              </w:rPr>
              <w:t xml:space="preserve"> (</w:t>
            </w:r>
            <w:r w:rsidR="004C5CD8" w:rsidRPr="00757653">
              <w:rPr>
                <w:i w:val="0"/>
                <w:color w:val="auto"/>
              </w:rPr>
              <w:t>žr.</w:t>
            </w:r>
            <w:r w:rsidRPr="00757653">
              <w:rPr>
                <w:i w:val="0"/>
                <w:color w:val="auto"/>
              </w:rPr>
              <w:t xml:space="preserve"> </w:t>
            </w:r>
            <w:r w:rsidRPr="00757653">
              <w:rPr>
                <w:b/>
                <w:bCs/>
                <w:i w:val="0"/>
                <w:color w:val="auto"/>
              </w:rPr>
              <w:t>15</w:t>
            </w:r>
            <w:r w:rsidR="004C5CD8" w:rsidRPr="00757653">
              <w:rPr>
                <w:b/>
                <w:bCs/>
                <w:i w:val="0"/>
                <w:color w:val="auto"/>
              </w:rPr>
              <w:t> žingsnį</w:t>
            </w:r>
            <w:r w:rsidRPr="00757653">
              <w:rPr>
                <w:i w:val="0"/>
                <w:color w:val="auto"/>
              </w:rPr>
              <w:t xml:space="preserve"> </w:t>
            </w:r>
            <w:r w:rsidR="004C5CD8" w:rsidRPr="00757653">
              <w:rPr>
                <w:i w:val="0"/>
                <w:color w:val="auto"/>
              </w:rPr>
              <w:t>ir</w:t>
            </w:r>
            <w:r w:rsidRPr="00757653">
              <w:rPr>
                <w:i w:val="0"/>
                <w:color w:val="auto"/>
              </w:rPr>
              <w:t xml:space="preserve"> </w:t>
            </w:r>
            <w:r w:rsidRPr="00757653">
              <w:rPr>
                <w:b/>
                <w:bCs/>
                <w:i w:val="0"/>
                <w:color w:val="auto"/>
              </w:rPr>
              <w:t>K</w:t>
            </w:r>
            <w:r w:rsidR="004C5CD8" w:rsidRPr="00757653">
              <w:rPr>
                <w:b/>
                <w:bCs/>
                <w:i w:val="0"/>
                <w:color w:val="auto"/>
              </w:rPr>
              <w:t> pav.</w:t>
            </w:r>
            <w:r w:rsidRPr="00757653">
              <w:rPr>
                <w:i w:val="0"/>
                <w:color w:val="auto"/>
              </w:rPr>
              <w:t>).</w:t>
            </w:r>
          </w:p>
          <w:p w14:paraId="1D8FFB0D" w14:textId="63E62623" w:rsidR="00F85033" w:rsidRPr="00757653" w:rsidRDefault="004C5CD8" w:rsidP="00757653">
            <w:pPr>
              <w:pStyle w:val="a7"/>
              <w:keepNext/>
              <w:numPr>
                <w:ilvl w:val="0"/>
                <w:numId w:val="59"/>
              </w:numPr>
              <w:suppressAutoHyphens/>
              <w:ind w:left="1134" w:hanging="567"/>
              <w:rPr>
                <w:i w:val="0"/>
                <w:color w:val="auto"/>
              </w:rPr>
            </w:pPr>
            <w:r w:rsidRPr="00757653">
              <w:rPr>
                <w:b/>
                <w:bCs/>
                <w:i w:val="0"/>
                <w:color w:val="auto"/>
              </w:rPr>
              <w:t>Nenaudokite</w:t>
            </w:r>
            <w:r w:rsidR="00F85033" w:rsidRPr="00757653">
              <w:rPr>
                <w:i w:val="0"/>
                <w:color w:val="auto"/>
              </w:rPr>
              <w:t xml:space="preserve"> </w:t>
            </w:r>
            <w:r w:rsidRPr="00757653">
              <w:rPr>
                <w:i w:val="0"/>
                <w:color w:val="auto"/>
              </w:rPr>
              <w:t>užpildyto švirkšto, jeigu jis nukristų be uždėto adatos dangtelio</w:t>
            </w:r>
            <w:r w:rsidR="00F85033" w:rsidRPr="00757653">
              <w:rPr>
                <w:i w:val="0"/>
                <w:color w:val="auto"/>
              </w:rPr>
              <w:t xml:space="preserve">. </w:t>
            </w:r>
            <w:r w:rsidRPr="00757653">
              <w:rPr>
                <w:i w:val="0"/>
                <w:color w:val="auto"/>
              </w:rPr>
              <w:t>Tokiu atveju, naudokite naują užpildytą švirkštą</w:t>
            </w:r>
            <w:r w:rsidR="00F85033" w:rsidRPr="00757653">
              <w:rPr>
                <w:i w:val="0"/>
                <w:color w:val="auto"/>
              </w:rPr>
              <w:t>.</w:t>
            </w:r>
          </w:p>
          <w:p w14:paraId="379EDEF1" w14:textId="55F8BD33" w:rsidR="00F85033" w:rsidRPr="00757653" w:rsidRDefault="004C5CD8" w:rsidP="00757653">
            <w:pPr>
              <w:pStyle w:val="a7"/>
              <w:keepNext/>
              <w:numPr>
                <w:ilvl w:val="0"/>
                <w:numId w:val="59"/>
              </w:numPr>
              <w:suppressAutoHyphens/>
              <w:ind w:left="1134" w:hanging="567"/>
              <w:rPr>
                <w:i w:val="0"/>
                <w:color w:val="auto"/>
              </w:rPr>
            </w:pPr>
            <w:r w:rsidRPr="00757653">
              <w:rPr>
                <w:i w:val="0"/>
                <w:color w:val="auto"/>
              </w:rPr>
              <w:t xml:space="preserve">Adatos dangtelį nuimkite tuomet, kai būsite pasirengę </w:t>
            </w:r>
            <w:r w:rsidR="00F51483">
              <w:rPr>
                <w:i w:val="0"/>
                <w:color w:val="auto"/>
              </w:rPr>
              <w:t>leisti</w:t>
            </w:r>
            <w:r w:rsidR="00F85033" w:rsidRPr="00757653">
              <w:rPr>
                <w:i w:val="0"/>
                <w:color w:val="auto"/>
              </w:rPr>
              <w:t>.</w:t>
            </w:r>
          </w:p>
          <w:p w14:paraId="64DB8663" w14:textId="7760A75A" w:rsidR="00F85033" w:rsidRPr="00757653" w:rsidRDefault="004C5CD8" w:rsidP="00757653">
            <w:pPr>
              <w:pStyle w:val="a7"/>
              <w:keepNext/>
              <w:numPr>
                <w:ilvl w:val="0"/>
                <w:numId w:val="59"/>
              </w:numPr>
              <w:suppressAutoHyphens/>
              <w:ind w:left="1134" w:hanging="567"/>
              <w:rPr>
                <w:i w:val="0"/>
                <w:color w:val="auto"/>
              </w:rPr>
            </w:pPr>
            <w:r w:rsidRPr="00757653">
              <w:rPr>
                <w:b/>
                <w:bCs/>
                <w:i w:val="0"/>
                <w:color w:val="auto"/>
              </w:rPr>
              <w:t>Nebeuždenkite</w:t>
            </w:r>
            <w:r w:rsidR="00F85033" w:rsidRPr="00757653">
              <w:rPr>
                <w:i w:val="0"/>
                <w:color w:val="auto"/>
              </w:rPr>
              <w:t xml:space="preserve"> </w:t>
            </w:r>
            <w:r w:rsidRPr="00757653">
              <w:rPr>
                <w:i w:val="0"/>
                <w:color w:val="auto"/>
              </w:rPr>
              <w:t>užpildyto švirkšto</w:t>
            </w:r>
            <w:r w:rsidR="00F85033" w:rsidRPr="00757653">
              <w:rPr>
                <w:i w:val="0"/>
                <w:color w:val="auto"/>
              </w:rPr>
              <w:t>.</w:t>
            </w:r>
          </w:p>
          <w:p w14:paraId="54BF5EB4" w14:textId="1B51E0B7" w:rsidR="00F85033" w:rsidRPr="00757653" w:rsidRDefault="004C5CD8" w:rsidP="00757653">
            <w:pPr>
              <w:pStyle w:val="a7"/>
              <w:keepNext/>
              <w:numPr>
                <w:ilvl w:val="0"/>
                <w:numId w:val="59"/>
              </w:numPr>
              <w:suppressAutoHyphens/>
              <w:ind w:left="1134" w:hanging="567"/>
              <w:rPr>
                <w:i w:val="0"/>
                <w:lang w:eastAsia="ko-KR"/>
              </w:rPr>
            </w:pPr>
            <w:r w:rsidRPr="00757653">
              <w:rPr>
                <w:b/>
                <w:bCs/>
                <w:i w:val="0"/>
                <w:color w:val="auto"/>
              </w:rPr>
              <w:t xml:space="preserve">Nelieskite </w:t>
            </w:r>
            <w:r w:rsidRPr="00757653">
              <w:rPr>
                <w:i w:val="0"/>
                <w:color w:val="auto"/>
              </w:rPr>
              <w:t>adatos</w:t>
            </w:r>
            <w:r w:rsidR="00F85033" w:rsidRPr="00757653">
              <w:rPr>
                <w:i w:val="0"/>
                <w:color w:val="auto"/>
              </w:rPr>
              <w:t xml:space="preserve">. </w:t>
            </w:r>
            <w:r w:rsidRPr="00757653">
              <w:rPr>
                <w:i w:val="0"/>
                <w:color w:val="auto"/>
              </w:rPr>
              <w:t>Galite susižeisti įsidūrę</w:t>
            </w:r>
            <w:r w:rsidR="00F85033" w:rsidRPr="00757653">
              <w:rPr>
                <w:i w:val="0"/>
                <w:color w:val="auto"/>
              </w:rPr>
              <w:t>.</w:t>
            </w:r>
          </w:p>
        </w:tc>
      </w:tr>
      <w:tr w:rsidR="00F85033" w:rsidRPr="00556D80" w14:paraId="0F97DE4F" w14:textId="77777777" w:rsidTr="009C1398">
        <w:trPr>
          <w:cantSplit/>
        </w:trPr>
        <w:tc>
          <w:tcPr>
            <w:tcW w:w="2991" w:type="dxa"/>
            <w:tcBorders>
              <w:top w:val="nil"/>
              <w:left w:val="single" w:sz="4" w:space="0" w:color="auto"/>
              <w:bottom w:val="single" w:sz="4" w:space="0" w:color="auto"/>
              <w:right w:val="nil"/>
            </w:tcBorders>
            <w:shd w:val="clear" w:color="auto" w:fill="auto"/>
          </w:tcPr>
          <w:p w14:paraId="5655404E" w14:textId="101384C3" w:rsidR="00F85033" w:rsidRPr="00EB5AB3" w:rsidRDefault="00F85033" w:rsidP="009C1398">
            <w:pPr>
              <w:jc w:val="center"/>
              <w:rPr>
                <w:b/>
                <w:bCs/>
                <w:lang w:eastAsia="ko-KR"/>
              </w:rPr>
            </w:pPr>
            <w:r w:rsidRPr="00EB5AB3">
              <w:rPr>
                <w:b/>
                <w:bCs/>
                <w:lang w:eastAsia="ko-KR"/>
              </w:rPr>
              <w:t>K</w:t>
            </w:r>
            <w:r w:rsidR="004C5CD8">
              <w:rPr>
                <w:b/>
                <w:bCs/>
                <w:lang w:eastAsia="ko-KR"/>
              </w:rPr>
              <w:t> pav.</w:t>
            </w:r>
          </w:p>
        </w:tc>
        <w:tc>
          <w:tcPr>
            <w:tcW w:w="6073" w:type="dxa"/>
            <w:vMerge/>
            <w:tcBorders>
              <w:top w:val="nil"/>
              <w:left w:val="nil"/>
              <w:bottom w:val="single" w:sz="4" w:space="0" w:color="auto"/>
              <w:right w:val="single" w:sz="4" w:space="0" w:color="auto"/>
            </w:tcBorders>
            <w:shd w:val="clear" w:color="auto" w:fill="auto"/>
          </w:tcPr>
          <w:p w14:paraId="1F90C30F" w14:textId="77777777" w:rsidR="00F85033" w:rsidRPr="00556D80" w:rsidRDefault="00F85033" w:rsidP="009C1398">
            <w:pPr>
              <w:pStyle w:val="a7"/>
              <w:suppressAutoHyphens/>
              <w:rPr>
                <w:b/>
                <w:bCs/>
              </w:rPr>
            </w:pPr>
          </w:p>
        </w:tc>
      </w:tr>
      <w:tr w:rsidR="00F85033" w:rsidRPr="00556D80" w14:paraId="4CD7A5B7" w14:textId="77777777" w:rsidTr="009C1398">
        <w:trPr>
          <w:cantSplit/>
        </w:trPr>
        <w:tc>
          <w:tcPr>
            <w:tcW w:w="2991" w:type="dxa"/>
            <w:tcBorders>
              <w:top w:val="single" w:sz="4" w:space="0" w:color="auto"/>
              <w:left w:val="single" w:sz="4" w:space="0" w:color="auto"/>
              <w:bottom w:val="nil"/>
              <w:right w:val="nil"/>
            </w:tcBorders>
            <w:shd w:val="clear" w:color="auto" w:fill="auto"/>
            <w:vAlign w:val="center"/>
          </w:tcPr>
          <w:p w14:paraId="50383798" w14:textId="2B690698" w:rsidR="00F85033" w:rsidRPr="00EB5AB3" w:rsidRDefault="00A04705" w:rsidP="009C1398">
            <w:pPr>
              <w:keepNext/>
              <w:jc w:val="center"/>
            </w:pPr>
            <w:r>
              <w:rPr>
                <w:noProof/>
                <w:lang w:eastAsia="lt-LT"/>
              </w:rPr>
              <w:lastRenderedPageBreak/>
              <mc:AlternateContent>
                <mc:Choice Requires="wps">
                  <w:drawing>
                    <wp:anchor distT="45720" distB="45720" distL="114300" distR="114300" simplePos="0" relativeHeight="251678720" behindDoc="0" locked="1" layoutInCell="1" allowOverlap="1" wp14:anchorId="15DEE0D7" wp14:editId="4B12CDAB">
                      <wp:simplePos x="0" y="0"/>
                      <wp:positionH relativeFrom="column">
                        <wp:posOffset>1447165</wp:posOffset>
                      </wp:positionH>
                      <wp:positionV relativeFrom="page">
                        <wp:posOffset>1922145</wp:posOffset>
                      </wp:positionV>
                      <wp:extent cx="331470" cy="467995"/>
                      <wp:effectExtent l="0" t="0" r="0" b="0"/>
                      <wp:wrapNone/>
                      <wp:docPr id="1297772212"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495EB511"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EE0D7" id="Teksto laukas 20" o:spid="_x0000_s1048" type="#_x0000_t202" style="position:absolute;left:0;text-align:left;margin-left:113.95pt;margin-top:151.35pt;width:26.1pt;height:36.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495EB511"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7696" behindDoc="0" locked="1" layoutInCell="1" allowOverlap="1" wp14:anchorId="7D1C6878" wp14:editId="007B2707">
                      <wp:simplePos x="0" y="0"/>
                      <wp:positionH relativeFrom="column">
                        <wp:posOffset>694055</wp:posOffset>
                      </wp:positionH>
                      <wp:positionV relativeFrom="page">
                        <wp:posOffset>536575</wp:posOffset>
                      </wp:positionV>
                      <wp:extent cx="685800" cy="467995"/>
                      <wp:effectExtent l="0" t="0" r="0" b="0"/>
                      <wp:wrapNone/>
                      <wp:docPr id="1916547209"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4CF43D09"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C6878" id="Teksto laukas 18" o:spid="_x0000_s1049" type="#_x0000_t202" style="position:absolute;left:0;text-align:left;margin-left:54.65pt;margin-top:42.25pt;width:54pt;height:3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4CF43D09"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6672" behindDoc="0" locked="1" layoutInCell="1" allowOverlap="1" wp14:anchorId="299DCAC5" wp14:editId="6A343C80">
                      <wp:simplePos x="0" y="0"/>
                      <wp:positionH relativeFrom="column">
                        <wp:posOffset>558165</wp:posOffset>
                      </wp:positionH>
                      <wp:positionV relativeFrom="page">
                        <wp:posOffset>1572260</wp:posOffset>
                      </wp:positionV>
                      <wp:extent cx="635000" cy="400050"/>
                      <wp:effectExtent l="0" t="0" r="0" b="0"/>
                      <wp:wrapNone/>
                      <wp:docPr id="341386621"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4B72E604" w14:textId="368C417F" w:rsidR="009C1398" w:rsidRPr="00F85033" w:rsidRDefault="009C1398" w:rsidP="00F85033">
                                  <w:pPr>
                                    <w:jc w:val="center"/>
                                    <w:rPr>
                                      <w:rFonts w:ascii="Arial" w:hAnsi="Arial" w:cs="Arial"/>
                                      <w:b/>
                                      <w:bCs/>
                                      <w:color w:val="FFFFFF"/>
                                      <w:sz w:val="24"/>
                                      <w:szCs w:val="24"/>
                                      <w:lang w:val="es-ES"/>
                                    </w:rPr>
                                  </w:pPr>
                                  <w:r>
                                    <w:rPr>
                                      <w:rFonts w:ascii="Arial" w:hAnsi="Arial" w:cs="Arial"/>
                                      <w:b/>
                                      <w:bCs/>
                                      <w:color w:val="FFFFFF"/>
                                      <w:sz w:val="24"/>
                                      <w:szCs w:val="24"/>
                                      <w:lang w:val="es-ES"/>
                                    </w:rPr>
                                    <w:t>ARBA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DCAC5" id="Teksto laukas 16" o:spid="_x0000_s1050" type="#_x0000_t202" style="position:absolute;left:0;text-align:left;margin-left:43.95pt;margin-top:123.8pt;width:50pt;height:3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4B72E604" w14:textId="368C417F" w:rsidR="009C1398" w:rsidRPr="00F85033" w:rsidRDefault="009C1398" w:rsidP="00F85033">
                            <w:pPr>
                              <w:jc w:val="center"/>
                              <w:rPr>
                                <w:rFonts w:ascii="Arial" w:hAnsi="Arial" w:cs="Arial"/>
                                <w:b/>
                                <w:bCs/>
                                <w:color w:val="FFFFFF"/>
                                <w:sz w:val="24"/>
                                <w:szCs w:val="24"/>
                                <w:lang w:val="es-ES"/>
                              </w:rPr>
                            </w:pPr>
                            <w:r>
                              <w:rPr>
                                <w:rFonts w:ascii="Arial" w:hAnsi="Arial" w:cs="Arial"/>
                                <w:b/>
                                <w:bCs/>
                                <w:color w:val="FFFFFF"/>
                                <w:sz w:val="24"/>
                                <w:szCs w:val="24"/>
                                <w:lang w:val="es-ES"/>
                              </w:rPr>
                              <w:t>ARBA</w:t>
                            </w:r>
                          </w:p>
                        </w:txbxContent>
                      </v:textbox>
                      <w10:wrap anchory="page"/>
                      <w10:anchorlock/>
                    </v:shape>
                  </w:pict>
                </mc:Fallback>
              </mc:AlternateContent>
            </w:r>
          </w:p>
          <w:p w14:paraId="17B99338" w14:textId="0D0C346A" w:rsidR="00F85033" w:rsidRPr="00EB5AB3" w:rsidRDefault="00A04705" w:rsidP="009C1398">
            <w:pPr>
              <w:keepNext/>
              <w:jc w:val="center"/>
            </w:pPr>
            <w:r>
              <w:rPr>
                <w:noProof/>
                <w:lang w:eastAsia="lt-LT"/>
              </w:rPr>
              <w:drawing>
                <wp:inline distT="0" distB="0" distL="0" distR="0" wp14:anchorId="26B17386" wp14:editId="4CAB7E5B">
                  <wp:extent cx="1729740" cy="2933700"/>
                  <wp:effectExtent l="0" t="0" r="0" b="0"/>
                  <wp:docPr id="1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29740" cy="2933700"/>
                          </a:xfrm>
                          <a:prstGeom prst="rect">
                            <a:avLst/>
                          </a:prstGeom>
                          <a:noFill/>
                          <a:ln>
                            <a:noFill/>
                          </a:ln>
                        </pic:spPr>
                      </pic:pic>
                    </a:graphicData>
                  </a:graphic>
                </wp:inline>
              </w:drawing>
            </w:r>
          </w:p>
          <w:p w14:paraId="45518C62" w14:textId="77777777" w:rsidR="00F85033" w:rsidRPr="00EB5AB3"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6483588D" w14:textId="07AD0410" w:rsidR="00F85033" w:rsidRPr="004C5CD8" w:rsidRDefault="00F85033" w:rsidP="009C1398">
            <w:pPr>
              <w:keepNext/>
              <w:suppressAutoHyphens/>
              <w:ind w:left="284" w:hanging="284"/>
              <w:rPr>
                <w:b/>
                <w:bCs/>
                <w:lang w:eastAsia="ko-KR"/>
              </w:rPr>
            </w:pPr>
            <w:r w:rsidRPr="004C5CD8">
              <w:rPr>
                <w:b/>
                <w:bCs/>
                <w:lang w:eastAsia="ko-KR"/>
              </w:rPr>
              <w:t xml:space="preserve">11. </w:t>
            </w:r>
            <w:r w:rsidR="004C5CD8">
              <w:rPr>
                <w:b/>
                <w:bCs/>
                <w:lang w:eastAsia="ko-KR"/>
              </w:rPr>
              <w:t>Įbeskite užpildytą švirkštą į injek</w:t>
            </w:r>
            <w:r w:rsidR="003D7C2A">
              <w:rPr>
                <w:b/>
                <w:bCs/>
                <w:lang w:eastAsia="ko-KR"/>
              </w:rPr>
              <w:t xml:space="preserve">cijos </w:t>
            </w:r>
            <w:r w:rsidR="004C5CD8">
              <w:rPr>
                <w:b/>
                <w:bCs/>
                <w:lang w:eastAsia="ko-KR"/>
              </w:rPr>
              <w:t>vietą</w:t>
            </w:r>
            <w:r w:rsidRPr="004C5CD8">
              <w:rPr>
                <w:b/>
                <w:bCs/>
                <w:lang w:eastAsia="ko-KR"/>
              </w:rPr>
              <w:t>.</w:t>
            </w:r>
          </w:p>
          <w:p w14:paraId="1DE907F8" w14:textId="38A6883B" w:rsidR="00F85033" w:rsidRPr="00757653" w:rsidRDefault="00F85033" w:rsidP="009C1398">
            <w:pPr>
              <w:pStyle w:val="a7"/>
              <w:keepNext/>
              <w:suppressAutoHyphens/>
              <w:ind w:left="283"/>
              <w:rPr>
                <w:i w:val="0"/>
                <w:color w:val="auto"/>
              </w:rPr>
            </w:pPr>
            <w:r w:rsidRPr="00757653">
              <w:rPr>
                <w:i w:val="0"/>
                <w:color w:val="auto"/>
              </w:rPr>
              <w:t xml:space="preserve">11a. </w:t>
            </w:r>
            <w:r w:rsidR="004C5CD8" w:rsidRPr="00757653">
              <w:rPr>
                <w:i w:val="0"/>
                <w:color w:val="auto"/>
              </w:rPr>
              <w:t>Vienos rankos nykščiu ir smiliumi laikykite už užpildyto švirkšto korpuso</w:t>
            </w:r>
            <w:r w:rsidRPr="00757653">
              <w:rPr>
                <w:i w:val="0"/>
                <w:color w:val="auto"/>
              </w:rPr>
              <w:t>.</w:t>
            </w:r>
          </w:p>
          <w:p w14:paraId="0FE37A68" w14:textId="57E99B66" w:rsidR="00F85033" w:rsidRPr="00757653" w:rsidRDefault="00F85033" w:rsidP="009C1398">
            <w:pPr>
              <w:pStyle w:val="a7"/>
              <w:keepNext/>
              <w:suppressAutoHyphens/>
              <w:ind w:left="283"/>
              <w:rPr>
                <w:i w:val="0"/>
                <w:color w:val="auto"/>
              </w:rPr>
            </w:pPr>
            <w:r w:rsidRPr="00757653">
              <w:rPr>
                <w:i w:val="0"/>
                <w:color w:val="auto"/>
              </w:rPr>
              <w:t xml:space="preserve">11b. </w:t>
            </w:r>
            <w:r w:rsidR="004C5CD8" w:rsidRPr="00757653">
              <w:rPr>
                <w:i w:val="0"/>
                <w:color w:val="auto"/>
              </w:rPr>
              <w:t>Kitos rankos nykščiu ir smiliumi švelniai suimkite nuvalytą odą</w:t>
            </w:r>
            <w:r w:rsidRPr="00757653">
              <w:rPr>
                <w:i w:val="0"/>
                <w:color w:val="auto"/>
              </w:rPr>
              <w:t xml:space="preserve">. </w:t>
            </w:r>
            <w:r w:rsidR="004C5CD8" w:rsidRPr="00757653">
              <w:rPr>
                <w:b/>
                <w:bCs/>
                <w:i w:val="0"/>
                <w:color w:val="auto"/>
              </w:rPr>
              <w:t>Nespauskite</w:t>
            </w:r>
            <w:r w:rsidR="004C5CD8" w:rsidRPr="00757653">
              <w:rPr>
                <w:i w:val="0"/>
                <w:color w:val="auto"/>
              </w:rPr>
              <w:t xml:space="preserve"> per stipriai</w:t>
            </w:r>
            <w:r w:rsidRPr="00757653">
              <w:rPr>
                <w:i w:val="0"/>
                <w:color w:val="auto"/>
              </w:rPr>
              <w:t>.</w:t>
            </w:r>
          </w:p>
          <w:p w14:paraId="24DB9BEF" w14:textId="248EA1E1" w:rsidR="00F85033" w:rsidRPr="00757653" w:rsidRDefault="004C5CD8" w:rsidP="009C1398">
            <w:pPr>
              <w:pStyle w:val="a7"/>
              <w:keepNext/>
              <w:suppressAutoHyphens/>
              <w:ind w:left="283"/>
              <w:rPr>
                <w:i w:val="0"/>
                <w:color w:val="auto"/>
              </w:rPr>
            </w:pPr>
            <w:r w:rsidRPr="00757653">
              <w:rPr>
                <w:iCs/>
                <w:color w:val="auto"/>
              </w:rPr>
              <w:t>Pastaba</w:t>
            </w:r>
            <w:r w:rsidR="00901B2F" w:rsidRPr="00757653">
              <w:rPr>
                <w:i w:val="0"/>
                <w:color w:val="auto"/>
              </w:rPr>
              <w:t>: svarbu išlaikyti odą suėmus, kol į</w:t>
            </w:r>
            <w:r w:rsidR="00F51483">
              <w:rPr>
                <w:i w:val="0"/>
                <w:color w:val="auto"/>
              </w:rPr>
              <w:t>dursite</w:t>
            </w:r>
            <w:r w:rsidR="00901B2F" w:rsidRPr="00757653">
              <w:rPr>
                <w:i w:val="0"/>
                <w:color w:val="auto"/>
              </w:rPr>
              <w:t xml:space="preserve"> adatą, kad tikrai su</w:t>
            </w:r>
            <w:r w:rsidR="00F51483">
              <w:rPr>
                <w:i w:val="0"/>
                <w:color w:val="auto"/>
              </w:rPr>
              <w:t>leistumėte</w:t>
            </w:r>
            <w:r w:rsidR="00901B2F" w:rsidRPr="00757653">
              <w:rPr>
                <w:i w:val="0"/>
                <w:color w:val="auto"/>
              </w:rPr>
              <w:t xml:space="preserve"> po oda (į riebalinį sluoksnį), o ne giliau (į raumenį)</w:t>
            </w:r>
            <w:r w:rsidR="00F85033" w:rsidRPr="00757653">
              <w:rPr>
                <w:i w:val="0"/>
                <w:color w:val="auto"/>
              </w:rPr>
              <w:t>.</w:t>
            </w:r>
          </w:p>
          <w:p w14:paraId="17F9E37D" w14:textId="53F1D694" w:rsidR="00F85033" w:rsidRPr="00757653" w:rsidRDefault="00F85033" w:rsidP="009C1398">
            <w:pPr>
              <w:pStyle w:val="a7"/>
              <w:keepNext/>
              <w:suppressAutoHyphens/>
              <w:ind w:left="283"/>
              <w:rPr>
                <w:i w:val="0"/>
                <w:color w:val="auto"/>
              </w:rPr>
            </w:pPr>
            <w:r w:rsidRPr="00757653">
              <w:rPr>
                <w:i w:val="0"/>
                <w:color w:val="auto"/>
              </w:rPr>
              <w:t xml:space="preserve">11c. </w:t>
            </w:r>
            <w:r w:rsidR="00901B2F" w:rsidRPr="00757653">
              <w:rPr>
                <w:i w:val="0"/>
                <w:color w:val="auto"/>
              </w:rPr>
              <w:t>Staigiu, smiginio strėlytės metimo judesiu įbeskite visą adatą į suimtą odą 45</w:t>
            </w:r>
            <w:r w:rsidR="00C620DF">
              <w:rPr>
                <w:i w:val="0"/>
                <w:color w:val="auto"/>
              </w:rPr>
              <w:t> </w:t>
            </w:r>
            <w:r w:rsidR="00901B2F" w:rsidRPr="00757653">
              <w:rPr>
                <w:i w:val="0"/>
                <w:color w:val="auto"/>
              </w:rPr>
              <w:t>laipsnių kampu</w:t>
            </w:r>
            <w:r w:rsidRPr="00757653">
              <w:rPr>
                <w:i w:val="0"/>
                <w:color w:val="auto"/>
              </w:rPr>
              <w:t xml:space="preserve"> (</w:t>
            </w:r>
            <w:r w:rsidR="00901B2F" w:rsidRPr="00757653">
              <w:rPr>
                <w:i w:val="0"/>
                <w:color w:val="auto"/>
              </w:rPr>
              <w:t>žr.</w:t>
            </w:r>
            <w:r w:rsidRPr="00757653">
              <w:rPr>
                <w:i w:val="0"/>
                <w:color w:val="auto"/>
              </w:rPr>
              <w:t xml:space="preserve"> </w:t>
            </w:r>
            <w:r w:rsidRPr="00757653">
              <w:rPr>
                <w:b/>
                <w:bCs/>
                <w:i w:val="0"/>
                <w:color w:val="auto"/>
              </w:rPr>
              <w:t>L</w:t>
            </w:r>
            <w:r w:rsidR="00901B2F" w:rsidRPr="00757653">
              <w:rPr>
                <w:b/>
                <w:bCs/>
                <w:i w:val="0"/>
                <w:color w:val="auto"/>
              </w:rPr>
              <w:t> pav.</w:t>
            </w:r>
            <w:r w:rsidRPr="00757653">
              <w:rPr>
                <w:i w:val="0"/>
                <w:color w:val="auto"/>
              </w:rPr>
              <w:t>).</w:t>
            </w:r>
          </w:p>
          <w:p w14:paraId="6898E6B5" w14:textId="0858E1F9" w:rsidR="00F85033" w:rsidRPr="00757653" w:rsidRDefault="00901B2F" w:rsidP="00757653">
            <w:pPr>
              <w:pStyle w:val="a7"/>
              <w:keepNext/>
              <w:numPr>
                <w:ilvl w:val="0"/>
                <w:numId w:val="59"/>
              </w:numPr>
              <w:suppressAutoHyphens/>
              <w:ind w:left="1134" w:hanging="567"/>
              <w:rPr>
                <w:b/>
                <w:bCs/>
                <w:i w:val="0"/>
                <w:lang w:eastAsia="ko-KR"/>
              </w:rPr>
            </w:pPr>
            <w:r w:rsidRPr="00757653">
              <w:rPr>
                <w:b/>
                <w:bCs/>
                <w:i w:val="0"/>
                <w:color w:val="auto"/>
              </w:rPr>
              <w:t>Niekuomet netraukite stūmoklio strypo atgal</w:t>
            </w:r>
            <w:r w:rsidR="00F85033" w:rsidRPr="00757653">
              <w:rPr>
                <w:b/>
                <w:bCs/>
                <w:i w:val="0"/>
                <w:color w:val="auto"/>
              </w:rPr>
              <w:t>.</w:t>
            </w:r>
          </w:p>
        </w:tc>
      </w:tr>
      <w:tr w:rsidR="00F85033" w:rsidRPr="00556D80" w14:paraId="486F9315" w14:textId="77777777" w:rsidTr="009C1398">
        <w:trPr>
          <w:cantSplit/>
        </w:trPr>
        <w:tc>
          <w:tcPr>
            <w:tcW w:w="2991" w:type="dxa"/>
            <w:tcBorders>
              <w:top w:val="nil"/>
              <w:left w:val="single" w:sz="4" w:space="0" w:color="auto"/>
              <w:bottom w:val="single" w:sz="4" w:space="0" w:color="auto"/>
              <w:right w:val="nil"/>
            </w:tcBorders>
            <w:shd w:val="clear" w:color="auto" w:fill="auto"/>
          </w:tcPr>
          <w:p w14:paraId="07FD2FE8" w14:textId="662C0939" w:rsidR="00F85033" w:rsidRPr="00EB5AB3" w:rsidRDefault="00F85033" w:rsidP="009C1398">
            <w:pPr>
              <w:jc w:val="center"/>
              <w:rPr>
                <w:b/>
                <w:bCs/>
                <w:lang w:eastAsia="ko-KR"/>
              </w:rPr>
            </w:pPr>
            <w:r w:rsidRPr="00EB5AB3">
              <w:rPr>
                <w:b/>
                <w:bCs/>
                <w:lang w:eastAsia="ko-KR"/>
              </w:rPr>
              <w:t>L</w:t>
            </w:r>
            <w:r w:rsidR="00901B2F">
              <w:rPr>
                <w:b/>
                <w:bCs/>
                <w:lang w:eastAsia="ko-KR"/>
              </w:rPr>
              <w:t> pav.</w:t>
            </w:r>
          </w:p>
        </w:tc>
        <w:tc>
          <w:tcPr>
            <w:tcW w:w="6073" w:type="dxa"/>
            <w:vMerge/>
            <w:tcBorders>
              <w:top w:val="nil"/>
              <w:left w:val="nil"/>
              <w:bottom w:val="single" w:sz="4" w:space="0" w:color="auto"/>
              <w:right w:val="single" w:sz="4" w:space="0" w:color="auto"/>
            </w:tcBorders>
            <w:shd w:val="clear" w:color="auto" w:fill="auto"/>
          </w:tcPr>
          <w:p w14:paraId="17238344" w14:textId="77777777" w:rsidR="00F85033" w:rsidRPr="00017C32" w:rsidRDefault="00F85033" w:rsidP="009C1398">
            <w:pPr>
              <w:pStyle w:val="a7"/>
              <w:suppressAutoHyphens/>
              <w:rPr>
                <w:b/>
                <w:bCs/>
                <w:lang w:eastAsia="ko-KR"/>
              </w:rPr>
            </w:pPr>
          </w:p>
        </w:tc>
      </w:tr>
      <w:tr w:rsidR="00F85033" w:rsidRPr="00556D80" w14:paraId="580E95CB" w14:textId="77777777" w:rsidTr="009C1398">
        <w:trPr>
          <w:cantSplit/>
        </w:trPr>
        <w:tc>
          <w:tcPr>
            <w:tcW w:w="2991" w:type="dxa"/>
            <w:tcBorders>
              <w:top w:val="single" w:sz="4" w:space="0" w:color="auto"/>
              <w:left w:val="single" w:sz="4" w:space="0" w:color="auto"/>
              <w:bottom w:val="nil"/>
              <w:right w:val="nil"/>
            </w:tcBorders>
            <w:shd w:val="clear" w:color="auto" w:fill="auto"/>
            <w:vAlign w:val="center"/>
          </w:tcPr>
          <w:p w14:paraId="7B6A5C20" w14:textId="77777777" w:rsidR="00F85033" w:rsidRPr="00A31778" w:rsidRDefault="00F85033" w:rsidP="009C1398">
            <w:pPr>
              <w:keepNext/>
              <w:jc w:val="center"/>
            </w:pPr>
          </w:p>
          <w:p w14:paraId="3A5D2D1D" w14:textId="4A28B8CA" w:rsidR="00F85033" w:rsidRPr="00A31778" w:rsidRDefault="00A04705" w:rsidP="009C1398">
            <w:pPr>
              <w:keepNext/>
              <w:jc w:val="center"/>
            </w:pPr>
            <w:r>
              <w:rPr>
                <w:noProof/>
                <w:lang w:eastAsia="lt-LT"/>
              </w:rPr>
              <w:drawing>
                <wp:inline distT="0" distB="0" distL="0" distR="0" wp14:anchorId="46210956" wp14:editId="731D67EC">
                  <wp:extent cx="1645920" cy="2034540"/>
                  <wp:effectExtent l="0" t="0" r="0" b="0"/>
                  <wp:docPr id="15" name="Paveikslėlis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스케치, 그림, 클립아트, 라인 아트이(가) 표시된 사진&#10;&#10;자동 생성된 설명"/>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45920" cy="2034540"/>
                          </a:xfrm>
                          <a:prstGeom prst="rect">
                            <a:avLst/>
                          </a:prstGeom>
                          <a:noFill/>
                          <a:ln>
                            <a:noFill/>
                          </a:ln>
                        </pic:spPr>
                      </pic:pic>
                    </a:graphicData>
                  </a:graphic>
                </wp:inline>
              </w:drawing>
            </w:r>
          </w:p>
          <w:p w14:paraId="2398842F" w14:textId="77777777" w:rsidR="00F85033" w:rsidRPr="00A31778"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2D13BFF7" w14:textId="140B01E5" w:rsidR="00F85033" w:rsidRPr="004C5CD8" w:rsidRDefault="00F85033" w:rsidP="009C1398">
            <w:pPr>
              <w:keepNext/>
              <w:suppressAutoHyphens/>
              <w:ind w:left="284" w:hanging="284"/>
              <w:rPr>
                <w:b/>
                <w:bCs/>
              </w:rPr>
            </w:pPr>
            <w:r w:rsidRPr="004C5CD8">
              <w:rPr>
                <w:b/>
                <w:bCs/>
              </w:rPr>
              <w:t xml:space="preserve">12. </w:t>
            </w:r>
            <w:r w:rsidR="00901B2F">
              <w:rPr>
                <w:b/>
                <w:bCs/>
              </w:rPr>
              <w:t>Injekavimas</w:t>
            </w:r>
            <w:r w:rsidRPr="004C5CD8">
              <w:rPr>
                <w:b/>
                <w:bCs/>
              </w:rPr>
              <w:t>.</w:t>
            </w:r>
          </w:p>
          <w:p w14:paraId="69B825BE" w14:textId="013EFA04" w:rsidR="00F85033" w:rsidRPr="00757653" w:rsidRDefault="00F85033" w:rsidP="009C1398">
            <w:pPr>
              <w:pStyle w:val="a7"/>
              <w:keepNext/>
              <w:suppressAutoHyphens/>
              <w:ind w:left="283"/>
              <w:rPr>
                <w:i w:val="0"/>
                <w:color w:val="auto"/>
              </w:rPr>
            </w:pPr>
            <w:r w:rsidRPr="00757653">
              <w:rPr>
                <w:i w:val="0"/>
                <w:color w:val="auto"/>
              </w:rPr>
              <w:t xml:space="preserve">12a. </w:t>
            </w:r>
            <w:r w:rsidR="001E66D8" w:rsidRPr="00757653">
              <w:rPr>
                <w:i w:val="0"/>
                <w:color w:val="auto"/>
              </w:rPr>
              <w:t>Įbedę adatą, atleiskite suimtą odą</w:t>
            </w:r>
            <w:r w:rsidRPr="00757653">
              <w:rPr>
                <w:i w:val="0"/>
                <w:color w:val="auto"/>
              </w:rPr>
              <w:t>.</w:t>
            </w:r>
          </w:p>
          <w:p w14:paraId="588CE102" w14:textId="620879C7" w:rsidR="00F85033" w:rsidRPr="00757653" w:rsidRDefault="00F85033" w:rsidP="009C1398">
            <w:pPr>
              <w:pStyle w:val="a7"/>
              <w:keepNext/>
              <w:suppressAutoHyphens/>
              <w:ind w:left="283"/>
              <w:rPr>
                <w:i w:val="0"/>
                <w:color w:val="auto"/>
              </w:rPr>
            </w:pPr>
            <w:r w:rsidRPr="00757653">
              <w:rPr>
                <w:i w:val="0"/>
                <w:color w:val="auto"/>
              </w:rPr>
              <w:t xml:space="preserve">12b. </w:t>
            </w:r>
            <w:r w:rsidR="001E66D8" w:rsidRPr="00757653">
              <w:rPr>
                <w:i w:val="0"/>
                <w:color w:val="auto"/>
              </w:rPr>
              <w:t xml:space="preserve">Lėtai stumkite stūmoklio strypą </w:t>
            </w:r>
            <w:r w:rsidR="001E66D8" w:rsidRPr="00757653">
              <w:rPr>
                <w:b/>
                <w:bCs/>
                <w:i w:val="0"/>
                <w:color w:val="auto"/>
              </w:rPr>
              <w:t>iki galo</w:t>
            </w:r>
            <w:r w:rsidR="001E66D8" w:rsidRPr="00757653">
              <w:rPr>
                <w:i w:val="0"/>
                <w:color w:val="auto"/>
              </w:rPr>
              <w:t xml:space="preserve"> kol su</w:t>
            </w:r>
            <w:r w:rsidR="00F51483">
              <w:rPr>
                <w:i w:val="0"/>
                <w:color w:val="auto"/>
              </w:rPr>
              <w:t>leisite</w:t>
            </w:r>
            <w:r w:rsidR="001E66D8" w:rsidRPr="00757653">
              <w:rPr>
                <w:i w:val="0"/>
                <w:color w:val="auto"/>
              </w:rPr>
              <w:t xml:space="preserve"> visą vaisto dozę ir švirkštas bus tuščias</w:t>
            </w:r>
            <w:r w:rsidRPr="00757653">
              <w:rPr>
                <w:i w:val="0"/>
                <w:color w:val="auto"/>
              </w:rPr>
              <w:t xml:space="preserve"> (</w:t>
            </w:r>
            <w:r w:rsidR="001E66D8" w:rsidRPr="00757653">
              <w:rPr>
                <w:i w:val="0"/>
                <w:color w:val="auto"/>
              </w:rPr>
              <w:t>žr.</w:t>
            </w:r>
            <w:r w:rsidRPr="00757653">
              <w:rPr>
                <w:i w:val="0"/>
                <w:color w:val="auto"/>
              </w:rPr>
              <w:t xml:space="preserve"> </w:t>
            </w:r>
            <w:r w:rsidRPr="00757653">
              <w:rPr>
                <w:b/>
                <w:bCs/>
                <w:i w:val="0"/>
                <w:color w:val="auto"/>
              </w:rPr>
              <w:t>M</w:t>
            </w:r>
            <w:r w:rsidR="001E66D8" w:rsidRPr="00757653">
              <w:rPr>
                <w:b/>
                <w:bCs/>
                <w:i w:val="0"/>
                <w:color w:val="auto"/>
              </w:rPr>
              <w:t> pav.</w:t>
            </w:r>
            <w:r w:rsidRPr="00757653">
              <w:rPr>
                <w:i w:val="0"/>
                <w:color w:val="auto"/>
              </w:rPr>
              <w:t>).</w:t>
            </w:r>
          </w:p>
          <w:p w14:paraId="2FA0F4A7" w14:textId="20BED453" w:rsidR="00F85033" w:rsidRPr="00757653" w:rsidRDefault="001E66D8" w:rsidP="00757653">
            <w:pPr>
              <w:pStyle w:val="a7"/>
              <w:keepNext/>
              <w:numPr>
                <w:ilvl w:val="0"/>
                <w:numId w:val="59"/>
              </w:numPr>
              <w:suppressAutoHyphens/>
              <w:ind w:left="1134" w:hanging="567"/>
              <w:rPr>
                <w:i w:val="0"/>
                <w:color w:val="auto"/>
              </w:rPr>
            </w:pPr>
            <w:r w:rsidRPr="00757653">
              <w:rPr>
                <w:i w:val="0"/>
                <w:color w:val="auto"/>
              </w:rPr>
              <w:t>Pradėję injekciją,</w:t>
            </w:r>
            <w:r w:rsidRPr="00757653">
              <w:rPr>
                <w:b/>
                <w:bCs/>
                <w:i w:val="0"/>
                <w:color w:val="auto"/>
              </w:rPr>
              <w:t xml:space="preserve"> nekeiskite </w:t>
            </w:r>
            <w:r w:rsidRPr="00757653">
              <w:rPr>
                <w:i w:val="0"/>
                <w:color w:val="auto"/>
              </w:rPr>
              <w:t>užpildyto švirkšto padėties</w:t>
            </w:r>
            <w:r w:rsidR="00F85033" w:rsidRPr="00757653">
              <w:rPr>
                <w:i w:val="0"/>
                <w:color w:val="auto"/>
              </w:rPr>
              <w:t>.</w:t>
            </w:r>
          </w:p>
          <w:p w14:paraId="4CD665DC" w14:textId="38D9B3F9" w:rsidR="00F85033" w:rsidRPr="00757653" w:rsidRDefault="001E66D8" w:rsidP="00757653">
            <w:pPr>
              <w:pStyle w:val="a7"/>
              <w:keepNext/>
              <w:numPr>
                <w:ilvl w:val="0"/>
                <w:numId w:val="59"/>
              </w:numPr>
              <w:suppressAutoHyphens/>
              <w:ind w:left="1134" w:hanging="567"/>
              <w:rPr>
                <w:i w:val="0"/>
              </w:rPr>
            </w:pPr>
            <w:r w:rsidRPr="00757653">
              <w:rPr>
                <w:i w:val="0"/>
                <w:color w:val="auto"/>
              </w:rPr>
              <w:t>Jeigu stūmoklio strypas nesustumtas iki galo, ištraukus adatą, apsauga jos neuždengs</w:t>
            </w:r>
            <w:r w:rsidR="00F85033" w:rsidRPr="00757653">
              <w:rPr>
                <w:i w:val="0"/>
                <w:color w:val="auto"/>
              </w:rPr>
              <w:t>.</w:t>
            </w:r>
          </w:p>
        </w:tc>
      </w:tr>
      <w:tr w:rsidR="00F85033" w:rsidRPr="00556D80" w14:paraId="150EB4EA" w14:textId="77777777" w:rsidTr="009C1398">
        <w:trPr>
          <w:cantSplit/>
        </w:trPr>
        <w:tc>
          <w:tcPr>
            <w:tcW w:w="2991" w:type="dxa"/>
            <w:tcBorders>
              <w:top w:val="nil"/>
              <w:left w:val="single" w:sz="4" w:space="0" w:color="auto"/>
              <w:bottom w:val="single" w:sz="4" w:space="0" w:color="auto"/>
              <w:right w:val="nil"/>
            </w:tcBorders>
            <w:shd w:val="clear" w:color="auto" w:fill="auto"/>
          </w:tcPr>
          <w:p w14:paraId="429563AA" w14:textId="2A72A6C7" w:rsidR="00F85033" w:rsidRPr="00A31778" w:rsidRDefault="00F85033" w:rsidP="009C1398">
            <w:pPr>
              <w:jc w:val="center"/>
              <w:rPr>
                <w:b/>
                <w:bCs/>
              </w:rPr>
            </w:pPr>
            <w:r w:rsidRPr="00A31778">
              <w:rPr>
                <w:b/>
                <w:bCs/>
                <w:lang w:eastAsia="ko-KR"/>
              </w:rPr>
              <w:t>M</w:t>
            </w:r>
            <w:r w:rsidR="001E66D8">
              <w:rPr>
                <w:b/>
                <w:bCs/>
                <w:lang w:eastAsia="ko-KR"/>
              </w:rPr>
              <w:t> pav.</w:t>
            </w:r>
          </w:p>
        </w:tc>
        <w:tc>
          <w:tcPr>
            <w:tcW w:w="6073" w:type="dxa"/>
            <w:vMerge/>
            <w:tcBorders>
              <w:top w:val="nil"/>
              <w:left w:val="nil"/>
              <w:bottom w:val="single" w:sz="4" w:space="0" w:color="auto"/>
              <w:right w:val="single" w:sz="4" w:space="0" w:color="auto"/>
            </w:tcBorders>
            <w:shd w:val="clear" w:color="auto" w:fill="auto"/>
          </w:tcPr>
          <w:p w14:paraId="781D3F34" w14:textId="77777777" w:rsidR="00F85033" w:rsidRPr="00556D80" w:rsidRDefault="00F85033" w:rsidP="009C1398">
            <w:pPr>
              <w:pStyle w:val="a7"/>
              <w:suppressAutoHyphens/>
              <w:rPr>
                <w:b/>
                <w:bCs/>
              </w:rPr>
            </w:pPr>
          </w:p>
        </w:tc>
      </w:tr>
      <w:tr w:rsidR="00F85033" w:rsidRPr="00556D80" w14:paraId="42411109" w14:textId="77777777" w:rsidTr="009C1398">
        <w:trPr>
          <w:cantSplit/>
        </w:trPr>
        <w:tc>
          <w:tcPr>
            <w:tcW w:w="2991" w:type="dxa"/>
            <w:tcBorders>
              <w:top w:val="single" w:sz="4" w:space="0" w:color="auto"/>
              <w:left w:val="single" w:sz="4" w:space="0" w:color="auto"/>
              <w:bottom w:val="nil"/>
              <w:right w:val="nil"/>
            </w:tcBorders>
            <w:shd w:val="clear" w:color="auto" w:fill="auto"/>
            <w:vAlign w:val="center"/>
          </w:tcPr>
          <w:p w14:paraId="703F34C5" w14:textId="77777777" w:rsidR="00F85033" w:rsidRPr="00A31778" w:rsidRDefault="00F85033" w:rsidP="009C1398">
            <w:pPr>
              <w:keepNext/>
              <w:jc w:val="center"/>
            </w:pPr>
          </w:p>
          <w:p w14:paraId="43D85982" w14:textId="2DAA80F2" w:rsidR="00F85033" w:rsidRPr="00A31778" w:rsidRDefault="00A04705" w:rsidP="009C1398">
            <w:pPr>
              <w:keepNext/>
              <w:jc w:val="center"/>
            </w:pPr>
            <w:r>
              <w:rPr>
                <w:noProof/>
                <w:lang w:eastAsia="lt-LT"/>
              </w:rPr>
              <w:drawing>
                <wp:inline distT="0" distB="0" distL="0" distR="0" wp14:anchorId="069A21ED" wp14:editId="4200A443">
                  <wp:extent cx="1668780" cy="2057400"/>
                  <wp:effectExtent l="0" t="0" r="0" b="0"/>
                  <wp:docPr id="16" name="Paveikslėlis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스케치, 만화 영화, 그림, 디자인이(가) 표시된 사진&#10;&#10;자동 생성된 설명"/>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p w14:paraId="5DEEB873" w14:textId="77777777" w:rsidR="00F85033" w:rsidRPr="00A31778"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shd w:val="clear" w:color="auto" w:fill="auto"/>
          </w:tcPr>
          <w:p w14:paraId="2A270705" w14:textId="1BEE8337" w:rsidR="00F85033" w:rsidRPr="004C5CD8" w:rsidRDefault="00F85033" w:rsidP="009C1398">
            <w:pPr>
              <w:keepNext/>
              <w:suppressAutoHyphens/>
              <w:ind w:left="284" w:hanging="284"/>
              <w:rPr>
                <w:b/>
                <w:bCs/>
              </w:rPr>
            </w:pPr>
            <w:r w:rsidRPr="004C5CD8">
              <w:rPr>
                <w:b/>
                <w:bCs/>
              </w:rPr>
              <w:t xml:space="preserve">13. </w:t>
            </w:r>
            <w:r w:rsidR="001E66D8">
              <w:rPr>
                <w:b/>
                <w:bCs/>
              </w:rPr>
              <w:t>Ištraukite užpildytą švirkštą iš injek</w:t>
            </w:r>
            <w:r w:rsidR="003D7C2A">
              <w:rPr>
                <w:b/>
                <w:bCs/>
              </w:rPr>
              <w:t xml:space="preserve">cijos </w:t>
            </w:r>
            <w:r w:rsidR="001E66D8">
              <w:rPr>
                <w:b/>
                <w:bCs/>
              </w:rPr>
              <w:t>vietos</w:t>
            </w:r>
            <w:r w:rsidRPr="004C5CD8">
              <w:rPr>
                <w:b/>
                <w:bCs/>
              </w:rPr>
              <w:t>.</w:t>
            </w:r>
          </w:p>
          <w:p w14:paraId="36450C3B" w14:textId="7F4DA1FA" w:rsidR="00F85033" w:rsidRPr="00757653" w:rsidRDefault="00F85033" w:rsidP="009C1398">
            <w:pPr>
              <w:pStyle w:val="a7"/>
              <w:keepNext/>
              <w:suppressAutoHyphens/>
              <w:ind w:left="283"/>
              <w:rPr>
                <w:i w:val="0"/>
                <w:color w:val="auto"/>
              </w:rPr>
            </w:pPr>
            <w:r w:rsidRPr="00757653">
              <w:rPr>
                <w:i w:val="0"/>
                <w:color w:val="auto"/>
              </w:rPr>
              <w:t xml:space="preserve">13a. </w:t>
            </w:r>
            <w:r w:rsidR="001E66D8" w:rsidRPr="00757653">
              <w:rPr>
                <w:i w:val="0"/>
                <w:color w:val="auto"/>
              </w:rPr>
              <w:t>Kai užpildytas švirkštas</w:t>
            </w:r>
            <w:r w:rsidR="00F51483">
              <w:rPr>
                <w:i w:val="0"/>
                <w:color w:val="auto"/>
              </w:rPr>
              <w:t xml:space="preserve"> bus</w:t>
            </w:r>
            <w:r w:rsidR="001E66D8" w:rsidRPr="00757653">
              <w:rPr>
                <w:i w:val="0"/>
                <w:color w:val="auto"/>
              </w:rPr>
              <w:t xml:space="preserve"> tuščias</w:t>
            </w:r>
            <w:r w:rsidR="003D7C2A" w:rsidRPr="00757653">
              <w:rPr>
                <w:i w:val="0"/>
                <w:color w:val="auto"/>
              </w:rPr>
              <w:t>, lėtai ištraukite adatą atitraukdami nykštį nuo stūmoklio, kol adatą visiškai uždengs apsauga</w:t>
            </w:r>
            <w:r w:rsidRPr="00757653">
              <w:rPr>
                <w:i w:val="0"/>
                <w:color w:val="auto"/>
              </w:rPr>
              <w:t xml:space="preserve"> (</w:t>
            </w:r>
            <w:r w:rsidR="003D7C2A" w:rsidRPr="00757653">
              <w:rPr>
                <w:i w:val="0"/>
                <w:color w:val="auto"/>
              </w:rPr>
              <w:t>žr.</w:t>
            </w:r>
            <w:r w:rsidRPr="00757653">
              <w:rPr>
                <w:i w:val="0"/>
                <w:color w:val="auto"/>
              </w:rPr>
              <w:t xml:space="preserve"> </w:t>
            </w:r>
            <w:r w:rsidRPr="00757653">
              <w:rPr>
                <w:b/>
                <w:bCs/>
                <w:i w:val="0"/>
                <w:color w:val="auto"/>
              </w:rPr>
              <w:t>N</w:t>
            </w:r>
            <w:r w:rsidR="003D7C2A" w:rsidRPr="00757653">
              <w:rPr>
                <w:b/>
                <w:bCs/>
                <w:i w:val="0"/>
                <w:color w:val="auto"/>
              </w:rPr>
              <w:t> pav.</w:t>
            </w:r>
            <w:r w:rsidRPr="00757653">
              <w:rPr>
                <w:i w:val="0"/>
                <w:color w:val="auto"/>
              </w:rPr>
              <w:t>).</w:t>
            </w:r>
          </w:p>
          <w:p w14:paraId="11F2FCDE" w14:textId="7FC1CAD9" w:rsidR="00F85033" w:rsidRPr="00757653" w:rsidRDefault="003D7C2A" w:rsidP="00757653">
            <w:pPr>
              <w:pStyle w:val="a7"/>
              <w:keepNext/>
              <w:numPr>
                <w:ilvl w:val="0"/>
                <w:numId w:val="59"/>
              </w:numPr>
              <w:suppressAutoHyphens/>
              <w:ind w:left="1134" w:hanging="567"/>
              <w:rPr>
                <w:i w:val="0"/>
                <w:color w:val="auto"/>
              </w:rPr>
            </w:pPr>
            <w:r w:rsidRPr="00757653">
              <w:rPr>
                <w:i w:val="0"/>
                <w:color w:val="auto"/>
              </w:rPr>
              <w:t>Jeigu adata neuždengta</w:t>
            </w:r>
            <w:r w:rsidR="00F85033" w:rsidRPr="00757653">
              <w:rPr>
                <w:i w:val="0"/>
                <w:color w:val="auto"/>
              </w:rPr>
              <w:t xml:space="preserve">, </w:t>
            </w:r>
            <w:r w:rsidRPr="00757653">
              <w:rPr>
                <w:i w:val="0"/>
                <w:color w:val="auto"/>
              </w:rPr>
              <w:t>atsargiai išmeskite švirkštą</w:t>
            </w:r>
            <w:r w:rsidR="00F85033" w:rsidRPr="00757653">
              <w:rPr>
                <w:i w:val="0"/>
                <w:color w:val="auto"/>
              </w:rPr>
              <w:t xml:space="preserve"> (</w:t>
            </w:r>
            <w:r w:rsidRPr="00757653">
              <w:rPr>
                <w:i w:val="0"/>
                <w:color w:val="auto"/>
              </w:rPr>
              <w:t>žr.</w:t>
            </w:r>
            <w:r w:rsidR="00F85033" w:rsidRPr="00757653">
              <w:rPr>
                <w:i w:val="0"/>
                <w:color w:val="auto"/>
              </w:rPr>
              <w:t xml:space="preserve"> </w:t>
            </w:r>
            <w:r w:rsidR="00F85033" w:rsidRPr="00757653">
              <w:rPr>
                <w:b/>
                <w:bCs/>
                <w:i w:val="0"/>
                <w:color w:val="auto"/>
              </w:rPr>
              <w:t>15</w:t>
            </w:r>
            <w:r w:rsidRPr="00757653">
              <w:rPr>
                <w:b/>
                <w:bCs/>
                <w:i w:val="0"/>
                <w:color w:val="auto"/>
              </w:rPr>
              <w:t> žingsnis</w:t>
            </w:r>
            <w:r w:rsidR="00F85033" w:rsidRPr="00757653">
              <w:rPr>
                <w:b/>
                <w:bCs/>
                <w:i w:val="0"/>
                <w:color w:val="auto"/>
              </w:rPr>
              <w:t xml:space="preserve">. </w:t>
            </w:r>
            <w:r w:rsidR="00AE0173">
              <w:rPr>
                <w:b/>
                <w:bCs/>
                <w:i w:val="0"/>
                <w:color w:val="auto"/>
              </w:rPr>
              <w:t xml:space="preserve">Užpildyto </w:t>
            </w:r>
            <w:r w:rsidR="00B11219">
              <w:rPr>
                <w:b/>
                <w:bCs/>
                <w:i w:val="0"/>
                <w:color w:val="auto"/>
              </w:rPr>
              <w:t>švirkšto</w:t>
            </w:r>
            <w:r w:rsidRPr="00757653">
              <w:rPr>
                <w:b/>
                <w:bCs/>
                <w:i w:val="0"/>
                <w:color w:val="auto"/>
              </w:rPr>
              <w:t xml:space="preserve"> išmetimas</w:t>
            </w:r>
            <w:r w:rsidR="00F85033" w:rsidRPr="00757653">
              <w:rPr>
                <w:i w:val="0"/>
                <w:color w:val="auto"/>
              </w:rPr>
              <w:t>).</w:t>
            </w:r>
          </w:p>
          <w:p w14:paraId="31DB846D" w14:textId="04A87E6F" w:rsidR="00F85033" w:rsidRPr="00757653" w:rsidRDefault="003D7C2A" w:rsidP="00757653">
            <w:pPr>
              <w:pStyle w:val="a7"/>
              <w:keepNext/>
              <w:numPr>
                <w:ilvl w:val="0"/>
                <w:numId w:val="59"/>
              </w:numPr>
              <w:suppressAutoHyphens/>
              <w:ind w:left="1134" w:hanging="567"/>
              <w:rPr>
                <w:i w:val="0"/>
                <w:color w:val="auto"/>
              </w:rPr>
            </w:pPr>
            <w:r w:rsidRPr="00757653">
              <w:rPr>
                <w:b/>
                <w:bCs/>
                <w:i w:val="0"/>
                <w:color w:val="auto"/>
              </w:rPr>
              <w:t xml:space="preserve">Nebedėkite </w:t>
            </w:r>
            <w:r w:rsidRPr="00757653">
              <w:rPr>
                <w:i w:val="0"/>
                <w:color w:val="auto"/>
              </w:rPr>
              <w:t>adatos dangtelio ant panaudotų užpildytų švirkštų</w:t>
            </w:r>
            <w:r w:rsidR="00F85033" w:rsidRPr="00757653">
              <w:rPr>
                <w:i w:val="0"/>
                <w:color w:val="auto"/>
              </w:rPr>
              <w:t>.</w:t>
            </w:r>
          </w:p>
          <w:p w14:paraId="4D7410C7" w14:textId="57AAEA87" w:rsidR="00F85033" w:rsidRPr="00757653" w:rsidRDefault="003D7C2A" w:rsidP="00757653">
            <w:pPr>
              <w:pStyle w:val="a7"/>
              <w:keepNext/>
              <w:numPr>
                <w:ilvl w:val="0"/>
                <w:numId w:val="59"/>
              </w:numPr>
              <w:suppressAutoHyphens/>
              <w:ind w:left="1134" w:hanging="567"/>
              <w:rPr>
                <w:i w:val="0"/>
                <w:color w:val="auto"/>
              </w:rPr>
            </w:pPr>
            <w:r w:rsidRPr="00757653">
              <w:rPr>
                <w:b/>
                <w:bCs/>
                <w:i w:val="0"/>
                <w:color w:val="auto"/>
              </w:rPr>
              <w:t xml:space="preserve">Nenaudokite </w:t>
            </w:r>
            <w:r w:rsidRPr="00757653">
              <w:rPr>
                <w:i w:val="0"/>
                <w:color w:val="auto"/>
              </w:rPr>
              <w:t>užpildyto švirkšto pakartotinai</w:t>
            </w:r>
            <w:r w:rsidR="00F85033" w:rsidRPr="00757653">
              <w:rPr>
                <w:i w:val="0"/>
                <w:color w:val="auto"/>
              </w:rPr>
              <w:t>.</w:t>
            </w:r>
          </w:p>
          <w:p w14:paraId="78B4918F" w14:textId="39411B79" w:rsidR="00F85033" w:rsidRPr="00757653" w:rsidRDefault="003D7C2A" w:rsidP="00757653">
            <w:pPr>
              <w:pStyle w:val="a7"/>
              <w:keepNext/>
              <w:numPr>
                <w:ilvl w:val="0"/>
                <w:numId w:val="59"/>
              </w:numPr>
              <w:suppressAutoHyphens/>
              <w:ind w:left="1134" w:hanging="567"/>
              <w:rPr>
                <w:i w:val="0"/>
              </w:rPr>
            </w:pPr>
            <w:r w:rsidRPr="00757653">
              <w:rPr>
                <w:b/>
                <w:bCs/>
                <w:i w:val="0"/>
                <w:color w:val="auto"/>
              </w:rPr>
              <w:t xml:space="preserve">Netrinkite </w:t>
            </w:r>
            <w:r w:rsidRPr="00757653">
              <w:rPr>
                <w:i w:val="0"/>
                <w:color w:val="auto"/>
              </w:rPr>
              <w:t>injekcijos vietos.</w:t>
            </w:r>
          </w:p>
        </w:tc>
      </w:tr>
      <w:tr w:rsidR="00F85033" w:rsidRPr="00556D80" w14:paraId="768FEFFC" w14:textId="77777777" w:rsidTr="009C1398">
        <w:trPr>
          <w:cantSplit/>
        </w:trPr>
        <w:tc>
          <w:tcPr>
            <w:tcW w:w="2991" w:type="dxa"/>
            <w:tcBorders>
              <w:top w:val="nil"/>
              <w:left w:val="single" w:sz="4" w:space="0" w:color="auto"/>
              <w:bottom w:val="single" w:sz="4" w:space="0" w:color="auto"/>
              <w:right w:val="nil"/>
            </w:tcBorders>
            <w:shd w:val="clear" w:color="auto" w:fill="auto"/>
          </w:tcPr>
          <w:p w14:paraId="55376A4C" w14:textId="0A97FEF8" w:rsidR="00F85033" w:rsidRPr="00A31778" w:rsidRDefault="00F85033" w:rsidP="009C1398">
            <w:pPr>
              <w:jc w:val="center"/>
              <w:rPr>
                <w:b/>
                <w:bCs/>
              </w:rPr>
            </w:pPr>
            <w:r w:rsidRPr="00A31778">
              <w:rPr>
                <w:b/>
                <w:bCs/>
                <w:lang w:eastAsia="ko-KR"/>
              </w:rPr>
              <w:t>N</w:t>
            </w:r>
            <w:r w:rsidR="001E66D8">
              <w:rPr>
                <w:b/>
                <w:bCs/>
                <w:lang w:eastAsia="ko-KR"/>
              </w:rPr>
              <w:t> pav.</w:t>
            </w:r>
          </w:p>
        </w:tc>
        <w:tc>
          <w:tcPr>
            <w:tcW w:w="6073" w:type="dxa"/>
            <w:vMerge/>
            <w:tcBorders>
              <w:top w:val="nil"/>
              <w:left w:val="nil"/>
              <w:bottom w:val="single" w:sz="4" w:space="0" w:color="auto"/>
              <w:right w:val="single" w:sz="4" w:space="0" w:color="auto"/>
            </w:tcBorders>
            <w:shd w:val="clear" w:color="auto" w:fill="auto"/>
          </w:tcPr>
          <w:p w14:paraId="49F5D241" w14:textId="77777777" w:rsidR="00F85033" w:rsidRPr="00556D80" w:rsidRDefault="00F85033" w:rsidP="009C1398">
            <w:pPr>
              <w:pStyle w:val="a7"/>
              <w:suppressAutoHyphens/>
              <w:rPr>
                <w:b/>
                <w:bCs/>
              </w:rPr>
            </w:pPr>
          </w:p>
        </w:tc>
      </w:tr>
    </w:tbl>
    <w:p w14:paraId="0AF697BA" w14:textId="77777777" w:rsidR="00F85033" w:rsidRPr="00A31778" w:rsidRDefault="00F85033" w:rsidP="00F850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F85033" w:rsidRPr="00556D80" w14:paraId="51900A34" w14:textId="77777777" w:rsidTr="009C1398">
        <w:trPr>
          <w:cantSplit/>
          <w:tblHeader/>
        </w:trPr>
        <w:tc>
          <w:tcPr>
            <w:tcW w:w="9064" w:type="dxa"/>
            <w:gridSpan w:val="2"/>
            <w:shd w:val="clear" w:color="auto" w:fill="auto"/>
          </w:tcPr>
          <w:p w14:paraId="312773BE" w14:textId="403F730A" w:rsidR="00F85033" w:rsidRPr="00A31778" w:rsidRDefault="003D7C2A" w:rsidP="009C1398">
            <w:pPr>
              <w:keepNext/>
              <w:rPr>
                <w:b/>
                <w:bCs/>
              </w:rPr>
            </w:pPr>
            <w:r>
              <w:rPr>
                <w:b/>
                <w:bCs/>
              </w:rPr>
              <w:lastRenderedPageBreak/>
              <w:t>Po injekcijos</w:t>
            </w:r>
          </w:p>
        </w:tc>
      </w:tr>
      <w:tr w:rsidR="00F85033" w:rsidRPr="00556D80" w14:paraId="487B934E" w14:textId="77777777" w:rsidTr="009C1398">
        <w:trPr>
          <w:cantSplit/>
        </w:trPr>
        <w:tc>
          <w:tcPr>
            <w:tcW w:w="3011" w:type="dxa"/>
            <w:tcBorders>
              <w:bottom w:val="single" w:sz="4" w:space="0" w:color="auto"/>
              <w:right w:val="nil"/>
            </w:tcBorders>
            <w:shd w:val="clear" w:color="auto" w:fill="auto"/>
          </w:tcPr>
          <w:p w14:paraId="1DE43FFD" w14:textId="77777777" w:rsidR="00F85033" w:rsidRPr="00A31778" w:rsidRDefault="00F85033" w:rsidP="009C1398">
            <w:pPr>
              <w:rPr>
                <w:lang w:eastAsia="ko-KR"/>
              </w:rPr>
            </w:pPr>
          </w:p>
          <w:p w14:paraId="5877913E" w14:textId="77777777" w:rsidR="00F85033" w:rsidRPr="00A31778" w:rsidRDefault="00F85033" w:rsidP="009C1398">
            <w:pPr>
              <w:rPr>
                <w:lang w:eastAsia="ko-KR"/>
              </w:rPr>
            </w:pPr>
          </w:p>
        </w:tc>
        <w:tc>
          <w:tcPr>
            <w:tcW w:w="6053" w:type="dxa"/>
            <w:tcBorders>
              <w:left w:val="nil"/>
              <w:bottom w:val="single" w:sz="4" w:space="0" w:color="auto"/>
            </w:tcBorders>
            <w:shd w:val="clear" w:color="auto" w:fill="auto"/>
          </w:tcPr>
          <w:p w14:paraId="7E0BEA89" w14:textId="0F345F5B" w:rsidR="00F85033" w:rsidRPr="003339BA" w:rsidRDefault="00F85033" w:rsidP="009C1398">
            <w:pPr>
              <w:keepNext/>
              <w:suppressAutoHyphens/>
              <w:ind w:left="284" w:hanging="284"/>
              <w:rPr>
                <w:b/>
                <w:bCs/>
              </w:rPr>
            </w:pPr>
            <w:r w:rsidRPr="003339BA">
              <w:rPr>
                <w:b/>
                <w:bCs/>
              </w:rPr>
              <w:t xml:space="preserve">14. </w:t>
            </w:r>
            <w:r w:rsidR="003D7C2A" w:rsidRPr="003339BA">
              <w:rPr>
                <w:b/>
                <w:bCs/>
              </w:rPr>
              <w:t>Injekcijos vietos priežiūra</w:t>
            </w:r>
            <w:r w:rsidRPr="003339BA">
              <w:rPr>
                <w:b/>
                <w:bCs/>
              </w:rPr>
              <w:t>.</w:t>
            </w:r>
          </w:p>
          <w:p w14:paraId="2A318301" w14:textId="28D40D45" w:rsidR="00F85033" w:rsidRPr="00757653" w:rsidRDefault="00F85033" w:rsidP="009C1398">
            <w:pPr>
              <w:pStyle w:val="a7"/>
              <w:keepNext/>
              <w:suppressAutoHyphens/>
              <w:ind w:left="283"/>
              <w:rPr>
                <w:i w:val="0"/>
                <w:color w:val="auto"/>
              </w:rPr>
            </w:pPr>
            <w:r w:rsidRPr="00757653">
              <w:rPr>
                <w:i w:val="0"/>
                <w:color w:val="auto"/>
              </w:rPr>
              <w:t xml:space="preserve">14a. </w:t>
            </w:r>
            <w:r w:rsidR="003D7C2A" w:rsidRPr="00757653">
              <w:rPr>
                <w:i w:val="0"/>
                <w:color w:val="auto"/>
              </w:rPr>
              <w:t>Jei injekcijos vieta kraujuoja, ją reikia švelniai prispausti, bet netrinti, vatos ar marlės gumulėliu ir, jei reikia, užklijuoti pleistrą</w:t>
            </w:r>
            <w:r w:rsidRPr="00757653">
              <w:rPr>
                <w:i w:val="0"/>
                <w:color w:val="auto"/>
              </w:rPr>
              <w:t>.</w:t>
            </w:r>
          </w:p>
        </w:tc>
      </w:tr>
      <w:tr w:rsidR="00F85033" w:rsidRPr="00556D80" w14:paraId="6FE49CBC" w14:textId="77777777" w:rsidTr="009C1398">
        <w:trPr>
          <w:cantSplit/>
        </w:trPr>
        <w:tc>
          <w:tcPr>
            <w:tcW w:w="3011" w:type="dxa"/>
            <w:tcBorders>
              <w:bottom w:val="nil"/>
              <w:right w:val="nil"/>
            </w:tcBorders>
            <w:shd w:val="clear" w:color="auto" w:fill="auto"/>
          </w:tcPr>
          <w:p w14:paraId="47CEFE4A" w14:textId="77777777" w:rsidR="00F85033" w:rsidRPr="00A31778" w:rsidRDefault="00F85033" w:rsidP="009C1398">
            <w:pPr>
              <w:keepNext/>
              <w:jc w:val="center"/>
            </w:pPr>
          </w:p>
          <w:p w14:paraId="6AFE2663" w14:textId="0957E575" w:rsidR="00F85033" w:rsidRPr="00A31778" w:rsidRDefault="00A04705" w:rsidP="009C1398">
            <w:pPr>
              <w:keepNext/>
              <w:jc w:val="center"/>
            </w:pPr>
            <w:r>
              <w:rPr>
                <w:noProof/>
                <w:lang w:eastAsia="lt-LT"/>
              </w:rPr>
              <w:drawing>
                <wp:inline distT="0" distB="0" distL="0" distR="0" wp14:anchorId="5A16F815" wp14:editId="0F288DF4">
                  <wp:extent cx="1775460" cy="2148840"/>
                  <wp:effectExtent l="0" t="0" r="0" b="0"/>
                  <wp:docPr id="17" name="Paveikslėlis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스케치, 그림, 클립아트, 라인 아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75460" cy="2148840"/>
                          </a:xfrm>
                          <a:prstGeom prst="rect">
                            <a:avLst/>
                          </a:prstGeom>
                          <a:noFill/>
                          <a:ln>
                            <a:noFill/>
                          </a:ln>
                        </pic:spPr>
                      </pic:pic>
                    </a:graphicData>
                  </a:graphic>
                </wp:inline>
              </w:drawing>
            </w:r>
          </w:p>
          <w:p w14:paraId="33138513" w14:textId="77777777" w:rsidR="00F85033" w:rsidRPr="00A31778" w:rsidRDefault="00F85033" w:rsidP="009C1398">
            <w:pPr>
              <w:keepNext/>
              <w:jc w:val="center"/>
              <w:rPr>
                <w:lang w:eastAsia="ko-KR"/>
              </w:rPr>
            </w:pPr>
          </w:p>
        </w:tc>
        <w:tc>
          <w:tcPr>
            <w:tcW w:w="6053" w:type="dxa"/>
            <w:vMerge w:val="restart"/>
            <w:tcBorders>
              <w:left w:val="nil"/>
            </w:tcBorders>
            <w:shd w:val="clear" w:color="auto" w:fill="auto"/>
          </w:tcPr>
          <w:p w14:paraId="0EE4ECF7" w14:textId="1BF32F4C" w:rsidR="00F85033" w:rsidRPr="003339BA" w:rsidRDefault="00F85033" w:rsidP="009C1398">
            <w:pPr>
              <w:keepNext/>
              <w:suppressAutoHyphens/>
              <w:ind w:left="284" w:hanging="284"/>
              <w:rPr>
                <w:b/>
                <w:bCs/>
              </w:rPr>
            </w:pPr>
            <w:r w:rsidRPr="003339BA">
              <w:rPr>
                <w:b/>
                <w:bCs/>
              </w:rPr>
              <w:t xml:space="preserve">15. </w:t>
            </w:r>
            <w:r w:rsidR="00581B71" w:rsidRPr="003339BA">
              <w:rPr>
                <w:b/>
                <w:bCs/>
              </w:rPr>
              <w:t>Užpildyto švirkšto išmetimas</w:t>
            </w:r>
            <w:r w:rsidR="00D24D08" w:rsidRPr="003339BA">
              <w:rPr>
                <w:b/>
                <w:bCs/>
              </w:rPr>
              <w:t>.</w:t>
            </w:r>
          </w:p>
          <w:p w14:paraId="7F638902" w14:textId="2497FFDB" w:rsidR="00F85033" w:rsidRPr="00757653" w:rsidRDefault="00F85033" w:rsidP="009C1398">
            <w:pPr>
              <w:pStyle w:val="a7"/>
              <w:keepNext/>
              <w:suppressAutoHyphens/>
              <w:ind w:left="283"/>
              <w:rPr>
                <w:i w:val="0"/>
                <w:color w:val="auto"/>
              </w:rPr>
            </w:pPr>
            <w:r w:rsidRPr="00757653">
              <w:rPr>
                <w:i w:val="0"/>
                <w:color w:val="auto"/>
              </w:rPr>
              <w:t xml:space="preserve">15a. </w:t>
            </w:r>
            <w:r w:rsidR="00581B71" w:rsidRPr="00757653">
              <w:rPr>
                <w:i w:val="0"/>
                <w:color w:val="auto"/>
              </w:rPr>
              <w:t xml:space="preserve">Panaudotą užpildytą švirkštą iš karto įdėkite į </w:t>
            </w:r>
            <w:r w:rsidR="00F51483">
              <w:rPr>
                <w:i w:val="0"/>
                <w:color w:val="auto"/>
              </w:rPr>
              <w:t xml:space="preserve">aštrioms atliekoms skirtą </w:t>
            </w:r>
            <w:r w:rsidR="003339BA">
              <w:rPr>
                <w:i w:val="0"/>
                <w:color w:val="auto"/>
              </w:rPr>
              <w:t>talpyklę</w:t>
            </w:r>
            <w:r w:rsidRPr="00757653">
              <w:rPr>
                <w:i w:val="0"/>
                <w:color w:val="auto"/>
              </w:rPr>
              <w:t xml:space="preserve"> (</w:t>
            </w:r>
            <w:r w:rsidR="00581B71" w:rsidRPr="00757653">
              <w:rPr>
                <w:i w:val="0"/>
                <w:color w:val="auto"/>
              </w:rPr>
              <w:t>žr.</w:t>
            </w:r>
            <w:r w:rsidRPr="00757653">
              <w:rPr>
                <w:i w:val="0"/>
                <w:color w:val="auto"/>
              </w:rPr>
              <w:t xml:space="preserve"> </w:t>
            </w:r>
            <w:r w:rsidRPr="00757653">
              <w:rPr>
                <w:b/>
                <w:bCs/>
                <w:i w:val="0"/>
                <w:color w:val="auto"/>
              </w:rPr>
              <w:t>O</w:t>
            </w:r>
            <w:r w:rsidR="00581B71" w:rsidRPr="00757653">
              <w:rPr>
                <w:b/>
                <w:bCs/>
                <w:i w:val="0"/>
                <w:color w:val="auto"/>
              </w:rPr>
              <w:t> pav.</w:t>
            </w:r>
            <w:r w:rsidRPr="00757653">
              <w:rPr>
                <w:i w:val="0"/>
                <w:color w:val="auto"/>
              </w:rPr>
              <w:t>).</w:t>
            </w:r>
          </w:p>
          <w:p w14:paraId="288C044B" w14:textId="5839C46A" w:rsidR="00F85033" w:rsidRPr="00757653" w:rsidRDefault="00F85033" w:rsidP="009C1398">
            <w:pPr>
              <w:pStyle w:val="a7"/>
              <w:keepNext/>
              <w:suppressAutoHyphens/>
              <w:ind w:left="283"/>
              <w:rPr>
                <w:i w:val="0"/>
                <w:color w:val="auto"/>
              </w:rPr>
            </w:pPr>
            <w:r w:rsidRPr="00757653">
              <w:rPr>
                <w:i w:val="0"/>
                <w:color w:val="auto"/>
              </w:rPr>
              <w:t>15b.</w:t>
            </w:r>
            <w:r w:rsidRPr="00757653">
              <w:rPr>
                <w:b/>
                <w:bCs/>
                <w:i w:val="0"/>
                <w:color w:val="auto"/>
              </w:rPr>
              <w:t xml:space="preserve"> </w:t>
            </w:r>
            <w:r w:rsidR="00581B71" w:rsidRPr="00757653">
              <w:rPr>
                <w:b/>
                <w:bCs/>
                <w:i w:val="0"/>
                <w:color w:val="auto"/>
              </w:rPr>
              <w:t>Neišmeskite</w:t>
            </w:r>
            <w:r w:rsidRPr="00757653">
              <w:rPr>
                <w:b/>
                <w:bCs/>
                <w:i w:val="0"/>
                <w:color w:val="auto"/>
              </w:rPr>
              <w:t xml:space="preserve"> </w:t>
            </w:r>
            <w:r w:rsidR="00581B71" w:rsidRPr="00757653">
              <w:rPr>
                <w:i w:val="0"/>
                <w:color w:val="auto"/>
              </w:rPr>
              <w:t>užpildyto švirkšto kartu su buitinėmis atliekomis</w:t>
            </w:r>
            <w:r w:rsidRPr="00757653">
              <w:rPr>
                <w:i w:val="0"/>
                <w:color w:val="auto"/>
              </w:rPr>
              <w:t>.</w:t>
            </w:r>
          </w:p>
          <w:p w14:paraId="1E8D80BF" w14:textId="720EFA7F" w:rsidR="00F85033" w:rsidRPr="00757653" w:rsidRDefault="00F51483" w:rsidP="00757653">
            <w:pPr>
              <w:pStyle w:val="a7"/>
              <w:keepNext/>
              <w:numPr>
                <w:ilvl w:val="0"/>
                <w:numId w:val="59"/>
              </w:numPr>
              <w:suppressAutoHyphens/>
              <w:ind w:left="1134" w:hanging="567"/>
              <w:rPr>
                <w:i w:val="0"/>
                <w:color w:val="auto"/>
              </w:rPr>
            </w:pPr>
            <w:r>
              <w:rPr>
                <w:i w:val="0"/>
                <w:color w:val="auto"/>
              </w:rPr>
              <w:t>Aštrioms atliekoms skirtą t</w:t>
            </w:r>
            <w:r w:rsidR="00581B71" w:rsidRPr="00757653">
              <w:rPr>
                <w:i w:val="0"/>
                <w:color w:val="auto"/>
              </w:rPr>
              <w:t>alpyklę laikykite vaikams nepastebimoje ir nepasiekiamoje vietoje</w:t>
            </w:r>
            <w:r w:rsidR="00F85033" w:rsidRPr="00757653">
              <w:rPr>
                <w:i w:val="0"/>
                <w:color w:val="auto"/>
              </w:rPr>
              <w:t>.</w:t>
            </w:r>
          </w:p>
          <w:p w14:paraId="3590EE83" w14:textId="5775220B" w:rsidR="00F85033" w:rsidRPr="00757653" w:rsidRDefault="006E145E" w:rsidP="00757653">
            <w:pPr>
              <w:pStyle w:val="a7"/>
              <w:keepNext/>
              <w:numPr>
                <w:ilvl w:val="0"/>
                <w:numId w:val="59"/>
              </w:numPr>
              <w:suppressAutoHyphens/>
              <w:ind w:left="1134" w:hanging="567"/>
              <w:rPr>
                <w:i w:val="0"/>
                <w:color w:val="auto"/>
              </w:rPr>
            </w:pPr>
            <w:r w:rsidRPr="00757653">
              <w:rPr>
                <w:i w:val="0"/>
                <w:color w:val="auto"/>
              </w:rPr>
              <w:t xml:space="preserve">Jei neturite </w:t>
            </w:r>
            <w:r w:rsidR="00F51483">
              <w:rPr>
                <w:i w:val="0"/>
                <w:color w:val="auto"/>
              </w:rPr>
              <w:t xml:space="preserve">aštrioms atliekoms skirtos </w:t>
            </w:r>
            <w:r w:rsidRPr="00757653">
              <w:rPr>
                <w:i w:val="0"/>
                <w:color w:val="auto"/>
              </w:rPr>
              <w:t>talpyklės</w:t>
            </w:r>
            <w:r w:rsidR="00F51483">
              <w:rPr>
                <w:i w:val="0"/>
                <w:color w:val="auto"/>
              </w:rPr>
              <w:t>,</w:t>
            </w:r>
            <w:r w:rsidRPr="00757653">
              <w:rPr>
                <w:i w:val="0"/>
                <w:color w:val="auto"/>
              </w:rPr>
              <w:t xml:space="preserve"> galite naudoti uždaromą ir dūriams atsparią šiukšlių dėžę</w:t>
            </w:r>
            <w:r w:rsidR="00F85033" w:rsidRPr="00757653">
              <w:rPr>
                <w:i w:val="0"/>
                <w:color w:val="auto"/>
              </w:rPr>
              <w:t>.</w:t>
            </w:r>
          </w:p>
          <w:p w14:paraId="141AEA3D" w14:textId="43A7E78C" w:rsidR="00F85033" w:rsidRPr="00757653" w:rsidRDefault="006E145E" w:rsidP="00757653">
            <w:pPr>
              <w:pStyle w:val="a7"/>
              <w:keepNext/>
              <w:numPr>
                <w:ilvl w:val="0"/>
                <w:numId w:val="59"/>
              </w:numPr>
              <w:suppressAutoHyphens/>
              <w:ind w:left="1134" w:hanging="567"/>
              <w:rPr>
                <w:i w:val="0"/>
                <w:color w:val="auto"/>
              </w:rPr>
            </w:pPr>
            <w:r w:rsidRPr="00757653">
              <w:rPr>
                <w:i w:val="0"/>
                <w:color w:val="auto"/>
              </w:rPr>
              <w:t>Dėl jūsų ir kitų asmenų saugumo ir sveikatos, adatų ir panaudotų švirkštų negalima naudoti pakartotinai</w:t>
            </w:r>
            <w:r w:rsidR="00F85033" w:rsidRPr="00757653">
              <w:rPr>
                <w:i w:val="0"/>
                <w:color w:val="auto"/>
              </w:rPr>
              <w:t xml:space="preserve">. </w:t>
            </w:r>
            <w:r w:rsidRPr="00757653">
              <w:rPr>
                <w:i w:val="0"/>
                <w:color w:val="auto"/>
              </w:rPr>
              <w:t>Nesuvartotą vaist</w:t>
            </w:r>
            <w:r w:rsidR="00F51483">
              <w:rPr>
                <w:i w:val="0"/>
                <w:color w:val="auto"/>
              </w:rPr>
              <w:t>ą</w:t>
            </w:r>
            <w:r w:rsidRPr="00757653">
              <w:rPr>
                <w:i w:val="0"/>
                <w:color w:val="auto"/>
              </w:rPr>
              <w:t xml:space="preserve"> ar atliekas reikia tvarkyti laikantis vietinių reikalavimų</w:t>
            </w:r>
            <w:r w:rsidR="00F85033" w:rsidRPr="00757653">
              <w:rPr>
                <w:i w:val="0"/>
                <w:color w:val="auto"/>
              </w:rPr>
              <w:t>.</w:t>
            </w:r>
          </w:p>
          <w:p w14:paraId="6798E70C" w14:textId="30807AC9" w:rsidR="00F85033" w:rsidRPr="00757653" w:rsidRDefault="006E145E" w:rsidP="00757653">
            <w:pPr>
              <w:pStyle w:val="a7"/>
              <w:keepNext/>
              <w:numPr>
                <w:ilvl w:val="0"/>
                <w:numId w:val="59"/>
              </w:numPr>
              <w:suppressAutoHyphens/>
              <w:ind w:left="1134" w:hanging="567"/>
              <w:rPr>
                <w:i w:val="0"/>
                <w:color w:val="auto"/>
              </w:rPr>
            </w:pPr>
            <w:r w:rsidRPr="00757653">
              <w:rPr>
                <w:i w:val="0"/>
                <w:iCs/>
                <w:color w:val="auto"/>
              </w:rPr>
              <w:t xml:space="preserve">Vaistų </w:t>
            </w:r>
            <w:r w:rsidRPr="00757653">
              <w:rPr>
                <w:b/>
                <w:bCs/>
                <w:i w:val="0"/>
                <w:iCs/>
                <w:color w:val="auto"/>
              </w:rPr>
              <w:t>negalima</w:t>
            </w:r>
            <w:r w:rsidRPr="00757653">
              <w:rPr>
                <w:i w:val="0"/>
                <w:iCs/>
                <w:color w:val="auto"/>
              </w:rPr>
              <w:t xml:space="preserve"> išmesti į kanalizaciją arba su buitinėmis atliekomis</w:t>
            </w:r>
            <w:r w:rsidR="00F85033" w:rsidRPr="00757653">
              <w:rPr>
                <w:i w:val="0"/>
                <w:iCs/>
                <w:color w:val="auto"/>
              </w:rPr>
              <w:t xml:space="preserve">. </w:t>
            </w:r>
            <w:r w:rsidRPr="00757653">
              <w:rPr>
                <w:i w:val="0"/>
                <w:iCs/>
                <w:color w:val="auto"/>
              </w:rPr>
              <w:t>Kaip išmesti nereikalingus vaistus, klauskite vaistininko. Šios priemonės padės apsaugoti aplinką</w:t>
            </w:r>
            <w:r w:rsidR="00F85033" w:rsidRPr="00757653">
              <w:rPr>
                <w:i w:val="0"/>
                <w:color w:val="auto"/>
              </w:rPr>
              <w:t>.</w:t>
            </w:r>
          </w:p>
        </w:tc>
      </w:tr>
      <w:tr w:rsidR="00F85033" w:rsidRPr="00556D80" w14:paraId="240528D3" w14:textId="77777777" w:rsidTr="009C1398">
        <w:trPr>
          <w:cantSplit/>
        </w:trPr>
        <w:tc>
          <w:tcPr>
            <w:tcW w:w="3011" w:type="dxa"/>
            <w:tcBorders>
              <w:top w:val="nil"/>
              <w:left w:val="single" w:sz="4" w:space="0" w:color="auto"/>
              <w:bottom w:val="single" w:sz="4" w:space="0" w:color="auto"/>
              <w:right w:val="nil"/>
            </w:tcBorders>
            <w:shd w:val="clear" w:color="auto" w:fill="auto"/>
          </w:tcPr>
          <w:p w14:paraId="305DCF49" w14:textId="7CEF4DC6" w:rsidR="00F85033" w:rsidRPr="00A31778" w:rsidRDefault="00F85033" w:rsidP="009C1398">
            <w:pPr>
              <w:jc w:val="center"/>
              <w:rPr>
                <w:b/>
                <w:bCs/>
              </w:rPr>
            </w:pPr>
            <w:r w:rsidRPr="00A31778">
              <w:rPr>
                <w:b/>
                <w:bCs/>
                <w:lang w:eastAsia="ko-KR"/>
              </w:rPr>
              <w:t>O</w:t>
            </w:r>
            <w:r w:rsidR="00581B71">
              <w:rPr>
                <w:b/>
                <w:bCs/>
                <w:lang w:eastAsia="ko-KR"/>
              </w:rPr>
              <w:t> pav.</w:t>
            </w:r>
          </w:p>
        </w:tc>
        <w:tc>
          <w:tcPr>
            <w:tcW w:w="6053" w:type="dxa"/>
            <w:vMerge/>
            <w:tcBorders>
              <w:left w:val="nil"/>
              <w:bottom w:val="single" w:sz="4" w:space="0" w:color="auto"/>
            </w:tcBorders>
            <w:shd w:val="clear" w:color="auto" w:fill="auto"/>
          </w:tcPr>
          <w:p w14:paraId="19E5E815" w14:textId="77777777" w:rsidR="00F85033" w:rsidRPr="00556D80" w:rsidRDefault="00F85033" w:rsidP="009C1398">
            <w:pPr>
              <w:pStyle w:val="a7"/>
              <w:suppressAutoHyphens/>
              <w:rPr>
                <w:b/>
                <w:bCs/>
              </w:rPr>
            </w:pPr>
          </w:p>
        </w:tc>
      </w:tr>
    </w:tbl>
    <w:p w14:paraId="74FBED28" w14:textId="77777777" w:rsidR="00F85033" w:rsidRPr="004826CE" w:rsidRDefault="00F85033" w:rsidP="00F85033">
      <w:pPr>
        <w:rPr>
          <w:lang w:eastAsia="ko-KR"/>
        </w:rPr>
      </w:pPr>
    </w:p>
    <w:p w14:paraId="23B46E07" w14:textId="77777777" w:rsidR="00796DEC" w:rsidRDefault="00796DEC" w:rsidP="008B4ED7">
      <w:pPr>
        <w:pStyle w:val="lbltxt"/>
        <w:rPr>
          <w:noProof w:val="0"/>
          <w:highlight w:val="lightGray"/>
        </w:rPr>
      </w:pPr>
    </w:p>
    <w:sectPr w:rsidR="00796DEC" w:rsidSect="000A2EDD">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9896" w14:textId="77777777" w:rsidR="007D6B35" w:rsidRDefault="007D6B35">
      <w:r>
        <w:separator/>
      </w:r>
    </w:p>
  </w:endnote>
  <w:endnote w:type="continuationSeparator" w:id="0">
    <w:p w14:paraId="2093260B" w14:textId="77777777" w:rsidR="007D6B35" w:rsidRDefault="007D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89D93A5" w:rsidR="009C1398" w:rsidRPr="00224FB9" w:rsidRDefault="009C1398"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7A3484">
      <w:rPr>
        <w:rFonts w:ascii="Arial" w:hAnsi="Arial" w:cs="Arial"/>
        <w:noProof/>
        <w:sz w:val="16"/>
      </w:rPr>
      <w:t>32</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9C1398" w:rsidRPr="00D364A0" w:rsidRDefault="009C1398">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9C1398" w:rsidRDefault="009C13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AF57" w14:textId="77777777" w:rsidR="007D6B35" w:rsidRDefault="007D6B35">
      <w:r>
        <w:separator/>
      </w:r>
    </w:p>
  </w:footnote>
  <w:footnote w:type="continuationSeparator" w:id="0">
    <w:p w14:paraId="0374C729" w14:textId="77777777" w:rsidR="007D6B35" w:rsidRDefault="007D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751447">
    <w:abstractNumId w:val="48"/>
  </w:num>
  <w:num w:numId="2" w16cid:durableId="1654676151">
    <w:abstractNumId w:val="33"/>
  </w:num>
  <w:num w:numId="3" w16cid:durableId="1733190583">
    <w:abstractNumId w:val="21"/>
  </w:num>
  <w:num w:numId="4" w16cid:durableId="1058014637">
    <w:abstractNumId w:val="20"/>
  </w:num>
  <w:num w:numId="5" w16cid:durableId="1789354929">
    <w:abstractNumId w:val="14"/>
  </w:num>
  <w:num w:numId="6" w16cid:durableId="1253397949">
    <w:abstractNumId w:val="56"/>
  </w:num>
  <w:num w:numId="7" w16cid:durableId="1195313288">
    <w:abstractNumId w:val="18"/>
  </w:num>
  <w:num w:numId="8" w16cid:durableId="1225947836">
    <w:abstractNumId w:val="46"/>
  </w:num>
  <w:num w:numId="9" w16cid:durableId="1837569554">
    <w:abstractNumId w:val="26"/>
  </w:num>
  <w:num w:numId="10" w16cid:durableId="1060059344">
    <w:abstractNumId w:val="2"/>
  </w:num>
  <w:num w:numId="11" w16cid:durableId="185557212">
    <w:abstractNumId w:val="0"/>
    <w:lvlOverride w:ilvl="0">
      <w:lvl w:ilvl="0">
        <w:start w:val="1"/>
        <w:numFmt w:val="bullet"/>
        <w:lvlText w:val="-"/>
        <w:legacy w:legacy="1" w:legacySpace="0" w:legacyIndent="360"/>
        <w:lvlJc w:val="left"/>
        <w:pPr>
          <w:ind w:left="360" w:hanging="360"/>
        </w:pPr>
      </w:lvl>
    </w:lvlOverride>
  </w:num>
  <w:num w:numId="12" w16cid:durableId="255287998">
    <w:abstractNumId w:val="44"/>
  </w:num>
  <w:num w:numId="13" w16cid:durableId="1930890757">
    <w:abstractNumId w:val="30"/>
  </w:num>
  <w:num w:numId="14" w16cid:durableId="288628860">
    <w:abstractNumId w:val="52"/>
  </w:num>
  <w:num w:numId="15" w16cid:durableId="73406824">
    <w:abstractNumId w:val="15"/>
  </w:num>
  <w:num w:numId="16" w16cid:durableId="1376081805">
    <w:abstractNumId w:val="50"/>
  </w:num>
  <w:num w:numId="17" w16cid:durableId="64033214">
    <w:abstractNumId w:val="37"/>
  </w:num>
  <w:num w:numId="18" w16cid:durableId="2104179318">
    <w:abstractNumId w:val="17"/>
  </w:num>
  <w:num w:numId="19" w16cid:durableId="169565958">
    <w:abstractNumId w:val="28"/>
  </w:num>
  <w:num w:numId="20" w16cid:durableId="2018120656">
    <w:abstractNumId w:val="4"/>
  </w:num>
  <w:num w:numId="21" w16cid:durableId="515851024">
    <w:abstractNumId w:val="45"/>
  </w:num>
  <w:num w:numId="22" w16cid:durableId="746994892">
    <w:abstractNumId w:val="23"/>
  </w:num>
  <w:num w:numId="23" w16cid:durableId="911621712">
    <w:abstractNumId w:val="24"/>
  </w:num>
  <w:num w:numId="24" w16cid:durableId="1403681277">
    <w:abstractNumId w:val="49"/>
  </w:num>
  <w:num w:numId="25" w16cid:durableId="309792516">
    <w:abstractNumId w:val="8"/>
  </w:num>
  <w:num w:numId="26" w16cid:durableId="1176267559">
    <w:abstractNumId w:val="9"/>
  </w:num>
  <w:num w:numId="27" w16cid:durableId="1755391749">
    <w:abstractNumId w:val="0"/>
    <w:lvlOverride w:ilvl="0">
      <w:lvl w:ilvl="0">
        <w:start w:val="1"/>
        <w:numFmt w:val="bullet"/>
        <w:lvlText w:val="-"/>
        <w:legacy w:legacy="1" w:legacySpace="0" w:legacyIndent="360"/>
        <w:lvlJc w:val="left"/>
        <w:pPr>
          <w:ind w:left="360" w:hanging="360"/>
        </w:pPr>
      </w:lvl>
    </w:lvlOverride>
  </w:num>
  <w:num w:numId="28" w16cid:durableId="1928810380">
    <w:abstractNumId w:val="38"/>
  </w:num>
  <w:num w:numId="29" w16cid:durableId="2009479673">
    <w:abstractNumId w:val="12"/>
  </w:num>
  <w:num w:numId="30" w16cid:durableId="1588877096">
    <w:abstractNumId w:val="51"/>
  </w:num>
  <w:num w:numId="31" w16cid:durableId="1443954899">
    <w:abstractNumId w:val="10"/>
  </w:num>
  <w:num w:numId="32" w16cid:durableId="895093053">
    <w:abstractNumId w:val="27"/>
  </w:num>
  <w:num w:numId="33" w16cid:durableId="1951858810">
    <w:abstractNumId w:val="43"/>
  </w:num>
  <w:num w:numId="34" w16cid:durableId="349920554">
    <w:abstractNumId w:val="5"/>
  </w:num>
  <w:num w:numId="35" w16cid:durableId="599802208">
    <w:abstractNumId w:val="11"/>
  </w:num>
  <w:num w:numId="36" w16cid:durableId="1654791724">
    <w:abstractNumId w:val="34"/>
  </w:num>
  <w:num w:numId="37" w16cid:durableId="399061508">
    <w:abstractNumId w:val="36"/>
  </w:num>
  <w:num w:numId="38" w16cid:durableId="2041927113">
    <w:abstractNumId w:val="47"/>
  </w:num>
  <w:num w:numId="39" w16cid:durableId="241720091">
    <w:abstractNumId w:val="16"/>
  </w:num>
  <w:num w:numId="40" w16cid:durableId="1041053712">
    <w:abstractNumId w:val="32"/>
  </w:num>
  <w:num w:numId="41" w16cid:durableId="888611989">
    <w:abstractNumId w:val="22"/>
  </w:num>
  <w:num w:numId="42" w16cid:durableId="967471699">
    <w:abstractNumId w:val="7"/>
  </w:num>
  <w:num w:numId="43" w16cid:durableId="509489787">
    <w:abstractNumId w:val="55"/>
  </w:num>
  <w:num w:numId="44" w16cid:durableId="1791780499">
    <w:abstractNumId w:val="3"/>
  </w:num>
  <w:num w:numId="45" w16cid:durableId="470093669">
    <w:abstractNumId w:val="35"/>
  </w:num>
  <w:num w:numId="46" w16cid:durableId="1831166238">
    <w:abstractNumId w:val="6"/>
  </w:num>
  <w:num w:numId="47" w16cid:durableId="2096129798">
    <w:abstractNumId w:val="39"/>
  </w:num>
  <w:num w:numId="48" w16cid:durableId="1337461101">
    <w:abstractNumId w:val="19"/>
  </w:num>
  <w:num w:numId="49" w16cid:durableId="1935361012">
    <w:abstractNumId w:val="54"/>
  </w:num>
  <w:num w:numId="50" w16cid:durableId="1162545666">
    <w:abstractNumId w:val="53"/>
  </w:num>
  <w:num w:numId="51" w16cid:durableId="1681619776">
    <w:abstractNumId w:val="40"/>
  </w:num>
  <w:num w:numId="52" w16cid:durableId="123431710">
    <w:abstractNumId w:val="13"/>
  </w:num>
  <w:num w:numId="53" w16cid:durableId="12920147">
    <w:abstractNumId w:val="31"/>
  </w:num>
  <w:num w:numId="54" w16cid:durableId="1288586809">
    <w:abstractNumId w:val="29"/>
  </w:num>
  <w:num w:numId="55" w16cid:durableId="1775785498">
    <w:abstractNumId w:val="25"/>
  </w:num>
  <w:num w:numId="56" w16cid:durableId="1519662211">
    <w:abstractNumId w:val="41"/>
  </w:num>
  <w:num w:numId="57" w16cid:durableId="255525443">
    <w:abstractNumId w:val="42"/>
  </w:num>
  <w:num w:numId="58" w16cid:durableId="18746062">
    <w:abstractNumId w:val="1"/>
  </w:num>
  <w:num w:numId="59" w16cid:durableId="300160124">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e-DE" w:vendorID="64" w:dllVersion="0" w:nlCheck="1" w:checkStyle="0"/>
  <w:activeWritingStyle w:appName="MSWord" w:lang="zh-CN" w:vendorID="64" w:dllVersion="0" w:nlCheck="1" w:checkStyle="1"/>
  <w:activeWritingStyle w:appName="MSWord" w:lang="fr-CA" w:vendorID="64" w:dllVersion="0" w:nlCheck="1" w:checkStyle="0"/>
  <w:activeWritingStyle w:appName="MSWord" w:lang="de-DE"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activeWritingStyle w:appName="MSWord" w:lang="lt-LT" w:vendorID="7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39CB"/>
    <w:rsid w:val="00014F4A"/>
    <w:rsid w:val="00016911"/>
    <w:rsid w:val="00016C89"/>
    <w:rsid w:val="0001794F"/>
    <w:rsid w:val="00017D88"/>
    <w:rsid w:val="00020257"/>
    <w:rsid w:val="0002185E"/>
    <w:rsid w:val="00022A78"/>
    <w:rsid w:val="00022F7A"/>
    <w:rsid w:val="000239F8"/>
    <w:rsid w:val="00023BE0"/>
    <w:rsid w:val="00024B36"/>
    <w:rsid w:val="000267A0"/>
    <w:rsid w:val="00026AEC"/>
    <w:rsid w:val="00026C48"/>
    <w:rsid w:val="00027E6B"/>
    <w:rsid w:val="000304BA"/>
    <w:rsid w:val="00030536"/>
    <w:rsid w:val="000308F1"/>
    <w:rsid w:val="00030CAA"/>
    <w:rsid w:val="00030FC6"/>
    <w:rsid w:val="0003165E"/>
    <w:rsid w:val="000331D8"/>
    <w:rsid w:val="00033F55"/>
    <w:rsid w:val="00035880"/>
    <w:rsid w:val="00037145"/>
    <w:rsid w:val="00042C47"/>
    <w:rsid w:val="0004321A"/>
    <w:rsid w:val="00043BA2"/>
    <w:rsid w:val="00046171"/>
    <w:rsid w:val="000471F1"/>
    <w:rsid w:val="00047748"/>
    <w:rsid w:val="00050441"/>
    <w:rsid w:val="00053150"/>
    <w:rsid w:val="00053CE5"/>
    <w:rsid w:val="00055505"/>
    <w:rsid w:val="0005683F"/>
    <w:rsid w:val="00057FFA"/>
    <w:rsid w:val="000636A8"/>
    <w:rsid w:val="0006528F"/>
    <w:rsid w:val="0006658D"/>
    <w:rsid w:val="00066DAF"/>
    <w:rsid w:val="000675CA"/>
    <w:rsid w:val="000702E8"/>
    <w:rsid w:val="00070483"/>
    <w:rsid w:val="00071108"/>
    <w:rsid w:val="00073A3B"/>
    <w:rsid w:val="00074BAC"/>
    <w:rsid w:val="0007656E"/>
    <w:rsid w:val="00076B25"/>
    <w:rsid w:val="0008020A"/>
    <w:rsid w:val="000806DD"/>
    <w:rsid w:val="00080C15"/>
    <w:rsid w:val="000819B8"/>
    <w:rsid w:val="00081A47"/>
    <w:rsid w:val="000828BF"/>
    <w:rsid w:val="0008478A"/>
    <w:rsid w:val="00084EAB"/>
    <w:rsid w:val="00084ED6"/>
    <w:rsid w:val="00085792"/>
    <w:rsid w:val="00086B9E"/>
    <w:rsid w:val="00086F4D"/>
    <w:rsid w:val="00087883"/>
    <w:rsid w:val="00091513"/>
    <w:rsid w:val="00092B4A"/>
    <w:rsid w:val="00092EA1"/>
    <w:rsid w:val="0009329A"/>
    <w:rsid w:val="00096097"/>
    <w:rsid w:val="000A1A8A"/>
    <w:rsid w:val="000A1C5A"/>
    <w:rsid w:val="000A2EDD"/>
    <w:rsid w:val="000A6088"/>
    <w:rsid w:val="000A6641"/>
    <w:rsid w:val="000A7A9A"/>
    <w:rsid w:val="000A7D42"/>
    <w:rsid w:val="000B1429"/>
    <w:rsid w:val="000B440D"/>
    <w:rsid w:val="000B7243"/>
    <w:rsid w:val="000B7C9E"/>
    <w:rsid w:val="000C26C4"/>
    <w:rsid w:val="000C454F"/>
    <w:rsid w:val="000C6AB1"/>
    <w:rsid w:val="000D0033"/>
    <w:rsid w:val="000D02C8"/>
    <w:rsid w:val="000D121E"/>
    <w:rsid w:val="000D29E9"/>
    <w:rsid w:val="000D3F93"/>
    <w:rsid w:val="000D50BE"/>
    <w:rsid w:val="000D584C"/>
    <w:rsid w:val="000D5C39"/>
    <w:rsid w:val="000D6C0B"/>
    <w:rsid w:val="000E0610"/>
    <w:rsid w:val="000E129B"/>
    <w:rsid w:val="000E3DC2"/>
    <w:rsid w:val="000E4004"/>
    <w:rsid w:val="000E4C92"/>
    <w:rsid w:val="000E53BA"/>
    <w:rsid w:val="000E57A6"/>
    <w:rsid w:val="000E6C1F"/>
    <w:rsid w:val="000E78EA"/>
    <w:rsid w:val="000F0F39"/>
    <w:rsid w:val="000F2042"/>
    <w:rsid w:val="000F3A5B"/>
    <w:rsid w:val="000F4CC8"/>
    <w:rsid w:val="001017D1"/>
    <w:rsid w:val="001019D8"/>
    <w:rsid w:val="00101E2E"/>
    <w:rsid w:val="00104562"/>
    <w:rsid w:val="00105FE9"/>
    <w:rsid w:val="00106C0F"/>
    <w:rsid w:val="00107420"/>
    <w:rsid w:val="00110044"/>
    <w:rsid w:val="0011117C"/>
    <w:rsid w:val="0011220E"/>
    <w:rsid w:val="00112CC1"/>
    <w:rsid w:val="001176A6"/>
    <w:rsid w:val="00117876"/>
    <w:rsid w:val="00117EA1"/>
    <w:rsid w:val="00120834"/>
    <w:rsid w:val="001218D8"/>
    <w:rsid w:val="00123F5B"/>
    <w:rsid w:val="0012465F"/>
    <w:rsid w:val="00126F6B"/>
    <w:rsid w:val="00130DA4"/>
    <w:rsid w:val="00130E73"/>
    <w:rsid w:val="00131255"/>
    <w:rsid w:val="0013214E"/>
    <w:rsid w:val="00132CCE"/>
    <w:rsid w:val="001366F8"/>
    <w:rsid w:val="00140303"/>
    <w:rsid w:val="00140BD1"/>
    <w:rsid w:val="001410F6"/>
    <w:rsid w:val="00142605"/>
    <w:rsid w:val="001434DB"/>
    <w:rsid w:val="001444F9"/>
    <w:rsid w:val="00145F0F"/>
    <w:rsid w:val="00145F24"/>
    <w:rsid w:val="00146B38"/>
    <w:rsid w:val="00151538"/>
    <w:rsid w:val="00151B64"/>
    <w:rsid w:val="001536FB"/>
    <w:rsid w:val="00153917"/>
    <w:rsid w:val="001541F7"/>
    <w:rsid w:val="00154ABB"/>
    <w:rsid w:val="001550AA"/>
    <w:rsid w:val="00155A9E"/>
    <w:rsid w:val="001571D5"/>
    <w:rsid w:val="001578CF"/>
    <w:rsid w:val="00157DA9"/>
    <w:rsid w:val="00160FA9"/>
    <w:rsid w:val="00161EEB"/>
    <w:rsid w:val="00164B93"/>
    <w:rsid w:val="00167FD8"/>
    <w:rsid w:val="001704E7"/>
    <w:rsid w:val="00170558"/>
    <w:rsid w:val="001712A0"/>
    <w:rsid w:val="0017147C"/>
    <w:rsid w:val="00171B00"/>
    <w:rsid w:val="001735EA"/>
    <w:rsid w:val="001746CE"/>
    <w:rsid w:val="00174ABF"/>
    <w:rsid w:val="00176FD0"/>
    <w:rsid w:val="00177EBD"/>
    <w:rsid w:val="0018177D"/>
    <w:rsid w:val="00181B6E"/>
    <w:rsid w:val="00181C4E"/>
    <w:rsid w:val="0018450B"/>
    <w:rsid w:val="0018530D"/>
    <w:rsid w:val="0018683C"/>
    <w:rsid w:val="001871D8"/>
    <w:rsid w:val="00190E15"/>
    <w:rsid w:val="0019129C"/>
    <w:rsid w:val="00192094"/>
    <w:rsid w:val="00192516"/>
    <w:rsid w:val="0019272C"/>
    <w:rsid w:val="001A06C8"/>
    <w:rsid w:val="001A0B55"/>
    <w:rsid w:val="001A2A51"/>
    <w:rsid w:val="001A371B"/>
    <w:rsid w:val="001A4DBB"/>
    <w:rsid w:val="001A52A5"/>
    <w:rsid w:val="001A5931"/>
    <w:rsid w:val="001A5A88"/>
    <w:rsid w:val="001A6F24"/>
    <w:rsid w:val="001B2529"/>
    <w:rsid w:val="001B2B97"/>
    <w:rsid w:val="001B3E6F"/>
    <w:rsid w:val="001B6C45"/>
    <w:rsid w:val="001B70A7"/>
    <w:rsid w:val="001C0176"/>
    <w:rsid w:val="001C0D2C"/>
    <w:rsid w:val="001C2651"/>
    <w:rsid w:val="001C27D0"/>
    <w:rsid w:val="001C3309"/>
    <w:rsid w:val="001C38B9"/>
    <w:rsid w:val="001C3D1D"/>
    <w:rsid w:val="001C6D37"/>
    <w:rsid w:val="001C704C"/>
    <w:rsid w:val="001D03FE"/>
    <w:rsid w:val="001D053D"/>
    <w:rsid w:val="001D13A5"/>
    <w:rsid w:val="001D1E25"/>
    <w:rsid w:val="001D26E4"/>
    <w:rsid w:val="001D272E"/>
    <w:rsid w:val="001D2E5D"/>
    <w:rsid w:val="001D47FC"/>
    <w:rsid w:val="001D51C7"/>
    <w:rsid w:val="001D6F45"/>
    <w:rsid w:val="001D7336"/>
    <w:rsid w:val="001D7EBF"/>
    <w:rsid w:val="001E1124"/>
    <w:rsid w:val="001E1D64"/>
    <w:rsid w:val="001E39D4"/>
    <w:rsid w:val="001E5604"/>
    <w:rsid w:val="001E5F45"/>
    <w:rsid w:val="001E66D8"/>
    <w:rsid w:val="001F01DB"/>
    <w:rsid w:val="001F24BD"/>
    <w:rsid w:val="00200E31"/>
    <w:rsid w:val="00200F6F"/>
    <w:rsid w:val="002019B0"/>
    <w:rsid w:val="00202DF8"/>
    <w:rsid w:val="00203018"/>
    <w:rsid w:val="0021038D"/>
    <w:rsid w:val="00210844"/>
    <w:rsid w:val="00215523"/>
    <w:rsid w:val="00216A2F"/>
    <w:rsid w:val="002176A4"/>
    <w:rsid w:val="00220C70"/>
    <w:rsid w:val="00222B2B"/>
    <w:rsid w:val="00223986"/>
    <w:rsid w:val="00224831"/>
    <w:rsid w:val="00224FB9"/>
    <w:rsid w:val="00225894"/>
    <w:rsid w:val="00226058"/>
    <w:rsid w:val="00227A8E"/>
    <w:rsid w:val="00231B2D"/>
    <w:rsid w:val="00233FFD"/>
    <w:rsid w:val="0023460F"/>
    <w:rsid w:val="00237B97"/>
    <w:rsid w:val="002409B1"/>
    <w:rsid w:val="00240A29"/>
    <w:rsid w:val="00241EEB"/>
    <w:rsid w:val="00243690"/>
    <w:rsid w:val="0024391D"/>
    <w:rsid w:val="00243D11"/>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611A"/>
    <w:rsid w:val="00267FAC"/>
    <w:rsid w:val="0027072E"/>
    <w:rsid w:val="00271668"/>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538"/>
    <w:rsid w:val="002926C0"/>
    <w:rsid w:val="00292A61"/>
    <w:rsid w:val="0029617F"/>
    <w:rsid w:val="002966DF"/>
    <w:rsid w:val="002A385F"/>
    <w:rsid w:val="002A3A91"/>
    <w:rsid w:val="002A40AD"/>
    <w:rsid w:val="002A5F7F"/>
    <w:rsid w:val="002B1704"/>
    <w:rsid w:val="002B1D4E"/>
    <w:rsid w:val="002B3BC3"/>
    <w:rsid w:val="002B4B55"/>
    <w:rsid w:val="002B525F"/>
    <w:rsid w:val="002B7455"/>
    <w:rsid w:val="002C07EC"/>
    <w:rsid w:val="002C1919"/>
    <w:rsid w:val="002C1D27"/>
    <w:rsid w:val="002C23AB"/>
    <w:rsid w:val="002C2616"/>
    <w:rsid w:val="002C6C37"/>
    <w:rsid w:val="002C7BCD"/>
    <w:rsid w:val="002D003E"/>
    <w:rsid w:val="002D1072"/>
    <w:rsid w:val="002D1FE1"/>
    <w:rsid w:val="002D27AA"/>
    <w:rsid w:val="002D45C7"/>
    <w:rsid w:val="002D4997"/>
    <w:rsid w:val="002D5916"/>
    <w:rsid w:val="002D64FA"/>
    <w:rsid w:val="002D682E"/>
    <w:rsid w:val="002E0B06"/>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300F45"/>
    <w:rsid w:val="00301C6B"/>
    <w:rsid w:val="003021B6"/>
    <w:rsid w:val="00303011"/>
    <w:rsid w:val="003050CD"/>
    <w:rsid w:val="0030522C"/>
    <w:rsid w:val="00305417"/>
    <w:rsid w:val="00306FD3"/>
    <w:rsid w:val="00307DE9"/>
    <w:rsid w:val="00311824"/>
    <w:rsid w:val="00311899"/>
    <w:rsid w:val="003123D9"/>
    <w:rsid w:val="0031467B"/>
    <w:rsid w:val="00320285"/>
    <w:rsid w:val="00323A98"/>
    <w:rsid w:val="00324ED7"/>
    <w:rsid w:val="00325458"/>
    <w:rsid w:val="0032546A"/>
    <w:rsid w:val="00326636"/>
    <w:rsid w:val="00330331"/>
    <w:rsid w:val="00330EFC"/>
    <w:rsid w:val="00333488"/>
    <w:rsid w:val="003339BA"/>
    <w:rsid w:val="003343C1"/>
    <w:rsid w:val="00334F3C"/>
    <w:rsid w:val="003354C2"/>
    <w:rsid w:val="0033590D"/>
    <w:rsid w:val="00336B20"/>
    <w:rsid w:val="0034053C"/>
    <w:rsid w:val="00341752"/>
    <w:rsid w:val="00342839"/>
    <w:rsid w:val="0034359F"/>
    <w:rsid w:val="003445BC"/>
    <w:rsid w:val="0034537A"/>
    <w:rsid w:val="00346342"/>
    <w:rsid w:val="0034742F"/>
    <w:rsid w:val="0034753A"/>
    <w:rsid w:val="00355FEA"/>
    <w:rsid w:val="00356435"/>
    <w:rsid w:val="00357068"/>
    <w:rsid w:val="00361470"/>
    <w:rsid w:val="00365253"/>
    <w:rsid w:val="00365A14"/>
    <w:rsid w:val="00366022"/>
    <w:rsid w:val="003661F1"/>
    <w:rsid w:val="00370D00"/>
    <w:rsid w:val="00370F37"/>
    <w:rsid w:val="00371564"/>
    <w:rsid w:val="003737E8"/>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98B"/>
    <w:rsid w:val="00395FD8"/>
    <w:rsid w:val="0039643F"/>
    <w:rsid w:val="003974A9"/>
    <w:rsid w:val="00397619"/>
    <w:rsid w:val="003A0EB1"/>
    <w:rsid w:val="003A2EAA"/>
    <w:rsid w:val="003A6701"/>
    <w:rsid w:val="003B0291"/>
    <w:rsid w:val="003B1662"/>
    <w:rsid w:val="003B271B"/>
    <w:rsid w:val="003B39F4"/>
    <w:rsid w:val="003B4699"/>
    <w:rsid w:val="003B4B70"/>
    <w:rsid w:val="003B4DE8"/>
    <w:rsid w:val="003B5988"/>
    <w:rsid w:val="003B7343"/>
    <w:rsid w:val="003B7A5C"/>
    <w:rsid w:val="003C0282"/>
    <w:rsid w:val="003C0814"/>
    <w:rsid w:val="003C0DAF"/>
    <w:rsid w:val="003C410D"/>
    <w:rsid w:val="003C508C"/>
    <w:rsid w:val="003C6810"/>
    <w:rsid w:val="003C6C78"/>
    <w:rsid w:val="003C7EFB"/>
    <w:rsid w:val="003D00E6"/>
    <w:rsid w:val="003D0FA7"/>
    <w:rsid w:val="003D5E2C"/>
    <w:rsid w:val="003D5F37"/>
    <w:rsid w:val="003D7C2A"/>
    <w:rsid w:val="003E24B7"/>
    <w:rsid w:val="003E2C78"/>
    <w:rsid w:val="003E3A13"/>
    <w:rsid w:val="003E3A3B"/>
    <w:rsid w:val="003E6568"/>
    <w:rsid w:val="003F0642"/>
    <w:rsid w:val="003F0A34"/>
    <w:rsid w:val="003F2741"/>
    <w:rsid w:val="003F5BA9"/>
    <w:rsid w:val="003F62C9"/>
    <w:rsid w:val="0040061E"/>
    <w:rsid w:val="00402AAF"/>
    <w:rsid w:val="004030F8"/>
    <w:rsid w:val="00403517"/>
    <w:rsid w:val="004039DB"/>
    <w:rsid w:val="0040450D"/>
    <w:rsid w:val="004050DB"/>
    <w:rsid w:val="00405385"/>
    <w:rsid w:val="0040625F"/>
    <w:rsid w:val="004103A2"/>
    <w:rsid w:val="0041129D"/>
    <w:rsid w:val="0041270A"/>
    <w:rsid w:val="004144B8"/>
    <w:rsid w:val="00415D15"/>
    <w:rsid w:val="00415DB2"/>
    <w:rsid w:val="004175FE"/>
    <w:rsid w:val="004207B8"/>
    <w:rsid w:val="00420B9A"/>
    <w:rsid w:val="00423D1F"/>
    <w:rsid w:val="00426451"/>
    <w:rsid w:val="00427567"/>
    <w:rsid w:val="00427F72"/>
    <w:rsid w:val="00431758"/>
    <w:rsid w:val="00434AA6"/>
    <w:rsid w:val="00434EFF"/>
    <w:rsid w:val="00435442"/>
    <w:rsid w:val="004374A8"/>
    <w:rsid w:val="0043765E"/>
    <w:rsid w:val="0044003C"/>
    <w:rsid w:val="0044133D"/>
    <w:rsid w:val="004439BF"/>
    <w:rsid w:val="00443D59"/>
    <w:rsid w:val="004444D9"/>
    <w:rsid w:val="004466EA"/>
    <w:rsid w:val="004469C3"/>
    <w:rsid w:val="00447E6B"/>
    <w:rsid w:val="00450701"/>
    <w:rsid w:val="004517D8"/>
    <w:rsid w:val="0045537A"/>
    <w:rsid w:val="00455EE8"/>
    <w:rsid w:val="0045645D"/>
    <w:rsid w:val="00456592"/>
    <w:rsid w:val="00457426"/>
    <w:rsid w:val="004609FB"/>
    <w:rsid w:val="00460A0C"/>
    <w:rsid w:val="0046107E"/>
    <w:rsid w:val="00461A4D"/>
    <w:rsid w:val="00467221"/>
    <w:rsid w:val="0047019C"/>
    <w:rsid w:val="00470735"/>
    <w:rsid w:val="00473C67"/>
    <w:rsid w:val="0047673E"/>
    <w:rsid w:val="00480F37"/>
    <w:rsid w:val="00482FB2"/>
    <w:rsid w:val="004851B4"/>
    <w:rsid w:val="00486695"/>
    <w:rsid w:val="004917C4"/>
    <w:rsid w:val="00491D19"/>
    <w:rsid w:val="00492B8B"/>
    <w:rsid w:val="0049304D"/>
    <w:rsid w:val="00494A5A"/>
    <w:rsid w:val="004968E0"/>
    <w:rsid w:val="004971CF"/>
    <w:rsid w:val="004A0FE7"/>
    <w:rsid w:val="004A23FC"/>
    <w:rsid w:val="004A31C2"/>
    <w:rsid w:val="004A3B58"/>
    <w:rsid w:val="004A4658"/>
    <w:rsid w:val="004A5CC6"/>
    <w:rsid w:val="004A70D0"/>
    <w:rsid w:val="004A7998"/>
    <w:rsid w:val="004B015E"/>
    <w:rsid w:val="004B2367"/>
    <w:rsid w:val="004B39BB"/>
    <w:rsid w:val="004B5455"/>
    <w:rsid w:val="004B7A56"/>
    <w:rsid w:val="004C046F"/>
    <w:rsid w:val="004C1DEE"/>
    <w:rsid w:val="004C2642"/>
    <w:rsid w:val="004C37A6"/>
    <w:rsid w:val="004C4930"/>
    <w:rsid w:val="004C5CD8"/>
    <w:rsid w:val="004D05A3"/>
    <w:rsid w:val="004D3D40"/>
    <w:rsid w:val="004D3DAF"/>
    <w:rsid w:val="004D4AE0"/>
    <w:rsid w:val="004D5994"/>
    <w:rsid w:val="004D7E06"/>
    <w:rsid w:val="004E0B94"/>
    <w:rsid w:val="004E0DE6"/>
    <w:rsid w:val="004E2181"/>
    <w:rsid w:val="004E300A"/>
    <w:rsid w:val="004E3BD3"/>
    <w:rsid w:val="004E4D49"/>
    <w:rsid w:val="004E4E90"/>
    <w:rsid w:val="004E6103"/>
    <w:rsid w:val="004E7E55"/>
    <w:rsid w:val="004F0FFE"/>
    <w:rsid w:val="004F1E02"/>
    <w:rsid w:val="004F7580"/>
    <w:rsid w:val="00502193"/>
    <w:rsid w:val="00502346"/>
    <w:rsid w:val="00503EAF"/>
    <w:rsid w:val="00503FEE"/>
    <w:rsid w:val="0050412D"/>
    <w:rsid w:val="0050626B"/>
    <w:rsid w:val="0050635E"/>
    <w:rsid w:val="00506539"/>
    <w:rsid w:val="005100F6"/>
    <w:rsid w:val="00511EFE"/>
    <w:rsid w:val="0051227B"/>
    <w:rsid w:val="00512B71"/>
    <w:rsid w:val="00513A66"/>
    <w:rsid w:val="00513AC0"/>
    <w:rsid w:val="00513D77"/>
    <w:rsid w:val="00513F9D"/>
    <w:rsid w:val="00515D72"/>
    <w:rsid w:val="005163F3"/>
    <w:rsid w:val="0051748E"/>
    <w:rsid w:val="00517658"/>
    <w:rsid w:val="005207CE"/>
    <w:rsid w:val="0052167B"/>
    <w:rsid w:val="00521E30"/>
    <w:rsid w:val="005239E8"/>
    <w:rsid w:val="00527535"/>
    <w:rsid w:val="005300A6"/>
    <w:rsid w:val="00531950"/>
    <w:rsid w:val="00531E6E"/>
    <w:rsid w:val="00531FCD"/>
    <w:rsid w:val="00532614"/>
    <w:rsid w:val="0053262B"/>
    <w:rsid w:val="0053394E"/>
    <w:rsid w:val="00534818"/>
    <w:rsid w:val="00534ADD"/>
    <w:rsid w:val="00536BB3"/>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EB8"/>
    <w:rsid w:val="00563F24"/>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1B71"/>
    <w:rsid w:val="0058246E"/>
    <w:rsid w:val="00583511"/>
    <w:rsid w:val="00584322"/>
    <w:rsid w:val="005844F0"/>
    <w:rsid w:val="00590205"/>
    <w:rsid w:val="0059029C"/>
    <w:rsid w:val="005912A2"/>
    <w:rsid w:val="005943F9"/>
    <w:rsid w:val="00595BBB"/>
    <w:rsid w:val="00597CB3"/>
    <w:rsid w:val="005A07F5"/>
    <w:rsid w:val="005A4886"/>
    <w:rsid w:val="005A4963"/>
    <w:rsid w:val="005A600E"/>
    <w:rsid w:val="005B3534"/>
    <w:rsid w:val="005B3BA7"/>
    <w:rsid w:val="005B5976"/>
    <w:rsid w:val="005B6E10"/>
    <w:rsid w:val="005B768D"/>
    <w:rsid w:val="005B7A51"/>
    <w:rsid w:val="005B7D63"/>
    <w:rsid w:val="005C041F"/>
    <w:rsid w:val="005C2BA7"/>
    <w:rsid w:val="005C2D22"/>
    <w:rsid w:val="005C3008"/>
    <w:rsid w:val="005C305E"/>
    <w:rsid w:val="005C41B7"/>
    <w:rsid w:val="005C4494"/>
    <w:rsid w:val="005C47A5"/>
    <w:rsid w:val="005C4957"/>
    <w:rsid w:val="005D20C0"/>
    <w:rsid w:val="005D370F"/>
    <w:rsid w:val="005D75A3"/>
    <w:rsid w:val="005D7ABD"/>
    <w:rsid w:val="005E5A84"/>
    <w:rsid w:val="005F0D95"/>
    <w:rsid w:val="005F6B3F"/>
    <w:rsid w:val="005F719A"/>
    <w:rsid w:val="005F7D81"/>
    <w:rsid w:val="00601A36"/>
    <w:rsid w:val="00602024"/>
    <w:rsid w:val="00603171"/>
    <w:rsid w:val="00603AAC"/>
    <w:rsid w:val="0060439F"/>
    <w:rsid w:val="006050AD"/>
    <w:rsid w:val="00605B82"/>
    <w:rsid w:val="00607A0C"/>
    <w:rsid w:val="00610748"/>
    <w:rsid w:val="006119B3"/>
    <w:rsid w:val="006126B7"/>
    <w:rsid w:val="006138A2"/>
    <w:rsid w:val="006167DC"/>
    <w:rsid w:val="00617063"/>
    <w:rsid w:val="006177F4"/>
    <w:rsid w:val="00617973"/>
    <w:rsid w:val="00617D01"/>
    <w:rsid w:val="00620328"/>
    <w:rsid w:val="00620EB8"/>
    <w:rsid w:val="00621A05"/>
    <w:rsid w:val="00621F29"/>
    <w:rsid w:val="00621F97"/>
    <w:rsid w:val="00624290"/>
    <w:rsid w:val="00630A19"/>
    <w:rsid w:val="00630E37"/>
    <w:rsid w:val="006312C3"/>
    <w:rsid w:val="00631948"/>
    <w:rsid w:val="00632169"/>
    <w:rsid w:val="00635CB3"/>
    <w:rsid w:val="00635E07"/>
    <w:rsid w:val="00635E3F"/>
    <w:rsid w:val="006369FF"/>
    <w:rsid w:val="006401D2"/>
    <w:rsid w:val="0064292F"/>
    <w:rsid w:val="00645A91"/>
    <w:rsid w:val="00650335"/>
    <w:rsid w:val="00654166"/>
    <w:rsid w:val="006553D0"/>
    <w:rsid w:val="006606E8"/>
    <w:rsid w:val="00660D79"/>
    <w:rsid w:val="0066191A"/>
    <w:rsid w:val="00661EF6"/>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11"/>
    <w:rsid w:val="00685410"/>
    <w:rsid w:val="0069202F"/>
    <w:rsid w:val="00692E63"/>
    <w:rsid w:val="0069335B"/>
    <w:rsid w:val="00693588"/>
    <w:rsid w:val="00696486"/>
    <w:rsid w:val="0069754D"/>
    <w:rsid w:val="0069755A"/>
    <w:rsid w:val="00697D1B"/>
    <w:rsid w:val="006A0CEE"/>
    <w:rsid w:val="006A12AB"/>
    <w:rsid w:val="006A17D4"/>
    <w:rsid w:val="006A1E6E"/>
    <w:rsid w:val="006A21CD"/>
    <w:rsid w:val="006A3142"/>
    <w:rsid w:val="006A3C2F"/>
    <w:rsid w:val="006A5C2E"/>
    <w:rsid w:val="006A61E5"/>
    <w:rsid w:val="006A6CB0"/>
    <w:rsid w:val="006B0507"/>
    <w:rsid w:val="006B145C"/>
    <w:rsid w:val="006B2416"/>
    <w:rsid w:val="006B4203"/>
    <w:rsid w:val="006B592F"/>
    <w:rsid w:val="006B70C1"/>
    <w:rsid w:val="006B79BF"/>
    <w:rsid w:val="006C15EE"/>
    <w:rsid w:val="006C3180"/>
    <w:rsid w:val="006C4A6F"/>
    <w:rsid w:val="006C5D21"/>
    <w:rsid w:val="006C6ECE"/>
    <w:rsid w:val="006C6FD9"/>
    <w:rsid w:val="006D19EB"/>
    <w:rsid w:val="006D3004"/>
    <w:rsid w:val="006D7371"/>
    <w:rsid w:val="006E0369"/>
    <w:rsid w:val="006E05E7"/>
    <w:rsid w:val="006E0AE4"/>
    <w:rsid w:val="006E145E"/>
    <w:rsid w:val="006E1E98"/>
    <w:rsid w:val="006E2DD1"/>
    <w:rsid w:val="006E30D3"/>
    <w:rsid w:val="006E32CF"/>
    <w:rsid w:val="006E6621"/>
    <w:rsid w:val="006F14FC"/>
    <w:rsid w:val="006F3C16"/>
    <w:rsid w:val="006F5C0A"/>
    <w:rsid w:val="006F6052"/>
    <w:rsid w:val="006F60B2"/>
    <w:rsid w:val="006F777D"/>
    <w:rsid w:val="007010F5"/>
    <w:rsid w:val="00701B19"/>
    <w:rsid w:val="00702A4F"/>
    <w:rsid w:val="007039B1"/>
    <w:rsid w:val="00705215"/>
    <w:rsid w:val="007064D1"/>
    <w:rsid w:val="007067D5"/>
    <w:rsid w:val="00707432"/>
    <w:rsid w:val="00710638"/>
    <w:rsid w:val="00715473"/>
    <w:rsid w:val="00717767"/>
    <w:rsid w:val="007205EB"/>
    <w:rsid w:val="007241CA"/>
    <w:rsid w:val="007245C9"/>
    <w:rsid w:val="00725A2D"/>
    <w:rsid w:val="007274D8"/>
    <w:rsid w:val="007340B6"/>
    <w:rsid w:val="0073453F"/>
    <w:rsid w:val="00736455"/>
    <w:rsid w:val="00741A7D"/>
    <w:rsid w:val="007429AD"/>
    <w:rsid w:val="0074341B"/>
    <w:rsid w:val="0074576A"/>
    <w:rsid w:val="0074665A"/>
    <w:rsid w:val="00750787"/>
    <w:rsid w:val="00753546"/>
    <w:rsid w:val="00753EA5"/>
    <w:rsid w:val="00754990"/>
    <w:rsid w:val="00754D30"/>
    <w:rsid w:val="00757653"/>
    <w:rsid w:val="00764AFE"/>
    <w:rsid w:val="00764FAF"/>
    <w:rsid w:val="00765B7F"/>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2AA"/>
    <w:rsid w:val="007967F0"/>
    <w:rsid w:val="00796D8C"/>
    <w:rsid w:val="00796DEC"/>
    <w:rsid w:val="00797B15"/>
    <w:rsid w:val="007A09DF"/>
    <w:rsid w:val="007A0B47"/>
    <w:rsid w:val="007A0BB2"/>
    <w:rsid w:val="007A255F"/>
    <w:rsid w:val="007A3484"/>
    <w:rsid w:val="007A5B45"/>
    <w:rsid w:val="007A6528"/>
    <w:rsid w:val="007A7CED"/>
    <w:rsid w:val="007B046A"/>
    <w:rsid w:val="007B2137"/>
    <w:rsid w:val="007B21F7"/>
    <w:rsid w:val="007B2A55"/>
    <w:rsid w:val="007B31F2"/>
    <w:rsid w:val="007B456B"/>
    <w:rsid w:val="007B5D4C"/>
    <w:rsid w:val="007B6756"/>
    <w:rsid w:val="007B680E"/>
    <w:rsid w:val="007B7ADE"/>
    <w:rsid w:val="007B7D22"/>
    <w:rsid w:val="007C1B45"/>
    <w:rsid w:val="007C4974"/>
    <w:rsid w:val="007C4F37"/>
    <w:rsid w:val="007D1361"/>
    <w:rsid w:val="007D2A63"/>
    <w:rsid w:val="007D2EC0"/>
    <w:rsid w:val="007D2F3D"/>
    <w:rsid w:val="007D3CC0"/>
    <w:rsid w:val="007D6B35"/>
    <w:rsid w:val="007D7AF6"/>
    <w:rsid w:val="007E1C60"/>
    <w:rsid w:val="007E2131"/>
    <w:rsid w:val="007E35DB"/>
    <w:rsid w:val="007E3A1A"/>
    <w:rsid w:val="007E53D0"/>
    <w:rsid w:val="007E5A93"/>
    <w:rsid w:val="007E6C5F"/>
    <w:rsid w:val="007F17BE"/>
    <w:rsid w:val="007F18D8"/>
    <w:rsid w:val="007F4444"/>
    <w:rsid w:val="007F49ED"/>
    <w:rsid w:val="007F4A78"/>
    <w:rsid w:val="007F615E"/>
    <w:rsid w:val="007F6CA6"/>
    <w:rsid w:val="007F7749"/>
    <w:rsid w:val="0080087F"/>
    <w:rsid w:val="008011D6"/>
    <w:rsid w:val="00801635"/>
    <w:rsid w:val="008038D4"/>
    <w:rsid w:val="008066AA"/>
    <w:rsid w:val="0081033D"/>
    <w:rsid w:val="008111A8"/>
    <w:rsid w:val="008132C0"/>
    <w:rsid w:val="00814BDE"/>
    <w:rsid w:val="0081632F"/>
    <w:rsid w:val="00816D2B"/>
    <w:rsid w:val="00816FE9"/>
    <w:rsid w:val="0082029B"/>
    <w:rsid w:val="008203F7"/>
    <w:rsid w:val="00821A88"/>
    <w:rsid w:val="00822173"/>
    <w:rsid w:val="0082295E"/>
    <w:rsid w:val="0082430B"/>
    <w:rsid w:val="00825B2E"/>
    <w:rsid w:val="008274A5"/>
    <w:rsid w:val="008320CE"/>
    <w:rsid w:val="008332E9"/>
    <w:rsid w:val="00834859"/>
    <w:rsid w:val="00834B99"/>
    <w:rsid w:val="00834FE4"/>
    <w:rsid w:val="0083571E"/>
    <w:rsid w:val="00835F12"/>
    <w:rsid w:val="0084221F"/>
    <w:rsid w:val="00842C3E"/>
    <w:rsid w:val="00842C98"/>
    <w:rsid w:val="00842F0F"/>
    <w:rsid w:val="00844BC4"/>
    <w:rsid w:val="00845B88"/>
    <w:rsid w:val="00845C42"/>
    <w:rsid w:val="00846E74"/>
    <w:rsid w:val="00847B2B"/>
    <w:rsid w:val="008506B2"/>
    <w:rsid w:val="00854732"/>
    <w:rsid w:val="00857CFA"/>
    <w:rsid w:val="008603DE"/>
    <w:rsid w:val="008604A5"/>
    <w:rsid w:val="0086125C"/>
    <w:rsid w:val="0086249C"/>
    <w:rsid w:val="00866169"/>
    <w:rsid w:val="00866C7D"/>
    <w:rsid w:val="00866E26"/>
    <w:rsid w:val="008701A6"/>
    <w:rsid w:val="00870635"/>
    <w:rsid w:val="0087200F"/>
    <w:rsid w:val="00872484"/>
    <w:rsid w:val="0087371C"/>
    <w:rsid w:val="00875209"/>
    <w:rsid w:val="00876575"/>
    <w:rsid w:val="008766C5"/>
    <w:rsid w:val="00877662"/>
    <w:rsid w:val="00880B13"/>
    <w:rsid w:val="008814A7"/>
    <w:rsid w:val="008825E1"/>
    <w:rsid w:val="008828A9"/>
    <w:rsid w:val="0088377F"/>
    <w:rsid w:val="00884241"/>
    <w:rsid w:val="0088443E"/>
    <w:rsid w:val="00885203"/>
    <w:rsid w:val="00886ECF"/>
    <w:rsid w:val="0088725D"/>
    <w:rsid w:val="0089083C"/>
    <w:rsid w:val="00892389"/>
    <w:rsid w:val="00894085"/>
    <w:rsid w:val="00896B0E"/>
    <w:rsid w:val="00897E79"/>
    <w:rsid w:val="008A3961"/>
    <w:rsid w:val="008A5448"/>
    <w:rsid w:val="008A6707"/>
    <w:rsid w:val="008B2CF8"/>
    <w:rsid w:val="008B4040"/>
    <w:rsid w:val="008B4ED7"/>
    <w:rsid w:val="008B68D7"/>
    <w:rsid w:val="008B6BBF"/>
    <w:rsid w:val="008C01A5"/>
    <w:rsid w:val="008C3202"/>
    <w:rsid w:val="008C399E"/>
    <w:rsid w:val="008C5ACD"/>
    <w:rsid w:val="008C61C9"/>
    <w:rsid w:val="008C6FD9"/>
    <w:rsid w:val="008D1A45"/>
    <w:rsid w:val="008D1B5B"/>
    <w:rsid w:val="008D2947"/>
    <w:rsid w:val="008D2CB3"/>
    <w:rsid w:val="008D2D4C"/>
    <w:rsid w:val="008D5181"/>
    <w:rsid w:val="008D72D9"/>
    <w:rsid w:val="008D7BC4"/>
    <w:rsid w:val="008E10F7"/>
    <w:rsid w:val="008E112C"/>
    <w:rsid w:val="008E1368"/>
    <w:rsid w:val="008E1F67"/>
    <w:rsid w:val="008E33B4"/>
    <w:rsid w:val="008E395C"/>
    <w:rsid w:val="008E3981"/>
    <w:rsid w:val="008E53B7"/>
    <w:rsid w:val="008E600C"/>
    <w:rsid w:val="008E601B"/>
    <w:rsid w:val="008F001D"/>
    <w:rsid w:val="008F32DF"/>
    <w:rsid w:val="008F32EC"/>
    <w:rsid w:val="008F4110"/>
    <w:rsid w:val="008F4F4F"/>
    <w:rsid w:val="008F6442"/>
    <w:rsid w:val="008F7C87"/>
    <w:rsid w:val="00900E66"/>
    <w:rsid w:val="0090172F"/>
    <w:rsid w:val="00901B2F"/>
    <w:rsid w:val="00902610"/>
    <w:rsid w:val="009026C9"/>
    <w:rsid w:val="009027E4"/>
    <w:rsid w:val="00903C99"/>
    <w:rsid w:val="009040E3"/>
    <w:rsid w:val="009054A6"/>
    <w:rsid w:val="0090657F"/>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1423"/>
    <w:rsid w:val="0093516D"/>
    <w:rsid w:val="00935D11"/>
    <w:rsid w:val="00940216"/>
    <w:rsid w:val="00941359"/>
    <w:rsid w:val="00941571"/>
    <w:rsid w:val="00942BF7"/>
    <w:rsid w:val="00943A8E"/>
    <w:rsid w:val="00944A4A"/>
    <w:rsid w:val="00946139"/>
    <w:rsid w:val="00946823"/>
    <w:rsid w:val="00946B73"/>
    <w:rsid w:val="00947CF3"/>
    <w:rsid w:val="00951905"/>
    <w:rsid w:val="00952113"/>
    <w:rsid w:val="00952BCE"/>
    <w:rsid w:val="009530D5"/>
    <w:rsid w:val="009558F8"/>
    <w:rsid w:val="00956D2F"/>
    <w:rsid w:val="00960173"/>
    <w:rsid w:val="0096019B"/>
    <w:rsid w:val="009608FC"/>
    <w:rsid w:val="00962743"/>
    <w:rsid w:val="0096798A"/>
    <w:rsid w:val="00971888"/>
    <w:rsid w:val="0097208F"/>
    <w:rsid w:val="00972A53"/>
    <w:rsid w:val="009732F7"/>
    <w:rsid w:val="00973357"/>
    <w:rsid w:val="009766C9"/>
    <w:rsid w:val="009827A0"/>
    <w:rsid w:val="0098283F"/>
    <w:rsid w:val="00983B38"/>
    <w:rsid w:val="00985DD9"/>
    <w:rsid w:val="009872DC"/>
    <w:rsid w:val="009917FC"/>
    <w:rsid w:val="009919C4"/>
    <w:rsid w:val="009921A0"/>
    <w:rsid w:val="009921F2"/>
    <w:rsid w:val="00992811"/>
    <w:rsid w:val="00992A6A"/>
    <w:rsid w:val="009948F6"/>
    <w:rsid w:val="00997081"/>
    <w:rsid w:val="009970B7"/>
    <w:rsid w:val="009972E5"/>
    <w:rsid w:val="00997320"/>
    <w:rsid w:val="009A1AD8"/>
    <w:rsid w:val="009A1E42"/>
    <w:rsid w:val="009A3971"/>
    <w:rsid w:val="009A3D9B"/>
    <w:rsid w:val="009A4CAC"/>
    <w:rsid w:val="009A6895"/>
    <w:rsid w:val="009A72A7"/>
    <w:rsid w:val="009B0D43"/>
    <w:rsid w:val="009B327E"/>
    <w:rsid w:val="009B4759"/>
    <w:rsid w:val="009B727C"/>
    <w:rsid w:val="009B763D"/>
    <w:rsid w:val="009C1398"/>
    <w:rsid w:val="009C1C4D"/>
    <w:rsid w:val="009C2622"/>
    <w:rsid w:val="009C46BE"/>
    <w:rsid w:val="009C6C95"/>
    <w:rsid w:val="009C71B5"/>
    <w:rsid w:val="009D17D6"/>
    <w:rsid w:val="009D2A31"/>
    <w:rsid w:val="009D2BE6"/>
    <w:rsid w:val="009D2C70"/>
    <w:rsid w:val="009D2E14"/>
    <w:rsid w:val="009D3765"/>
    <w:rsid w:val="009D3B7C"/>
    <w:rsid w:val="009D4537"/>
    <w:rsid w:val="009D45F1"/>
    <w:rsid w:val="009D6983"/>
    <w:rsid w:val="009E151E"/>
    <w:rsid w:val="009E53AD"/>
    <w:rsid w:val="009E74BB"/>
    <w:rsid w:val="009F00A4"/>
    <w:rsid w:val="009F3EB0"/>
    <w:rsid w:val="009F617D"/>
    <w:rsid w:val="009F6344"/>
    <w:rsid w:val="009F71BA"/>
    <w:rsid w:val="009F7BC4"/>
    <w:rsid w:val="00A0183F"/>
    <w:rsid w:val="00A02FB5"/>
    <w:rsid w:val="00A03AB5"/>
    <w:rsid w:val="00A04705"/>
    <w:rsid w:val="00A0539D"/>
    <w:rsid w:val="00A058A4"/>
    <w:rsid w:val="00A0700F"/>
    <w:rsid w:val="00A076AD"/>
    <w:rsid w:val="00A115D1"/>
    <w:rsid w:val="00A117AB"/>
    <w:rsid w:val="00A1208F"/>
    <w:rsid w:val="00A122D6"/>
    <w:rsid w:val="00A13BD6"/>
    <w:rsid w:val="00A145CF"/>
    <w:rsid w:val="00A14BC4"/>
    <w:rsid w:val="00A17190"/>
    <w:rsid w:val="00A2268E"/>
    <w:rsid w:val="00A25636"/>
    <w:rsid w:val="00A3163F"/>
    <w:rsid w:val="00A31D4E"/>
    <w:rsid w:val="00A32813"/>
    <w:rsid w:val="00A32FA9"/>
    <w:rsid w:val="00A33006"/>
    <w:rsid w:val="00A36F4E"/>
    <w:rsid w:val="00A37B08"/>
    <w:rsid w:val="00A42278"/>
    <w:rsid w:val="00A42F14"/>
    <w:rsid w:val="00A43E5D"/>
    <w:rsid w:val="00A448C1"/>
    <w:rsid w:val="00A44C2C"/>
    <w:rsid w:val="00A463D4"/>
    <w:rsid w:val="00A47120"/>
    <w:rsid w:val="00A478C5"/>
    <w:rsid w:val="00A47BFC"/>
    <w:rsid w:val="00A500E9"/>
    <w:rsid w:val="00A517BF"/>
    <w:rsid w:val="00A51C83"/>
    <w:rsid w:val="00A523B2"/>
    <w:rsid w:val="00A52492"/>
    <w:rsid w:val="00A54747"/>
    <w:rsid w:val="00A55898"/>
    <w:rsid w:val="00A56542"/>
    <w:rsid w:val="00A56E01"/>
    <w:rsid w:val="00A57DAE"/>
    <w:rsid w:val="00A6008A"/>
    <w:rsid w:val="00A6016E"/>
    <w:rsid w:val="00A62AA7"/>
    <w:rsid w:val="00A62B0D"/>
    <w:rsid w:val="00A63AC4"/>
    <w:rsid w:val="00A6401A"/>
    <w:rsid w:val="00A65947"/>
    <w:rsid w:val="00A6648B"/>
    <w:rsid w:val="00A6650A"/>
    <w:rsid w:val="00A67918"/>
    <w:rsid w:val="00A7073B"/>
    <w:rsid w:val="00A73C9D"/>
    <w:rsid w:val="00A7491A"/>
    <w:rsid w:val="00A765FB"/>
    <w:rsid w:val="00A77D74"/>
    <w:rsid w:val="00A77E45"/>
    <w:rsid w:val="00A8136B"/>
    <w:rsid w:val="00A81F28"/>
    <w:rsid w:val="00A8252F"/>
    <w:rsid w:val="00A833BC"/>
    <w:rsid w:val="00A83640"/>
    <w:rsid w:val="00A84225"/>
    <w:rsid w:val="00A84AF1"/>
    <w:rsid w:val="00A85DC6"/>
    <w:rsid w:val="00A86FFE"/>
    <w:rsid w:val="00A91602"/>
    <w:rsid w:val="00A936C3"/>
    <w:rsid w:val="00A95DA0"/>
    <w:rsid w:val="00A96604"/>
    <w:rsid w:val="00A9674B"/>
    <w:rsid w:val="00A96A0B"/>
    <w:rsid w:val="00A96BB4"/>
    <w:rsid w:val="00AA6DD1"/>
    <w:rsid w:val="00AA78D8"/>
    <w:rsid w:val="00AB1319"/>
    <w:rsid w:val="00AB22CF"/>
    <w:rsid w:val="00AB3641"/>
    <w:rsid w:val="00AB50C7"/>
    <w:rsid w:val="00AB5662"/>
    <w:rsid w:val="00AB77C6"/>
    <w:rsid w:val="00AC0184"/>
    <w:rsid w:val="00AC24E6"/>
    <w:rsid w:val="00AC25E1"/>
    <w:rsid w:val="00AC40D3"/>
    <w:rsid w:val="00AD2606"/>
    <w:rsid w:val="00AD293D"/>
    <w:rsid w:val="00AE0173"/>
    <w:rsid w:val="00AE18D6"/>
    <w:rsid w:val="00AE5429"/>
    <w:rsid w:val="00AF0909"/>
    <w:rsid w:val="00AF18CA"/>
    <w:rsid w:val="00AF2389"/>
    <w:rsid w:val="00AF2F8B"/>
    <w:rsid w:val="00AF3664"/>
    <w:rsid w:val="00AF46E4"/>
    <w:rsid w:val="00AF627D"/>
    <w:rsid w:val="00AF6E41"/>
    <w:rsid w:val="00AF7B35"/>
    <w:rsid w:val="00B00AAC"/>
    <w:rsid w:val="00B10CAE"/>
    <w:rsid w:val="00B11219"/>
    <w:rsid w:val="00B14B9C"/>
    <w:rsid w:val="00B16069"/>
    <w:rsid w:val="00B20AB2"/>
    <w:rsid w:val="00B21A12"/>
    <w:rsid w:val="00B227C6"/>
    <w:rsid w:val="00B23D47"/>
    <w:rsid w:val="00B26E3A"/>
    <w:rsid w:val="00B27235"/>
    <w:rsid w:val="00B30AD1"/>
    <w:rsid w:val="00B33904"/>
    <w:rsid w:val="00B34257"/>
    <w:rsid w:val="00B34C76"/>
    <w:rsid w:val="00B35DF8"/>
    <w:rsid w:val="00B37C4A"/>
    <w:rsid w:val="00B4004B"/>
    <w:rsid w:val="00B401CC"/>
    <w:rsid w:val="00B40929"/>
    <w:rsid w:val="00B42DC6"/>
    <w:rsid w:val="00B45A6D"/>
    <w:rsid w:val="00B45EBE"/>
    <w:rsid w:val="00B50EE3"/>
    <w:rsid w:val="00B51211"/>
    <w:rsid w:val="00B52BA7"/>
    <w:rsid w:val="00B5435E"/>
    <w:rsid w:val="00B55F81"/>
    <w:rsid w:val="00B56085"/>
    <w:rsid w:val="00B56935"/>
    <w:rsid w:val="00B57CCC"/>
    <w:rsid w:val="00B602BF"/>
    <w:rsid w:val="00B60469"/>
    <w:rsid w:val="00B60519"/>
    <w:rsid w:val="00B60617"/>
    <w:rsid w:val="00B61A24"/>
    <w:rsid w:val="00B62158"/>
    <w:rsid w:val="00B63DB1"/>
    <w:rsid w:val="00B63F39"/>
    <w:rsid w:val="00B6415D"/>
    <w:rsid w:val="00B67848"/>
    <w:rsid w:val="00B730DD"/>
    <w:rsid w:val="00B73E17"/>
    <w:rsid w:val="00B751E6"/>
    <w:rsid w:val="00B75396"/>
    <w:rsid w:val="00B7605F"/>
    <w:rsid w:val="00B81A38"/>
    <w:rsid w:val="00B82A76"/>
    <w:rsid w:val="00B85D78"/>
    <w:rsid w:val="00B85EBE"/>
    <w:rsid w:val="00B90189"/>
    <w:rsid w:val="00B9145E"/>
    <w:rsid w:val="00B922CF"/>
    <w:rsid w:val="00B93C59"/>
    <w:rsid w:val="00B947F4"/>
    <w:rsid w:val="00B9660B"/>
    <w:rsid w:val="00B97978"/>
    <w:rsid w:val="00B97BCE"/>
    <w:rsid w:val="00BA1158"/>
    <w:rsid w:val="00BA1C6C"/>
    <w:rsid w:val="00BA347A"/>
    <w:rsid w:val="00BA3E06"/>
    <w:rsid w:val="00BA431B"/>
    <w:rsid w:val="00BA71B6"/>
    <w:rsid w:val="00BB2B95"/>
    <w:rsid w:val="00BB50DC"/>
    <w:rsid w:val="00BB527A"/>
    <w:rsid w:val="00BB7A12"/>
    <w:rsid w:val="00BC29D2"/>
    <w:rsid w:val="00BC617A"/>
    <w:rsid w:val="00BC6FC7"/>
    <w:rsid w:val="00BC7CF7"/>
    <w:rsid w:val="00BD493B"/>
    <w:rsid w:val="00BD5DEE"/>
    <w:rsid w:val="00BD6E48"/>
    <w:rsid w:val="00BD765D"/>
    <w:rsid w:val="00BE0489"/>
    <w:rsid w:val="00BE0FAD"/>
    <w:rsid w:val="00BE114A"/>
    <w:rsid w:val="00BE318D"/>
    <w:rsid w:val="00BE3E2A"/>
    <w:rsid w:val="00BE4BC4"/>
    <w:rsid w:val="00BE5A7E"/>
    <w:rsid w:val="00BE67EE"/>
    <w:rsid w:val="00BE776A"/>
    <w:rsid w:val="00BF0C34"/>
    <w:rsid w:val="00BF1C5E"/>
    <w:rsid w:val="00BF2579"/>
    <w:rsid w:val="00BF5188"/>
    <w:rsid w:val="00BF7EB6"/>
    <w:rsid w:val="00C0019C"/>
    <w:rsid w:val="00C02775"/>
    <w:rsid w:val="00C04E53"/>
    <w:rsid w:val="00C05A87"/>
    <w:rsid w:val="00C06951"/>
    <w:rsid w:val="00C072BC"/>
    <w:rsid w:val="00C0769E"/>
    <w:rsid w:val="00C07938"/>
    <w:rsid w:val="00C07C9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267F1"/>
    <w:rsid w:val="00C31260"/>
    <w:rsid w:val="00C31BD2"/>
    <w:rsid w:val="00C3311E"/>
    <w:rsid w:val="00C345B1"/>
    <w:rsid w:val="00C36B40"/>
    <w:rsid w:val="00C36C15"/>
    <w:rsid w:val="00C37052"/>
    <w:rsid w:val="00C37ED4"/>
    <w:rsid w:val="00C41E1E"/>
    <w:rsid w:val="00C42CB7"/>
    <w:rsid w:val="00C44C25"/>
    <w:rsid w:val="00C45987"/>
    <w:rsid w:val="00C45C7F"/>
    <w:rsid w:val="00C46641"/>
    <w:rsid w:val="00C467BA"/>
    <w:rsid w:val="00C51021"/>
    <w:rsid w:val="00C526DB"/>
    <w:rsid w:val="00C52978"/>
    <w:rsid w:val="00C5397F"/>
    <w:rsid w:val="00C54D68"/>
    <w:rsid w:val="00C5731C"/>
    <w:rsid w:val="00C57400"/>
    <w:rsid w:val="00C60143"/>
    <w:rsid w:val="00C60392"/>
    <w:rsid w:val="00C609B1"/>
    <w:rsid w:val="00C60CA0"/>
    <w:rsid w:val="00C60D71"/>
    <w:rsid w:val="00C620DF"/>
    <w:rsid w:val="00C646B5"/>
    <w:rsid w:val="00C70305"/>
    <w:rsid w:val="00C71AC3"/>
    <w:rsid w:val="00C7330E"/>
    <w:rsid w:val="00C749CD"/>
    <w:rsid w:val="00C756E9"/>
    <w:rsid w:val="00C75B20"/>
    <w:rsid w:val="00C80E15"/>
    <w:rsid w:val="00C825FE"/>
    <w:rsid w:val="00C82A54"/>
    <w:rsid w:val="00C851DF"/>
    <w:rsid w:val="00C854C1"/>
    <w:rsid w:val="00C85791"/>
    <w:rsid w:val="00C876A6"/>
    <w:rsid w:val="00C87D2B"/>
    <w:rsid w:val="00C9342A"/>
    <w:rsid w:val="00C942BE"/>
    <w:rsid w:val="00C94696"/>
    <w:rsid w:val="00C9738C"/>
    <w:rsid w:val="00C975BD"/>
    <w:rsid w:val="00CA080E"/>
    <w:rsid w:val="00CA1C35"/>
    <w:rsid w:val="00CA2014"/>
    <w:rsid w:val="00CA3B30"/>
    <w:rsid w:val="00CA5E0B"/>
    <w:rsid w:val="00CA6307"/>
    <w:rsid w:val="00CA6F89"/>
    <w:rsid w:val="00CA70B1"/>
    <w:rsid w:val="00CB04D0"/>
    <w:rsid w:val="00CB050D"/>
    <w:rsid w:val="00CB07A6"/>
    <w:rsid w:val="00CB2868"/>
    <w:rsid w:val="00CB3A6D"/>
    <w:rsid w:val="00CB627A"/>
    <w:rsid w:val="00CB6286"/>
    <w:rsid w:val="00CB6357"/>
    <w:rsid w:val="00CB6EC3"/>
    <w:rsid w:val="00CB7033"/>
    <w:rsid w:val="00CC0CA2"/>
    <w:rsid w:val="00CC211E"/>
    <w:rsid w:val="00CC373D"/>
    <w:rsid w:val="00CC3A37"/>
    <w:rsid w:val="00CC4376"/>
    <w:rsid w:val="00CC5509"/>
    <w:rsid w:val="00CD0319"/>
    <w:rsid w:val="00CD19B2"/>
    <w:rsid w:val="00CD25F7"/>
    <w:rsid w:val="00CD3CF1"/>
    <w:rsid w:val="00CD4AAE"/>
    <w:rsid w:val="00CD7841"/>
    <w:rsid w:val="00CE16C7"/>
    <w:rsid w:val="00CE1A50"/>
    <w:rsid w:val="00CE2764"/>
    <w:rsid w:val="00CE3B33"/>
    <w:rsid w:val="00CE3DF1"/>
    <w:rsid w:val="00CE4ADA"/>
    <w:rsid w:val="00CE6442"/>
    <w:rsid w:val="00CF00C1"/>
    <w:rsid w:val="00CF047C"/>
    <w:rsid w:val="00CF052D"/>
    <w:rsid w:val="00CF203D"/>
    <w:rsid w:val="00CF26EF"/>
    <w:rsid w:val="00CF344E"/>
    <w:rsid w:val="00CF358D"/>
    <w:rsid w:val="00CF3604"/>
    <w:rsid w:val="00CF3E5F"/>
    <w:rsid w:val="00CF470B"/>
    <w:rsid w:val="00CF5F9E"/>
    <w:rsid w:val="00CF6D24"/>
    <w:rsid w:val="00D004A8"/>
    <w:rsid w:val="00D02CFC"/>
    <w:rsid w:val="00D02E77"/>
    <w:rsid w:val="00D0509C"/>
    <w:rsid w:val="00D06567"/>
    <w:rsid w:val="00D0743B"/>
    <w:rsid w:val="00D1549F"/>
    <w:rsid w:val="00D167C9"/>
    <w:rsid w:val="00D16E20"/>
    <w:rsid w:val="00D1737A"/>
    <w:rsid w:val="00D17A14"/>
    <w:rsid w:val="00D20D4D"/>
    <w:rsid w:val="00D23EE5"/>
    <w:rsid w:val="00D24D08"/>
    <w:rsid w:val="00D25C07"/>
    <w:rsid w:val="00D2663C"/>
    <w:rsid w:val="00D305B4"/>
    <w:rsid w:val="00D3188E"/>
    <w:rsid w:val="00D329A6"/>
    <w:rsid w:val="00D329DB"/>
    <w:rsid w:val="00D337AB"/>
    <w:rsid w:val="00D33E81"/>
    <w:rsid w:val="00D34D90"/>
    <w:rsid w:val="00D364A0"/>
    <w:rsid w:val="00D36FA8"/>
    <w:rsid w:val="00D42594"/>
    <w:rsid w:val="00D45170"/>
    <w:rsid w:val="00D475CF"/>
    <w:rsid w:val="00D501D7"/>
    <w:rsid w:val="00D51225"/>
    <w:rsid w:val="00D51524"/>
    <w:rsid w:val="00D5172C"/>
    <w:rsid w:val="00D51E39"/>
    <w:rsid w:val="00D5523B"/>
    <w:rsid w:val="00D558FB"/>
    <w:rsid w:val="00D55BAB"/>
    <w:rsid w:val="00D55DAF"/>
    <w:rsid w:val="00D61C18"/>
    <w:rsid w:val="00D62F9F"/>
    <w:rsid w:val="00D63AED"/>
    <w:rsid w:val="00D65C15"/>
    <w:rsid w:val="00D65D1E"/>
    <w:rsid w:val="00D66BC5"/>
    <w:rsid w:val="00D700AF"/>
    <w:rsid w:val="00D711D8"/>
    <w:rsid w:val="00D77D63"/>
    <w:rsid w:val="00D80954"/>
    <w:rsid w:val="00D821C6"/>
    <w:rsid w:val="00D85058"/>
    <w:rsid w:val="00D858D9"/>
    <w:rsid w:val="00D87845"/>
    <w:rsid w:val="00D95E57"/>
    <w:rsid w:val="00DA0CEE"/>
    <w:rsid w:val="00DA0DFA"/>
    <w:rsid w:val="00DA4D05"/>
    <w:rsid w:val="00DA4FFF"/>
    <w:rsid w:val="00DA555A"/>
    <w:rsid w:val="00DA5DEC"/>
    <w:rsid w:val="00DA6115"/>
    <w:rsid w:val="00DA6977"/>
    <w:rsid w:val="00DB05D8"/>
    <w:rsid w:val="00DB223B"/>
    <w:rsid w:val="00DB3BE5"/>
    <w:rsid w:val="00DB780B"/>
    <w:rsid w:val="00DC117E"/>
    <w:rsid w:val="00DC16E0"/>
    <w:rsid w:val="00DC2499"/>
    <w:rsid w:val="00DC2D07"/>
    <w:rsid w:val="00DC31C9"/>
    <w:rsid w:val="00DC5842"/>
    <w:rsid w:val="00DC68AC"/>
    <w:rsid w:val="00DD1080"/>
    <w:rsid w:val="00DD16A5"/>
    <w:rsid w:val="00DD1B9B"/>
    <w:rsid w:val="00DD39C1"/>
    <w:rsid w:val="00DD5990"/>
    <w:rsid w:val="00DD644A"/>
    <w:rsid w:val="00DE0863"/>
    <w:rsid w:val="00DE0A4F"/>
    <w:rsid w:val="00DE153E"/>
    <w:rsid w:val="00DE1BD6"/>
    <w:rsid w:val="00DE3232"/>
    <w:rsid w:val="00DE7858"/>
    <w:rsid w:val="00DE7911"/>
    <w:rsid w:val="00DF2089"/>
    <w:rsid w:val="00DF26AB"/>
    <w:rsid w:val="00DF3394"/>
    <w:rsid w:val="00DF6C5A"/>
    <w:rsid w:val="00DF7D6E"/>
    <w:rsid w:val="00E00297"/>
    <w:rsid w:val="00E004AB"/>
    <w:rsid w:val="00E01BF7"/>
    <w:rsid w:val="00E02A4D"/>
    <w:rsid w:val="00E03BB4"/>
    <w:rsid w:val="00E03C73"/>
    <w:rsid w:val="00E04223"/>
    <w:rsid w:val="00E066C9"/>
    <w:rsid w:val="00E070C4"/>
    <w:rsid w:val="00E07DEB"/>
    <w:rsid w:val="00E10E42"/>
    <w:rsid w:val="00E113CC"/>
    <w:rsid w:val="00E1236D"/>
    <w:rsid w:val="00E12724"/>
    <w:rsid w:val="00E12EE0"/>
    <w:rsid w:val="00E1531A"/>
    <w:rsid w:val="00E155B8"/>
    <w:rsid w:val="00E166B3"/>
    <w:rsid w:val="00E169E3"/>
    <w:rsid w:val="00E16AD0"/>
    <w:rsid w:val="00E17478"/>
    <w:rsid w:val="00E226DF"/>
    <w:rsid w:val="00E22803"/>
    <w:rsid w:val="00E22884"/>
    <w:rsid w:val="00E23394"/>
    <w:rsid w:val="00E23C7E"/>
    <w:rsid w:val="00E241F1"/>
    <w:rsid w:val="00E24BBD"/>
    <w:rsid w:val="00E25CC5"/>
    <w:rsid w:val="00E265B0"/>
    <w:rsid w:val="00E26AA3"/>
    <w:rsid w:val="00E27684"/>
    <w:rsid w:val="00E27EC3"/>
    <w:rsid w:val="00E30845"/>
    <w:rsid w:val="00E30E15"/>
    <w:rsid w:val="00E317CF"/>
    <w:rsid w:val="00E35252"/>
    <w:rsid w:val="00E35D71"/>
    <w:rsid w:val="00E35DF6"/>
    <w:rsid w:val="00E37371"/>
    <w:rsid w:val="00E4039C"/>
    <w:rsid w:val="00E40BA3"/>
    <w:rsid w:val="00E41528"/>
    <w:rsid w:val="00E41DB2"/>
    <w:rsid w:val="00E46943"/>
    <w:rsid w:val="00E47B85"/>
    <w:rsid w:val="00E50EED"/>
    <w:rsid w:val="00E51971"/>
    <w:rsid w:val="00E51D93"/>
    <w:rsid w:val="00E54693"/>
    <w:rsid w:val="00E55912"/>
    <w:rsid w:val="00E603A1"/>
    <w:rsid w:val="00E6716E"/>
    <w:rsid w:val="00E702D8"/>
    <w:rsid w:val="00E703DD"/>
    <w:rsid w:val="00E72251"/>
    <w:rsid w:val="00E731DC"/>
    <w:rsid w:val="00E752B3"/>
    <w:rsid w:val="00E75EA6"/>
    <w:rsid w:val="00E7662C"/>
    <w:rsid w:val="00E76D1C"/>
    <w:rsid w:val="00E77AC7"/>
    <w:rsid w:val="00E83517"/>
    <w:rsid w:val="00E85628"/>
    <w:rsid w:val="00E87B41"/>
    <w:rsid w:val="00E9030C"/>
    <w:rsid w:val="00E93E2B"/>
    <w:rsid w:val="00E96145"/>
    <w:rsid w:val="00E969ED"/>
    <w:rsid w:val="00E96F38"/>
    <w:rsid w:val="00E97749"/>
    <w:rsid w:val="00EA0CEB"/>
    <w:rsid w:val="00EA0E0C"/>
    <w:rsid w:val="00EA1DCD"/>
    <w:rsid w:val="00EA44AB"/>
    <w:rsid w:val="00EA44AD"/>
    <w:rsid w:val="00EA4EF2"/>
    <w:rsid w:val="00EA58CC"/>
    <w:rsid w:val="00EA742A"/>
    <w:rsid w:val="00EB0B79"/>
    <w:rsid w:val="00EB13A5"/>
    <w:rsid w:val="00EB1F77"/>
    <w:rsid w:val="00EB2B7D"/>
    <w:rsid w:val="00EB3260"/>
    <w:rsid w:val="00EB4EE8"/>
    <w:rsid w:val="00EB4F13"/>
    <w:rsid w:val="00EC032B"/>
    <w:rsid w:val="00EC0578"/>
    <w:rsid w:val="00EC118F"/>
    <w:rsid w:val="00EC1680"/>
    <w:rsid w:val="00EC2CAC"/>
    <w:rsid w:val="00ED14D1"/>
    <w:rsid w:val="00ED25FF"/>
    <w:rsid w:val="00ED2711"/>
    <w:rsid w:val="00ED391C"/>
    <w:rsid w:val="00EE12CA"/>
    <w:rsid w:val="00EE1606"/>
    <w:rsid w:val="00EE25F4"/>
    <w:rsid w:val="00EE27A7"/>
    <w:rsid w:val="00EE2C00"/>
    <w:rsid w:val="00EE3AB1"/>
    <w:rsid w:val="00EE3E2E"/>
    <w:rsid w:val="00EE438A"/>
    <w:rsid w:val="00EE5A6F"/>
    <w:rsid w:val="00EE695D"/>
    <w:rsid w:val="00EF0ABE"/>
    <w:rsid w:val="00EF16FD"/>
    <w:rsid w:val="00EF2D6C"/>
    <w:rsid w:val="00EF3CC7"/>
    <w:rsid w:val="00EF3DB7"/>
    <w:rsid w:val="00EF42C2"/>
    <w:rsid w:val="00EF4A9D"/>
    <w:rsid w:val="00EF5968"/>
    <w:rsid w:val="00EF68CF"/>
    <w:rsid w:val="00F00B70"/>
    <w:rsid w:val="00F024F0"/>
    <w:rsid w:val="00F0590E"/>
    <w:rsid w:val="00F05BE6"/>
    <w:rsid w:val="00F05C25"/>
    <w:rsid w:val="00F07E3E"/>
    <w:rsid w:val="00F12DA6"/>
    <w:rsid w:val="00F1348C"/>
    <w:rsid w:val="00F15899"/>
    <w:rsid w:val="00F16704"/>
    <w:rsid w:val="00F169FF"/>
    <w:rsid w:val="00F16AEC"/>
    <w:rsid w:val="00F16BEF"/>
    <w:rsid w:val="00F17AA3"/>
    <w:rsid w:val="00F20747"/>
    <w:rsid w:val="00F21E83"/>
    <w:rsid w:val="00F24300"/>
    <w:rsid w:val="00F31852"/>
    <w:rsid w:val="00F31D40"/>
    <w:rsid w:val="00F33051"/>
    <w:rsid w:val="00F3370F"/>
    <w:rsid w:val="00F33D07"/>
    <w:rsid w:val="00F347F7"/>
    <w:rsid w:val="00F35D4A"/>
    <w:rsid w:val="00F36148"/>
    <w:rsid w:val="00F36A30"/>
    <w:rsid w:val="00F36D99"/>
    <w:rsid w:val="00F37451"/>
    <w:rsid w:val="00F41B80"/>
    <w:rsid w:val="00F41C50"/>
    <w:rsid w:val="00F42C74"/>
    <w:rsid w:val="00F43642"/>
    <w:rsid w:val="00F4474B"/>
    <w:rsid w:val="00F457EF"/>
    <w:rsid w:val="00F51483"/>
    <w:rsid w:val="00F51D48"/>
    <w:rsid w:val="00F51F01"/>
    <w:rsid w:val="00F51F12"/>
    <w:rsid w:val="00F526DD"/>
    <w:rsid w:val="00F548D5"/>
    <w:rsid w:val="00F54E93"/>
    <w:rsid w:val="00F54EEB"/>
    <w:rsid w:val="00F57D48"/>
    <w:rsid w:val="00F6279B"/>
    <w:rsid w:val="00F62824"/>
    <w:rsid w:val="00F6661F"/>
    <w:rsid w:val="00F6741E"/>
    <w:rsid w:val="00F71582"/>
    <w:rsid w:val="00F72305"/>
    <w:rsid w:val="00F73AC1"/>
    <w:rsid w:val="00F759FC"/>
    <w:rsid w:val="00F75AA9"/>
    <w:rsid w:val="00F77311"/>
    <w:rsid w:val="00F77350"/>
    <w:rsid w:val="00F81F44"/>
    <w:rsid w:val="00F823A9"/>
    <w:rsid w:val="00F825C3"/>
    <w:rsid w:val="00F82CBC"/>
    <w:rsid w:val="00F83AD4"/>
    <w:rsid w:val="00F85033"/>
    <w:rsid w:val="00F86F7D"/>
    <w:rsid w:val="00F87D43"/>
    <w:rsid w:val="00F90D17"/>
    <w:rsid w:val="00F91032"/>
    <w:rsid w:val="00F915F4"/>
    <w:rsid w:val="00F93E0F"/>
    <w:rsid w:val="00F940B8"/>
    <w:rsid w:val="00F96DB4"/>
    <w:rsid w:val="00F97182"/>
    <w:rsid w:val="00F9767C"/>
    <w:rsid w:val="00F976B8"/>
    <w:rsid w:val="00FA6870"/>
    <w:rsid w:val="00FB2C4F"/>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4860"/>
    <w:rsid w:val="00FE74E1"/>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D40"/>
    <w:pPr>
      <w:tabs>
        <w:tab w:val="left" w:pos="567"/>
      </w:tabs>
    </w:pPr>
    <w:rPr>
      <w:rFonts w:eastAsia="PMingLiU"/>
      <w:sz w:val="22"/>
      <w:szCs w:val="22"/>
      <w:lang w:val="lt-LT"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lt-LT"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lt-LT"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lt-LT" w:eastAsia="en-US"/>
    </w:rPr>
  </w:style>
  <w:style w:type="character" w:customStyle="1" w:styleId="SidhuvudChar1">
    <w:name w:val="Sidhuvud Char1"/>
    <w:rPr>
      <w:rFonts w:ascii="Times New Roman" w:hAnsi="Times New Roman"/>
      <w:lang w:val="lt-LT"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lt-LT"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lt-LT"/>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lt-LT"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lt-LT"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lt-LT" w:eastAsia="en-US"/>
    </w:rPr>
  </w:style>
  <w:style w:type="character" w:customStyle="1" w:styleId="z3988">
    <w:name w:val="z3988"/>
    <w:basedOn w:val="a0"/>
  </w:style>
  <w:style w:type="character" w:customStyle="1" w:styleId="SidhuvudChar2">
    <w:name w:val="Sidhuvud Char2"/>
    <w:rPr>
      <w:rFonts w:ascii="Times New Roman" w:hAnsi="Times New Roman"/>
      <w:lang w:val="lt-LT"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lt-L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lt-LT"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lt-L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lt-LT"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Neapdorotaspaminjimas1">
    <w:name w:val="Neapdorotas paminėjimas1"/>
    <w:uiPriority w:val="99"/>
    <w:semiHidden/>
    <w:unhideWhenUsed/>
    <w:rsid w:val="00CC0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379793336">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046099287">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73276800">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ntact_dk@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hyperlink" Target="mailto:contact_no@celltrionhc.com" TargetMode="External"/><Relationship Id="rId34" Type="http://schemas.openxmlformats.org/officeDocument/2006/relationships/image" Target="media/image9.png"/><Relationship Id="rId42" Type="http://schemas.openxmlformats.org/officeDocument/2006/relationships/image" Target="media/image1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Einfo@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0" Type="http://schemas.openxmlformats.org/officeDocument/2006/relationships/hyperlink" Target="mailto:contact_fi@celltrionhc.com" TargetMode="External"/><Relationship Id="rId29" Type="http://schemas.openxmlformats.org/officeDocument/2006/relationships/image" Target="media/image4.png"/><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contact_fi@celltrionhc.com" TargetMode="Externa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webSettings" Target="webSettings.xml"/><Relationship Id="rId19" Type="http://schemas.openxmlformats.org/officeDocument/2006/relationships/hyperlink" Target="mailto:NLinfo@celltrionhc.com" TargetMode="External"/><Relationship Id="rId31" Type="http://schemas.openxmlformats.org/officeDocument/2006/relationships/image" Target="media/image6.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EMADOC-1700519818-2107551</_dlc_DocId>
    <_dlc_DocIdUrl xmlns="a034c160-bfb7-45f5-8632-2eb7e0508071">
      <Url>https://euema.sharepoint.com/sites/CRM/_layouts/15/DocIdRedir.aspx?ID=EMADOC-1700519818-2107551</Url>
      <Description>EMADOC-1700519818-2107551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B7064-8BE6-4D2E-BEEB-E7E59D3275EF}"/>
</file>

<file path=customXml/itemProps2.xml><?xml version="1.0" encoding="utf-8"?>
<ds:datastoreItem xmlns:ds="http://schemas.openxmlformats.org/officeDocument/2006/customXml" ds:itemID="{7AE111B6-C073-4984-8F53-20100B91651F}"/>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3A2DAC7-4FC3-4DBD-A287-5928D77D1904}">
  <ds:schemaRefs>
    <ds:schemaRef ds:uri="http://schemas.openxmlformats.org/officeDocument/2006/bibliography"/>
  </ds:schemaRefs>
</ds:datastoreItem>
</file>

<file path=customXml/itemProps5.xml><?xml version="1.0" encoding="utf-8"?>
<ds:datastoreItem xmlns:ds="http://schemas.openxmlformats.org/officeDocument/2006/customXml" ds:itemID="{EB2A048E-9A28-4A43-9151-F33E45A6E898}">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6.xml><?xml version="1.0" encoding="utf-8"?>
<ds:datastoreItem xmlns:ds="http://schemas.openxmlformats.org/officeDocument/2006/customXml" ds:itemID="{2BFDF6FD-F357-4519-A6CA-0FAFDEE67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12031</Words>
  <Characters>68583</Characters>
  <Application>Microsoft Office Word</Application>
  <DocSecurity>0</DocSecurity>
  <Lines>571</Lines>
  <Paragraphs>160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80454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2025-01-08T06:41:00Z</dcterms:created>
  <dcterms:modified xsi:type="dcterms:W3CDTF">2025-04-27T11:41:00Z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66d06205-7796-4d84-8347-94b161b628fa</vt:lpwstr>
  </property>
</Properties>
</file>