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F786" w14:textId="77777777" w:rsidR="0067640D" w:rsidRDefault="0067640D" w:rsidP="00747528">
      <w:pPr>
        <w:jc w:val="center"/>
      </w:pPr>
    </w:p>
    <w:p w14:paraId="669CB372" w14:textId="17FD6FF7" w:rsidR="003869C5" w:rsidRPr="00220238" w:rsidRDefault="003869C5" w:rsidP="003869C5">
      <w:pPr>
        <w:pBdr>
          <w:top w:val="single" w:sz="4" w:space="1" w:color="auto"/>
          <w:left w:val="single" w:sz="4" w:space="4" w:color="auto"/>
          <w:bottom w:val="single" w:sz="4" w:space="1" w:color="auto"/>
          <w:right w:val="single" w:sz="4" w:space="4" w:color="auto"/>
        </w:pBdr>
        <w:tabs>
          <w:tab w:val="left" w:pos="720"/>
        </w:tabs>
      </w:pPr>
      <w:r w:rsidRPr="00220238">
        <w:t xml:space="preserve">Šis dokumentas yra patvirtintas </w:t>
      </w:r>
      <w:r w:rsidRPr="004B3258">
        <w:t xml:space="preserve">Sugammadex Amomed </w:t>
      </w:r>
      <w:r w:rsidRPr="00220238">
        <w:t xml:space="preserve">vaistinio preparato informacinis dokumentas, kuriame </w:t>
      </w:r>
      <w:r w:rsidRPr="003869C5">
        <w:t>nurodyti</w:t>
      </w:r>
      <w:r w:rsidRPr="00220238">
        <w:t xml:space="preserve"> pakeitimai, padaryti po ankstesnės vaistinio preparato informacinių dokumentų keitimo procedūros (&lt;</w:t>
      </w:r>
      <w:r w:rsidRPr="003869C5">
        <w:t>EMA/VR/</w:t>
      </w:r>
      <w:r w:rsidR="008D7A6E" w:rsidRPr="008D7A6E">
        <w:t>0000267132</w:t>
      </w:r>
      <w:r w:rsidRPr="00220238">
        <w:t>&gt;).</w:t>
      </w:r>
    </w:p>
    <w:p w14:paraId="249D1979" w14:textId="77777777" w:rsidR="003869C5" w:rsidRPr="00220238" w:rsidRDefault="003869C5" w:rsidP="003869C5">
      <w:pPr>
        <w:pBdr>
          <w:top w:val="single" w:sz="4" w:space="1" w:color="auto"/>
          <w:left w:val="single" w:sz="4" w:space="4" w:color="auto"/>
          <w:bottom w:val="single" w:sz="4" w:space="1" w:color="auto"/>
          <w:right w:val="single" w:sz="4" w:space="4" w:color="auto"/>
        </w:pBdr>
        <w:tabs>
          <w:tab w:val="left" w:pos="720"/>
        </w:tabs>
      </w:pPr>
    </w:p>
    <w:p w14:paraId="39E6F081" w14:textId="77777777" w:rsidR="003869C5" w:rsidRDefault="003869C5" w:rsidP="003869C5">
      <w:pPr>
        <w:pBdr>
          <w:top w:val="single" w:sz="4" w:space="1" w:color="auto"/>
          <w:left w:val="single" w:sz="4" w:space="4" w:color="auto"/>
          <w:bottom w:val="single" w:sz="4" w:space="1" w:color="auto"/>
          <w:right w:val="single" w:sz="4" w:space="4" w:color="auto"/>
        </w:pBdr>
      </w:pPr>
      <w:r w:rsidRPr="00220238">
        <w:t xml:space="preserve">Daugiau informacijos rasite Europos vaistų agentūros tinklalapyje adresu: </w:t>
      </w:r>
      <w:hyperlink r:id="rId11" w:history="1">
        <w:r w:rsidRPr="00C64FD0">
          <w:rPr>
            <w:rStyle w:val="Hyperlink"/>
          </w:rPr>
          <w:t>https://www.ema.europa.eu/en/medicines/human/EPAR/sugammadex-amomed</w:t>
        </w:r>
      </w:hyperlink>
    </w:p>
    <w:p w14:paraId="50C2A206" w14:textId="77777777" w:rsidR="0067640D" w:rsidRDefault="0067640D" w:rsidP="00747528">
      <w:pPr>
        <w:jc w:val="center"/>
      </w:pPr>
    </w:p>
    <w:p w14:paraId="55CEB1EB" w14:textId="77777777" w:rsidR="0067640D" w:rsidRDefault="0067640D" w:rsidP="00747528">
      <w:pPr>
        <w:jc w:val="center"/>
      </w:pPr>
    </w:p>
    <w:p w14:paraId="758C7A3B" w14:textId="77777777" w:rsidR="0067640D" w:rsidRDefault="0067640D" w:rsidP="00747528">
      <w:pPr>
        <w:jc w:val="center"/>
      </w:pPr>
    </w:p>
    <w:p w14:paraId="293A1EEC" w14:textId="77777777" w:rsidR="0067640D" w:rsidRDefault="0067640D" w:rsidP="00747528">
      <w:pPr>
        <w:jc w:val="center"/>
      </w:pPr>
    </w:p>
    <w:p w14:paraId="35C11662" w14:textId="77777777" w:rsidR="0067640D" w:rsidRDefault="0067640D" w:rsidP="00747528">
      <w:pPr>
        <w:jc w:val="center"/>
      </w:pPr>
    </w:p>
    <w:p w14:paraId="4B846E7D" w14:textId="77777777" w:rsidR="0067640D" w:rsidRDefault="0067640D" w:rsidP="00747528">
      <w:pPr>
        <w:jc w:val="center"/>
      </w:pPr>
    </w:p>
    <w:p w14:paraId="328F96CA" w14:textId="77777777" w:rsidR="0067640D" w:rsidRDefault="0067640D" w:rsidP="00747528">
      <w:pPr>
        <w:jc w:val="center"/>
      </w:pPr>
    </w:p>
    <w:p w14:paraId="49989401" w14:textId="77777777" w:rsidR="0067640D" w:rsidRDefault="0067640D" w:rsidP="00747528">
      <w:pPr>
        <w:jc w:val="center"/>
      </w:pPr>
    </w:p>
    <w:p w14:paraId="7D72D548" w14:textId="77777777" w:rsidR="0067640D" w:rsidRDefault="0067640D" w:rsidP="00747528">
      <w:pPr>
        <w:jc w:val="center"/>
      </w:pPr>
    </w:p>
    <w:p w14:paraId="396D3314" w14:textId="77777777" w:rsidR="0067640D" w:rsidRDefault="0067640D" w:rsidP="00747528">
      <w:pPr>
        <w:jc w:val="center"/>
      </w:pPr>
    </w:p>
    <w:p w14:paraId="2D4D4CED" w14:textId="77777777" w:rsidR="0067640D" w:rsidRDefault="0067640D" w:rsidP="00747528">
      <w:pPr>
        <w:jc w:val="center"/>
      </w:pPr>
    </w:p>
    <w:p w14:paraId="098CDE97" w14:textId="77777777" w:rsidR="0067640D" w:rsidRDefault="0067640D" w:rsidP="00747528">
      <w:pPr>
        <w:jc w:val="center"/>
      </w:pPr>
    </w:p>
    <w:p w14:paraId="7C440D0F" w14:textId="77777777" w:rsidR="0067640D" w:rsidRDefault="0067640D" w:rsidP="00747528">
      <w:pPr>
        <w:jc w:val="center"/>
      </w:pPr>
    </w:p>
    <w:p w14:paraId="59B60038" w14:textId="77777777" w:rsidR="0067640D" w:rsidRDefault="0067640D" w:rsidP="00747528">
      <w:pPr>
        <w:jc w:val="center"/>
      </w:pPr>
    </w:p>
    <w:p w14:paraId="36334347" w14:textId="77777777" w:rsidR="0067640D" w:rsidRDefault="0067640D" w:rsidP="00747528">
      <w:pPr>
        <w:jc w:val="center"/>
      </w:pPr>
    </w:p>
    <w:p w14:paraId="67A8D9F3" w14:textId="77777777" w:rsidR="0067640D" w:rsidRDefault="0067640D" w:rsidP="00747528">
      <w:pPr>
        <w:jc w:val="center"/>
      </w:pPr>
    </w:p>
    <w:p w14:paraId="53BE3357" w14:textId="77777777" w:rsidR="0067640D" w:rsidRDefault="0067640D" w:rsidP="00747528">
      <w:pPr>
        <w:jc w:val="center"/>
      </w:pPr>
    </w:p>
    <w:p w14:paraId="42C4784E" w14:textId="77777777" w:rsidR="0067640D" w:rsidRDefault="0067640D" w:rsidP="00747528">
      <w:pPr>
        <w:jc w:val="center"/>
      </w:pPr>
    </w:p>
    <w:p w14:paraId="0648312A" w14:textId="77777777" w:rsidR="0067640D" w:rsidRDefault="0067640D" w:rsidP="00747528">
      <w:pPr>
        <w:jc w:val="center"/>
      </w:pPr>
    </w:p>
    <w:p w14:paraId="1A92D028" w14:textId="77777777" w:rsidR="0067640D" w:rsidRDefault="0067640D" w:rsidP="00747528">
      <w:pPr>
        <w:jc w:val="center"/>
      </w:pPr>
    </w:p>
    <w:p w14:paraId="0D485558" w14:textId="77777777" w:rsidR="0067640D" w:rsidRDefault="0067640D" w:rsidP="00747528">
      <w:pPr>
        <w:jc w:val="center"/>
      </w:pPr>
    </w:p>
    <w:p w14:paraId="2AFEB709" w14:textId="77777777" w:rsidR="0067640D" w:rsidRDefault="0067640D" w:rsidP="00747528">
      <w:pPr>
        <w:jc w:val="center"/>
      </w:pPr>
    </w:p>
    <w:p w14:paraId="08C0923D" w14:textId="77777777" w:rsidR="0067640D" w:rsidRPr="00747528" w:rsidRDefault="006226C0">
      <w:pPr>
        <w:jc w:val="center"/>
        <w:rPr>
          <w:rFonts w:eastAsia="Times New Roman" w:cs="Times New Roman"/>
          <w:b/>
          <w:bCs/>
        </w:rPr>
      </w:pPr>
      <w:r w:rsidRPr="00747528">
        <w:rPr>
          <w:b/>
          <w:bCs/>
        </w:rPr>
        <w:t>I PRIEDAS</w:t>
      </w:r>
    </w:p>
    <w:p w14:paraId="5EB6E9F4" w14:textId="77777777" w:rsidR="0067640D" w:rsidRPr="00747528" w:rsidRDefault="0067640D">
      <w:pPr>
        <w:jc w:val="center"/>
        <w:rPr>
          <w:b/>
          <w:bCs/>
        </w:rPr>
      </w:pPr>
    </w:p>
    <w:p w14:paraId="2A3A0D88" w14:textId="77777777" w:rsidR="0067640D" w:rsidRPr="00747528" w:rsidRDefault="006226C0">
      <w:pPr>
        <w:pStyle w:val="TitleA"/>
        <w:rPr>
          <w:w w:val="100"/>
        </w:rPr>
      </w:pPr>
      <w:r w:rsidRPr="00747528">
        <w:rPr>
          <w:w w:val="100"/>
        </w:rPr>
        <w:t>PREPARATO CHARAKTERISTIKŲ SANTRAUKA</w:t>
      </w:r>
    </w:p>
    <w:p w14:paraId="1025F6B9" w14:textId="77777777" w:rsidR="0067640D" w:rsidRDefault="0067640D"/>
    <w:p w14:paraId="1B76C24B" w14:textId="77777777" w:rsidR="0067640D" w:rsidRDefault="006226C0">
      <w:r>
        <w:br w:type="page"/>
      </w:r>
    </w:p>
    <w:p w14:paraId="36087BBB" w14:textId="77777777" w:rsidR="0067640D" w:rsidRPr="00747528" w:rsidRDefault="006226C0" w:rsidP="00747528">
      <w:pPr>
        <w:ind w:left="567" w:hanging="567"/>
        <w:rPr>
          <w:rFonts w:eastAsia="Times New Roman" w:cs="Times New Roman"/>
          <w:b/>
        </w:rPr>
      </w:pPr>
      <w:r w:rsidRPr="00747528">
        <w:rPr>
          <w:b/>
        </w:rPr>
        <w:lastRenderedPageBreak/>
        <w:t>1.</w:t>
      </w:r>
      <w:r w:rsidRPr="00747528">
        <w:rPr>
          <w:b/>
        </w:rPr>
        <w:tab/>
        <w:t>VAISTINIO PREPARATO PAVADINIMAS</w:t>
      </w:r>
    </w:p>
    <w:p w14:paraId="7E7F8F85" w14:textId="77777777" w:rsidR="0067640D" w:rsidRDefault="0067640D" w:rsidP="00747528"/>
    <w:p w14:paraId="7EB1D24E" w14:textId="77777777" w:rsidR="0067640D" w:rsidRDefault="006226C0">
      <w:r>
        <w:t>Sugammadex Amomed 100 mg/ml injekcinis tirpalas</w:t>
      </w:r>
    </w:p>
    <w:p w14:paraId="06DDF73F" w14:textId="77777777" w:rsidR="0067640D" w:rsidRDefault="0067640D" w:rsidP="00747528"/>
    <w:p w14:paraId="0C62D793" w14:textId="77777777" w:rsidR="0067640D" w:rsidRDefault="0067640D" w:rsidP="00747528"/>
    <w:p w14:paraId="46F4D1E8" w14:textId="77777777" w:rsidR="0067640D" w:rsidRPr="00747528" w:rsidRDefault="006226C0" w:rsidP="00747528">
      <w:pPr>
        <w:ind w:left="567" w:hanging="567"/>
        <w:rPr>
          <w:rFonts w:eastAsia="Times New Roman" w:cs="Times New Roman"/>
          <w:b/>
        </w:rPr>
      </w:pPr>
      <w:r w:rsidRPr="00747528">
        <w:rPr>
          <w:b/>
        </w:rPr>
        <w:t>2.</w:t>
      </w:r>
      <w:r w:rsidRPr="00747528">
        <w:rPr>
          <w:b/>
        </w:rPr>
        <w:tab/>
        <w:t>KOKYBINĖ IR KIEKYBINĖ SUDĖTIS</w:t>
      </w:r>
    </w:p>
    <w:p w14:paraId="39259144" w14:textId="77777777" w:rsidR="0067640D" w:rsidRDefault="0067640D" w:rsidP="00747528"/>
    <w:p w14:paraId="7142AB53" w14:textId="77777777" w:rsidR="0067640D" w:rsidRDefault="006226C0" w:rsidP="00747528">
      <w:r>
        <w:t>1 ml yra sugamadekso natrio druskos, atitinkančios 100 mg sugamadekso.</w:t>
      </w:r>
    </w:p>
    <w:p w14:paraId="25B39640" w14:textId="77777777" w:rsidR="0067640D" w:rsidRDefault="006226C0">
      <w:r>
        <w:t>Kiekviename 2 ml flakone yra sugamadekso natrio druskos, atitinkančios 200 mg sugamadekso.</w:t>
      </w:r>
    </w:p>
    <w:p w14:paraId="7597DBE8" w14:textId="77777777" w:rsidR="0067640D" w:rsidRDefault="0067640D" w:rsidP="00747528"/>
    <w:p w14:paraId="5DDC3822" w14:textId="77777777" w:rsidR="0067640D" w:rsidRDefault="006226C0" w:rsidP="00747528">
      <w:pPr>
        <w:keepNext/>
        <w:widowControl/>
      </w:pPr>
      <w:r>
        <w:rPr>
          <w:u w:val="single"/>
        </w:rPr>
        <w:t>Pagalbinė (-s) medžiaga (-os), kurios (-ių) poveikis žinomas</w:t>
      </w:r>
    </w:p>
    <w:p w14:paraId="2C996AE2" w14:textId="0BAA9EFD" w:rsidR="0067640D" w:rsidRDefault="006226C0">
      <w:r>
        <w:t>Sudėtyje yra ne daugiau kaip 9,4 mg/ml natrio (žr. 4.4 skyrių).</w:t>
      </w:r>
    </w:p>
    <w:p w14:paraId="14A636CC" w14:textId="77777777" w:rsidR="0067640D" w:rsidRDefault="0067640D"/>
    <w:p w14:paraId="4790E9A7" w14:textId="77777777" w:rsidR="0067640D" w:rsidRDefault="006226C0">
      <w:r>
        <w:t>Visos pagalbinės medžiagos išvardytos 6.1 skyriuje.</w:t>
      </w:r>
    </w:p>
    <w:p w14:paraId="1D6098B1" w14:textId="77777777" w:rsidR="0067640D" w:rsidRDefault="0067640D" w:rsidP="00747528"/>
    <w:p w14:paraId="1DCE7CCB" w14:textId="77777777" w:rsidR="0067640D" w:rsidRDefault="0067640D" w:rsidP="00747528"/>
    <w:p w14:paraId="15963DF5" w14:textId="77777777" w:rsidR="0067640D" w:rsidRPr="00747528" w:rsidRDefault="006226C0" w:rsidP="00747528">
      <w:pPr>
        <w:ind w:left="567" w:hanging="567"/>
        <w:rPr>
          <w:rFonts w:eastAsia="Times New Roman" w:cs="Times New Roman"/>
          <w:b/>
        </w:rPr>
      </w:pPr>
      <w:r w:rsidRPr="00747528">
        <w:rPr>
          <w:b/>
        </w:rPr>
        <w:t>3.</w:t>
      </w:r>
      <w:r w:rsidRPr="00747528">
        <w:rPr>
          <w:b/>
        </w:rPr>
        <w:tab/>
        <w:t>FARMACINĖ FORMA</w:t>
      </w:r>
    </w:p>
    <w:p w14:paraId="3FD39B0C" w14:textId="77777777" w:rsidR="0067640D" w:rsidRDefault="0067640D" w:rsidP="00747528"/>
    <w:p w14:paraId="33EFFA4B" w14:textId="77777777" w:rsidR="0067640D" w:rsidRDefault="006226C0">
      <w:r>
        <w:t>Injekcinis tirpalas (injekcija).</w:t>
      </w:r>
    </w:p>
    <w:p w14:paraId="1861EE68" w14:textId="77777777" w:rsidR="0067640D" w:rsidRDefault="006226C0" w:rsidP="00747528">
      <w:r>
        <w:t>Tirpalas yra bespalvis arba šiek tiek gelsvas.</w:t>
      </w:r>
    </w:p>
    <w:p w14:paraId="0003D97C" w14:textId="77777777" w:rsidR="0067640D" w:rsidRDefault="006226C0">
      <w:r>
        <w:t>Jo pH yra 7 – 8, osmoliališkumas: 300 – 400 mosm/kg.</w:t>
      </w:r>
    </w:p>
    <w:p w14:paraId="2EBB2B63" w14:textId="77777777" w:rsidR="0067640D" w:rsidRDefault="0067640D" w:rsidP="00747528"/>
    <w:p w14:paraId="5D7C376D" w14:textId="77777777" w:rsidR="0067640D" w:rsidRDefault="0067640D" w:rsidP="00747528"/>
    <w:p w14:paraId="01673CB0" w14:textId="77777777" w:rsidR="0067640D" w:rsidRPr="00747528" w:rsidRDefault="006226C0" w:rsidP="00747528">
      <w:pPr>
        <w:ind w:left="567" w:hanging="567"/>
        <w:rPr>
          <w:rFonts w:eastAsia="Times New Roman" w:cs="Times New Roman"/>
          <w:b/>
        </w:rPr>
      </w:pPr>
      <w:r w:rsidRPr="00747528">
        <w:rPr>
          <w:b/>
        </w:rPr>
        <w:t>4.</w:t>
      </w:r>
      <w:r w:rsidRPr="00747528">
        <w:rPr>
          <w:b/>
        </w:rPr>
        <w:tab/>
        <w:t>KLINIKINĖ INFORMACIJA</w:t>
      </w:r>
    </w:p>
    <w:p w14:paraId="708FCCE7" w14:textId="77777777" w:rsidR="0067640D" w:rsidRDefault="0067640D" w:rsidP="00747528"/>
    <w:p w14:paraId="57B4B720" w14:textId="77777777" w:rsidR="0067640D" w:rsidRPr="00747528" w:rsidRDefault="006226C0" w:rsidP="00747528">
      <w:pPr>
        <w:ind w:left="567" w:hanging="567"/>
        <w:rPr>
          <w:rFonts w:eastAsia="Times New Roman" w:cs="Times New Roman"/>
          <w:b/>
        </w:rPr>
      </w:pPr>
      <w:r w:rsidRPr="00747528">
        <w:rPr>
          <w:b/>
        </w:rPr>
        <w:t>4.1</w:t>
      </w:r>
      <w:r w:rsidRPr="00747528">
        <w:rPr>
          <w:b/>
        </w:rPr>
        <w:tab/>
        <w:t>Terapinės indikacijos</w:t>
      </w:r>
    </w:p>
    <w:p w14:paraId="4AE219B8" w14:textId="77777777" w:rsidR="0067640D" w:rsidRDefault="0067640D" w:rsidP="00747528"/>
    <w:p w14:paraId="5F01928A" w14:textId="77777777" w:rsidR="0067640D" w:rsidRDefault="006226C0">
      <w:r>
        <w:t>Rokuronio ar vekuronio sukeltos nervo ir raumens jungties blokados naikinimas suaugusiems pacientams.</w:t>
      </w:r>
    </w:p>
    <w:p w14:paraId="5A5FAB25" w14:textId="77777777" w:rsidR="0067640D" w:rsidRDefault="0067640D" w:rsidP="00747528"/>
    <w:p w14:paraId="2335A3AD" w14:textId="7A99883C" w:rsidR="0067640D" w:rsidRDefault="006226C0">
      <w:r>
        <w:t xml:space="preserve">Vaikų populiacija. </w:t>
      </w:r>
      <w:r>
        <w:rPr>
          <w:rFonts w:asciiTheme="majorBidi" w:hAnsiTheme="majorBidi" w:cstheme="majorBidi"/>
        </w:rPr>
        <w:t>Pacientams v</w:t>
      </w:r>
      <w:r>
        <w:t>aikams nuo gimimo iki 17 metų sugamadeksas rekomenduojamas tik rokuronio sukeltai blokadai rutiniškai naikinti.</w:t>
      </w:r>
    </w:p>
    <w:p w14:paraId="5BD4F9A4" w14:textId="77777777" w:rsidR="0067640D" w:rsidRDefault="0067640D" w:rsidP="00747528"/>
    <w:p w14:paraId="1479E199" w14:textId="77777777" w:rsidR="0067640D" w:rsidRPr="00747528" w:rsidRDefault="006226C0" w:rsidP="00747528">
      <w:pPr>
        <w:ind w:left="567" w:hanging="567"/>
        <w:rPr>
          <w:rFonts w:eastAsia="Times New Roman" w:cs="Times New Roman"/>
          <w:b/>
        </w:rPr>
      </w:pPr>
      <w:r w:rsidRPr="00747528">
        <w:rPr>
          <w:b/>
        </w:rPr>
        <w:t>4.2</w:t>
      </w:r>
      <w:r w:rsidRPr="00747528">
        <w:rPr>
          <w:b/>
        </w:rPr>
        <w:tab/>
        <w:t>Dozavimas ir vartojimo metodas</w:t>
      </w:r>
    </w:p>
    <w:p w14:paraId="22D055F8" w14:textId="77777777" w:rsidR="0067640D" w:rsidRDefault="0067640D" w:rsidP="00747528"/>
    <w:p w14:paraId="2D7EC517" w14:textId="77777777" w:rsidR="0067640D" w:rsidRDefault="006226C0">
      <w:r>
        <w:t>Sugamadeksas yra riboto išrašymo receptinis vaistinis preparatas.</w:t>
      </w:r>
    </w:p>
    <w:p w14:paraId="735BCD75" w14:textId="77777777" w:rsidR="0067640D" w:rsidRDefault="0067640D"/>
    <w:p w14:paraId="23E5F3FF" w14:textId="77777777" w:rsidR="0067640D" w:rsidRDefault="006226C0" w:rsidP="00747528">
      <w:pPr>
        <w:keepNext/>
        <w:widowControl/>
      </w:pPr>
      <w:r>
        <w:rPr>
          <w:u w:val="single"/>
        </w:rPr>
        <w:t>Dozavimas</w:t>
      </w:r>
    </w:p>
    <w:p w14:paraId="47CE4618" w14:textId="77777777" w:rsidR="0067640D" w:rsidRDefault="0067640D" w:rsidP="00747528">
      <w:pPr>
        <w:keepNext/>
        <w:widowControl/>
      </w:pPr>
    </w:p>
    <w:p w14:paraId="4F63D2FF" w14:textId="6B1D871C" w:rsidR="0067640D" w:rsidRDefault="006226C0" w:rsidP="00747528">
      <w:r>
        <w:t>Sugamadeksas turi būti skiriamas tik anesteziologo ar jam prižiūrint.</w:t>
      </w:r>
    </w:p>
    <w:p w14:paraId="43A25707" w14:textId="66D53C79" w:rsidR="0067640D" w:rsidRDefault="006226C0" w:rsidP="00747528">
      <w:r>
        <w:t>Nervo ir raumens jungties blokados nykimą rekomenduojama stebėti tinkama nervo ir raumens jungties stebėjimo technika (žr. 4.4 skyrių).</w:t>
      </w:r>
    </w:p>
    <w:p w14:paraId="75A08F53" w14:textId="77777777" w:rsidR="0067640D" w:rsidRDefault="006226C0">
      <w:r>
        <w:t>Rekomenduojama sugamadekso dozė priklauso nuo nervo ir raumens jungties blokados, kurią reikia naikinti, stiprumo.</w:t>
      </w:r>
    </w:p>
    <w:p w14:paraId="2BA74A41" w14:textId="77777777" w:rsidR="0067640D" w:rsidRDefault="006226C0" w:rsidP="00747528">
      <w:r>
        <w:t>Rekomenduojama dozė nepriklauso nuo anestezijos schemos.</w:t>
      </w:r>
    </w:p>
    <w:p w14:paraId="4BD8770E" w14:textId="77777777" w:rsidR="0067640D" w:rsidRDefault="006226C0" w:rsidP="00747528">
      <w:r>
        <w:t>Sugamadeksu galima naikinti bet kurio stiprumo rokuronio ar vekuronio sukeltą nervo ir raumens jungties blokadą.</w:t>
      </w:r>
    </w:p>
    <w:p w14:paraId="4A5C2CF3" w14:textId="77777777" w:rsidR="0067640D" w:rsidRDefault="0067640D" w:rsidP="00747528"/>
    <w:p w14:paraId="4D355073" w14:textId="77777777" w:rsidR="0067640D" w:rsidRPr="00747528" w:rsidRDefault="006226C0">
      <w:pPr>
        <w:keepNext/>
        <w:widowControl/>
        <w:rPr>
          <w:rFonts w:eastAsia="Times New Roman" w:cs="Times New Roman"/>
          <w:i/>
          <w:iCs/>
        </w:rPr>
      </w:pPr>
      <w:r w:rsidRPr="00747528">
        <w:rPr>
          <w:i/>
          <w:iCs/>
        </w:rPr>
        <w:t>Suaugusieji</w:t>
      </w:r>
    </w:p>
    <w:p w14:paraId="115C3461" w14:textId="77777777" w:rsidR="0067640D" w:rsidRDefault="0067640D" w:rsidP="00747528">
      <w:pPr>
        <w:keepNext/>
        <w:widowControl/>
      </w:pPr>
    </w:p>
    <w:p w14:paraId="19523699" w14:textId="77777777" w:rsidR="0067640D" w:rsidRPr="00747528" w:rsidRDefault="006226C0" w:rsidP="00747528">
      <w:pPr>
        <w:keepNext/>
        <w:widowControl/>
        <w:rPr>
          <w:u w:val="single"/>
        </w:rPr>
      </w:pPr>
      <w:r w:rsidRPr="00747528">
        <w:rPr>
          <w:u w:val="single"/>
        </w:rPr>
        <w:t>Įprastas nervo ir raumens jungties blokados naikinimas</w:t>
      </w:r>
    </w:p>
    <w:p w14:paraId="02053865" w14:textId="6FDF41D9" w:rsidR="0067640D" w:rsidRDefault="006226C0">
      <w:r>
        <w:t xml:space="preserve">Jeigu atsigavimas po rokuronio ar vekuronio sukeltos blokados yra bent 1-2 potetaniniai balai (PTB), </w:t>
      </w:r>
      <w:r>
        <w:rPr>
          <w:position w:val="2"/>
        </w:rPr>
        <w:t>rekomenduojama sugamadekso dozė yra 4 mg/kg kūno svorio. Vidutinis laikas, per kurį T</w:t>
      </w:r>
      <w:r>
        <w:rPr>
          <w:position w:val="2"/>
          <w:vertAlign w:val="subscript"/>
        </w:rPr>
        <w:t>4</w:t>
      </w:r>
      <w:r>
        <w:rPr>
          <w:position w:val="2"/>
        </w:rPr>
        <w:t>/T</w:t>
      </w:r>
      <w:r>
        <w:rPr>
          <w:position w:val="2"/>
          <w:vertAlign w:val="subscript"/>
        </w:rPr>
        <w:t>1</w:t>
      </w:r>
      <w:r>
        <w:t xml:space="preserve"> </w:t>
      </w:r>
      <w:r>
        <w:rPr>
          <w:position w:val="2"/>
        </w:rPr>
        <w:t xml:space="preserve">santykis </w:t>
      </w:r>
      <w:r>
        <w:t>atsigauna iki 0,9, yra maždaug 3 minutės (žr. 5.1 skyrių).</w:t>
      </w:r>
    </w:p>
    <w:p w14:paraId="1D511FA2" w14:textId="62EE06D5" w:rsidR="0067640D" w:rsidRDefault="006226C0">
      <w:r>
        <w:t xml:space="preserve">Jei savaiminis atsigavimas po rokuronio ar vekuronio sukeltos blokados yra bent iki pakartotinio </w:t>
      </w:r>
      <w:r>
        <w:rPr>
          <w:position w:val="2"/>
        </w:rPr>
        <w:t>T</w:t>
      </w:r>
      <w:r>
        <w:rPr>
          <w:position w:val="2"/>
          <w:vertAlign w:val="subscript"/>
        </w:rPr>
        <w:t>2</w:t>
      </w:r>
      <w:r>
        <w:rPr>
          <w:position w:val="2"/>
        </w:rPr>
        <w:t xml:space="preserve"> pasirodymo, rekomenduojama sugamadekso dozė yra 2 mg/kg kūno svorio. Vidutinis laikas, per kurį T</w:t>
      </w:r>
      <w:r>
        <w:rPr>
          <w:position w:val="2"/>
          <w:vertAlign w:val="subscript"/>
        </w:rPr>
        <w:t>4</w:t>
      </w:r>
      <w:r>
        <w:rPr>
          <w:position w:val="2"/>
        </w:rPr>
        <w:t>/T</w:t>
      </w:r>
      <w:r>
        <w:rPr>
          <w:position w:val="2"/>
          <w:vertAlign w:val="subscript"/>
        </w:rPr>
        <w:t>1</w:t>
      </w:r>
      <w:r>
        <w:t xml:space="preserve"> </w:t>
      </w:r>
      <w:r>
        <w:rPr>
          <w:position w:val="2"/>
        </w:rPr>
        <w:t>santykis atsigauna iki 0,9, yra maždaug 2 minutės (žr. 5.1 skyrių).</w:t>
      </w:r>
    </w:p>
    <w:p w14:paraId="4C375262" w14:textId="77777777" w:rsidR="0067640D" w:rsidRDefault="0067640D" w:rsidP="00747528"/>
    <w:p w14:paraId="016063DB" w14:textId="608913E3" w:rsidR="0067640D" w:rsidRDefault="006226C0" w:rsidP="00747528">
      <w:r>
        <w:t xml:space="preserve">Vartojant rekomenduojamas dozes įprastam blokados naikinimui, vidutinis laikas, per kurį po </w:t>
      </w:r>
      <w:r>
        <w:rPr>
          <w:position w:val="2"/>
        </w:rPr>
        <w:t>rokuronio sukeltos blokados T</w:t>
      </w:r>
      <w:r>
        <w:rPr>
          <w:position w:val="2"/>
          <w:vertAlign w:val="subscript"/>
        </w:rPr>
        <w:t>4</w:t>
      </w:r>
      <w:r>
        <w:rPr>
          <w:position w:val="2"/>
        </w:rPr>
        <w:t>/T</w:t>
      </w:r>
      <w:r>
        <w:rPr>
          <w:position w:val="2"/>
          <w:vertAlign w:val="subscript"/>
        </w:rPr>
        <w:t>1</w:t>
      </w:r>
      <w:r>
        <w:t xml:space="preserve"> </w:t>
      </w:r>
      <w:r>
        <w:rPr>
          <w:position w:val="2"/>
        </w:rPr>
        <w:t xml:space="preserve">santykis atsigauna iki 0,9, yra šiek tiek trumpesnis, nei po </w:t>
      </w:r>
      <w:r>
        <w:t>vekuronio sukeltos nervo ir raumens jungties blokados (žr. 5.1 skyrių).</w:t>
      </w:r>
    </w:p>
    <w:p w14:paraId="69E36B66" w14:textId="77777777" w:rsidR="0067640D" w:rsidRDefault="0067640D" w:rsidP="00747528"/>
    <w:p w14:paraId="549C13A7" w14:textId="77777777" w:rsidR="0067640D" w:rsidRPr="00747528" w:rsidRDefault="006226C0" w:rsidP="00747528">
      <w:pPr>
        <w:keepNext/>
        <w:widowControl/>
        <w:rPr>
          <w:u w:val="single"/>
        </w:rPr>
      </w:pPr>
      <w:r w:rsidRPr="00747528">
        <w:rPr>
          <w:u w:val="single"/>
        </w:rPr>
        <w:t>Neatidėliotinas rokuronio sukeltos blokados naikinimas</w:t>
      </w:r>
    </w:p>
    <w:p w14:paraId="02AACCAE" w14:textId="05CCC4A2" w:rsidR="0067640D" w:rsidRDefault="006226C0" w:rsidP="00747528">
      <w:r>
        <w:t>Jeigu po rokuronio pavartojimo blokadą dėl klinikinės būklės būtina naikinti nedelsiant, rekomenduojama sugamadekso dozė yra 16 mg/kg kūno svorio. 16 mg/kg kūno svorio sugamadekso dozę suleidus praėjus 3 minutėms po 1,2 mg/kg kūno svorio rokuronio bromido dozės suleidimo iš karto,</w:t>
      </w:r>
      <w:r>
        <w:rPr>
          <w:position w:val="2"/>
        </w:rPr>
        <w:t xml:space="preserve"> galima tikėtis, kad vidutinis laikas, per kurį T</w:t>
      </w:r>
      <w:r>
        <w:rPr>
          <w:position w:val="2"/>
          <w:vertAlign w:val="subscript"/>
        </w:rPr>
        <w:t>4</w:t>
      </w:r>
      <w:r>
        <w:rPr>
          <w:position w:val="2"/>
        </w:rPr>
        <w:t>/T</w:t>
      </w:r>
      <w:r>
        <w:rPr>
          <w:position w:val="2"/>
          <w:vertAlign w:val="subscript"/>
        </w:rPr>
        <w:t>1</w:t>
      </w:r>
      <w:r>
        <w:t xml:space="preserve"> </w:t>
      </w:r>
      <w:r>
        <w:rPr>
          <w:position w:val="2"/>
        </w:rPr>
        <w:t xml:space="preserve">santykis atsigaus iki 0,9, bus </w:t>
      </w:r>
      <w:r>
        <w:t>maždaug 1,5 minutės (žr. 5.1 skyrių).</w:t>
      </w:r>
    </w:p>
    <w:p w14:paraId="6D7AEEF9" w14:textId="77777777" w:rsidR="0067640D" w:rsidRDefault="006226C0" w:rsidP="00747528">
      <w:r>
        <w:t>Duomenų, kuriais remiantis būtų galima rekomenduoti sugamadekso vartoti neatidėliotinam vekuronio sukeltos blokados naikinimui, nėra.</w:t>
      </w:r>
    </w:p>
    <w:p w14:paraId="202EB668" w14:textId="77777777" w:rsidR="0067640D" w:rsidRDefault="0067640D" w:rsidP="00747528"/>
    <w:p w14:paraId="3B186635" w14:textId="1BA0342D" w:rsidR="0067640D" w:rsidRPr="00747528" w:rsidRDefault="006226C0" w:rsidP="00747528">
      <w:pPr>
        <w:keepNext/>
        <w:widowControl/>
        <w:rPr>
          <w:u w:val="single"/>
        </w:rPr>
      </w:pPr>
      <w:r w:rsidRPr="00747528">
        <w:rPr>
          <w:u w:val="single"/>
        </w:rPr>
        <w:t>Pakartotinis sugamadekso vartojimas</w:t>
      </w:r>
    </w:p>
    <w:p w14:paraId="3215E276" w14:textId="6BFE5419" w:rsidR="0067640D" w:rsidRDefault="006226C0" w:rsidP="00747528">
      <w:r>
        <w:t>Išimtiniu atveju nervo ir raumens jungties blokadai po operacijos atsinaujinus (žr. 4.4 skyrių) po pradinės 2 mg/kg kūno svorio arba 4 mg/kg kūno svorio sugamadekso dozės, rekomenduojama kartotinai suleisti 4 mg/kg kūno svorio sugamadekso dozę. Antrą sugamadekso dozę suleidus, pacientą reikia atidžiai stebėti, kad būtų galima nustatyti, ar nervo ir raumens jungties funkcijos atsigavimas yra ilgalaikis.</w:t>
      </w:r>
    </w:p>
    <w:p w14:paraId="0C9D8F3A" w14:textId="77777777" w:rsidR="0067640D" w:rsidRDefault="0067640D" w:rsidP="00747528"/>
    <w:p w14:paraId="138C6D0E" w14:textId="77777777" w:rsidR="0067640D" w:rsidRPr="00747528" w:rsidRDefault="006226C0" w:rsidP="00747528">
      <w:pPr>
        <w:keepNext/>
        <w:widowControl/>
        <w:rPr>
          <w:rFonts w:eastAsia="Times New Roman" w:cs="Times New Roman"/>
          <w:u w:val="single"/>
        </w:rPr>
      </w:pPr>
      <w:r w:rsidRPr="00747528">
        <w:rPr>
          <w:u w:val="single"/>
        </w:rPr>
        <w:t>Pakartotinis rokuronio ar vekuronio leidimas po sugamadekso</w:t>
      </w:r>
    </w:p>
    <w:p w14:paraId="0D40626B" w14:textId="77777777" w:rsidR="0067640D" w:rsidRDefault="006226C0" w:rsidP="00747528">
      <w:r>
        <w:t>Kiek reikia palaukti po blokados pašalinimo sugamadeksu iki pakartotinio rokuronio ar vekuronio suleidimo, nurodyta 4.4 skyriuje.</w:t>
      </w:r>
    </w:p>
    <w:p w14:paraId="7A0C5C6A" w14:textId="77777777" w:rsidR="0067640D" w:rsidRDefault="0067640D" w:rsidP="00747528"/>
    <w:p w14:paraId="47423B87" w14:textId="77777777" w:rsidR="0067640D" w:rsidRPr="00747528" w:rsidRDefault="006226C0" w:rsidP="00747528">
      <w:pPr>
        <w:keepNext/>
        <w:widowControl/>
        <w:rPr>
          <w:rFonts w:eastAsia="Times New Roman" w:cs="Times New Roman"/>
          <w:i/>
          <w:iCs/>
        </w:rPr>
      </w:pPr>
      <w:r w:rsidRPr="00747528">
        <w:rPr>
          <w:i/>
          <w:iCs/>
        </w:rPr>
        <w:t>Papildoma informacija apie specialių grupių pacientus</w:t>
      </w:r>
    </w:p>
    <w:p w14:paraId="52F28EF8" w14:textId="77777777" w:rsidR="0067640D" w:rsidRDefault="0067640D" w:rsidP="00747528"/>
    <w:p w14:paraId="3E63B3A2" w14:textId="77777777" w:rsidR="0067640D" w:rsidRDefault="006226C0">
      <w:pPr>
        <w:keepNext/>
        <w:widowControl/>
        <w:rPr>
          <w:u w:val="single"/>
        </w:rPr>
      </w:pPr>
      <w:r>
        <w:rPr>
          <w:u w:val="single"/>
        </w:rPr>
        <w:t>Inkstų funkcijos sutrikimas</w:t>
      </w:r>
    </w:p>
    <w:p w14:paraId="11EF2B24" w14:textId="77777777" w:rsidR="0067640D" w:rsidRDefault="006226C0">
      <w:r>
        <w:t>Sugamadekso nerekomenduojama leisti pacientams, kuriems yra sunkus inkstų funkcijos sutrikimas, įskaitant pacientus, kuriems reikia dializės (kreatinino klirensas &lt; 30 ml/min.) (žr. 4.4 skyrių).</w:t>
      </w:r>
    </w:p>
    <w:p w14:paraId="1F56BD07" w14:textId="77777777" w:rsidR="0067640D" w:rsidRDefault="006226C0">
      <w:r>
        <w:t>Tyrimų su pacientais, kuriems buvo sunkus inkstų veiklos sutrikimas, metu saugumo informacijos, pagrindžiančios sugamadekso skyrimą tokiems pacientams, pakankamai negauta (taip pat žr. 5.1 skyrių).</w:t>
      </w:r>
    </w:p>
    <w:p w14:paraId="5D9E6AD1" w14:textId="77777777" w:rsidR="0067640D" w:rsidRDefault="006226C0">
      <w:r>
        <w:t>Jeigu yra lengvas ar vidutinio sunkumo inkstų funkcijos sutrikimas (kreatinino klirensas nuo ≥ 30 iki &lt; 80 ml/min.), dozavimo rekomendacijos yra tokios pačios, kaip suaugusiesiems, kurių inkstų veikla nėra sutrikusi.</w:t>
      </w:r>
    </w:p>
    <w:p w14:paraId="2174B363" w14:textId="77777777" w:rsidR="0067640D" w:rsidRDefault="0067640D"/>
    <w:p w14:paraId="1512A02E" w14:textId="77777777" w:rsidR="0067640D" w:rsidRPr="00747528" w:rsidRDefault="006226C0" w:rsidP="00747528">
      <w:pPr>
        <w:keepNext/>
        <w:widowControl/>
        <w:rPr>
          <w:rFonts w:eastAsia="Times New Roman" w:cs="Times New Roman"/>
          <w:u w:val="single"/>
        </w:rPr>
      </w:pPr>
      <w:r w:rsidRPr="00747528">
        <w:rPr>
          <w:u w:val="single"/>
        </w:rPr>
        <w:t>Senyvi pacientai</w:t>
      </w:r>
    </w:p>
    <w:p w14:paraId="0697B591" w14:textId="6133555D" w:rsidR="0067640D" w:rsidRDefault="006226C0">
      <w:r>
        <w:rPr>
          <w:position w:val="2"/>
        </w:rPr>
        <w:t>Po rokuronio sukeltos blokados sugamadekso suleidus tada, kai pakartotinai pasirodė T</w:t>
      </w:r>
      <w:r>
        <w:rPr>
          <w:position w:val="2"/>
          <w:vertAlign w:val="subscript"/>
        </w:rPr>
        <w:t>2</w:t>
      </w:r>
      <w:r>
        <w:rPr>
          <w:position w:val="2"/>
        </w:rPr>
        <w:t>, vidutinis laikas, per kurį T</w:t>
      </w:r>
      <w:r>
        <w:rPr>
          <w:position w:val="2"/>
          <w:vertAlign w:val="subscript"/>
        </w:rPr>
        <w:t>4</w:t>
      </w:r>
      <w:r>
        <w:rPr>
          <w:position w:val="2"/>
        </w:rPr>
        <w:t>/T</w:t>
      </w:r>
      <w:r>
        <w:rPr>
          <w:position w:val="2"/>
          <w:vertAlign w:val="subscript"/>
        </w:rPr>
        <w:t>1</w:t>
      </w:r>
      <w:r>
        <w:t xml:space="preserve"> </w:t>
      </w:r>
      <w:r>
        <w:rPr>
          <w:position w:val="2"/>
        </w:rPr>
        <w:t xml:space="preserve">santykis atsigavo iki 0,9, suaugusiems (18–64 metų) žmonėms buvo 2,2 min., </w:t>
      </w:r>
      <w:r>
        <w:t>senyviems (65–74 metų) – 2,6 min., labai senyviems (75 metų ir vyresniems) – 3,6 min. Nepaisant to, kad senyviems asmenims atsigavimo laikas linkęs ilgėti, jiems dozavimo rekomendacijos yra tokios pačios, kaip jaunesniems suaugusiesiems (žr. 4.4 skyrių).</w:t>
      </w:r>
    </w:p>
    <w:p w14:paraId="051D3FA4" w14:textId="77777777" w:rsidR="0067640D" w:rsidRDefault="0067640D" w:rsidP="00747528"/>
    <w:p w14:paraId="4E1F2063" w14:textId="77777777" w:rsidR="0067640D" w:rsidRDefault="006226C0">
      <w:pPr>
        <w:keepNext/>
        <w:widowControl/>
        <w:rPr>
          <w:u w:val="single"/>
        </w:rPr>
      </w:pPr>
      <w:r>
        <w:rPr>
          <w:u w:val="single"/>
        </w:rPr>
        <w:t>Nutukę pacientai</w:t>
      </w:r>
    </w:p>
    <w:p w14:paraId="1B2A5D72" w14:textId="77777777" w:rsidR="0067640D" w:rsidRDefault="006226C0">
      <w:r>
        <w:t>Nutukusiems pacientams, įskaitant tuos, kuriems yra morbidinis nutukimas (kūno masės indeksas ≥ 40 kg/m</w:t>
      </w:r>
      <w:r>
        <w:rPr>
          <w:vertAlign w:val="superscript"/>
        </w:rPr>
        <w:t>2</w:t>
      </w:r>
      <w:r>
        <w:t>), sugamadekso dozę reikia nustatyti, atsižvelgiant į tikrąjį kūno svorį. Reikia laikytis tokių pačių dozavimo rekomendacijų, kaip suaugusiesiems.</w:t>
      </w:r>
    </w:p>
    <w:p w14:paraId="434F8BF8" w14:textId="77777777" w:rsidR="0067640D" w:rsidRDefault="0067640D"/>
    <w:p w14:paraId="652E3B4F" w14:textId="77777777" w:rsidR="0067640D" w:rsidRPr="00747528" w:rsidRDefault="006226C0" w:rsidP="00747528">
      <w:pPr>
        <w:keepNext/>
        <w:widowControl/>
        <w:rPr>
          <w:u w:val="single"/>
        </w:rPr>
      </w:pPr>
      <w:r w:rsidRPr="00747528">
        <w:rPr>
          <w:u w:val="single"/>
        </w:rPr>
        <w:t>Kepenų funkcijos sutrikimas</w:t>
      </w:r>
    </w:p>
    <w:p w14:paraId="39A6242F" w14:textId="5F0D7847" w:rsidR="0067640D" w:rsidRDefault="006226C0" w:rsidP="00747528">
      <w:r>
        <w:t>Tyrimų su pacientais, kurių kepenų funkcija sutrikusi, nėra atlikta. Pacientams, kuriems yra sunkus kepenų funkcijos sutrikimas arba kuriems kartu yra kepenų veiklos sutrikimas ir koagulopatija, sugamadekso skirti reikia atsargiai (žr. 4.4 skyrių).</w:t>
      </w:r>
    </w:p>
    <w:p w14:paraId="35C6FACA" w14:textId="77777777" w:rsidR="0067640D" w:rsidRDefault="006226C0" w:rsidP="00747528">
      <w:r>
        <w:t>Jeigu yra lengvas ar vidutinio sunkumo kepenų funkcijos sutrikimas, dozės keisti nereikia, kadangi daugiausia sugamadekso iš organizmo išskiriama pro inkstus.</w:t>
      </w:r>
    </w:p>
    <w:p w14:paraId="2D8FD773" w14:textId="77777777" w:rsidR="0067640D" w:rsidRDefault="0067640D" w:rsidP="00747528"/>
    <w:p w14:paraId="7064DD4C" w14:textId="38D9F0F1" w:rsidR="0067640D" w:rsidRDefault="006226C0">
      <w:pPr>
        <w:keepNext/>
        <w:widowControl/>
        <w:rPr>
          <w:i/>
          <w:iCs/>
        </w:rPr>
      </w:pPr>
      <w:r>
        <w:rPr>
          <w:i/>
          <w:iCs/>
        </w:rPr>
        <w:lastRenderedPageBreak/>
        <w:t>Vaikų populiacija (nuo gimimo iki 17 metų)</w:t>
      </w:r>
    </w:p>
    <w:p w14:paraId="688AB341" w14:textId="77777777" w:rsidR="0067640D" w:rsidRDefault="0067640D" w:rsidP="00747528">
      <w:pPr>
        <w:rPr>
          <w:i/>
          <w:iCs/>
        </w:rPr>
      </w:pPr>
    </w:p>
    <w:p w14:paraId="57263EA7" w14:textId="14E4DEA6" w:rsidR="0067640D" w:rsidRDefault="006226C0" w:rsidP="00747528">
      <w:r>
        <w:t>Sugamadeksą galima praskiesti tiek, kad koncentracija būtų 10 mg/ml, kad vaikų populiacijai būtų galima tiksliau dozuoti (žr. 6.6 skyrių).</w:t>
      </w:r>
    </w:p>
    <w:p w14:paraId="713E76FD" w14:textId="77777777" w:rsidR="0067640D" w:rsidRDefault="0067640D" w:rsidP="00747528"/>
    <w:p w14:paraId="0467BE73" w14:textId="77777777" w:rsidR="0067640D" w:rsidRPr="00747528" w:rsidRDefault="006226C0" w:rsidP="00747528">
      <w:pPr>
        <w:keepNext/>
        <w:widowControl/>
        <w:rPr>
          <w:u w:val="single"/>
        </w:rPr>
      </w:pPr>
      <w:r w:rsidRPr="00747528">
        <w:rPr>
          <w:u w:val="single"/>
        </w:rPr>
        <w:t>Įprastas nervo ir raumens jungties blokados naikinimas</w:t>
      </w:r>
    </w:p>
    <w:p w14:paraId="1B02030B" w14:textId="77777777" w:rsidR="0067640D" w:rsidRDefault="006226C0">
      <w:r>
        <w:t>Jeigu atsigavimas po rokuronio sukeltos blokados yra bent 1–2 PTB, rekomenduojama sugamadekso dozė blokados naikinimui yra 4 mg/kg kūno svorio.</w:t>
      </w:r>
    </w:p>
    <w:p w14:paraId="373B787D" w14:textId="2B3E3DC1" w:rsidR="0067640D" w:rsidRDefault="006226C0" w:rsidP="00747528">
      <w:r>
        <w:t>2 mg/kg kūno svorio dozė rekomenduojama rokuronio sukeltos blokados naikinimui tada, kai</w:t>
      </w:r>
      <w:r>
        <w:rPr>
          <w:position w:val="2"/>
        </w:rPr>
        <w:t xml:space="preserve"> pakartotinai pasirodo T</w:t>
      </w:r>
      <w:r>
        <w:rPr>
          <w:position w:val="2"/>
          <w:vertAlign w:val="subscript"/>
        </w:rPr>
        <w:t>2</w:t>
      </w:r>
      <w:r>
        <w:t xml:space="preserve"> </w:t>
      </w:r>
      <w:r>
        <w:rPr>
          <w:position w:val="2"/>
        </w:rPr>
        <w:t>(žr. 5.1 skyrių).</w:t>
      </w:r>
    </w:p>
    <w:p w14:paraId="743E732D" w14:textId="77777777" w:rsidR="0067640D" w:rsidRDefault="0067640D" w:rsidP="00747528"/>
    <w:p w14:paraId="1AD57BA9" w14:textId="7AB16E7D" w:rsidR="0067640D" w:rsidRPr="00747528" w:rsidRDefault="006226C0" w:rsidP="00747528">
      <w:pPr>
        <w:keepNext/>
        <w:widowControl/>
        <w:rPr>
          <w:rFonts w:eastAsia="Times New Roman" w:cs="Times New Roman"/>
          <w:u w:val="single"/>
        </w:rPr>
      </w:pPr>
      <w:r w:rsidRPr="00747528">
        <w:rPr>
          <w:u w:val="single"/>
        </w:rPr>
        <w:t>Neatidėliotinas</w:t>
      </w:r>
      <w:r w:rsidRPr="00747528">
        <w:rPr>
          <w:spacing w:val="-13"/>
          <w:u w:val="single"/>
        </w:rPr>
        <w:t xml:space="preserve"> </w:t>
      </w:r>
      <w:r w:rsidRPr="00747528">
        <w:rPr>
          <w:u w:val="single"/>
        </w:rPr>
        <w:t>blokados</w:t>
      </w:r>
      <w:r w:rsidRPr="00747528">
        <w:rPr>
          <w:spacing w:val="5"/>
          <w:u w:val="single"/>
        </w:rPr>
        <w:t xml:space="preserve"> </w:t>
      </w:r>
      <w:r w:rsidRPr="00747528">
        <w:rPr>
          <w:u w:val="single"/>
        </w:rPr>
        <w:t>naikinimas</w:t>
      </w:r>
    </w:p>
    <w:p w14:paraId="0AF5D50B" w14:textId="46EFFAF2" w:rsidR="0067640D" w:rsidRDefault="006226C0">
      <w:pPr>
        <w:rPr>
          <w:rFonts w:asciiTheme="majorBidi" w:hAnsiTheme="majorBidi" w:cstheme="majorBidi"/>
        </w:rPr>
      </w:pPr>
      <w:r>
        <w:rPr>
          <w:rFonts w:asciiTheme="majorBidi" w:hAnsiTheme="majorBidi" w:cstheme="majorBidi"/>
          <w:spacing w:val="-4"/>
        </w:rPr>
        <w:t>Neatidėliotinas</w:t>
      </w:r>
      <w:r>
        <w:rPr>
          <w:rFonts w:asciiTheme="majorBidi" w:hAnsiTheme="majorBidi" w:cstheme="majorBidi"/>
          <w:spacing w:val="-13"/>
        </w:rPr>
        <w:t xml:space="preserve"> </w:t>
      </w:r>
      <w:r>
        <w:rPr>
          <w:rFonts w:asciiTheme="majorBidi" w:hAnsiTheme="majorBidi" w:cstheme="majorBidi"/>
          <w:spacing w:val="-3"/>
        </w:rPr>
        <w:t>blokados</w:t>
      </w:r>
      <w:r>
        <w:rPr>
          <w:rFonts w:asciiTheme="majorBidi" w:hAnsiTheme="majorBidi" w:cstheme="majorBidi"/>
          <w:spacing w:val="4"/>
        </w:rPr>
        <w:t xml:space="preserve"> </w:t>
      </w:r>
      <w:r>
        <w:rPr>
          <w:rFonts w:asciiTheme="majorBidi" w:hAnsiTheme="majorBidi" w:cstheme="majorBidi"/>
          <w:spacing w:val="-3"/>
        </w:rPr>
        <w:t>naikinimas</w:t>
      </w:r>
      <w:r>
        <w:rPr>
          <w:rFonts w:asciiTheme="majorBidi" w:hAnsiTheme="majorBidi" w:cstheme="majorBidi"/>
          <w:spacing w:val="4"/>
        </w:rPr>
        <w:t xml:space="preserve"> </w:t>
      </w:r>
      <w:r>
        <w:rPr>
          <w:rFonts w:asciiTheme="majorBidi" w:hAnsiTheme="majorBidi" w:cstheme="majorBidi"/>
          <w:spacing w:val="-3"/>
        </w:rPr>
        <w:t>vaikų populiacijai</w:t>
      </w:r>
      <w:r>
        <w:rPr>
          <w:rFonts w:asciiTheme="majorBidi" w:hAnsiTheme="majorBidi" w:cstheme="majorBidi"/>
          <w:spacing w:val="1"/>
        </w:rPr>
        <w:t xml:space="preserve"> </w:t>
      </w:r>
      <w:r>
        <w:rPr>
          <w:rFonts w:asciiTheme="majorBidi" w:hAnsiTheme="majorBidi" w:cstheme="majorBidi"/>
          <w:spacing w:val="-3"/>
        </w:rPr>
        <w:t>netirtas.</w:t>
      </w:r>
    </w:p>
    <w:p w14:paraId="47D87C42" w14:textId="77777777" w:rsidR="0067640D" w:rsidRDefault="0067640D" w:rsidP="00747528"/>
    <w:p w14:paraId="5723D188" w14:textId="77777777" w:rsidR="0067640D" w:rsidRDefault="006226C0" w:rsidP="00747528">
      <w:pPr>
        <w:keepNext/>
        <w:widowControl/>
      </w:pPr>
      <w:r>
        <w:rPr>
          <w:u w:val="single"/>
        </w:rPr>
        <w:t>Vartojimo metodas</w:t>
      </w:r>
    </w:p>
    <w:p w14:paraId="3330E9B6" w14:textId="11D8E386" w:rsidR="0067640D" w:rsidRDefault="006226C0" w:rsidP="00747528">
      <w:r>
        <w:t>Sugamadeksas leidžiamas į veną smūgine doze (boliusu). Visą dozę reikia greitai, t. y. per 10 sekundžių, suleisti į esamą intraveninę liniją (žr. 6.6 skyrių). Klinikinių tyrimų metu visa sugamadekso dozė buvo leidžiama tik iš karto.</w:t>
      </w:r>
    </w:p>
    <w:p w14:paraId="7682B990" w14:textId="77777777" w:rsidR="0067640D" w:rsidRDefault="0067640D" w:rsidP="00747528"/>
    <w:p w14:paraId="1015D056" w14:textId="77777777" w:rsidR="0067640D" w:rsidRPr="00747528" w:rsidRDefault="006226C0" w:rsidP="00747528">
      <w:pPr>
        <w:ind w:left="567" w:hanging="567"/>
        <w:rPr>
          <w:rFonts w:eastAsia="Times New Roman" w:cs="Times New Roman"/>
          <w:b/>
        </w:rPr>
      </w:pPr>
      <w:r w:rsidRPr="00747528">
        <w:rPr>
          <w:b/>
        </w:rPr>
        <w:t>4.3</w:t>
      </w:r>
      <w:r w:rsidRPr="00747528">
        <w:rPr>
          <w:b/>
        </w:rPr>
        <w:tab/>
        <w:t>Kontraindikacijos</w:t>
      </w:r>
    </w:p>
    <w:p w14:paraId="2FE63302" w14:textId="77777777" w:rsidR="0067640D" w:rsidRDefault="0067640D" w:rsidP="00747528"/>
    <w:p w14:paraId="2D3F9D4F" w14:textId="77777777" w:rsidR="0067640D" w:rsidRDefault="006226C0">
      <w:r>
        <w:t>Padidėjęs jautrumas veikliajai arba bet kuriai 6.1 skyriuje nurodytai pagalbinei medžiagai.</w:t>
      </w:r>
    </w:p>
    <w:p w14:paraId="7C82A168" w14:textId="77777777" w:rsidR="0067640D" w:rsidRDefault="0067640D" w:rsidP="00747528"/>
    <w:p w14:paraId="3A771E73" w14:textId="77777777" w:rsidR="0067640D" w:rsidRPr="00747528" w:rsidRDefault="006226C0" w:rsidP="00747528">
      <w:pPr>
        <w:ind w:left="567" w:hanging="567"/>
        <w:rPr>
          <w:rFonts w:eastAsia="Times New Roman" w:cs="Times New Roman"/>
          <w:b/>
        </w:rPr>
      </w:pPr>
      <w:r w:rsidRPr="00747528">
        <w:rPr>
          <w:b/>
        </w:rPr>
        <w:t>4.4</w:t>
      </w:r>
      <w:r w:rsidRPr="00747528">
        <w:rPr>
          <w:b/>
        </w:rPr>
        <w:tab/>
        <w:t>Specialūs įspėjimai ir atsargumo priemonės</w:t>
      </w:r>
    </w:p>
    <w:p w14:paraId="06D7EB70" w14:textId="77777777" w:rsidR="0067640D" w:rsidRDefault="0067640D" w:rsidP="00747528"/>
    <w:p w14:paraId="246FCA02" w14:textId="77777777" w:rsidR="0067640D" w:rsidRDefault="006226C0">
      <w:r>
        <w:t>Kaip įprasta, po nervo ir raumens jungties blokados ankstyvuoju pooperaciniu laikotarpiu rekomenduojama stebėti, ar pacientui neatsiranda nepageidaujamų reiškinių, įskaitant nervo ir raumens jungties blokados atsinaujinimą.</w:t>
      </w:r>
    </w:p>
    <w:p w14:paraId="6FA5698B" w14:textId="77777777" w:rsidR="0067640D" w:rsidRDefault="0067640D" w:rsidP="00747528"/>
    <w:p w14:paraId="37CEE9E4" w14:textId="77777777" w:rsidR="0067640D" w:rsidRDefault="006226C0" w:rsidP="00747528">
      <w:pPr>
        <w:keepNext/>
        <w:widowControl/>
      </w:pPr>
      <w:r>
        <w:rPr>
          <w:u w:val="single"/>
        </w:rPr>
        <w:t>Kvėpavimo funkcijos stebėjimas atsigavimo metu</w:t>
      </w:r>
    </w:p>
    <w:p w14:paraId="5D337A7C" w14:textId="77777777" w:rsidR="0067640D" w:rsidRDefault="006226C0" w:rsidP="00747528">
      <w:r>
        <w:t>Ventiliaciją privalu palaikyti tol, kol po nervo ir raumens jungties blokados panaikinimo atsigauna spontaninis paciento kvėpavimas. Net visiškai pašalinus nervo ir raumens jungties blokadą, kiti perioperaciniu ir pooperaciniu laikotarpiu vartojami vaistiniai preparatai gali slopinti kvėpavimo funkciją, todėl ventiliaciją gali vis dar reikėti palaikyti.</w:t>
      </w:r>
    </w:p>
    <w:p w14:paraId="1AEED951" w14:textId="77777777" w:rsidR="0067640D" w:rsidRDefault="006226C0">
      <w:r>
        <w:t>Jeigu ištraukus trachėjos vamzdelį nervo ir raumens jungties blokada atsinaujina, būtina užtikrinti tinkamą ventiliaciją.</w:t>
      </w:r>
    </w:p>
    <w:p w14:paraId="5813ABFA" w14:textId="77777777" w:rsidR="0067640D" w:rsidRDefault="0067640D" w:rsidP="00747528"/>
    <w:p w14:paraId="05B96E77" w14:textId="77777777" w:rsidR="0067640D" w:rsidRDefault="006226C0" w:rsidP="00747528">
      <w:pPr>
        <w:keepNext/>
        <w:widowControl/>
      </w:pPr>
      <w:r>
        <w:rPr>
          <w:u w:val="single"/>
        </w:rPr>
        <w:t>Nervo ir raumens jungties blokados atsinaujinimas</w:t>
      </w:r>
    </w:p>
    <w:p w14:paraId="738D5F50" w14:textId="567AF173" w:rsidR="0067640D" w:rsidRDefault="006226C0">
      <w:r>
        <w:t>Klinikinių tyrimų metu rokuroniu ar vekuroniu gydytiems pacientams, kuriems buvo suleista pagal nervo ir raumens jungties blokados gylį nustatyta sugamadekso dozė, remiantis nervo ir raumens jungties stebėsena arba klinikiniais įrodymais stebėtas nervo ir raumens jungties blokados atsinaujinimo dažnis buvo 0,20 %. Mažesnės nei rekomenduojamoji dozės vartojimas gali lemti didesnę nervo ir raumens jungties blokados atsinaujinimo po pradinio naikinimo riziką ir yra nerekomenduojamas (žr. 4.2 ir 4.8 skyrius).</w:t>
      </w:r>
    </w:p>
    <w:p w14:paraId="118E6EA9" w14:textId="77777777" w:rsidR="0067640D" w:rsidRDefault="0067640D"/>
    <w:p w14:paraId="203800C5" w14:textId="77777777" w:rsidR="0067640D" w:rsidRPr="00747528" w:rsidRDefault="006226C0" w:rsidP="00747528">
      <w:pPr>
        <w:keepNext/>
        <w:widowControl/>
        <w:rPr>
          <w:rFonts w:eastAsia="Times New Roman" w:cs="Times New Roman"/>
          <w:u w:val="single"/>
        </w:rPr>
      </w:pPr>
      <w:r w:rsidRPr="00747528">
        <w:rPr>
          <w:u w:val="single"/>
        </w:rPr>
        <w:t>Poveikis hemostazei</w:t>
      </w:r>
    </w:p>
    <w:p w14:paraId="63293D47" w14:textId="458DA0BE" w:rsidR="0067640D" w:rsidRDefault="006226C0">
      <w:r>
        <w:t>Tyrime dalyvavusiems savanoriams 4 mg/kg ir 16 mg/kg sugamadekso dozės pailgino didžiausią ir vidutinį dalinio aktyvinto tromboplastino laiką (APTT), atitinkamai, 17 % ir 22 %, o didžiausią ir vidutinį protrombino laiką (tarptautinį normalizuotą santykį) (PT (INR)) – atitinkamai 11 % ir 22 %. Šie nedideli APTT ir PT (INR) pailgėjimai vidutiniškai trukdavo neilgai (30 minučių ir trumpiau). Remiantis klinikinių tyrimų duomenų baze (n = 3 519), ir specialaus klinikinio tyrimo, kuriame dalyvavusiems 1 184 pacientams buvo atliktos šlaunikaulio lūžio arba didžiojo sąnario pakeitimo operacijos, duomenimis, kliniškai reikšmingo sugamadekso 4 mg/kg dozės ar jo derinio su antikoaguliantais poveikio perioperacinio ir pooperacinio kraujavimo komplikacijoms nepastebėta.</w:t>
      </w:r>
    </w:p>
    <w:p w14:paraId="4020AE80" w14:textId="77777777" w:rsidR="0067640D" w:rsidRDefault="0067640D" w:rsidP="00747528"/>
    <w:p w14:paraId="40D338F2" w14:textId="655C7C4D" w:rsidR="0067640D" w:rsidRDefault="006226C0" w:rsidP="00747528">
      <w:r>
        <w:t xml:space="preserve">Eksperimentų </w:t>
      </w:r>
      <w:r>
        <w:rPr>
          <w:i/>
          <w:iCs/>
        </w:rPr>
        <w:t xml:space="preserve">in vitro </w:t>
      </w:r>
      <w:r>
        <w:t xml:space="preserve">metu buvo pastebėta farmakodinaminė sąveika (APTT ir PT pailgėjimas) su vitamino K antagonistais, nefrakcionuotu heparinu, mažos molekulinės masės heparinoidais, </w:t>
      </w:r>
      <w:r>
        <w:lastRenderedPageBreak/>
        <w:t>rivaroksabanu ir dabigatranu. Pacientams, įprastinės pooperacinės profilaktikos tikslu vartojantiems antikoaguliantus, ši farmakodinaminė sąveika klinikinės reikšmės neturi. Reikia atsargiai vertinti sugamadekso vartojimą pacientams, gydomiems antikoaguliantais dėl anksčiau prasidėjusios arba lydinčios ligos.</w:t>
      </w:r>
    </w:p>
    <w:p w14:paraId="023C6A98" w14:textId="77777777" w:rsidR="0067640D" w:rsidRDefault="0067640D" w:rsidP="00747528"/>
    <w:p w14:paraId="62D1F20E" w14:textId="77777777" w:rsidR="0067640D" w:rsidRDefault="006226C0">
      <w:pPr>
        <w:pStyle w:val="BodyText"/>
      </w:pPr>
      <w:r>
        <w:t>Negalima atmesti didesnės kraujavimo rizikos pacientams:</w:t>
      </w:r>
    </w:p>
    <w:p w14:paraId="2B3FDCB4" w14:textId="77777777" w:rsidR="0067640D" w:rsidRDefault="006226C0" w:rsidP="00747528">
      <w:pPr>
        <w:ind w:left="567" w:hanging="567"/>
      </w:pPr>
      <w:r>
        <w:t>•</w:t>
      </w:r>
      <w:r>
        <w:tab/>
      </w:r>
      <w:r w:rsidRPr="00747528">
        <w:t xml:space="preserve">kuriems yra paveldimi nuo vitamino </w:t>
      </w:r>
      <w:r>
        <w:t>K</w:t>
      </w:r>
      <w:r w:rsidRPr="00747528">
        <w:t xml:space="preserve"> </w:t>
      </w:r>
      <w:r>
        <w:t>trūkumo</w:t>
      </w:r>
      <w:r w:rsidRPr="00747528">
        <w:t xml:space="preserve"> </w:t>
      </w:r>
      <w:r>
        <w:t>priklausomi</w:t>
      </w:r>
      <w:r w:rsidRPr="00747528">
        <w:t xml:space="preserve"> </w:t>
      </w:r>
      <w:r>
        <w:t>krešėjimo</w:t>
      </w:r>
      <w:r w:rsidRPr="00747528">
        <w:t xml:space="preserve"> </w:t>
      </w:r>
      <w:r>
        <w:t>faktoriaus</w:t>
      </w:r>
      <w:r w:rsidRPr="00747528">
        <w:t xml:space="preserve"> </w:t>
      </w:r>
      <w:r>
        <w:t>sutrikimai;</w:t>
      </w:r>
    </w:p>
    <w:p w14:paraId="4C02B929" w14:textId="77777777" w:rsidR="0067640D" w:rsidRDefault="006226C0" w:rsidP="00747528">
      <w:pPr>
        <w:ind w:left="567" w:hanging="567"/>
      </w:pPr>
      <w:r>
        <w:t>•</w:t>
      </w:r>
      <w:r>
        <w:tab/>
        <w:t>kuriems</w:t>
      </w:r>
      <w:r w:rsidRPr="00747528">
        <w:t xml:space="preserve"> </w:t>
      </w:r>
      <w:r>
        <w:t>yra</w:t>
      </w:r>
      <w:r w:rsidRPr="00747528">
        <w:t xml:space="preserve"> </w:t>
      </w:r>
      <w:r>
        <w:t>koagulopatijos;</w:t>
      </w:r>
    </w:p>
    <w:p w14:paraId="1F863695" w14:textId="77777777" w:rsidR="0067640D" w:rsidRDefault="006226C0" w:rsidP="00747528">
      <w:pPr>
        <w:ind w:left="567" w:hanging="567"/>
      </w:pPr>
      <w:r>
        <w:t>•</w:t>
      </w:r>
      <w:r>
        <w:tab/>
        <w:t>kurie</w:t>
      </w:r>
      <w:r w:rsidRPr="00747528">
        <w:t xml:space="preserve"> </w:t>
      </w:r>
      <w:r>
        <w:t>vartoja</w:t>
      </w:r>
      <w:r w:rsidRPr="00747528">
        <w:t xml:space="preserve"> </w:t>
      </w:r>
      <w:r>
        <w:t>kumarino</w:t>
      </w:r>
      <w:r w:rsidRPr="00747528">
        <w:t xml:space="preserve"> </w:t>
      </w:r>
      <w:r>
        <w:t>darinius</w:t>
      </w:r>
      <w:r w:rsidRPr="00747528">
        <w:t xml:space="preserve"> </w:t>
      </w:r>
      <w:r>
        <w:t>ir</w:t>
      </w:r>
      <w:r w:rsidRPr="00747528">
        <w:t xml:space="preserve"> </w:t>
      </w:r>
      <w:r>
        <w:t>INR</w:t>
      </w:r>
      <w:r w:rsidRPr="00747528">
        <w:t xml:space="preserve"> </w:t>
      </w:r>
      <w:r>
        <w:t>yra</w:t>
      </w:r>
      <w:r w:rsidRPr="00747528">
        <w:t xml:space="preserve"> </w:t>
      </w:r>
      <w:r>
        <w:t>daugiau</w:t>
      </w:r>
      <w:r w:rsidRPr="00747528">
        <w:t xml:space="preserve"> </w:t>
      </w:r>
      <w:r>
        <w:t>nei</w:t>
      </w:r>
      <w:r w:rsidRPr="00747528">
        <w:t xml:space="preserve"> </w:t>
      </w:r>
      <w:r>
        <w:t>3,5;</w:t>
      </w:r>
    </w:p>
    <w:p w14:paraId="7AE8C00D" w14:textId="77777777" w:rsidR="0067640D" w:rsidRDefault="006226C0" w:rsidP="00747528">
      <w:pPr>
        <w:ind w:left="567" w:hanging="567"/>
      </w:pPr>
      <w:r>
        <w:t>•</w:t>
      </w:r>
      <w:r>
        <w:tab/>
        <w:t>kurie</w:t>
      </w:r>
      <w:r w:rsidRPr="00747528">
        <w:t xml:space="preserve"> </w:t>
      </w:r>
      <w:r>
        <w:t>vartoja</w:t>
      </w:r>
      <w:r w:rsidRPr="00747528">
        <w:t xml:space="preserve"> </w:t>
      </w:r>
      <w:r>
        <w:t>antikoaguliantus</w:t>
      </w:r>
      <w:r w:rsidRPr="00747528">
        <w:t xml:space="preserve"> </w:t>
      </w:r>
      <w:r>
        <w:t>ir</w:t>
      </w:r>
      <w:r w:rsidRPr="00747528">
        <w:t xml:space="preserve"> </w:t>
      </w:r>
      <w:r>
        <w:t>kuriems</w:t>
      </w:r>
      <w:r w:rsidRPr="00747528">
        <w:t xml:space="preserve"> </w:t>
      </w:r>
      <w:r>
        <w:t>skiriama</w:t>
      </w:r>
      <w:r w:rsidRPr="00747528">
        <w:t xml:space="preserve"> </w:t>
      </w:r>
      <w:r>
        <w:t>16</w:t>
      </w:r>
      <w:r w:rsidRPr="00747528">
        <w:t> mg</w:t>
      </w:r>
      <w:r>
        <w:t>/kg</w:t>
      </w:r>
      <w:r w:rsidRPr="00747528">
        <w:t xml:space="preserve"> </w:t>
      </w:r>
      <w:r>
        <w:t>sugamadekso.</w:t>
      </w:r>
    </w:p>
    <w:p w14:paraId="4E1CAF54" w14:textId="281989AA" w:rsidR="0067640D" w:rsidRDefault="006226C0" w:rsidP="00747528">
      <w:r>
        <w:t>Jei šiems pacientams reikia skirti sugamadeksą, anesteziologas turi nuspręsti, ar galima nauda bus didesnė už galimą kraujavimo komplikacijų riziką, įvertinti paciento kraujavimo epizodų anamnezę bei paskirtos operacijos tipą. Jei sugamadeksas skiriamas šiems pacientams, rekomenduojama stebėti hemostazę ir koaguliacijos rodmenis.</w:t>
      </w:r>
    </w:p>
    <w:p w14:paraId="3D7F060D" w14:textId="77777777" w:rsidR="0067640D" w:rsidRDefault="0067640D" w:rsidP="00747528"/>
    <w:p w14:paraId="4D180713" w14:textId="77777777" w:rsidR="0067640D" w:rsidRDefault="006226C0" w:rsidP="00747528">
      <w:r>
        <w:rPr>
          <w:u w:val="single"/>
        </w:rPr>
        <w:t>Laukimo laikas, kuriam praėjus po blokados sugamadeksu pašalinimo, galima pakartotinai leisti nervo ir raumens jungties blokatorių (NRJB)</w:t>
      </w:r>
    </w:p>
    <w:p w14:paraId="2DD44263" w14:textId="77777777" w:rsidR="0067640D" w:rsidRDefault="0067640D" w:rsidP="00747528"/>
    <w:p w14:paraId="4303ABAD" w14:textId="77777777" w:rsidR="0067640D" w:rsidRDefault="006226C0" w:rsidP="00747528">
      <w:pPr>
        <w:keepNext/>
        <w:widowControl/>
      </w:pPr>
      <w:r>
        <w:rPr>
          <w:b/>
          <w:bCs/>
        </w:rPr>
        <w:t>1 lentelė. Pakartotinis rokuronio ar vekuronio suleidimas po įprasto blokados pašalinimo (iki 4 mg/kg sugamadekso doze)</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98"/>
        <w:gridCol w:w="6166"/>
      </w:tblGrid>
      <w:tr w:rsidR="0067640D" w14:paraId="712651D7" w14:textId="77777777" w:rsidTr="00747528">
        <w:tc>
          <w:tcPr>
            <w:tcW w:w="2967" w:type="dxa"/>
          </w:tcPr>
          <w:p w14:paraId="7EDDF245" w14:textId="77777777" w:rsidR="0067640D" w:rsidRPr="00747528" w:rsidRDefault="006226C0" w:rsidP="00747528">
            <w:pPr>
              <w:jc w:val="center"/>
              <w:rPr>
                <w:b/>
                <w:bCs/>
              </w:rPr>
            </w:pPr>
            <w:r w:rsidRPr="00747528">
              <w:rPr>
                <w:b/>
                <w:bCs/>
              </w:rPr>
              <w:t>Minimalus laukimo laikas</w:t>
            </w:r>
          </w:p>
        </w:tc>
        <w:tc>
          <w:tcPr>
            <w:tcW w:w="6320" w:type="dxa"/>
          </w:tcPr>
          <w:p w14:paraId="23A44CE2" w14:textId="77777777" w:rsidR="0067640D" w:rsidRPr="00747528" w:rsidRDefault="006226C0" w:rsidP="00747528">
            <w:pPr>
              <w:jc w:val="center"/>
              <w:rPr>
                <w:b/>
                <w:bCs/>
              </w:rPr>
            </w:pPr>
            <w:r w:rsidRPr="00747528">
              <w:rPr>
                <w:b/>
                <w:bCs/>
              </w:rPr>
              <w:t>NRJB ir skirtina dozė</w:t>
            </w:r>
          </w:p>
        </w:tc>
      </w:tr>
      <w:tr w:rsidR="0067640D" w14:paraId="1CD12160" w14:textId="77777777" w:rsidTr="00747528">
        <w:tc>
          <w:tcPr>
            <w:tcW w:w="2967" w:type="dxa"/>
          </w:tcPr>
          <w:p w14:paraId="661E99D7" w14:textId="77777777" w:rsidR="0067640D" w:rsidRPr="00747528" w:rsidRDefault="006226C0" w:rsidP="00747528">
            <w:pPr>
              <w:jc w:val="center"/>
            </w:pPr>
            <w:r w:rsidRPr="00747528">
              <w:t>5 minutės</w:t>
            </w:r>
          </w:p>
        </w:tc>
        <w:tc>
          <w:tcPr>
            <w:tcW w:w="6320" w:type="dxa"/>
          </w:tcPr>
          <w:p w14:paraId="3F00CD4F" w14:textId="77777777" w:rsidR="0067640D" w:rsidRPr="00747528" w:rsidRDefault="006226C0" w:rsidP="00747528">
            <w:pPr>
              <w:jc w:val="center"/>
            </w:pPr>
            <w:r w:rsidRPr="00747528">
              <w:t>1,2 mg/kg rokuronio</w:t>
            </w:r>
          </w:p>
        </w:tc>
      </w:tr>
      <w:tr w:rsidR="0067640D" w14:paraId="62920B24" w14:textId="77777777" w:rsidTr="00747528">
        <w:tc>
          <w:tcPr>
            <w:tcW w:w="2967" w:type="dxa"/>
          </w:tcPr>
          <w:p w14:paraId="1DFA12E7" w14:textId="77777777" w:rsidR="0067640D" w:rsidRPr="00747528" w:rsidRDefault="006226C0" w:rsidP="00747528">
            <w:pPr>
              <w:jc w:val="center"/>
            </w:pPr>
            <w:r w:rsidRPr="00747528">
              <w:t>4 valandos</w:t>
            </w:r>
          </w:p>
        </w:tc>
        <w:tc>
          <w:tcPr>
            <w:tcW w:w="6320" w:type="dxa"/>
          </w:tcPr>
          <w:p w14:paraId="1DB3F625" w14:textId="77777777" w:rsidR="0067640D" w:rsidRPr="00747528" w:rsidRDefault="006226C0" w:rsidP="00747528">
            <w:pPr>
              <w:jc w:val="center"/>
            </w:pPr>
            <w:r w:rsidRPr="00747528">
              <w:t>0,6 mg/kg rokuronio arba</w:t>
            </w:r>
          </w:p>
          <w:p w14:paraId="1BF6B532" w14:textId="77777777" w:rsidR="0067640D" w:rsidRPr="00747528" w:rsidRDefault="006226C0" w:rsidP="00747528">
            <w:pPr>
              <w:jc w:val="center"/>
            </w:pPr>
            <w:r w:rsidRPr="00747528">
              <w:t>0,1 mg/kg vekuronio</w:t>
            </w:r>
          </w:p>
        </w:tc>
      </w:tr>
    </w:tbl>
    <w:p w14:paraId="17C244F7" w14:textId="77777777" w:rsidR="0067640D" w:rsidRDefault="0067640D" w:rsidP="00747528"/>
    <w:p w14:paraId="12DC65E4" w14:textId="584F00C4" w:rsidR="0067640D" w:rsidRDefault="006226C0" w:rsidP="00747528">
      <w:r>
        <w:t>Po pakartotinės rokuronio 1,2 mg/kg dozės suleidimo per 30 minučių po sugamadekso suleidimo nervo ir raumens jungties blokados pradžia gali vėluoti iki maždaug 4 minučių, o jos trukmė gali sutrumpėti iki maždaug 15 minučių.</w:t>
      </w:r>
    </w:p>
    <w:p w14:paraId="2C3D8B1C" w14:textId="77777777" w:rsidR="0067640D" w:rsidRDefault="0067640D" w:rsidP="00747528"/>
    <w:p w14:paraId="500E7C40" w14:textId="77777777" w:rsidR="0067640D" w:rsidRDefault="006226C0">
      <w:r>
        <w:t>Remiantis farmakokinetikos (FK) modeliavimu pacientams, kuriems yra lengvas ar vidutinio sunkumo inkstų funkcijos sutrikimas, rekomenduojamas laukimo laikas iki pakartotinio 0,6 mg/kg rokuronio ar 0,1 mg/kg vekuronio dozės suleidimo po įprasto blokados pašalinimo sugamadeksu yra 24 valandos. Jeigu tiek laukti negalima, naujai nervo ir raumens jungties blokadai sukelti rokuronio dozė turi būti 1,2 mg/kg.</w:t>
      </w:r>
    </w:p>
    <w:p w14:paraId="56C17D3D" w14:textId="77777777" w:rsidR="0067640D" w:rsidRDefault="0067640D" w:rsidP="00747528"/>
    <w:p w14:paraId="57EE6CC4" w14:textId="77777777" w:rsidR="0067640D" w:rsidRDefault="006226C0">
      <w:r>
        <w:t>Pakartotinis rokuronio ar vekuronio skyrimas po neatidėliotino blokados pašalinimo (po 16 mg/kg sugamadekso dozės): šiais labai retais atvejais, kada to prireiktų, rekomenduojamas laukimo laikas yra 24 valandos.</w:t>
      </w:r>
    </w:p>
    <w:p w14:paraId="70CF92B6" w14:textId="77777777" w:rsidR="0067640D" w:rsidRDefault="0067640D" w:rsidP="00747528"/>
    <w:p w14:paraId="663C4574" w14:textId="69DD458E" w:rsidR="0067640D" w:rsidRDefault="006226C0">
      <w:r>
        <w:t xml:space="preserve">Jeigu nervo ir raumens blokadą reikia sukelti anksčiau, nei praeina laukimo laikas, reikia vartoti </w:t>
      </w:r>
      <w:r>
        <w:rPr>
          <w:b/>
          <w:bCs/>
        </w:rPr>
        <w:t>nesteroidinių nervo ir raumens jungties blokatorių</w:t>
      </w:r>
      <w:r>
        <w:t>. Depoliarizuojantis nervo ir raumens jungties blokatorius gali pradėti veikti šiek tiek lėčiau, nei tikėtina, nes reikšmingą postsinapsinių nikotininių receptorių dalį gali būti jau užėmęs nervo ir raumens jungtis blokuojantis vaistinis preparatas.</w:t>
      </w:r>
    </w:p>
    <w:p w14:paraId="31415E5D" w14:textId="77777777" w:rsidR="0067640D" w:rsidRDefault="0067640D" w:rsidP="00747528"/>
    <w:p w14:paraId="33CDECDA" w14:textId="77777777" w:rsidR="0067640D" w:rsidRDefault="006226C0" w:rsidP="00747528">
      <w:pPr>
        <w:keepNext/>
        <w:widowControl/>
      </w:pPr>
      <w:r>
        <w:rPr>
          <w:u w:val="single"/>
        </w:rPr>
        <w:t>Inkstų funkcijos sutrikimas</w:t>
      </w:r>
    </w:p>
    <w:p w14:paraId="04A1838C" w14:textId="68C23711" w:rsidR="0067640D" w:rsidRDefault="006226C0" w:rsidP="00747528">
      <w:r>
        <w:t>Pacientams, kuriems yra sunkus inkstų funkcijos sutrikimas, įskaitant reikalaujantį dializės, sugamadekso skirti nerekomenduojama (žr. 5.1 skyrių).</w:t>
      </w:r>
    </w:p>
    <w:p w14:paraId="43405239" w14:textId="77777777" w:rsidR="0067640D" w:rsidRDefault="0067640D" w:rsidP="00747528"/>
    <w:p w14:paraId="159F2FAC" w14:textId="77777777" w:rsidR="0067640D" w:rsidRDefault="006226C0" w:rsidP="00747528">
      <w:pPr>
        <w:keepNext/>
        <w:widowControl/>
      </w:pPr>
      <w:r>
        <w:rPr>
          <w:u w:val="single"/>
        </w:rPr>
        <w:t>Silpna anestezija</w:t>
      </w:r>
    </w:p>
    <w:p w14:paraId="41C1A928" w14:textId="7DC7893F" w:rsidR="0067640D" w:rsidRDefault="006226C0" w:rsidP="00747528">
      <w:r>
        <w:t>Klinikinių tyrimų metu nervo ir raumens jungties blokadą sąmoningai pašalinus anestezijos viduryje, retkarčiais buvo stebimi silpnos anestezijos požymiai (judesiai, kosulys, grimasos, trachėjos vamzdelio žindymas).</w:t>
      </w:r>
    </w:p>
    <w:p w14:paraId="3D833760" w14:textId="77777777" w:rsidR="0067640D" w:rsidRDefault="006226C0">
      <w:r>
        <w:t>Jeigu nervo ir raumens jungties blokada išnyksta anestezijos metu, reikia vartoti papildomas dozes anestetiko arba (ir) opioidų, jei reikia.</w:t>
      </w:r>
    </w:p>
    <w:p w14:paraId="6DF04187" w14:textId="77777777" w:rsidR="0067640D" w:rsidRDefault="0067640D" w:rsidP="00747528"/>
    <w:p w14:paraId="350EC836" w14:textId="77777777" w:rsidR="0067640D" w:rsidRDefault="006226C0" w:rsidP="00747528">
      <w:pPr>
        <w:keepNext/>
        <w:widowControl/>
      </w:pPr>
      <w:r>
        <w:rPr>
          <w:u w:val="single"/>
        </w:rPr>
        <w:t>Reikšminga bradikardija</w:t>
      </w:r>
    </w:p>
    <w:p w14:paraId="574A349B" w14:textId="6AE942AD" w:rsidR="0067640D" w:rsidRDefault="006226C0" w:rsidP="00747528">
      <w:r>
        <w:t xml:space="preserve">Buvo pastebėti reti kelių minučių trukmės reikšmingos bradikardijos atvejai po sugamadekso </w:t>
      </w:r>
      <w:r>
        <w:lastRenderedPageBreak/>
        <w:t>suleidimo nervo ir raumens jungties naikinimui. Retkarčiais dėl bradikardijos gali sustoti širdis (žr. 4.8 skyrių). Nervo ir raumens jungties blokados naikinimo metu ir po jo pacientus būtina atidžiai stebėti, ar neatsiras hemodinamikos pokyčių. Jeigu stebima kliniškai reikšminga bradikardija, reikia skirti anticholinerginių vaistinių preparatų, tokių kaip atropinas.</w:t>
      </w:r>
    </w:p>
    <w:p w14:paraId="54D10B54" w14:textId="77777777" w:rsidR="0067640D" w:rsidRDefault="0067640D" w:rsidP="00747528"/>
    <w:p w14:paraId="72AC7A5E" w14:textId="77777777" w:rsidR="0067640D" w:rsidRPr="00747528" w:rsidRDefault="006226C0" w:rsidP="00747528">
      <w:pPr>
        <w:keepNext/>
        <w:widowControl/>
        <w:rPr>
          <w:u w:val="single"/>
        </w:rPr>
      </w:pPr>
      <w:r w:rsidRPr="00747528">
        <w:rPr>
          <w:u w:val="single"/>
        </w:rPr>
        <w:t>Kepenų funkcijos sutrikimas</w:t>
      </w:r>
    </w:p>
    <w:p w14:paraId="5BC1F853" w14:textId="20405D83" w:rsidR="0067640D" w:rsidRDefault="006226C0">
      <w:r>
        <w:t>Sugamadeksas nemetabolizuojamas kepenyse ir neišskiriamas per kepenis, todėl atitinkamų tyrimų su pacientais, kurių kepenų funkcija sutrikusi, neatlikta. Pacientus, kuriems yra sunkus kepenų funkcijos sutrikimas, gydyti reikia labai atsargiai (žr. 4.2 skyrių). Esant kepenų funkcijos sutrikimui kartu su koagulopatija, žiūrėkite informaciją apie poveikį hemostazei.</w:t>
      </w:r>
    </w:p>
    <w:p w14:paraId="3B606E0E" w14:textId="77777777" w:rsidR="0067640D" w:rsidRDefault="0067640D" w:rsidP="00747528"/>
    <w:p w14:paraId="7D6AEA1F" w14:textId="77777777" w:rsidR="0067640D" w:rsidRDefault="006226C0" w:rsidP="00747528">
      <w:pPr>
        <w:keepNext/>
        <w:widowControl/>
      </w:pPr>
      <w:r>
        <w:rPr>
          <w:u w:val="single"/>
        </w:rPr>
        <w:t>Vartojimas intensyviosios terapijos skyriuje (ITS)</w:t>
      </w:r>
    </w:p>
    <w:p w14:paraId="0AF6065C" w14:textId="60502DE0" w:rsidR="0067640D" w:rsidRDefault="006226C0">
      <w:r>
        <w:t>Sugamadekso poveikis pacientams, rokuronio ar vekuronio vartojusiems intensyviosios terapijos metu, netirtas.</w:t>
      </w:r>
    </w:p>
    <w:p w14:paraId="1B5EB338" w14:textId="77777777" w:rsidR="0067640D" w:rsidRDefault="0067640D" w:rsidP="00747528"/>
    <w:p w14:paraId="1B0E1CE0" w14:textId="7EFCC88E" w:rsidR="0067640D" w:rsidRDefault="006226C0" w:rsidP="00747528">
      <w:pPr>
        <w:keepNext/>
        <w:widowControl/>
      </w:pPr>
      <w:r>
        <w:rPr>
          <w:u w:val="single"/>
        </w:rPr>
        <w:t>Kitokių nervo ir raumens jungties blokatorių nei rokuronis ar vekuronis sukeltos blokados naikinimas</w:t>
      </w:r>
    </w:p>
    <w:p w14:paraId="66330899" w14:textId="77777777" w:rsidR="0067640D" w:rsidRDefault="006226C0">
      <w:r>
        <w:t xml:space="preserve">Sugamadeksu negalima naikinti blokados, kurią sukėlė </w:t>
      </w:r>
      <w:r>
        <w:rPr>
          <w:b/>
          <w:bCs/>
        </w:rPr>
        <w:t xml:space="preserve">nesteroidiniai </w:t>
      </w:r>
      <w:r>
        <w:t>nervo ir raumens jungties blokatoriai, pavyzdžiui, sukcinilcholinas ar benzilizokvinolinas.</w:t>
      </w:r>
    </w:p>
    <w:p w14:paraId="4EDDC06E" w14:textId="77777777" w:rsidR="0067640D" w:rsidRDefault="006226C0">
      <w:r>
        <w:t xml:space="preserve">Sugamadeksu negalima naikinti blokados, kurią sukėlė kitokie </w:t>
      </w:r>
      <w:r>
        <w:rPr>
          <w:b/>
          <w:bCs/>
        </w:rPr>
        <w:t xml:space="preserve">steroidiniai </w:t>
      </w:r>
      <w:r>
        <w:t>nervo ir raumens jungties blokatoriai, o ne rokuronis ar vekuronis, nes tokiu atveju vartojamo vaistinio preparato veiksmingumo ir saugumo duomenų nėra. Duomenys apie pankuronio sukeltos blokados naikinimą riboti, bet šiuo atveju sugamadeksu patariama negydyti.</w:t>
      </w:r>
    </w:p>
    <w:p w14:paraId="2C2C168D" w14:textId="77777777" w:rsidR="0067640D" w:rsidRDefault="0067640D" w:rsidP="00747528"/>
    <w:p w14:paraId="3269E9DA" w14:textId="77777777" w:rsidR="0067640D" w:rsidRDefault="006226C0" w:rsidP="00747528">
      <w:pPr>
        <w:keepNext/>
        <w:widowControl/>
      </w:pPr>
      <w:r>
        <w:rPr>
          <w:u w:val="single"/>
        </w:rPr>
        <w:t>Uždelstas atsigavimas</w:t>
      </w:r>
    </w:p>
    <w:p w14:paraId="5903F2A1" w14:textId="1B2434B8" w:rsidR="0067640D" w:rsidRDefault="006226C0" w:rsidP="00747528">
      <w:r>
        <w:t>Būklės, susijusios su kraujotakos sulėtėjimu, pavyzdžiui, širdies ir kraujagyslių sistemos ligos, senyvas amžius (apie atsigavimo laiką senyviems pacientams žr. 4.2 skyrių), ar edema (pvz., sunkus kepenų funkcijos sutrikimas), gali būti susijusios su ilgesniu atsigavimo laiku.</w:t>
      </w:r>
    </w:p>
    <w:p w14:paraId="077FFFC1" w14:textId="77777777" w:rsidR="0067640D" w:rsidRDefault="0067640D" w:rsidP="00747528"/>
    <w:p w14:paraId="54834CDA" w14:textId="77777777" w:rsidR="0067640D" w:rsidRDefault="006226C0" w:rsidP="00747528">
      <w:pPr>
        <w:keepNext/>
        <w:widowControl/>
      </w:pPr>
      <w:r>
        <w:rPr>
          <w:u w:val="single"/>
        </w:rPr>
        <w:t>Padidėjusio jautrumo vaistiniam preparatui reakcijos</w:t>
      </w:r>
    </w:p>
    <w:p w14:paraId="3E64FB74" w14:textId="5707346F" w:rsidR="0067640D" w:rsidRDefault="006226C0" w:rsidP="00747528">
      <w:r>
        <w:t>Gydytojai tyri būti pasirengę galimoms padidėjusio jautrumo vaistiniam preparatui reakcijoms (įskaitant anafilaksines reakcijas) ir imtis reikiamų atsargumo priemonių (žr. 4.8 skyrių).</w:t>
      </w:r>
    </w:p>
    <w:p w14:paraId="430F6C54" w14:textId="77777777" w:rsidR="0067640D" w:rsidRDefault="0067640D" w:rsidP="00747528"/>
    <w:p w14:paraId="41BBAE87" w14:textId="77777777" w:rsidR="0067640D" w:rsidRDefault="006226C0" w:rsidP="00747528">
      <w:pPr>
        <w:keepNext/>
        <w:widowControl/>
      </w:pPr>
      <w:r>
        <w:rPr>
          <w:u w:val="single"/>
        </w:rPr>
        <w:t>Natris</w:t>
      </w:r>
    </w:p>
    <w:p w14:paraId="5D4D0E27" w14:textId="77777777" w:rsidR="0067640D" w:rsidRDefault="006226C0">
      <w:r>
        <w:t>Viename šio vaistinio preparato mililitre yra ne daugiau kaip 9,4 mg natrio, tai atitinka 0,5 % didžiausios PSO rekomenduojamos paros normos suaugusiesiems, kuri yra 2 g natrio.</w:t>
      </w:r>
    </w:p>
    <w:p w14:paraId="7024C741" w14:textId="77777777" w:rsidR="0067640D" w:rsidRDefault="0067640D" w:rsidP="00747528"/>
    <w:p w14:paraId="4DFD07B1" w14:textId="77777777" w:rsidR="0067640D" w:rsidRPr="00747528" w:rsidRDefault="006226C0" w:rsidP="00747528">
      <w:pPr>
        <w:ind w:left="567" w:hanging="567"/>
        <w:rPr>
          <w:rFonts w:eastAsia="Times New Roman" w:cs="Times New Roman"/>
          <w:b/>
        </w:rPr>
      </w:pPr>
      <w:r w:rsidRPr="00747528">
        <w:rPr>
          <w:b/>
        </w:rPr>
        <w:t>4.5</w:t>
      </w:r>
      <w:r w:rsidRPr="00747528">
        <w:rPr>
          <w:b/>
        </w:rPr>
        <w:tab/>
        <w:t>Sąveika su kitais vaistiniais preparatais ir kitokia sąveika</w:t>
      </w:r>
    </w:p>
    <w:p w14:paraId="7F1CED89" w14:textId="77777777" w:rsidR="0067640D" w:rsidRDefault="0067640D" w:rsidP="00747528"/>
    <w:p w14:paraId="13D1919D" w14:textId="77777777" w:rsidR="0067640D" w:rsidRDefault="006226C0" w:rsidP="00747528">
      <w:r>
        <w:t>Šio skyriaus informacija yra paremta sugamadekso ir kitų vaistinių preparatų prisijungimo afinitetu, ikiklinikiniais tyrimais, klinikiniais tyrimais ir imitavimu naudojant modelį, atsižvelgiant į farmakodinaminį nervo ir raumens jungtį blokuojančių preparatų poveikį bei farmakokinetinę sugamadekso sąveiką su nervo ir raumens jungtį blokuojančiais preparatais. Remiantis šiais duomenimis, kliniškai reikšminga sąveika su kitais vaistiniais preparatais nėra tikėtina, tačiau sąveikos su toremifenu ir fuzido rūgštimi dėl išstūmimo iš jungties (kliniškai reikšminga sąveika dėl jungties susidarymo nėra tikėtina) bei kliniškai reikšmingos sąveikos su hormoniniais kontraceptikais (sąveika dėl išstūmimo iš jungties nėra tikėtina) paneigti negalima.</w:t>
      </w:r>
    </w:p>
    <w:p w14:paraId="69CBFCCA" w14:textId="77777777" w:rsidR="0067640D" w:rsidRDefault="0067640D" w:rsidP="00747528"/>
    <w:p w14:paraId="51ADB988" w14:textId="4A736C00" w:rsidR="0067640D" w:rsidRDefault="006226C0" w:rsidP="00747528">
      <w:pPr>
        <w:keepNext/>
        <w:widowControl/>
      </w:pPr>
      <w:r>
        <w:rPr>
          <w:u w:val="single"/>
        </w:rPr>
        <w:t>Sąveika, kuri gali turėti įtakos sugamadekso veiksmingumui (sąveikos dėl išstūmimo iš jungties)</w:t>
      </w:r>
    </w:p>
    <w:p w14:paraId="51A912BE" w14:textId="4903287F" w:rsidR="0067640D" w:rsidRDefault="006226C0" w:rsidP="00747528">
      <w:r>
        <w:t>Kai kurių vaistinių preparatų pavartojus po sugamadekso, teoriškai rokuronis ar vekuronis gali būti išstumti iš jungties su sugamadeksu. Dėl to galėtų atsinaujinti nervo ir raumens jungties blokada. Tokiu atveju pacientui būtina taikyti dirbtinę plaučių ventiliaciją. Jeigu iš jungties išstumiantis vaistinis preparatas buvo infuzuojamas, infuziją reikia nutraukti. Jei numatoma, kad gali pasireikšti sąveika dėl išstūmimo iš jungties, 7,5 valandos po sugamadekso injekcijos parenteriniu būdu pavartojus kitokių vaistinių preparatų, reikia atidžiai stebėti (maždaug 15 minučių), ar pacientui neatsiranda nervo ir raumens jungties blokados atsinaujinimo požymių.</w:t>
      </w:r>
    </w:p>
    <w:p w14:paraId="5E40F271" w14:textId="77777777" w:rsidR="0067640D" w:rsidRDefault="0067640D" w:rsidP="00747528"/>
    <w:p w14:paraId="7CA1B6B5" w14:textId="77777777" w:rsidR="0067640D" w:rsidRDefault="006226C0">
      <w:pPr>
        <w:keepNext/>
        <w:widowControl/>
      </w:pPr>
      <w:r>
        <w:lastRenderedPageBreak/>
        <w:t>Toremifenas</w:t>
      </w:r>
    </w:p>
    <w:p w14:paraId="62EB3FE7" w14:textId="19356A94" w:rsidR="0067640D" w:rsidRDefault="006226C0" w:rsidP="00747528">
      <w:r>
        <w:t xml:space="preserve">Vartojant toremifeno, kurio prisijungimo afiniškumas sugamadeksui yra palyginti didelis ir kurio koncentracija plazmoje galėtų būti palyginti didelė, šiek tiek vekuronio ar rokuronio gali būti išstumta iš jungties su sugamadeksu. Gydytojai turi žinoti, kad dėl to pacientams, kurie operacijos dieną vartoja </w:t>
      </w:r>
      <w:r>
        <w:rPr>
          <w:position w:val="2"/>
        </w:rPr>
        <w:t>toremifeno, gali ilgiau užtrukti, kol santykis T</w:t>
      </w:r>
      <w:r>
        <w:rPr>
          <w:position w:val="2"/>
          <w:vertAlign w:val="subscript"/>
        </w:rPr>
        <w:t>4</w:t>
      </w:r>
      <w:r>
        <w:rPr>
          <w:position w:val="2"/>
        </w:rPr>
        <w:t>/T</w:t>
      </w:r>
      <w:r>
        <w:rPr>
          <w:position w:val="2"/>
          <w:vertAlign w:val="subscript"/>
        </w:rPr>
        <w:t>1</w:t>
      </w:r>
      <w:r>
        <w:t xml:space="preserve"> </w:t>
      </w:r>
      <w:r>
        <w:rPr>
          <w:position w:val="2"/>
        </w:rPr>
        <w:t>atsigaus iki 0,9.</w:t>
      </w:r>
    </w:p>
    <w:p w14:paraId="75FF6E63" w14:textId="77777777" w:rsidR="0067640D" w:rsidRDefault="0067640D" w:rsidP="00747528"/>
    <w:p w14:paraId="633AB443" w14:textId="77777777" w:rsidR="0067640D" w:rsidRDefault="006226C0" w:rsidP="00747528">
      <w:pPr>
        <w:keepNext/>
        <w:widowControl/>
      </w:pPr>
      <w:r>
        <w:t>Fuzido rūgšties vartojimas į veną</w:t>
      </w:r>
    </w:p>
    <w:p w14:paraId="5E22688C" w14:textId="31466C75" w:rsidR="0067640D" w:rsidRDefault="006226C0">
      <w:r>
        <w:rPr>
          <w:position w:val="2"/>
        </w:rPr>
        <w:t>Prieš operaciją pavartojus fuzido rūgštį, gali ilgiau užtrukti, kol santykis T</w:t>
      </w:r>
      <w:r>
        <w:rPr>
          <w:position w:val="2"/>
          <w:vertAlign w:val="subscript"/>
        </w:rPr>
        <w:t>4</w:t>
      </w:r>
      <w:r>
        <w:rPr>
          <w:position w:val="2"/>
        </w:rPr>
        <w:t>/T</w:t>
      </w:r>
      <w:r>
        <w:rPr>
          <w:position w:val="2"/>
          <w:vertAlign w:val="subscript"/>
        </w:rPr>
        <w:t>1</w:t>
      </w:r>
      <w:r>
        <w:t xml:space="preserve"> </w:t>
      </w:r>
      <w:r>
        <w:rPr>
          <w:position w:val="2"/>
        </w:rPr>
        <w:t xml:space="preserve">atsigaus iki 0,9. </w:t>
      </w:r>
      <w:r>
        <w:t>Pooperaciniu periodu nebesitikima nervo ir raumens jungties blokados atsinaujinimo, nes fuzido rūgšties infuzija trunka keletą valandų, o koncentracija kraujyje padidėja per 2–3 paras. Apie pakartotinę sugamadekso injekciją žr. 4.2 skyrių.</w:t>
      </w:r>
    </w:p>
    <w:p w14:paraId="6911A683" w14:textId="77777777" w:rsidR="0067640D" w:rsidRDefault="0067640D" w:rsidP="00747528"/>
    <w:p w14:paraId="652DDFC1" w14:textId="75BBA349" w:rsidR="0067640D" w:rsidRDefault="006226C0" w:rsidP="00747528">
      <w:pPr>
        <w:keepNext/>
        <w:widowControl/>
      </w:pPr>
      <w:r>
        <w:rPr>
          <w:u w:val="single"/>
        </w:rPr>
        <w:t>Sąveika, kuri gali turėti įtakos kitų vaistinių preparatų veiksmingumui (sąveika dėl susijungimo)</w:t>
      </w:r>
    </w:p>
    <w:p w14:paraId="61872DA8" w14:textId="77777777" w:rsidR="0067640D" w:rsidRDefault="006226C0">
      <w:r>
        <w:t>Pavartojus sugamadekso, kai kurie vaistiniai preparatai gali būti mažiau veiksmingi, kadangi sumažėja jų koncentracija (laisvos frakcijos) plazmoje sumažėja veiksmingumas. Tokiu atveju gydytojui rekomenduojama arba vaistinio preparato skirti vartoti kartotinai, arba skirti kito vaistinio preparato, sukeliančio tokį patį terapinį poveikį (geriausia kitos cheminės grupės), ir (arba), jeigu tinka, taikyti nefarmakologines priemones.</w:t>
      </w:r>
    </w:p>
    <w:p w14:paraId="19EF772D" w14:textId="77777777" w:rsidR="0067640D" w:rsidRDefault="0067640D" w:rsidP="00747528"/>
    <w:p w14:paraId="12BBB777" w14:textId="77777777" w:rsidR="0067640D" w:rsidRDefault="006226C0" w:rsidP="00747528">
      <w:pPr>
        <w:keepNext/>
        <w:widowControl/>
      </w:pPr>
      <w:r>
        <w:t>Hormoniniai kontraceptikai</w:t>
      </w:r>
    </w:p>
    <w:p w14:paraId="467A19F6" w14:textId="27AD82E6" w:rsidR="0067640D" w:rsidRDefault="006226C0" w:rsidP="00747528">
      <w:r>
        <w:t xml:space="preserve">Apskaičiuota, kad dėl 4 mg/kg kūno svorio sugamadekso dozės sąveikos su progestagenu, sumažėja progestageno ekspozicija (34 % sumažėja AUC) panašiai, kaip geriamojo kontraceptiko paros dozę išgėrus 12 valandų vėliau, dėl ko gali sumažėti veiksmingumas. Manoma, kad estrogenų poveikis susilpnės. Taigi manoma, kad iš karto suleidus sugamadekso dozę, poveikis bus toks pat, kaip praleidus </w:t>
      </w:r>
      <w:r>
        <w:rPr>
          <w:b/>
          <w:bCs/>
        </w:rPr>
        <w:t xml:space="preserve">geriamųjų </w:t>
      </w:r>
      <w:r>
        <w:t xml:space="preserve">kontraceptinių steroidų (ir sudėtinių, ir tų, kurių sudėtyje yra tik progestageno) paros dozę. Jeigu sugamadekso suleidžiama tą pačią dieną, kai geriamas kontraceptikas, rekomenduojama laikytis nurodymų, pateiktų kontraceptiko pakuotės lapelyje, apie tai, kaip elgtis, praleidus dozę. Jeigu pacientė vartojama </w:t>
      </w:r>
      <w:r>
        <w:rPr>
          <w:b/>
          <w:bCs/>
        </w:rPr>
        <w:t>ne geriamųjų</w:t>
      </w:r>
      <w:r>
        <w:t>, bet kitokių hormoninių kontraceptikų, ji tolesnes 7 dienas turi naudotis papildomu nehormoniniu kontracepcijos metodu ir laikytis vartojamo kontraceptiko pakuotės lapelyje pateiktų nurodymų.</w:t>
      </w:r>
    </w:p>
    <w:p w14:paraId="5542C204" w14:textId="77777777" w:rsidR="0067640D" w:rsidRDefault="0067640D" w:rsidP="00747528"/>
    <w:p w14:paraId="7D19F083" w14:textId="77777777" w:rsidR="0067640D" w:rsidRDefault="006226C0" w:rsidP="00747528">
      <w:pPr>
        <w:keepNext/>
        <w:widowControl/>
      </w:pPr>
      <w:r>
        <w:rPr>
          <w:u w:val="single"/>
        </w:rPr>
        <w:t>Sąveika dėl ilgalaikio rokuronio ar vekuronio poveikio</w:t>
      </w:r>
    </w:p>
    <w:p w14:paraId="3B290522" w14:textId="3ADE8909" w:rsidR="0067640D" w:rsidRDefault="006226C0">
      <w:r>
        <w:t>Jeigu pooperaciniu laikotarpiu gydoma vaistiniais preparatais, kurie stiprina nervo ir raumens jungties blokadą, pacientą reikia atidžiai stebėti, nes nervo ir raumens jungties blokada gali atsinaujinti (žr. 4.4 skyrių). Specifinių vaistinių preparatų, kurie gali stiprinti nervo ir raumens jungties blokadą, sąrašą rasite rokuronio ir vekuronio pakuotės lapeliuose. Jeigu nervo ir raumens jungties blokada atsinaujintų, tokiam pacientui gali prireikti mechaninės plaučių ventiliacijos ir pakartotinės sugamadekso injekcijos (žr. 4.2 skyrių).</w:t>
      </w:r>
    </w:p>
    <w:p w14:paraId="2FB6CEA8" w14:textId="77777777" w:rsidR="0067640D" w:rsidRDefault="0067640D" w:rsidP="00747528"/>
    <w:p w14:paraId="1322CCB0" w14:textId="77777777" w:rsidR="0067640D" w:rsidRDefault="006226C0" w:rsidP="00747528">
      <w:pPr>
        <w:keepNext/>
        <w:widowControl/>
      </w:pPr>
      <w:r>
        <w:rPr>
          <w:u w:val="single"/>
        </w:rPr>
        <w:t>Įtaka laboratoriniams tyrimams</w:t>
      </w:r>
    </w:p>
    <w:p w14:paraId="333C4295" w14:textId="063BE78E" w:rsidR="0067640D" w:rsidRDefault="006226C0" w:rsidP="00747528">
      <w:r>
        <w:t>Sugamadeksas įtakos laboratorinių tyrimų duomenims dažniausiai neturi, išskyrus galimą poveikį progesterono koncentracijos kraujyje. Įtaka šiam tyrimui pastebėta esant 100 mikrogramų/ml sugamadekso koncentracijai kraujo plazmoje (aukščiausia koncentracija plazmoje po vienkartinės 8 mg/kg dozės suleidimo).</w:t>
      </w:r>
    </w:p>
    <w:p w14:paraId="29D31829" w14:textId="77777777" w:rsidR="0067640D" w:rsidRDefault="0067640D"/>
    <w:p w14:paraId="2252A20E" w14:textId="432ED86D" w:rsidR="0067640D" w:rsidRDefault="006226C0">
      <w:r>
        <w:t>Tyrime dalyvavusiems savanoriams 4 mg/kg ir 16 mg/kg sugamadekso dozės ilgino didžiausią ir vidutinį dalinio aktyvinto tromboplastino laiką (aPTT), atitinkamai, 17 % ir 22 %, o didžiausią ir vidutinį protrombino laiką (PT (INR)) – atitinkamai 11 % ir 22 %. Šie nedideli aPTT ir PT (INR) pailgėjimai trukdavo neilgai (30 minučių ir trumpiau).</w:t>
      </w:r>
    </w:p>
    <w:p w14:paraId="571FBFA9" w14:textId="50C33515" w:rsidR="0067640D" w:rsidRDefault="006226C0" w:rsidP="00747528">
      <w:r>
        <w:t xml:space="preserve">Eksperimentų </w:t>
      </w:r>
      <w:r>
        <w:rPr>
          <w:i/>
          <w:iCs/>
        </w:rPr>
        <w:t xml:space="preserve">in vitro </w:t>
      </w:r>
      <w:r>
        <w:t>metu buvo pastebėta farmakodinaminė sąveika (aPTT ir PT pailgėjimas) su vitamino K antagonistais, nefrakcionuotu heparinu, mažos molekulinės masės heparinoidais, rivaroksabanu ir dabigatranu (žr. 4.4 skyrių).</w:t>
      </w:r>
    </w:p>
    <w:p w14:paraId="7808A8A8" w14:textId="77777777" w:rsidR="0067640D" w:rsidRDefault="0067640D" w:rsidP="00747528"/>
    <w:p w14:paraId="7F3B354E" w14:textId="77777777" w:rsidR="0067640D" w:rsidRDefault="006226C0">
      <w:pPr>
        <w:keepNext/>
        <w:widowControl/>
      </w:pPr>
      <w:r>
        <w:rPr>
          <w:u w:val="single"/>
        </w:rPr>
        <w:t>Vaikų populiacija</w:t>
      </w:r>
    </w:p>
    <w:p w14:paraId="43A90EF3" w14:textId="77777777" w:rsidR="0067640D" w:rsidRDefault="006226C0" w:rsidP="00747528">
      <w:r>
        <w:t>Oficialių sąveikos tyrimų neatlikta. Injekuojant vaistinį preparatą vaikams, reikia atsižvelgti į minėtus sąveikos suaugusių pacientų organizme duomenis ir 4.4 skyriuje pateiktus įspėjimus.</w:t>
      </w:r>
    </w:p>
    <w:p w14:paraId="47AF55D8" w14:textId="77777777" w:rsidR="0067640D" w:rsidRDefault="0067640D" w:rsidP="00747528"/>
    <w:p w14:paraId="2C7D29F2" w14:textId="77777777" w:rsidR="0067640D" w:rsidRPr="00747528" w:rsidRDefault="006226C0" w:rsidP="00747528">
      <w:pPr>
        <w:ind w:left="567" w:hanging="567"/>
        <w:rPr>
          <w:rFonts w:eastAsia="Times New Roman" w:cs="Times New Roman"/>
          <w:b/>
        </w:rPr>
      </w:pPr>
      <w:r w:rsidRPr="00747528">
        <w:rPr>
          <w:b/>
        </w:rPr>
        <w:lastRenderedPageBreak/>
        <w:t>4.6</w:t>
      </w:r>
      <w:r w:rsidRPr="00747528">
        <w:rPr>
          <w:b/>
        </w:rPr>
        <w:tab/>
        <w:t>Vaisingumas, nėštumo ir žindymo laikotarpis</w:t>
      </w:r>
    </w:p>
    <w:p w14:paraId="58BEE0A9" w14:textId="77777777" w:rsidR="0067640D" w:rsidRDefault="0067640D" w:rsidP="00747528"/>
    <w:p w14:paraId="2DBD92A1" w14:textId="77777777" w:rsidR="0067640D" w:rsidRDefault="006226C0" w:rsidP="00747528">
      <w:pPr>
        <w:keepNext/>
        <w:widowControl/>
      </w:pPr>
      <w:r>
        <w:rPr>
          <w:u w:val="single"/>
        </w:rPr>
        <w:t>Nėštumas</w:t>
      </w:r>
    </w:p>
    <w:p w14:paraId="407F851C" w14:textId="77777777" w:rsidR="0067640D" w:rsidRDefault="006226C0" w:rsidP="00747528">
      <w:r>
        <w:t>Klinikinių duomenų apie sugamadekso vartojimą nėštumo metu nėra.</w:t>
      </w:r>
    </w:p>
    <w:p w14:paraId="77226C5E" w14:textId="6BD85479" w:rsidR="0067640D" w:rsidRDefault="006226C0" w:rsidP="00747528">
      <w:r>
        <w:t>Tyrimai su gyvūnais tiesioginio ar netiesioginio kenksmingo poveikio nėštumo eigai, embriono ar vaisiaus vystymuisi, gimdymui ar postnataliniam vystymuisi neparodė. Sugamadekso nėščioms moterims turi būti skiriama atsargiai.</w:t>
      </w:r>
    </w:p>
    <w:p w14:paraId="7EA4533F" w14:textId="77777777" w:rsidR="0067640D" w:rsidRDefault="0067640D" w:rsidP="00747528"/>
    <w:p w14:paraId="011A96E5" w14:textId="77777777" w:rsidR="0067640D" w:rsidRPr="00747528" w:rsidRDefault="006226C0" w:rsidP="00747528">
      <w:pPr>
        <w:keepNext/>
        <w:widowControl/>
        <w:rPr>
          <w:rFonts w:eastAsia="Times New Roman" w:cs="Times New Roman"/>
          <w:u w:val="single"/>
        </w:rPr>
      </w:pPr>
      <w:r w:rsidRPr="00747528">
        <w:rPr>
          <w:u w:val="single"/>
        </w:rPr>
        <w:t>Žindymas</w:t>
      </w:r>
    </w:p>
    <w:p w14:paraId="5DC4338D" w14:textId="74521C9F" w:rsidR="0067640D" w:rsidRDefault="006226C0" w:rsidP="00747528">
      <w:r w:rsidRPr="00747528">
        <w:rPr>
          <w:rFonts w:asciiTheme="majorBidi" w:hAnsiTheme="majorBidi" w:cstheme="majorBidi"/>
        </w:rPr>
        <w:t>Nežinoma, ar sugamadekso išsiskiria į gydomų moterų pieną</w:t>
      </w:r>
      <w:r>
        <w:t>. Tyrimai su gyvūnais parodė, kad sugamadeksas išsiskiria į patelės pieną. Išgertų ciklodekstrinų paprastai absorbuojama mažai, todėl motinai žindymo laikotarpiu pavartojus vieną vaistinio preparato dozę, poveikis krūtimi maitinamam kūdikiui nėra tikėtinas.</w:t>
      </w:r>
    </w:p>
    <w:p w14:paraId="4AFA9E3C" w14:textId="77777777" w:rsidR="0067640D" w:rsidRDefault="006226C0" w:rsidP="00747528">
      <w:r>
        <w:t>Atsižvelgiant į žindymo naudą kūdikiui ir gydymo naudą motinai, reikia nuspręsti, ar nutraukti žindymą, ar nutraukti arba susilaikyti nuo gydymo sugamadeksu.</w:t>
      </w:r>
    </w:p>
    <w:p w14:paraId="0B9540DD" w14:textId="77777777" w:rsidR="0067640D" w:rsidRDefault="0067640D" w:rsidP="00747528"/>
    <w:p w14:paraId="77E60253" w14:textId="77777777" w:rsidR="0067640D" w:rsidRDefault="006226C0" w:rsidP="00747528">
      <w:pPr>
        <w:keepNext/>
        <w:widowControl/>
      </w:pPr>
      <w:r>
        <w:rPr>
          <w:u w:val="single"/>
        </w:rPr>
        <w:t>Vaisingumas</w:t>
      </w:r>
    </w:p>
    <w:p w14:paraId="27694081" w14:textId="77777777" w:rsidR="0067640D" w:rsidRDefault="006226C0" w:rsidP="00747528">
      <w:r>
        <w:t>Sugamadekso poveikiai žmonių vaisingumui dar nėra tyrinėti. Tyrimai su gyvūnais žalingo poveikio vaisingumui neatskleidė.</w:t>
      </w:r>
    </w:p>
    <w:p w14:paraId="0BDC62A4" w14:textId="77777777" w:rsidR="0067640D" w:rsidRDefault="0067640D" w:rsidP="00747528"/>
    <w:p w14:paraId="20C0F5E3" w14:textId="77777777" w:rsidR="0067640D" w:rsidRPr="00747528" w:rsidRDefault="006226C0" w:rsidP="00747528">
      <w:pPr>
        <w:ind w:left="567" w:hanging="567"/>
        <w:rPr>
          <w:rFonts w:eastAsia="Times New Roman" w:cs="Times New Roman"/>
          <w:b/>
        </w:rPr>
      </w:pPr>
      <w:r w:rsidRPr="00747528">
        <w:rPr>
          <w:b/>
        </w:rPr>
        <w:t>4.7</w:t>
      </w:r>
      <w:r w:rsidRPr="00747528">
        <w:rPr>
          <w:b/>
        </w:rPr>
        <w:tab/>
        <w:t>Poveikis gebėjimui vairuoti ir valdyti mechanizmus</w:t>
      </w:r>
    </w:p>
    <w:p w14:paraId="25A5C3CF" w14:textId="77777777" w:rsidR="0067640D" w:rsidRDefault="0067640D" w:rsidP="00747528"/>
    <w:p w14:paraId="63559478" w14:textId="77777777" w:rsidR="0067640D" w:rsidRDefault="006226C0" w:rsidP="00747528">
      <w:r>
        <w:t>Sugammadex Amomed gebėjimo vairuoti ir valdyti mechanizmus neveikia.</w:t>
      </w:r>
    </w:p>
    <w:p w14:paraId="652DA93E" w14:textId="77777777" w:rsidR="0067640D" w:rsidRDefault="0067640D" w:rsidP="00747528"/>
    <w:p w14:paraId="23C28DB6" w14:textId="77777777" w:rsidR="0067640D" w:rsidRPr="00747528" w:rsidRDefault="006226C0" w:rsidP="00747528">
      <w:pPr>
        <w:ind w:left="567" w:hanging="567"/>
        <w:rPr>
          <w:rFonts w:eastAsia="Times New Roman" w:cs="Times New Roman"/>
          <w:b/>
        </w:rPr>
      </w:pPr>
      <w:r w:rsidRPr="00747528">
        <w:rPr>
          <w:b/>
        </w:rPr>
        <w:t>4.8</w:t>
      </w:r>
      <w:r w:rsidRPr="00747528">
        <w:rPr>
          <w:b/>
        </w:rPr>
        <w:tab/>
        <w:t>Nepageidaujamas poveikis</w:t>
      </w:r>
    </w:p>
    <w:p w14:paraId="79C33EF4" w14:textId="77777777" w:rsidR="0067640D" w:rsidRDefault="0067640D" w:rsidP="00747528"/>
    <w:p w14:paraId="52530D8D" w14:textId="77777777" w:rsidR="0067640D" w:rsidRDefault="006226C0" w:rsidP="00747528">
      <w:pPr>
        <w:keepNext/>
        <w:widowControl/>
      </w:pPr>
      <w:r>
        <w:rPr>
          <w:u w:val="single"/>
        </w:rPr>
        <w:t>Saugumo duomenų santrauka</w:t>
      </w:r>
    </w:p>
    <w:p w14:paraId="29FE89E6" w14:textId="67B53E5D" w:rsidR="0067640D" w:rsidRDefault="006226C0">
      <w:r>
        <w:t>Sugamadeksas kartu su nervo ir raumens jungtį blokuojančiais vaistiniais preparatais ir anestetikais yra skiriamas operuojamiems pacientams. Dėl to nepageidaujamų reiškinių priežastį yra sunku įvertinti. Dažniausiai pastebėtos nepageidaujamos reakcijos operuotiems pacientams buvo kosulys, kvėpavimo takų komplikacija anestezijos metu, anestezijos komplikacijos, procedūros sukelta hipotenzija ir procedūros komplikacija (dažnos (nuo ≥ 1/100 iki &lt; 1/10)).</w:t>
      </w:r>
    </w:p>
    <w:p w14:paraId="24FCFE92" w14:textId="77777777" w:rsidR="0067640D" w:rsidRDefault="0067640D" w:rsidP="00747528"/>
    <w:p w14:paraId="18BEDB7E" w14:textId="77777777" w:rsidR="0067640D" w:rsidRDefault="006226C0" w:rsidP="00747528">
      <w:pPr>
        <w:keepNext/>
        <w:widowControl/>
      </w:pPr>
      <w:r>
        <w:rPr>
          <w:b/>
          <w:bCs/>
        </w:rPr>
        <w:t>2 lentelė. Nepageidaujamų reakcijų santrauka lentelėje</w:t>
      </w:r>
    </w:p>
    <w:p w14:paraId="6CF729F1" w14:textId="6C42395D" w:rsidR="0067640D" w:rsidRDefault="006226C0">
      <w:r>
        <w:t>Sugamadekso saugumas yra vertintas remiantis I–III fazės klinikiniuose tyrimuose dalyvavusių 3 519 unikalių tiriamųjų jungtine saugumo duomenų baze. Šios nepageidaujamos reakcijos buvo pastebėtos placebu kontroliuotų klinikinių tyrimų metu, kai tiriamiesiems buvo taikoma anestezija ir (arba) skiriami nervo ir raumens jungtį blokuojantys vaistiniai preparatai (1 078 tiriamieji gavo sugamadekso, o 544 – placebą):</w:t>
      </w:r>
    </w:p>
    <w:p w14:paraId="6110F317" w14:textId="51DA4BAB" w:rsidR="0067640D" w:rsidRDefault="006226C0">
      <w:pPr>
        <w:rPr>
          <w:i/>
          <w:iCs/>
        </w:rPr>
      </w:pPr>
      <w:r>
        <w:t>Nepageidaujamos reakcijos išvardytos pagal organų sistemų klases ir dažnio kategorijas</w:t>
      </w:r>
      <w:r>
        <w:rPr>
          <w:i/>
          <w:iCs/>
        </w:rPr>
        <w:t>: labai dažnas (≥ 1/10), dažnas (nuo ≥ 1/100 iki &lt; 1/10), nedažnas (nuo ≥ 1/1 000 iki &lt; 1/100), retas (nuo ≥ 1/10 000 iki &lt; 1/1 000), labai retas (&lt; 1/10 000).</w:t>
      </w:r>
    </w:p>
    <w:p w14:paraId="624AB2F6" w14:textId="77777777" w:rsidR="0067640D" w:rsidRDefault="0067640D" w:rsidP="00747528">
      <w:pPr>
        <w:rPr>
          <w:i/>
          <w:iC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677"/>
        <w:gridCol w:w="1532"/>
        <w:gridCol w:w="3855"/>
      </w:tblGrid>
      <w:tr w:rsidR="0067640D" w14:paraId="47D9D9A1" w14:textId="77777777" w:rsidTr="00747528">
        <w:trPr>
          <w:tblHeader/>
        </w:trPr>
        <w:tc>
          <w:tcPr>
            <w:tcW w:w="3770" w:type="dxa"/>
          </w:tcPr>
          <w:p w14:paraId="66C08000" w14:textId="77777777" w:rsidR="0067640D" w:rsidRDefault="006226C0">
            <w:pPr>
              <w:pStyle w:val="TableParagraph"/>
              <w:ind w:left="0"/>
            </w:pPr>
            <w:r>
              <w:t>Organų sistemų klasė</w:t>
            </w:r>
          </w:p>
        </w:tc>
        <w:tc>
          <w:tcPr>
            <w:tcW w:w="1567" w:type="dxa"/>
          </w:tcPr>
          <w:p w14:paraId="01FB6AC7" w14:textId="77777777" w:rsidR="0067640D" w:rsidRDefault="006226C0">
            <w:pPr>
              <w:pStyle w:val="TableParagraph"/>
              <w:ind w:left="0"/>
            </w:pPr>
            <w:r>
              <w:t>Dažnis</w:t>
            </w:r>
          </w:p>
        </w:tc>
        <w:tc>
          <w:tcPr>
            <w:tcW w:w="3953" w:type="dxa"/>
          </w:tcPr>
          <w:p w14:paraId="253C018D" w14:textId="77777777" w:rsidR="0067640D" w:rsidRDefault="006226C0">
            <w:pPr>
              <w:pStyle w:val="TableParagraph"/>
              <w:ind w:left="0"/>
            </w:pPr>
            <w:r>
              <w:t>Nepageidaujamos reakcijos</w:t>
            </w:r>
          </w:p>
          <w:p w14:paraId="0A144CFA" w14:textId="77777777" w:rsidR="0067640D" w:rsidRDefault="006226C0">
            <w:pPr>
              <w:pStyle w:val="TableParagraph"/>
              <w:ind w:left="0"/>
            </w:pPr>
            <w:r>
              <w:t>(pasirinktinis terminas)</w:t>
            </w:r>
          </w:p>
        </w:tc>
      </w:tr>
      <w:tr w:rsidR="0067640D" w14:paraId="2580D3F3" w14:textId="77777777" w:rsidTr="00747528">
        <w:tc>
          <w:tcPr>
            <w:tcW w:w="3770" w:type="dxa"/>
          </w:tcPr>
          <w:p w14:paraId="0B7EC1EB" w14:textId="77777777" w:rsidR="0067640D" w:rsidRDefault="006226C0">
            <w:pPr>
              <w:pStyle w:val="TableParagraph"/>
              <w:ind w:left="0"/>
            </w:pPr>
            <w:r>
              <w:t>Imuninės sistemos sutrikimai</w:t>
            </w:r>
          </w:p>
        </w:tc>
        <w:tc>
          <w:tcPr>
            <w:tcW w:w="1567" w:type="dxa"/>
          </w:tcPr>
          <w:p w14:paraId="18E21257" w14:textId="77777777" w:rsidR="0067640D" w:rsidRDefault="006226C0">
            <w:pPr>
              <w:pStyle w:val="TableParagraph"/>
              <w:ind w:left="0"/>
            </w:pPr>
            <w:r>
              <w:t>Nedažnas</w:t>
            </w:r>
          </w:p>
        </w:tc>
        <w:tc>
          <w:tcPr>
            <w:tcW w:w="3953" w:type="dxa"/>
          </w:tcPr>
          <w:p w14:paraId="33E64F66" w14:textId="3E95CE8A" w:rsidR="0067640D" w:rsidRDefault="006226C0">
            <w:pPr>
              <w:pStyle w:val="TableParagraph"/>
              <w:ind w:left="0"/>
            </w:pPr>
            <w:r>
              <w:t>Padidėjusio jautrumo vaistiniam preparatui reakcijos (žr. 4.4 skyrių)</w:t>
            </w:r>
          </w:p>
        </w:tc>
      </w:tr>
      <w:tr w:rsidR="0067640D" w14:paraId="0F5C3210" w14:textId="77777777" w:rsidTr="00747528">
        <w:tc>
          <w:tcPr>
            <w:tcW w:w="3770" w:type="dxa"/>
          </w:tcPr>
          <w:p w14:paraId="5A4FC739" w14:textId="77777777" w:rsidR="0067640D" w:rsidRDefault="006226C0">
            <w:pPr>
              <w:pStyle w:val="TableParagraph"/>
              <w:ind w:left="0"/>
            </w:pPr>
            <w:r>
              <w:t>Kvėpavimo sistemos, krūtinės ląstos ir tarpuplaučio sutrikimai</w:t>
            </w:r>
          </w:p>
        </w:tc>
        <w:tc>
          <w:tcPr>
            <w:tcW w:w="1567" w:type="dxa"/>
          </w:tcPr>
          <w:p w14:paraId="419ACD85" w14:textId="77777777" w:rsidR="0067640D" w:rsidRDefault="006226C0">
            <w:pPr>
              <w:pStyle w:val="TableParagraph"/>
              <w:ind w:left="0"/>
            </w:pPr>
            <w:r>
              <w:t>Dažnas</w:t>
            </w:r>
          </w:p>
        </w:tc>
        <w:tc>
          <w:tcPr>
            <w:tcW w:w="3953" w:type="dxa"/>
          </w:tcPr>
          <w:p w14:paraId="6ACB2BCC" w14:textId="77777777" w:rsidR="0067640D" w:rsidRDefault="006226C0">
            <w:pPr>
              <w:pStyle w:val="TableParagraph"/>
              <w:ind w:left="0"/>
            </w:pPr>
            <w:r>
              <w:t>Kosulys</w:t>
            </w:r>
          </w:p>
        </w:tc>
      </w:tr>
      <w:tr w:rsidR="0067640D" w14:paraId="4FA57B00" w14:textId="77777777" w:rsidTr="00747528">
        <w:tc>
          <w:tcPr>
            <w:tcW w:w="3770" w:type="dxa"/>
          </w:tcPr>
          <w:p w14:paraId="5EF95A84" w14:textId="77777777" w:rsidR="0067640D" w:rsidRDefault="006226C0">
            <w:pPr>
              <w:pStyle w:val="TableParagraph"/>
              <w:ind w:left="0"/>
            </w:pPr>
            <w:r>
              <w:t>Sužalojimai, apsinuodijimai ir procedūrų komplikacijos</w:t>
            </w:r>
          </w:p>
        </w:tc>
        <w:tc>
          <w:tcPr>
            <w:tcW w:w="1567" w:type="dxa"/>
          </w:tcPr>
          <w:p w14:paraId="1F125777" w14:textId="77777777" w:rsidR="0067640D" w:rsidRDefault="006226C0">
            <w:pPr>
              <w:pStyle w:val="TableParagraph"/>
              <w:ind w:left="0"/>
            </w:pPr>
            <w:r>
              <w:t>Dažnas</w:t>
            </w:r>
          </w:p>
        </w:tc>
        <w:tc>
          <w:tcPr>
            <w:tcW w:w="3953" w:type="dxa"/>
          </w:tcPr>
          <w:p w14:paraId="1DB23E15" w14:textId="77777777" w:rsidR="0067640D" w:rsidRDefault="006226C0">
            <w:pPr>
              <w:pStyle w:val="TableParagraph"/>
              <w:ind w:left="0"/>
            </w:pPr>
            <w:r>
              <w:t>Kvėpavimo takų komplikacija anestezijos metu</w:t>
            </w:r>
          </w:p>
          <w:p w14:paraId="5A047AE7" w14:textId="77777777" w:rsidR="0067640D" w:rsidRDefault="0067640D">
            <w:pPr>
              <w:pStyle w:val="TableParagraph"/>
              <w:ind w:left="0"/>
            </w:pPr>
          </w:p>
          <w:p w14:paraId="78EBD07F" w14:textId="5FB18488" w:rsidR="0067640D" w:rsidRDefault="006226C0">
            <w:pPr>
              <w:pStyle w:val="TableParagraph"/>
              <w:ind w:left="0"/>
            </w:pPr>
            <w:r>
              <w:t>Anestezijos komplikacijos (žr. 4.4 skyrių)</w:t>
            </w:r>
          </w:p>
          <w:p w14:paraId="09AA9D83" w14:textId="77777777" w:rsidR="0067640D" w:rsidRDefault="0067640D">
            <w:pPr>
              <w:pStyle w:val="TableParagraph"/>
              <w:ind w:left="0"/>
            </w:pPr>
          </w:p>
          <w:p w14:paraId="71696A5A" w14:textId="77777777" w:rsidR="0067640D" w:rsidRDefault="006226C0">
            <w:pPr>
              <w:pStyle w:val="TableParagraph"/>
              <w:ind w:left="0"/>
            </w:pPr>
            <w:r>
              <w:t>Procedūros sukelta hipotenzija</w:t>
            </w:r>
          </w:p>
          <w:p w14:paraId="7421EEA3" w14:textId="77777777" w:rsidR="0067640D" w:rsidRDefault="0067640D">
            <w:pPr>
              <w:pStyle w:val="TableParagraph"/>
              <w:ind w:left="0"/>
            </w:pPr>
          </w:p>
          <w:p w14:paraId="54CCCB70" w14:textId="77777777" w:rsidR="0067640D" w:rsidRDefault="006226C0">
            <w:pPr>
              <w:pStyle w:val="TableParagraph"/>
              <w:ind w:left="0"/>
            </w:pPr>
            <w:r>
              <w:lastRenderedPageBreak/>
              <w:t>Procedūros komplikacija</w:t>
            </w:r>
          </w:p>
        </w:tc>
      </w:tr>
    </w:tbl>
    <w:p w14:paraId="1A6C9DBF" w14:textId="77777777" w:rsidR="0067640D" w:rsidRDefault="0067640D" w:rsidP="00747528"/>
    <w:p w14:paraId="53EC6DB2" w14:textId="383642CD" w:rsidR="0067640D" w:rsidRPr="00747528" w:rsidRDefault="006226C0" w:rsidP="00747528">
      <w:pPr>
        <w:keepNext/>
        <w:widowControl/>
        <w:rPr>
          <w:rFonts w:eastAsia="Times New Roman" w:cs="Times New Roman"/>
          <w:u w:val="single"/>
        </w:rPr>
      </w:pPr>
      <w:r w:rsidRPr="00747528">
        <w:rPr>
          <w:u w:val="single"/>
        </w:rPr>
        <w:t>Atrinktų nepageidaujamų reakcijų apibūdinimas</w:t>
      </w:r>
    </w:p>
    <w:p w14:paraId="1A944860" w14:textId="77777777" w:rsidR="0067640D" w:rsidRPr="00747528" w:rsidRDefault="006226C0" w:rsidP="00747528">
      <w:pPr>
        <w:keepNext/>
        <w:widowControl/>
        <w:rPr>
          <w:rFonts w:eastAsia="Times New Roman" w:cs="Times New Roman"/>
        </w:rPr>
      </w:pPr>
      <w:r w:rsidRPr="00747528">
        <w:t>Padidėjusio jautrumo vaistiniam preparatui reakcijos</w:t>
      </w:r>
    </w:p>
    <w:p w14:paraId="45A93F2D" w14:textId="14AD93CF" w:rsidR="0067640D" w:rsidRDefault="006226C0" w:rsidP="00747528">
      <w:r>
        <w:t xml:space="preserve">Kai kuriems pacientams ar savanoriams (informacija apie savanorius išdėstyta toliau poskyryje </w:t>
      </w:r>
      <w:r>
        <w:rPr>
          <w:i/>
          <w:iCs/>
        </w:rPr>
        <w:t>Informacija apie sveikus savanorius</w:t>
      </w:r>
      <w:r>
        <w:t>) pasireiškė padidėjusio jautrumo reakcijos, įskaitant anafilaksiją. Klinikinių tyrimų su operuotais pacientais metu šios reakcijos buvo pastebėtos nedažnai, o jų dažnis vaistiniam preparatui esant rinkoje yra nežinomas.</w:t>
      </w:r>
    </w:p>
    <w:p w14:paraId="08E972F3" w14:textId="620C1DCD" w:rsidR="0067640D" w:rsidRDefault="006226C0" w:rsidP="00747528">
      <w:r>
        <w:t>Šios reakcijos buvo įvairios – nuo izoliuotų odos reakcijų iki sunkių sisteminių reakcijų, pavyzdžiui, anafilaksijos ar anafilaksinio šoko, – ir pasireiškė sugamadekso anksčiau nevartojusiems pacientams. Šių reakcijų simptomai gali būti veido ir kaklo paraudimas (kraujo samplūdis į kaklą ir veidą), dilgėlinė, eriteminis išbėrimas, (sunki) hipotenzija, tachikardija, liežuvio patinimas, ryklės patinimas, bronchospazmas ir plaučių obstrukcijos reiškiniai. Sunkios padidėjusio jautrumo reakcijos gali būti mirtinos.</w:t>
      </w:r>
    </w:p>
    <w:p w14:paraId="7EEB8055" w14:textId="77777777" w:rsidR="0067640D" w:rsidRDefault="006226C0" w:rsidP="00747528">
      <w:r>
        <w:t>Remiantis po vaistinio preparato pateikimo į rinką gautais pranešimais, pastebėta padidėjusio jautrumo sugamadeksui bei sugamadekso ir rokuronio kompleksui atvejų.</w:t>
      </w:r>
    </w:p>
    <w:p w14:paraId="2BA73597" w14:textId="77777777" w:rsidR="0067640D" w:rsidRDefault="0067640D" w:rsidP="00747528"/>
    <w:p w14:paraId="48BFAD4F" w14:textId="77777777" w:rsidR="0067640D" w:rsidRDefault="006226C0" w:rsidP="00747528">
      <w:pPr>
        <w:keepNext/>
        <w:widowControl/>
      </w:pPr>
      <w:r>
        <w:t>Kvėpavimo takų komplikacija anestezijos metu</w:t>
      </w:r>
    </w:p>
    <w:p w14:paraId="7C68862A" w14:textId="77777777" w:rsidR="0067640D" w:rsidRDefault="006226C0" w:rsidP="00747528">
      <w:r>
        <w:t>Kvėpavimo takų komplikacijomis anestezijos metu gali būti pasipriešinimas endotrachėjiniam vamzdeliui, kosėjimas, silpnas pasipriešinimas, sujaudinimo reakcija operacijos metu, kosulys anestezijos ar chirurginės operacijos metu arba spontaninis paciento kvėpavimas, susijęs su anestezijos procedūra.</w:t>
      </w:r>
    </w:p>
    <w:p w14:paraId="50EFEAA0" w14:textId="77777777" w:rsidR="0067640D" w:rsidRDefault="0067640D" w:rsidP="00747528"/>
    <w:p w14:paraId="1F08CF39" w14:textId="77777777" w:rsidR="0067640D" w:rsidRDefault="006226C0" w:rsidP="00747528">
      <w:pPr>
        <w:keepNext/>
        <w:widowControl/>
      </w:pPr>
      <w:r>
        <w:t>Anestezijos komplikacija</w:t>
      </w:r>
    </w:p>
    <w:p w14:paraId="3002820B" w14:textId="02EECD71" w:rsidR="0067640D" w:rsidRDefault="006226C0" w:rsidP="00747528">
      <w:r>
        <w:t>Anestezijos komplikacijos, rodančios nervo ir raumens jungties funkcijos atsigavimą, yra galūnių ar kūno judesiai arba kosulys anestezijos ar chirurginės operacijos metu, grimasos arba endotrachėjinio vamzdelio žindymas (žr. 4.4 skyrių).</w:t>
      </w:r>
    </w:p>
    <w:p w14:paraId="6B43ACA5" w14:textId="77777777" w:rsidR="0067640D" w:rsidRDefault="0067640D" w:rsidP="00747528"/>
    <w:p w14:paraId="1E432F2E" w14:textId="77777777" w:rsidR="0067640D" w:rsidRDefault="006226C0" w:rsidP="00747528">
      <w:pPr>
        <w:keepNext/>
        <w:widowControl/>
      </w:pPr>
      <w:r>
        <w:t>Procedūros komplikacija</w:t>
      </w:r>
    </w:p>
    <w:p w14:paraId="1275A74B" w14:textId="77777777" w:rsidR="0067640D" w:rsidRDefault="006226C0" w:rsidP="00747528">
      <w:r>
        <w:t>Procedūros komplikacijomis gali būti kosulys, tachikardija, bradikardija, judėjimas ir širdies plakimo padažnėjimas.</w:t>
      </w:r>
    </w:p>
    <w:p w14:paraId="469FA8D6" w14:textId="77777777" w:rsidR="0067640D" w:rsidRDefault="0067640D" w:rsidP="00747528">
      <w:pPr>
        <w:rPr>
          <w:i/>
          <w:iCs/>
          <w:u w:val="single"/>
        </w:rPr>
      </w:pPr>
    </w:p>
    <w:p w14:paraId="761CE33E" w14:textId="77777777" w:rsidR="0067640D" w:rsidRDefault="006226C0" w:rsidP="00747528">
      <w:pPr>
        <w:keepNext/>
        <w:widowControl/>
      </w:pPr>
      <w:r>
        <w:t>Reikšminga bradikardija</w:t>
      </w:r>
    </w:p>
    <w:p w14:paraId="4D46C8FE" w14:textId="1E4C2CEA" w:rsidR="0067640D" w:rsidRDefault="006226C0">
      <w:r>
        <w:t>Po vaistinio preparato pateikimo į rinką yra pastebėti pavieniai kelių minučių trukmės reikšmingos bradikardijos bei širdies sustojimą sukėlusios bradikardijos po sugamadekso suleidimo nervo ir raumens jungties naikinimui atvejai (žr. 4.4 skyrių).</w:t>
      </w:r>
    </w:p>
    <w:p w14:paraId="2F99A1B3" w14:textId="77777777" w:rsidR="0067640D" w:rsidRDefault="0067640D"/>
    <w:p w14:paraId="33DD194F" w14:textId="77777777" w:rsidR="0067640D" w:rsidRDefault="006226C0" w:rsidP="00747528">
      <w:pPr>
        <w:keepNext/>
        <w:widowControl/>
      </w:pPr>
      <w:r>
        <w:t>Nervo ir raumens jungties blokados atsinaujinimas</w:t>
      </w:r>
    </w:p>
    <w:p w14:paraId="4420B7E7" w14:textId="6B63BDB6" w:rsidR="0067640D" w:rsidRDefault="006226C0" w:rsidP="00747528">
      <w:r>
        <w:t>Klinikinių tyrimų metu rokuroniu ar vekuroniu gydytiems pacientams, kuriems buvo suleista pagal nervo ir raumens jungties blokados gylį nustatyta sugamadekso dozė (N = 2 022), remiantis nervo ir raumens jungties stebėsena arba klinikiniais įrodymais stebėtas nervo ir raumens jungties blokados atsinaujinimo dažnis buvo 0,2 % (žr. 4.4 skyrių).</w:t>
      </w:r>
    </w:p>
    <w:p w14:paraId="363BE858" w14:textId="77777777" w:rsidR="0067640D" w:rsidRDefault="0067640D" w:rsidP="00747528"/>
    <w:p w14:paraId="334D4020" w14:textId="77777777" w:rsidR="0067640D" w:rsidRDefault="006226C0" w:rsidP="00747528">
      <w:pPr>
        <w:keepNext/>
        <w:widowControl/>
      </w:pPr>
      <w:r>
        <w:t>Informacija apie sveikus savanorius</w:t>
      </w:r>
    </w:p>
    <w:p w14:paraId="35A1E265" w14:textId="6C71E281" w:rsidR="0067640D" w:rsidRDefault="006226C0">
      <w:r>
        <w:t>Padidėjusio jautrumo reakcijų į vaistinį preparatą dažnis tarp sveikų savanorių, kuriems buvo suleista iki 3 placebo (N = 76), sugamadekso 4 mg/kg (N = 151) arba sugamadekso 16 mg/kg (N = 148) dozių, buvo tirtas atsitiktinių imčių abipusiai užslaptinto klinikinio tyrimo metu. Pranešimus apie įtartus padidėjusio jautrumo atvejus nagrinėjo užslaptintas komitetas. Pripažintų padidėjusio jautrumo atvejų dažnis placebo grupėje buvo 1,3 %, sugamadekso 4 mg/kg dozės grupėje – 6,6 %, o sugamadekso 16 mg/kg dozės grupėje – 9,5 %. Pranešimų apie anafilaksiją placebo arba sugamadekso 4 mg/kg dozės grupėse nebuvo. Buvo vienintelis pripažintos anafilaksinės reakcijos į pirmąją sugamadekso 16 mg/kg dozę atvejis (dažnis 0,7 %). Padidėjusio jautrumo reakcijų dažnio arba sunkumo padidėjimo skiriant kartotines sugamadekso dozes įrodymų negauta.</w:t>
      </w:r>
    </w:p>
    <w:p w14:paraId="1E76FD35" w14:textId="680B6493" w:rsidR="0067640D" w:rsidRDefault="006226C0">
      <w:r>
        <w:t>Anksčiau atliktame panašaus dizaino klinikiniame tyrime buvo nustatyti trys anafilaksijos atvejai, visi po sugamadekso 16 mg/kg dozės (dažnis 2,0 %).</w:t>
      </w:r>
    </w:p>
    <w:p w14:paraId="55DC9CCA" w14:textId="5810DE30" w:rsidR="0067640D" w:rsidRDefault="006226C0">
      <w:r>
        <w:lastRenderedPageBreak/>
        <w:t>I fazės klinikinių tyrimų jungtinėje duomenų bazėje įrašyti nepageidaujami reiškiniai (NR), kurie laikomi dažnais (nuo ≥ 1/100 iki &lt; 1/10) arba labai dažnais (≥ 1/10) ir dažniau pasitaikė sugamadeksu gydytų pacientų nei placebo grupėje, yra disgeuzija (10,1 %), galvos skausmas (6,7 %), pykinimas (5,6 %), dilgėlinė (1,7 %), niežėjimas (1,7 %), svaigulys (1,6 %), vėmimas (1,2 %) ir pilvo skausmas (1,0 %).</w:t>
      </w:r>
    </w:p>
    <w:p w14:paraId="0B77D69D" w14:textId="77777777" w:rsidR="0067640D" w:rsidRDefault="0067640D" w:rsidP="00747528"/>
    <w:p w14:paraId="0F7107BA" w14:textId="77777777" w:rsidR="0067640D" w:rsidRPr="00747528" w:rsidRDefault="006226C0" w:rsidP="00747528">
      <w:pPr>
        <w:keepNext/>
        <w:widowControl/>
        <w:rPr>
          <w:rFonts w:eastAsia="Times New Roman" w:cs="Times New Roman"/>
          <w:i/>
          <w:iCs/>
        </w:rPr>
      </w:pPr>
      <w:r w:rsidRPr="00747528">
        <w:rPr>
          <w:i/>
          <w:iCs/>
        </w:rPr>
        <w:t>Papildoma informacija apie specialių grupių pacientus</w:t>
      </w:r>
    </w:p>
    <w:p w14:paraId="7E421101" w14:textId="77777777" w:rsidR="0067640D" w:rsidRDefault="0067640D" w:rsidP="00747528">
      <w:pPr>
        <w:keepNext/>
        <w:widowControl/>
      </w:pPr>
    </w:p>
    <w:p w14:paraId="47935A89" w14:textId="77777777" w:rsidR="0067640D" w:rsidRDefault="006226C0" w:rsidP="00747528">
      <w:pPr>
        <w:keepNext/>
        <w:widowControl/>
      </w:pPr>
      <w:r>
        <w:t>Plaučių liga sergantys pacientai</w:t>
      </w:r>
    </w:p>
    <w:p w14:paraId="7B050751" w14:textId="1A28B7B9" w:rsidR="0067640D" w:rsidRDefault="006226C0">
      <w:r>
        <w:t>Vaistiniam preparatui jau esant rinkoje ir vieno jam skirto klinikinio tyrimo su pacientais, kuriems anksčiau buvo plaučių ligos komplikacijų, metu buvo nustatytas bronchų spazmas, kuris buvo apibūdintas kaip galbūt susijęs su vaistinio preparato vartojimu nepageidaujamas reiškinys. Kaip ir visais atvejais gydant pacientus, kuriems anksčiau buvo plaučių ligos komplikacijų, gydytojas turi būti pasirengęs galimam bronchų spazmui.</w:t>
      </w:r>
    </w:p>
    <w:p w14:paraId="0AF6AE8F" w14:textId="77777777" w:rsidR="0067640D" w:rsidRDefault="0067640D" w:rsidP="00747528"/>
    <w:p w14:paraId="34934871" w14:textId="77777777" w:rsidR="0067640D" w:rsidRPr="00747528" w:rsidRDefault="006226C0" w:rsidP="00747528">
      <w:pPr>
        <w:keepNext/>
        <w:widowControl/>
        <w:rPr>
          <w:rFonts w:eastAsia="Times New Roman" w:cs="Times New Roman"/>
          <w:i/>
          <w:iCs/>
        </w:rPr>
      </w:pPr>
      <w:r w:rsidRPr="00747528">
        <w:rPr>
          <w:i/>
          <w:iCs/>
        </w:rPr>
        <w:t>Vaikų populiacija</w:t>
      </w:r>
    </w:p>
    <w:p w14:paraId="114EDC23" w14:textId="77777777" w:rsidR="0067640D" w:rsidRDefault="0067640D" w:rsidP="00747528">
      <w:pPr>
        <w:keepNext/>
        <w:widowControl/>
      </w:pPr>
    </w:p>
    <w:p w14:paraId="1093702E" w14:textId="30A01B6D" w:rsidR="0067640D" w:rsidRDefault="006226C0">
      <w:r>
        <w:t>Tyrimų su vaikais nuo gimimo iki 17 metų nustatyta, kad sugamadekso (ne didesnių kaip 4 mg/kg kūno svorio dozių) saugumo savybių pobūdis iš esmės buvo panašus į nustatytąjį jų pobūdį suaugusiesiems.</w:t>
      </w:r>
    </w:p>
    <w:p w14:paraId="034347E4" w14:textId="77777777" w:rsidR="0067640D" w:rsidRDefault="0067640D" w:rsidP="00747528"/>
    <w:p w14:paraId="4729ABA0" w14:textId="77777777" w:rsidR="0067640D" w:rsidRPr="00747528" w:rsidRDefault="006226C0" w:rsidP="00747528">
      <w:pPr>
        <w:keepNext/>
        <w:widowControl/>
        <w:rPr>
          <w:rFonts w:eastAsia="Times New Roman" w:cs="Times New Roman"/>
          <w:i/>
          <w:iCs/>
        </w:rPr>
      </w:pPr>
      <w:r w:rsidRPr="00747528">
        <w:rPr>
          <w:i/>
          <w:iCs/>
        </w:rPr>
        <w:t>Pacientai, kuriems yra morbidinis nutukimas</w:t>
      </w:r>
    </w:p>
    <w:p w14:paraId="24AA0301" w14:textId="77777777" w:rsidR="0067640D" w:rsidRDefault="0067640D" w:rsidP="00747528">
      <w:pPr>
        <w:keepNext/>
        <w:widowControl/>
      </w:pPr>
    </w:p>
    <w:p w14:paraId="2941FABB" w14:textId="0948F466" w:rsidR="0067640D" w:rsidRDefault="006226C0">
      <w:r>
        <w:t>Vieno specifinio klinikinio tyrimo su pacientais, kuriems yra morbidinis nutukimas, metu pastebėtas saugumo savybių pobūdis iš esmės buvo panašus į apibendrintais I–III fazių tyrimų duomenimis nustatytąjį jų pobūdį suaugusiems pacientams (žr. 2 lentelę).</w:t>
      </w:r>
    </w:p>
    <w:p w14:paraId="633CA8B4" w14:textId="77777777" w:rsidR="0067640D" w:rsidRDefault="0067640D" w:rsidP="00747528"/>
    <w:p w14:paraId="2920FA40" w14:textId="77777777" w:rsidR="0067640D" w:rsidRDefault="006226C0" w:rsidP="00747528">
      <w:pPr>
        <w:keepNext/>
        <w:widowControl/>
        <w:rPr>
          <w:i/>
          <w:iCs/>
        </w:rPr>
      </w:pPr>
      <w:r>
        <w:rPr>
          <w:i/>
          <w:iCs/>
        </w:rPr>
        <w:t>Pacientai, sergantys sunkia sistemine liga</w:t>
      </w:r>
    </w:p>
    <w:p w14:paraId="712D4290" w14:textId="77777777" w:rsidR="0067640D" w:rsidRDefault="0067640D" w:rsidP="00747528">
      <w:pPr>
        <w:keepNext/>
        <w:widowControl/>
      </w:pPr>
    </w:p>
    <w:p w14:paraId="705F7BEE" w14:textId="4ED4B1B0" w:rsidR="0067640D" w:rsidRDefault="006226C0">
      <w:r>
        <w:t xml:space="preserve">Klinikinio tyrimo, kuriame dalyvavo pacientai, kurių būklė buvo įvertinta kaip 3-iosios ar 4-osios klasės pagal Amerikos anesteziologų draugijos (angl. </w:t>
      </w:r>
      <w:r>
        <w:rPr>
          <w:i/>
          <w:iCs/>
        </w:rPr>
        <w:t>American Society of Anesthesiologists</w:t>
      </w:r>
      <w:r>
        <w:t>, ASA) klasifikaciją (sunkia sistemine liga sergantys pacientai arba sunkia sistemine liga, keliančia nuolatinę grėsmę gyvybei, sergantys pacientai), duomenimis, šiems 3-iosios ar 4-osios klasės pagal ASA klasifikaciją pacientams nepageidaujamų reakcijų pobūdis iš esmės buvo panašus į nustatytąjį pobūdį suaugusiems pacientams, vertinant apibendrintus I–III fazių klinikinių tyrimų duomenis (žr. 2 lentelę ir 5.1 skyrių).</w:t>
      </w:r>
    </w:p>
    <w:p w14:paraId="1A224FC6" w14:textId="77777777" w:rsidR="0067640D" w:rsidRDefault="0067640D" w:rsidP="00747528"/>
    <w:p w14:paraId="315B3194" w14:textId="77777777" w:rsidR="0067640D" w:rsidRDefault="006226C0" w:rsidP="00747528">
      <w:pPr>
        <w:pStyle w:val="BodyText"/>
        <w:keepNext/>
        <w:widowControl/>
      </w:pPr>
      <w:r>
        <w:rPr>
          <w:u w:val="single"/>
        </w:rPr>
        <w:t>Pranešimas apie įtariamas nepageidaujamas reakcijas</w:t>
      </w:r>
    </w:p>
    <w:p w14:paraId="1289BBA8" w14:textId="50B19576" w:rsidR="0067640D" w:rsidRDefault="006226C0">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r>
          <w:rPr>
            <w:color w:val="0000FF"/>
            <w:u w:val="single" w:color="0000FF"/>
            <w:shd w:val="clear" w:color="auto" w:fill="BEBEBE"/>
          </w:rPr>
          <w:t xml:space="preserve">V priede </w:t>
        </w:r>
      </w:hyperlink>
      <w:r>
        <w:rPr>
          <w:shd w:val="clear" w:color="auto" w:fill="BEBEBE"/>
        </w:rPr>
        <w:t>nurodyta nacionaline pranešimo sistema</w:t>
      </w:r>
      <w:r>
        <w:t>.</w:t>
      </w:r>
    </w:p>
    <w:p w14:paraId="48F0DB0C" w14:textId="77777777" w:rsidR="0067640D" w:rsidRDefault="0067640D">
      <w:pPr>
        <w:pStyle w:val="BodyText"/>
      </w:pPr>
    </w:p>
    <w:p w14:paraId="5B102BFB" w14:textId="77777777" w:rsidR="0067640D" w:rsidRPr="00747528" w:rsidRDefault="006226C0" w:rsidP="00747528">
      <w:pPr>
        <w:ind w:left="567" w:hanging="567"/>
        <w:rPr>
          <w:rFonts w:eastAsia="Times New Roman" w:cs="Times New Roman"/>
          <w:b/>
        </w:rPr>
      </w:pPr>
      <w:r w:rsidRPr="00747528">
        <w:rPr>
          <w:b/>
        </w:rPr>
        <w:t>4.9</w:t>
      </w:r>
      <w:r w:rsidRPr="00747528">
        <w:rPr>
          <w:b/>
        </w:rPr>
        <w:tab/>
        <w:t>Perdozavimas</w:t>
      </w:r>
    </w:p>
    <w:p w14:paraId="1674271C" w14:textId="77777777" w:rsidR="0067640D" w:rsidRDefault="0067640D" w:rsidP="00747528"/>
    <w:p w14:paraId="010D185F" w14:textId="47BFB89E" w:rsidR="0067640D" w:rsidRDefault="006226C0" w:rsidP="00747528">
      <w:r>
        <w:t>Klinikinių tyrimų metu vienam pacientui atsitiktinai buvo suleista per didelė, t. y. 40 mg/kg kūno svorio, dozė, kuri reikšmingo nepageidaujamų reakcijų nesukėlė. Toleravimo tyrimų metu žmonėms buvo leidžiamos ne didesnės kaip 96 mg/kg kūno svorio sugamadekso dozės. Nei nuo dozės dydžio priklausomų, nei sunkių nepageidaujamų reiškinių nepastebėta.</w:t>
      </w:r>
    </w:p>
    <w:p w14:paraId="6E6C94A7" w14:textId="211A5CB1" w:rsidR="0067640D" w:rsidRDefault="006226C0" w:rsidP="00747528">
      <w:r>
        <w:t>Sugamadeksą galima pašalinti taikant hemodializę didelės tėkmės filtru, bet ne mažos tėkmės filtru. Remiantis klinikinių tyrimų duomenimis, po 3 – 6 valandų trukmės hemodializės sugamadekso koncentracija plazmoje sumažėja iki 70 %.</w:t>
      </w:r>
    </w:p>
    <w:p w14:paraId="568FC7F3" w14:textId="77777777" w:rsidR="0067640D" w:rsidRDefault="0067640D" w:rsidP="00747528"/>
    <w:p w14:paraId="64F68F44" w14:textId="77777777" w:rsidR="0067640D" w:rsidRDefault="0067640D" w:rsidP="00747528"/>
    <w:p w14:paraId="61E3034F" w14:textId="77777777" w:rsidR="0067640D" w:rsidRPr="00747528" w:rsidRDefault="006226C0" w:rsidP="00747528">
      <w:pPr>
        <w:ind w:left="567" w:hanging="567"/>
        <w:rPr>
          <w:rFonts w:eastAsia="Times New Roman" w:cs="Times New Roman"/>
          <w:b/>
        </w:rPr>
      </w:pPr>
      <w:r w:rsidRPr="00747528">
        <w:rPr>
          <w:b/>
        </w:rPr>
        <w:t>5.</w:t>
      </w:r>
      <w:r w:rsidRPr="00747528">
        <w:rPr>
          <w:b/>
        </w:rPr>
        <w:tab/>
        <w:t>FARMAKOLOGINĖS SAVYBĖS</w:t>
      </w:r>
    </w:p>
    <w:p w14:paraId="5D02E535" w14:textId="77777777" w:rsidR="0067640D" w:rsidRDefault="0067640D" w:rsidP="00747528"/>
    <w:p w14:paraId="53201797" w14:textId="77777777" w:rsidR="0067640D" w:rsidRPr="00747528" w:rsidRDefault="006226C0" w:rsidP="00747528">
      <w:pPr>
        <w:ind w:left="567" w:hanging="567"/>
        <w:rPr>
          <w:rFonts w:eastAsia="Times New Roman" w:cs="Times New Roman"/>
          <w:b/>
        </w:rPr>
      </w:pPr>
      <w:r w:rsidRPr="00747528">
        <w:rPr>
          <w:b/>
        </w:rPr>
        <w:t>5.1</w:t>
      </w:r>
      <w:r w:rsidRPr="00747528">
        <w:rPr>
          <w:b/>
        </w:rPr>
        <w:tab/>
        <w:t>Farmakodinaminės savybės</w:t>
      </w:r>
    </w:p>
    <w:p w14:paraId="1135E6EE" w14:textId="77777777" w:rsidR="0067640D" w:rsidRDefault="0067640D" w:rsidP="00747528"/>
    <w:p w14:paraId="5BE90197" w14:textId="77777777" w:rsidR="0067640D" w:rsidRDefault="006226C0">
      <w:r>
        <w:t>Farmakoterapinė grupė – kiti vaistiniai preparatai, priešnuodžiai, ATC kodas – V03AB35.</w:t>
      </w:r>
    </w:p>
    <w:p w14:paraId="14EEE27D" w14:textId="77777777" w:rsidR="0067640D" w:rsidRDefault="0067640D" w:rsidP="00747528"/>
    <w:p w14:paraId="2B7386B7" w14:textId="77777777" w:rsidR="0067640D" w:rsidRDefault="006226C0" w:rsidP="00747528">
      <w:pPr>
        <w:keepNext/>
        <w:widowControl/>
      </w:pPr>
      <w:r>
        <w:rPr>
          <w:u w:val="single"/>
        </w:rPr>
        <w:t>Veikimo mechanizmas</w:t>
      </w:r>
    </w:p>
    <w:p w14:paraId="51FD9F46" w14:textId="0B62BD3C" w:rsidR="0067640D" w:rsidRDefault="006226C0">
      <w:r>
        <w:t xml:space="preserve">Sugamadeksas yra modifikuotas gama ciklodekstrinas, kuris yra selektyviai miorelaksantus surišanti medžiaga (angl. </w:t>
      </w:r>
      <w:r>
        <w:rPr>
          <w:i/>
          <w:iCs/>
        </w:rPr>
        <w:t>Selective Relaxant Binding Agent</w:t>
      </w:r>
      <w:r>
        <w:t>). Jis kraujo plazmoje sudaro kompleksus su nervo ir raumens jungties blokatoriais rokuroniu bei vekuroniu ir taip mažina nervo ir raumens jungties blokatorių, galinčių prisijungti prie nervo ir raumens jungties nikotinui jautrių receptorių, kiekį. Tai lemia rokuronio ar vekuronio sukeltos nervo ir raumens jungties blokados panaikinimą.</w:t>
      </w:r>
    </w:p>
    <w:p w14:paraId="09D42A28" w14:textId="77777777" w:rsidR="0067640D" w:rsidRDefault="0067640D" w:rsidP="00747528"/>
    <w:p w14:paraId="2B61FF53" w14:textId="77777777" w:rsidR="0067640D" w:rsidRDefault="006226C0" w:rsidP="00747528">
      <w:pPr>
        <w:keepNext/>
        <w:widowControl/>
      </w:pPr>
      <w:r>
        <w:rPr>
          <w:u w:val="single"/>
        </w:rPr>
        <w:t>Farmakodinaminis poveikis</w:t>
      </w:r>
    </w:p>
    <w:p w14:paraId="5D61DE41" w14:textId="66024C7C" w:rsidR="0067640D" w:rsidRDefault="006226C0" w:rsidP="006226C0">
      <w:r>
        <w:t>Atsako į dozę tyrimo metu buvo vartojamos 0,5 – 16 mg/kg kūno svorio sugamadekso dozės rokuronio (0,6, 0,9, 1 ir 1,2 mg/kg kūno svorio rokuronio bromido su palaikomąja doze ar be jos) ar vekuronio (0,1 mg/kg kūno svorio vekuronio bromido su palaikomąja doze ar be jos) sukeltai įvairaus stiprumo blokadai naikinti įvairiu laiku. Šių tyrimų metu nustatyta aiški atsako priklausomybė nuo dozės dydžio.</w:t>
      </w:r>
    </w:p>
    <w:p w14:paraId="0E985B0D" w14:textId="77777777" w:rsidR="0067640D" w:rsidRDefault="0067640D" w:rsidP="00747528"/>
    <w:p w14:paraId="05E9C9BC" w14:textId="77777777" w:rsidR="0067640D" w:rsidRDefault="006226C0" w:rsidP="00747528">
      <w:pPr>
        <w:keepNext/>
        <w:widowControl/>
      </w:pPr>
      <w:r>
        <w:rPr>
          <w:u w:val="single"/>
        </w:rPr>
        <w:t>Klinikinis veiksmingumas ir saugumas</w:t>
      </w:r>
    </w:p>
    <w:p w14:paraId="3C84CEF6" w14:textId="77777777" w:rsidR="0067640D" w:rsidRDefault="006226C0" w:rsidP="00747528">
      <w:r>
        <w:t>Sugamadekso galima leisti praėjus tam tikram laikui po rokuronio ar vekuronio bromido vartojimo.</w:t>
      </w:r>
    </w:p>
    <w:p w14:paraId="4E04753B" w14:textId="77777777" w:rsidR="0067640D" w:rsidRDefault="0067640D" w:rsidP="00747528"/>
    <w:p w14:paraId="1C122550" w14:textId="77777777" w:rsidR="0067640D" w:rsidRPr="00747528" w:rsidRDefault="006226C0" w:rsidP="00747528">
      <w:pPr>
        <w:keepNext/>
        <w:widowControl/>
        <w:rPr>
          <w:rFonts w:eastAsia="Times New Roman" w:cs="Times New Roman"/>
          <w:i/>
          <w:iCs/>
        </w:rPr>
      </w:pPr>
      <w:r w:rsidRPr="00747528">
        <w:rPr>
          <w:i/>
          <w:iCs/>
        </w:rPr>
        <w:t>Įprastas blokados šalinimas – stipri nervo ir raumens jungties blokada</w:t>
      </w:r>
    </w:p>
    <w:p w14:paraId="7F2E2F79" w14:textId="013D18E7" w:rsidR="0067640D" w:rsidRDefault="006226C0" w:rsidP="00747528">
      <w:r>
        <w:t>Pagrindžiamųjų tyrimų metu pacientai atsitiktinių imčių būdu buvo suskirstyti į grupes vartoti rokuronio ar vekuronio. Po paskutinės rokuronio ar vekuronio dozės pavartojimo, kai PTB buvo 1–2, atsitiktinių imčių būdu buvo leidžiama arba 4 mg/kg kūno svorio sugamadekso, arba 70 mikrogramų/kg kūno svorio neostigmino dozė. Laikas, per kurį po sugamadekso ar neostigmino</w:t>
      </w:r>
      <w:r>
        <w:rPr>
          <w:position w:val="2"/>
        </w:rPr>
        <w:t xml:space="preserve"> injekcijos T</w:t>
      </w:r>
      <w:r>
        <w:rPr>
          <w:position w:val="2"/>
          <w:vertAlign w:val="subscript"/>
        </w:rPr>
        <w:t>4</w:t>
      </w:r>
      <w:r>
        <w:rPr>
          <w:position w:val="2"/>
        </w:rPr>
        <w:t>/T</w:t>
      </w:r>
      <w:r>
        <w:rPr>
          <w:position w:val="2"/>
          <w:vertAlign w:val="subscript"/>
        </w:rPr>
        <w:t>1</w:t>
      </w:r>
      <w:r>
        <w:t xml:space="preserve"> </w:t>
      </w:r>
      <w:r>
        <w:rPr>
          <w:position w:val="2"/>
        </w:rPr>
        <w:t>santykis atsigavo iki 0,9, nurodytas toliau.</w:t>
      </w:r>
    </w:p>
    <w:p w14:paraId="29E024C0" w14:textId="77777777" w:rsidR="0067640D" w:rsidRDefault="0067640D" w:rsidP="00747528"/>
    <w:p w14:paraId="16EEB3E4" w14:textId="77777777" w:rsidR="0067640D" w:rsidRPr="00747528" w:rsidRDefault="006226C0" w:rsidP="00747528">
      <w:pPr>
        <w:keepNext/>
        <w:widowControl/>
        <w:rPr>
          <w:b/>
          <w:bCs/>
        </w:rPr>
      </w:pPr>
      <w:r w:rsidRPr="00747528">
        <w:rPr>
          <w:b/>
          <w:bCs/>
        </w:rPr>
        <w:t>3 lentelė. Laikas (minutėmis), per kurį nuo sugamadekso ar neostigmino injekcijos po stiprios nervo ir raumens jungties blokados (1-2 PTB), kurią sukėlė rokuronis ar vekuronis</w:t>
      </w:r>
      <w:r w:rsidRPr="00747528">
        <w:rPr>
          <w:b/>
          <w:bCs/>
          <w:position w:val="2"/>
        </w:rPr>
        <w:t>, T</w:t>
      </w:r>
      <w:r w:rsidRPr="00747528">
        <w:rPr>
          <w:b/>
          <w:bCs/>
          <w:position w:val="2"/>
          <w:vertAlign w:val="subscript"/>
        </w:rPr>
        <w:t>4</w:t>
      </w:r>
      <w:r w:rsidRPr="00747528">
        <w:rPr>
          <w:b/>
          <w:bCs/>
          <w:position w:val="2"/>
        </w:rPr>
        <w:t>/T</w:t>
      </w:r>
      <w:r w:rsidRPr="00747528">
        <w:rPr>
          <w:b/>
          <w:bCs/>
          <w:position w:val="2"/>
          <w:vertAlign w:val="subscript"/>
        </w:rPr>
        <w:t>1</w:t>
      </w:r>
      <w:r w:rsidRPr="00747528">
        <w:rPr>
          <w:b/>
          <w:bCs/>
        </w:rPr>
        <w:t xml:space="preserve"> santykis atsigavo iki 0,9</w:t>
      </w:r>
    </w:p>
    <w:tbl>
      <w:tblPr>
        <w:tblW w:w="5000" w:type="pct"/>
        <w:tblLayout w:type="fixed"/>
        <w:tblLook w:val="01E0" w:firstRow="1" w:lastRow="1" w:firstColumn="1" w:lastColumn="1" w:noHBand="0" w:noVBand="0"/>
      </w:tblPr>
      <w:tblGrid>
        <w:gridCol w:w="3025"/>
        <w:gridCol w:w="2998"/>
        <w:gridCol w:w="3041"/>
      </w:tblGrid>
      <w:tr w:rsidR="0067640D" w14:paraId="6BCAF65C" w14:textId="77777777" w:rsidTr="00747528">
        <w:tc>
          <w:tcPr>
            <w:tcW w:w="3125" w:type="dxa"/>
            <w:vMerge w:val="restart"/>
            <w:tcBorders>
              <w:top w:val="single" w:sz="4" w:space="0" w:color="000000"/>
              <w:left w:val="single" w:sz="4" w:space="0" w:color="000000"/>
              <w:right w:val="single" w:sz="4" w:space="0" w:color="000000"/>
            </w:tcBorders>
          </w:tcPr>
          <w:p w14:paraId="5E77F902" w14:textId="77777777" w:rsidR="0067640D" w:rsidRDefault="006226C0">
            <w:r>
              <w:t>Nervo ir raumens jungtį blokuojantis preparatas</w:t>
            </w:r>
          </w:p>
        </w:tc>
        <w:tc>
          <w:tcPr>
            <w:tcW w:w="6237" w:type="dxa"/>
            <w:gridSpan w:val="2"/>
            <w:tcBorders>
              <w:top w:val="single" w:sz="4" w:space="0" w:color="000000"/>
              <w:left w:val="single" w:sz="4" w:space="0" w:color="000000"/>
              <w:bottom w:val="single" w:sz="4" w:space="0" w:color="000000"/>
              <w:right w:val="single" w:sz="4" w:space="0" w:color="000000"/>
            </w:tcBorders>
          </w:tcPr>
          <w:p w14:paraId="3B98B0FF" w14:textId="77777777" w:rsidR="0067640D" w:rsidRDefault="006226C0">
            <w:r>
              <w:t>Gydymo schema</w:t>
            </w:r>
          </w:p>
        </w:tc>
      </w:tr>
      <w:tr w:rsidR="0067640D" w14:paraId="79F59F86" w14:textId="77777777" w:rsidTr="00747528">
        <w:tc>
          <w:tcPr>
            <w:tcW w:w="3125" w:type="dxa"/>
            <w:vMerge/>
            <w:tcBorders>
              <w:left w:val="single" w:sz="4" w:space="0" w:color="000000"/>
              <w:bottom w:val="single" w:sz="4" w:space="0" w:color="000000"/>
              <w:right w:val="single" w:sz="4" w:space="0" w:color="000000"/>
            </w:tcBorders>
          </w:tcPr>
          <w:p w14:paraId="645A0B73" w14:textId="77777777" w:rsidR="0067640D" w:rsidRDefault="0067640D"/>
        </w:tc>
        <w:tc>
          <w:tcPr>
            <w:tcW w:w="3096" w:type="dxa"/>
            <w:tcBorders>
              <w:top w:val="single" w:sz="4" w:space="0" w:color="000000"/>
              <w:left w:val="single" w:sz="4" w:space="0" w:color="000000"/>
              <w:bottom w:val="single" w:sz="4" w:space="0" w:color="000000"/>
              <w:right w:val="single" w:sz="4" w:space="0" w:color="000000"/>
            </w:tcBorders>
          </w:tcPr>
          <w:p w14:paraId="6D76277F" w14:textId="77777777" w:rsidR="0067640D" w:rsidRDefault="006226C0">
            <w:r>
              <w:t>Sugamadeksas (4 mg/kg)</w:t>
            </w:r>
          </w:p>
        </w:tc>
        <w:tc>
          <w:tcPr>
            <w:tcW w:w="3141" w:type="dxa"/>
            <w:tcBorders>
              <w:top w:val="single" w:sz="4" w:space="0" w:color="000000"/>
              <w:left w:val="single" w:sz="4" w:space="0" w:color="000000"/>
              <w:bottom w:val="single" w:sz="4" w:space="0" w:color="000000"/>
              <w:right w:val="single" w:sz="4" w:space="0" w:color="000000"/>
            </w:tcBorders>
          </w:tcPr>
          <w:p w14:paraId="68D6227A" w14:textId="77777777" w:rsidR="0067640D" w:rsidRDefault="006226C0">
            <w:r>
              <w:t>Neostigminas (70 mikrogramų/kg)</w:t>
            </w:r>
          </w:p>
        </w:tc>
      </w:tr>
      <w:tr w:rsidR="0067640D" w14:paraId="6FC0D387" w14:textId="77777777" w:rsidTr="00747528">
        <w:tc>
          <w:tcPr>
            <w:tcW w:w="3125" w:type="dxa"/>
            <w:tcBorders>
              <w:top w:val="single" w:sz="4" w:space="0" w:color="000000"/>
              <w:left w:val="single" w:sz="4" w:space="0" w:color="000000"/>
              <w:bottom w:val="single" w:sz="4" w:space="0" w:color="000000"/>
              <w:right w:val="single" w:sz="4" w:space="0" w:color="000000"/>
            </w:tcBorders>
          </w:tcPr>
          <w:p w14:paraId="5EF5C586" w14:textId="77777777" w:rsidR="0067640D" w:rsidRDefault="006226C0">
            <w:r>
              <w:t>Rokuronis</w:t>
            </w:r>
          </w:p>
          <w:p w14:paraId="15A78A9C" w14:textId="77777777" w:rsidR="0067640D" w:rsidRDefault="006226C0">
            <w:r>
              <w:t>N</w:t>
            </w:r>
          </w:p>
          <w:p w14:paraId="577D4FD9" w14:textId="1FF0FFF4" w:rsidR="0067640D" w:rsidRDefault="006226C0">
            <w:r>
              <w:rPr>
                <w:spacing w:val="-5"/>
              </w:rPr>
              <w:t xml:space="preserve">Mediana </w:t>
            </w:r>
            <w:r>
              <w:t>(minutėmis)</w:t>
            </w:r>
          </w:p>
          <w:p w14:paraId="7D6D151D" w14:textId="77777777" w:rsidR="0067640D" w:rsidRDefault="006226C0">
            <w:r>
              <w:t>Ribos</w:t>
            </w:r>
          </w:p>
        </w:tc>
        <w:tc>
          <w:tcPr>
            <w:tcW w:w="3096" w:type="dxa"/>
            <w:tcBorders>
              <w:top w:val="single" w:sz="4" w:space="0" w:color="000000"/>
              <w:left w:val="single" w:sz="4" w:space="0" w:color="000000"/>
              <w:bottom w:val="single" w:sz="4" w:space="0" w:color="000000"/>
              <w:right w:val="single" w:sz="4" w:space="0" w:color="000000"/>
            </w:tcBorders>
          </w:tcPr>
          <w:p w14:paraId="5CCFFF35" w14:textId="77777777" w:rsidR="0067640D" w:rsidRDefault="0067640D"/>
          <w:p w14:paraId="327E6FE4" w14:textId="77777777" w:rsidR="0067640D" w:rsidRDefault="006226C0">
            <w:r>
              <w:t>37</w:t>
            </w:r>
          </w:p>
          <w:p w14:paraId="37975D4A" w14:textId="77777777" w:rsidR="0067640D" w:rsidRDefault="006226C0">
            <w:r>
              <w:t>2,7</w:t>
            </w:r>
          </w:p>
          <w:p w14:paraId="44E2A318" w14:textId="77777777" w:rsidR="0067640D" w:rsidRDefault="006226C0">
            <w:r>
              <w:t>1,2 – 16,1</w:t>
            </w:r>
          </w:p>
        </w:tc>
        <w:tc>
          <w:tcPr>
            <w:tcW w:w="3141" w:type="dxa"/>
            <w:tcBorders>
              <w:top w:val="single" w:sz="4" w:space="0" w:color="000000"/>
              <w:left w:val="single" w:sz="4" w:space="0" w:color="000000"/>
              <w:bottom w:val="single" w:sz="4" w:space="0" w:color="000000"/>
              <w:right w:val="single" w:sz="4" w:space="0" w:color="000000"/>
            </w:tcBorders>
          </w:tcPr>
          <w:p w14:paraId="4597A6EF" w14:textId="77777777" w:rsidR="0067640D" w:rsidRDefault="0067640D"/>
          <w:p w14:paraId="65EC0925" w14:textId="77777777" w:rsidR="0067640D" w:rsidRDefault="006226C0">
            <w:r>
              <w:t>37</w:t>
            </w:r>
          </w:p>
          <w:p w14:paraId="2B27C6FB" w14:textId="77777777" w:rsidR="0067640D" w:rsidRDefault="006226C0">
            <w:r>
              <w:t>49</w:t>
            </w:r>
          </w:p>
          <w:p w14:paraId="30094C4C" w14:textId="77777777" w:rsidR="0067640D" w:rsidRDefault="006226C0">
            <w:r>
              <w:t>13,3 – 145,7</w:t>
            </w:r>
          </w:p>
        </w:tc>
      </w:tr>
      <w:tr w:rsidR="0067640D" w14:paraId="5BDDC6C4" w14:textId="77777777" w:rsidTr="00747528">
        <w:tc>
          <w:tcPr>
            <w:tcW w:w="3125" w:type="dxa"/>
            <w:tcBorders>
              <w:top w:val="single" w:sz="4" w:space="0" w:color="000000"/>
              <w:left w:val="single" w:sz="4" w:space="0" w:color="000000"/>
              <w:bottom w:val="single" w:sz="4" w:space="0" w:color="000000"/>
              <w:right w:val="single" w:sz="4" w:space="0" w:color="000000"/>
            </w:tcBorders>
          </w:tcPr>
          <w:p w14:paraId="537FCCAA" w14:textId="77777777" w:rsidR="0067640D" w:rsidRDefault="006226C0">
            <w:r>
              <w:t>Vekuronis</w:t>
            </w:r>
          </w:p>
          <w:p w14:paraId="68DB81E1" w14:textId="77777777" w:rsidR="0067640D" w:rsidRDefault="006226C0">
            <w:r>
              <w:t>N</w:t>
            </w:r>
          </w:p>
          <w:p w14:paraId="481272B3" w14:textId="7B9809A8" w:rsidR="0067640D" w:rsidRDefault="006226C0">
            <w:r>
              <w:rPr>
                <w:spacing w:val="-5"/>
              </w:rPr>
              <w:t xml:space="preserve">Mediana </w:t>
            </w:r>
            <w:r>
              <w:t>(minutėmis)</w:t>
            </w:r>
          </w:p>
          <w:p w14:paraId="06C70E54" w14:textId="77777777" w:rsidR="0067640D" w:rsidRDefault="006226C0">
            <w:r>
              <w:t>Ribos</w:t>
            </w:r>
          </w:p>
        </w:tc>
        <w:tc>
          <w:tcPr>
            <w:tcW w:w="3096" w:type="dxa"/>
            <w:tcBorders>
              <w:top w:val="single" w:sz="4" w:space="0" w:color="000000"/>
              <w:left w:val="single" w:sz="4" w:space="0" w:color="000000"/>
              <w:bottom w:val="single" w:sz="4" w:space="0" w:color="000000"/>
              <w:right w:val="single" w:sz="4" w:space="0" w:color="000000"/>
            </w:tcBorders>
          </w:tcPr>
          <w:p w14:paraId="1D7D6311" w14:textId="77777777" w:rsidR="0067640D" w:rsidRDefault="0067640D"/>
          <w:p w14:paraId="6E4E3FA4" w14:textId="77777777" w:rsidR="0067640D" w:rsidRDefault="006226C0">
            <w:r>
              <w:t>47</w:t>
            </w:r>
          </w:p>
          <w:p w14:paraId="4AEC66D2" w14:textId="77777777" w:rsidR="0067640D" w:rsidRDefault="006226C0">
            <w:r>
              <w:t>3,3</w:t>
            </w:r>
          </w:p>
          <w:p w14:paraId="6A316406" w14:textId="77777777" w:rsidR="0067640D" w:rsidRDefault="006226C0">
            <w:r>
              <w:t>1,4 – 68,4</w:t>
            </w:r>
          </w:p>
        </w:tc>
        <w:tc>
          <w:tcPr>
            <w:tcW w:w="3141" w:type="dxa"/>
            <w:tcBorders>
              <w:top w:val="single" w:sz="4" w:space="0" w:color="000000"/>
              <w:left w:val="single" w:sz="4" w:space="0" w:color="000000"/>
              <w:bottom w:val="single" w:sz="4" w:space="0" w:color="000000"/>
              <w:right w:val="single" w:sz="4" w:space="0" w:color="000000"/>
            </w:tcBorders>
          </w:tcPr>
          <w:p w14:paraId="03D71CF0" w14:textId="77777777" w:rsidR="0067640D" w:rsidRDefault="0067640D"/>
          <w:p w14:paraId="6E7DE619" w14:textId="77777777" w:rsidR="0067640D" w:rsidRDefault="006226C0">
            <w:r>
              <w:t>36</w:t>
            </w:r>
          </w:p>
          <w:p w14:paraId="6EF12EC9" w14:textId="77777777" w:rsidR="0067640D" w:rsidRDefault="006226C0">
            <w:r>
              <w:t>49,9</w:t>
            </w:r>
          </w:p>
          <w:p w14:paraId="359CCFD4" w14:textId="77777777" w:rsidR="0067640D" w:rsidRDefault="006226C0">
            <w:r>
              <w:t>46 – 312,7</w:t>
            </w:r>
          </w:p>
        </w:tc>
      </w:tr>
    </w:tbl>
    <w:p w14:paraId="661F235E" w14:textId="77777777" w:rsidR="0067640D" w:rsidRDefault="0067640D" w:rsidP="00747528"/>
    <w:p w14:paraId="539CC901" w14:textId="77777777" w:rsidR="0067640D" w:rsidRPr="00747528" w:rsidRDefault="006226C0" w:rsidP="00747528">
      <w:pPr>
        <w:keepNext/>
        <w:widowControl/>
        <w:rPr>
          <w:rFonts w:eastAsia="Times New Roman" w:cs="Times New Roman"/>
          <w:i/>
          <w:iCs/>
        </w:rPr>
      </w:pPr>
      <w:r w:rsidRPr="00747528">
        <w:rPr>
          <w:i/>
          <w:iCs/>
        </w:rPr>
        <w:t>Įprastas blokados šalinimas – vidutinio stiprumo nervo ir raumens jungties blokada</w:t>
      </w:r>
    </w:p>
    <w:p w14:paraId="40D80EDE" w14:textId="77777777" w:rsidR="0067640D" w:rsidRDefault="006226C0" w:rsidP="00747528">
      <w:r>
        <w:t xml:space="preserve">Kito pagrindžiamojo tyrimo metu pacientai atsitiktinių imčių būdu buvo suskirstyti į grupes vartoti rokuronio ar vekuronio. Po paskutinės rokuronio ar vekuronio dozės pavartojimo, kai pakartotinai </w:t>
      </w:r>
      <w:r>
        <w:rPr>
          <w:position w:val="2"/>
        </w:rPr>
        <w:t>pasirodė T</w:t>
      </w:r>
      <w:r>
        <w:rPr>
          <w:position w:val="2"/>
          <w:vertAlign w:val="subscript"/>
        </w:rPr>
        <w:t>2</w:t>
      </w:r>
      <w:r>
        <w:rPr>
          <w:position w:val="2"/>
        </w:rPr>
        <w:t xml:space="preserve">, atsitiktinių imčių būdu buvo leidžiama arba 2 mg/kg kūno svorio sugamadekso, arba </w:t>
      </w:r>
      <w:r>
        <w:t>50 mikrogramų/kg kūno svorio neostigmino dozė. Laikas, per kurį po sugamadekso ar neostigmino</w:t>
      </w:r>
      <w:r>
        <w:rPr>
          <w:position w:val="2"/>
        </w:rPr>
        <w:t xml:space="preserve"> injekcijos T</w:t>
      </w:r>
      <w:r>
        <w:rPr>
          <w:position w:val="2"/>
          <w:vertAlign w:val="subscript"/>
        </w:rPr>
        <w:t>4</w:t>
      </w:r>
      <w:r>
        <w:rPr>
          <w:position w:val="2"/>
        </w:rPr>
        <w:t>/T</w:t>
      </w:r>
      <w:r>
        <w:rPr>
          <w:position w:val="2"/>
          <w:vertAlign w:val="subscript"/>
        </w:rPr>
        <w:t>1</w:t>
      </w:r>
      <w:r>
        <w:t xml:space="preserve"> </w:t>
      </w:r>
      <w:r>
        <w:rPr>
          <w:position w:val="2"/>
        </w:rPr>
        <w:t>santykis atsigavo iki 0,9, nurodytas toliau.</w:t>
      </w:r>
    </w:p>
    <w:p w14:paraId="3BBF3CE1" w14:textId="77777777" w:rsidR="0067640D" w:rsidRDefault="0067640D" w:rsidP="00747528"/>
    <w:p w14:paraId="328F6299" w14:textId="21A2154A" w:rsidR="0067640D" w:rsidRDefault="006226C0" w:rsidP="00747528">
      <w:pPr>
        <w:pStyle w:val="ListParagraph"/>
        <w:keepNext/>
        <w:keepLines/>
        <w:ind w:left="0" w:firstLine="0"/>
        <w:rPr>
          <w:b/>
          <w:bCs/>
        </w:rPr>
      </w:pPr>
      <w:r>
        <w:rPr>
          <w:b/>
          <w:bCs/>
        </w:rPr>
        <w:t xml:space="preserve">4 lentelė. Laikas (minutėmis), per kurį nuo sugamadekso ar neostigmino injekcijos, atliktos po </w:t>
      </w:r>
      <w:r>
        <w:rPr>
          <w:b/>
          <w:bCs/>
          <w:position w:val="2"/>
        </w:rPr>
        <w:t>rokuronio ar vekuronio sukeltos blokados, kai pakartotinai pasirodė T</w:t>
      </w:r>
      <w:r>
        <w:rPr>
          <w:b/>
          <w:bCs/>
          <w:position w:val="2"/>
          <w:vertAlign w:val="subscript"/>
        </w:rPr>
        <w:t>2</w:t>
      </w:r>
      <w:r>
        <w:rPr>
          <w:b/>
          <w:bCs/>
          <w:position w:val="2"/>
        </w:rPr>
        <w:t>, T</w:t>
      </w:r>
      <w:r>
        <w:rPr>
          <w:b/>
          <w:bCs/>
          <w:position w:val="2"/>
          <w:vertAlign w:val="subscript"/>
        </w:rPr>
        <w:t>4</w:t>
      </w:r>
      <w:r>
        <w:rPr>
          <w:b/>
          <w:bCs/>
          <w:position w:val="2"/>
        </w:rPr>
        <w:t>/T</w:t>
      </w:r>
      <w:r>
        <w:rPr>
          <w:b/>
          <w:bCs/>
          <w:position w:val="2"/>
          <w:vertAlign w:val="subscript"/>
        </w:rPr>
        <w:t>1</w:t>
      </w:r>
      <w:r>
        <w:rPr>
          <w:b/>
          <w:bCs/>
        </w:rPr>
        <w:t xml:space="preserve"> </w:t>
      </w:r>
      <w:r>
        <w:rPr>
          <w:b/>
          <w:bCs/>
          <w:position w:val="2"/>
        </w:rPr>
        <w:t xml:space="preserve">santykis atsigavo </w:t>
      </w:r>
      <w:r>
        <w:rPr>
          <w:b/>
          <w:bCs/>
        </w:rPr>
        <w:t>iki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725"/>
        <w:gridCol w:w="3006"/>
        <w:gridCol w:w="3333"/>
      </w:tblGrid>
      <w:tr w:rsidR="0067640D" w14:paraId="420AAD14" w14:textId="77777777" w:rsidTr="00747528">
        <w:tc>
          <w:tcPr>
            <w:tcW w:w="2792" w:type="dxa"/>
            <w:vMerge w:val="restart"/>
          </w:tcPr>
          <w:p w14:paraId="41C65FC6" w14:textId="77777777" w:rsidR="0067640D" w:rsidRPr="00747528" w:rsidRDefault="006226C0" w:rsidP="00747528">
            <w:r w:rsidRPr="00747528">
              <w:t>Nervo ir raumens jungtį blokuojantis preparatas</w:t>
            </w:r>
          </w:p>
        </w:tc>
        <w:tc>
          <w:tcPr>
            <w:tcW w:w="6496" w:type="dxa"/>
            <w:gridSpan w:val="2"/>
          </w:tcPr>
          <w:p w14:paraId="725500C0" w14:textId="77777777" w:rsidR="0067640D" w:rsidRPr="00747528" w:rsidRDefault="006226C0" w:rsidP="00747528">
            <w:r w:rsidRPr="00747528">
              <w:t>Gydymo schema</w:t>
            </w:r>
          </w:p>
        </w:tc>
      </w:tr>
      <w:tr w:rsidR="0067640D" w14:paraId="63FA1898" w14:textId="77777777" w:rsidTr="00747528">
        <w:tc>
          <w:tcPr>
            <w:tcW w:w="2792" w:type="dxa"/>
            <w:vMerge/>
            <w:tcBorders>
              <w:top w:val="nil"/>
            </w:tcBorders>
          </w:tcPr>
          <w:p w14:paraId="2E9E9E53" w14:textId="77777777" w:rsidR="0067640D" w:rsidRPr="00747528" w:rsidRDefault="0067640D"/>
        </w:tc>
        <w:tc>
          <w:tcPr>
            <w:tcW w:w="3080" w:type="dxa"/>
          </w:tcPr>
          <w:p w14:paraId="162CA9A0" w14:textId="77777777" w:rsidR="0067640D" w:rsidRPr="00747528" w:rsidRDefault="006226C0" w:rsidP="00747528">
            <w:r w:rsidRPr="00747528">
              <w:t>Sugamadeksas (2 mg/kg)</w:t>
            </w:r>
          </w:p>
        </w:tc>
        <w:tc>
          <w:tcPr>
            <w:tcW w:w="3416" w:type="dxa"/>
          </w:tcPr>
          <w:p w14:paraId="4A741FF0" w14:textId="77777777" w:rsidR="0067640D" w:rsidRPr="00747528" w:rsidRDefault="006226C0" w:rsidP="00747528">
            <w:r w:rsidRPr="00747528">
              <w:t>Neostigminas (50 mikrogramų/kg)</w:t>
            </w:r>
          </w:p>
        </w:tc>
      </w:tr>
      <w:tr w:rsidR="0067640D" w14:paraId="1E40CAEC" w14:textId="77777777" w:rsidTr="00747528">
        <w:tc>
          <w:tcPr>
            <w:tcW w:w="2792" w:type="dxa"/>
            <w:tcBorders>
              <w:bottom w:val="nil"/>
            </w:tcBorders>
          </w:tcPr>
          <w:p w14:paraId="0C8E7A54" w14:textId="77777777" w:rsidR="0067640D" w:rsidRPr="00747528" w:rsidRDefault="006226C0" w:rsidP="00747528">
            <w:r w:rsidRPr="00747528">
              <w:t>Rokuronis</w:t>
            </w:r>
          </w:p>
        </w:tc>
        <w:tc>
          <w:tcPr>
            <w:tcW w:w="3080" w:type="dxa"/>
            <w:tcBorders>
              <w:bottom w:val="nil"/>
            </w:tcBorders>
            <w:vAlign w:val="center"/>
          </w:tcPr>
          <w:p w14:paraId="50F7ACB3" w14:textId="77777777" w:rsidR="0067640D" w:rsidRPr="00747528" w:rsidRDefault="0067640D" w:rsidP="00747528"/>
        </w:tc>
        <w:tc>
          <w:tcPr>
            <w:tcW w:w="3416" w:type="dxa"/>
            <w:tcBorders>
              <w:bottom w:val="nil"/>
            </w:tcBorders>
            <w:vAlign w:val="center"/>
          </w:tcPr>
          <w:p w14:paraId="48A9341B" w14:textId="77777777" w:rsidR="0067640D" w:rsidRPr="00747528" w:rsidRDefault="0067640D" w:rsidP="00747528"/>
        </w:tc>
      </w:tr>
      <w:tr w:rsidR="0067640D" w14:paraId="6CC90691" w14:textId="77777777" w:rsidTr="00747528">
        <w:tc>
          <w:tcPr>
            <w:tcW w:w="2792" w:type="dxa"/>
            <w:tcBorders>
              <w:top w:val="nil"/>
              <w:bottom w:val="nil"/>
            </w:tcBorders>
          </w:tcPr>
          <w:p w14:paraId="36B594C7" w14:textId="77777777" w:rsidR="0067640D" w:rsidRPr="00747528" w:rsidRDefault="006226C0" w:rsidP="00747528">
            <w:r w:rsidRPr="00747528">
              <w:t>N</w:t>
            </w:r>
          </w:p>
        </w:tc>
        <w:tc>
          <w:tcPr>
            <w:tcW w:w="3080" w:type="dxa"/>
            <w:tcBorders>
              <w:top w:val="nil"/>
              <w:bottom w:val="nil"/>
            </w:tcBorders>
            <w:vAlign w:val="center"/>
          </w:tcPr>
          <w:p w14:paraId="6F197659" w14:textId="77777777" w:rsidR="0067640D" w:rsidRPr="00747528" w:rsidRDefault="006226C0" w:rsidP="00747528">
            <w:r w:rsidRPr="00747528">
              <w:t>48</w:t>
            </w:r>
          </w:p>
        </w:tc>
        <w:tc>
          <w:tcPr>
            <w:tcW w:w="3416" w:type="dxa"/>
            <w:tcBorders>
              <w:top w:val="nil"/>
              <w:bottom w:val="nil"/>
            </w:tcBorders>
            <w:vAlign w:val="center"/>
          </w:tcPr>
          <w:p w14:paraId="3EDE2F4A" w14:textId="77777777" w:rsidR="0067640D" w:rsidRPr="00747528" w:rsidRDefault="006226C0" w:rsidP="00747528">
            <w:r w:rsidRPr="00747528">
              <w:t>48</w:t>
            </w:r>
          </w:p>
        </w:tc>
      </w:tr>
      <w:tr w:rsidR="0067640D" w14:paraId="78729F9F" w14:textId="77777777" w:rsidTr="00747528">
        <w:tc>
          <w:tcPr>
            <w:tcW w:w="2792" w:type="dxa"/>
            <w:tcBorders>
              <w:top w:val="nil"/>
              <w:bottom w:val="nil"/>
            </w:tcBorders>
          </w:tcPr>
          <w:p w14:paraId="770DDCF6" w14:textId="62176AAF" w:rsidR="0067640D" w:rsidRPr="00747528" w:rsidRDefault="006226C0" w:rsidP="00747528">
            <w:r>
              <w:rPr>
                <w:spacing w:val="-5"/>
              </w:rPr>
              <w:t xml:space="preserve">Mediana </w:t>
            </w:r>
            <w:r w:rsidRPr="00747528">
              <w:t>(minutėmis)</w:t>
            </w:r>
          </w:p>
        </w:tc>
        <w:tc>
          <w:tcPr>
            <w:tcW w:w="3080" w:type="dxa"/>
            <w:tcBorders>
              <w:top w:val="nil"/>
              <w:bottom w:val="nil"/>
            </w:tcBorders>
            <w:vAlign w:val="center"/>
          </w:tcPr>
          <w:p w14:paraId="69E2C5F9" w14:textId="77777777" w:rsidR="0067640D" w:rsidRPr="00747528" w:rsidRDefault="006226C0" w:rsidP="00747528">
            <w:r w:rsidRPr="00747528">
              <w:t>1,4</w:t>
            </w:r>
          </w:p>
        </w:tc>
        <w:tc>
          <w:tcPr>
            <w:tcW w:w="3416" w:type="dxa"/>
            <w:tcBorders>
              <w:top w:val="nil"/>
              <w:bottom w:val="nil"/>
            </w:tcBorders>
            <w:vAlign w:val="center"/>
          </w:tcPr>
          <w:p w14:paraId="3BD1BDFE" w14:textId="77777777" w:rsidR="0067640D" w:rsidRPr="00747528" w:rsidRDefault="006226C0" w:rsidP="00747528">
            <w:r w:rsidRPr="00747528">
              <w:t>17,6</w:t>
            </w:r>
          </w:p>
        </w:tc>
      </w:tr>
      <w:tr w:rsidR="0067640D" w14:paraId="7A61FCE2" w14:textId="77777777" w:rsidTr="00747528">
        <w:tc>
          <w:tcPr>
            <w:tcW w:w="2792" w:type="dxa"/>
            <w:tcBorders>
              <w:top w:val="nil"/>
            </w:tcBorders>
          </w:tcPr>
          <w:p w14:paraId="60629B9C" w14:textId="77777777" w:rsidR="0067640D" w:rsidRPr="00747528" w:rsidRDefault="006226C0" w:rsidP="00747528">
            <w:r w:rsidRPr="00747528">
              <w:lastRenderedPageBreak/>
              <w:t>Ribos</w:t>
            </w:r>
          </w:p>
        </w:tc>
        <w:tc>
          <w:tcPr>
            <w:tcW w:w="3080" w:type="dxa"/>
            <w:tcBorders>
              <w:top w:val="nil"/>
            </w:tcBorders>
            <w:vAlign w:val="center"/>
          </w:tcPr>
          <w:p w14:paraId="41F88B76" w14:textId="77777777" w:rsidR="0067640D" w:rsidRPr="00747528" w:rsidRDefault="006226C0" w:rsidP="00747528">
            <w:r w:rsidRPr="00747528">
              <w:t>0,9 – 5,4</w:t>
            </w:r>
          </w:p>
        </w:tc>
        <w:tc>
          <w:tcPr>
            <w:tcW w:w="3416" w:type="dxa"/>
            <w:tcBorders>
              <w:top w:val="nil"/>
            </w:tcBorders>
            <w:vAlign w:val="center"/>
          </w:tcPr>
          <w:p w14:paraId="770AF4E5" w14:textId="77777777" w:rsidR="0067640D" w:rsidRPr="00747528" w:rsidRDefault="006226C0" w:rsidP="00747528">
            <w:r w:rsidRPr="00747528">
              <w:t>3,7 – 106,9</w:t>
            </w:r>
          </w:p>
        </w:tc>
      </w:tr>
      <w:tr w:rsidR="0067640D" w14:paraId="53902426" w14:textId="77777777" w:rsidTr="00747528">
        <w:tc>
          <w:tcPr>
            <w:tcW w:w="2792" w:type="dxa"/>
            <w:tcBorders>
              <w:bottom w:val="nil"/>
            </w:tcBorders>
          </w:tcPr>
          <w:p w14:paraId="1C2F6882" w14:textId="77777777" w:rsidR="0067640D" w:rsidRPr="00747528" w:rsidRDefault="006226C0" w:rsidP="00747528">
            <w:r w:rsidRPr="00747528">
              <w:t>Vekuronis</w:t>
            </w:r>
          </w:p>
        </w:tc>
        <w:tc>
          <w:tcPr>
            <w:tcW w:w="3080" w:type="dxa"/>
            <w:tcBorders>
              <w:bottom w:val="nil"/>
            </w:tcBorders>
            <w:vAlign w:val="center"/>
          </w:tcPr>
          <w:p w14:paraId="61C9072F" w14:textId="77777777" w:rsidR="0067640D" w:rsidRPr="00747528" w:rsidRDefault="0067640D" w:rsidP="00747528"/>
        </w:tc>
        <w:tc>
          <w:tcPr>
            <w:tcW w:w="3416" w:type="dxa"/>
            <w:tcBorders>
              <w:bottom w:val="nil"/>
            </w:tcBorders>
            <w:vAlign w:val="center"/>
          </w:tcPr>
          <w:p w14:paraId="78258C9C" w14:textId="77777777" w:rsidR="0067640D" w:rsidRPr="00747528" w:rsidRDefault="0067640D" w:rsidP="00747528"/>
        </w:tc>
      </w:tr>
      <w:tr w:rsidR="0067640D" w14:paraId="658AD201" w14:textId="77777777" w:rsidTr="00747528">
        <w:tc>
          <w:tcPr>
            <w:tcW w:w="2792" w:type="dxa"/>
            <w:tcBorders>
              <w:top w:val="nil"/>
              <w:bottom w:val="nil"/>
            </w:tcBorders>
          </w:tcPr>
          <w:p w14:paraId="5BC799CC" w14:textId="77777777" w:rsidR="0067640D" w:rsidRPr="00747528" w:rsidRDefault="006226C0" w:rsidP="00747528">
            <w:r w:rsidRPr="00747528">
              <w:t>N</w:t>
            </w:r>
          </w:p>
        </w:tc>
        <w:tc>
          <w:tcPr>
            <w:tcW w:w="3080" w:type="dxa"/>
            <w:tcBorders>
              <w:top w:val="nil"/>
              <w:bottom w:val="nil"/>
            </w:tcBorders>
            <w:vAlign w:val="center"/>
          </w:tcPr>
          <w:p w14:paraId="136418B4" w14:textId="77777777" w:rsidR="0067640D" w:rsidRPr="00747528" w:rsidRDefault="006226C0" w:rsidP="00747528">
            <w:r w:rsidRPr="00747528">
              <w:t>48</w:t>
            </w:r>
          </w:p>
        </w:tc>
        <w:tc>
          <w:tcPr>
            <w:tcW w:w="3416" w:type="dxa"/>
            <w:tcBorders>
              <w:top w:val="nil"/>
              <w:bottom w:val="nil"/>
            </w:tcBorders>
            <w:vAlign w:val="center"/>
          </w:tcPr>
          <w:p w14:paraId="021472F5" w14:textId="77777777" w:rsidR="0067640D" w:rsidRPr="00747528" w:rsidRDefault="006226C0" w:rsidP="00747528">
            <w:r w:rsidRPr="00747528">
              <w:t>45</w:t>
            </w:r>
          </w:p>
        </w:tc>
      </w:tr>
      <w:tr w:rsidR="0067640D" w14:paraId="1ABE7D60" w14:textId="77777777" w:rsidTr="00747528">
        <w:tc>
          <w:tcPr>
            <w:tcW w:w="2792" w:type="dxa"/>
            <w:tcBorders>
              <w:top w:val="nil"/>
              <w:bottom w:val="nil"/>
            </w:tcBorders>
          </w:tcPr>
          <w:p w14:paraId="19A768A1" w14:textId="37649B42" w:rsidR="0067640D" w:rsidRPr="00747528" w:rsidRDefault="006226C0" w:rsidP="00747528">
            <w:r>
              <w:rPr>
                <w:spacing w:val="-5"/>
              </w:rPr>
              <w:t xml:space="preserve">Mediana </w:t>
            </w:r>
            <w:r w:rsidRPr="00747528">
              <w:t>(minutėmis)</w:t>
            </w:r>
          </w:p>
        </w:tc>
        <w:tc>
          <w:tcPr>
            <w:tcW w:w="3080" w:type="dxa"/>
            <w:tcBorders>
              <w:top w:val="nil"/>
              <w:bottom w:val="nil"/>
            </w:tcBorders>
            <w:vAlign w:val="center"/>
          </w:tcPr>
          <w:p w14:paraId="4665A10F" w14:textId="77777777" w:rsidR="0067640D" w:rsidRPr="00747528" w:rsidRDefault="006226C0" w:rsidP="00747528">
            <w:r w:rsidRPr="00747528">
              <w:t>2,1</w:t>
            </w:r>
          </w:p>
        </w:tc>
        <w:tc>
          <w:tcPr>
            <w:tcW w:w="3416" w:type="dxa"/>
            <w:tcBorders>
              <w:top w:val="nil"/>
              <w:bottom w:val="nil"/>
            </w:tcBorders>
            <w:vAlign w:val="center"/>
          </w:tcPr>
          <w:p w14:paraId="43E09B9C" w14:textId="77777777" w:rsidR="0067640D" w:rsidRPr="00747528" w:rsidRDefault="006226C0" w:rsidP="00747528">
            <w:r w:rsidRPr="00747528">
              <w:t>18,9</w:t>
            </w:r>
          </w:p>
        </w:tc>
      </w:tr>
      <w:tr w:rsidR="0067640D" w14:paraId="274DFDDF" w14:textId="77777777" w:rsidTr="00747528">
        <w:tc>
          <w:tcPr>
            <w:tcW w:w="2792" w:type="dxa"/>
            <w:tcBorders>
              <w:top w:val="nil"/>
            </w:tcBorders>
          </w:tcPr>
          <w:p w14:paraId="18DC8D37" w14:textId="77777777" w:rsidR="0067640D" w:rsidRPr="00747528" w:rsidRDefault="006226C0" w:rsidP="00747528">
            <w:r w:rsidRPr="00747528">
              <w:t>Ribos</w:t>
            </w:r>
          </w:p>
        </w:tc>
        <w:tc>
          <w:tcPr>
            <w:tcW w:w="3080" w:type="dxa"/>
            <w:tcBorders>
              <w:top w:val="nil"/>
            </w:tcBorders>
            <w:vAlign w:val="center"/>
          </w:tcPr>
          <w:p w14:paraId="60223971" w14:textId="77777777" w:rsidR="0067640D" w:rsidRPr="00747528" w:rsidRDefault="006226C0" w:rsidP="00747528">
            <w:r w:rsidRPr="00747528">
              <w:t>1,2 – 64,2</w:t>
            </w:r>
          </w:p>
        </w:tc>
        <w:tc>
          <w:tcPr>
            <w:tcW w:w="3416" w:type="dxa"/>
            <w:tcBorders>
              <w:top w:val="nil"/>
            </w:tcBorders>
            <w:vAlign w:val="center"/>
          </w:tcPr>
          <w:p w14:paraId="1C028250" w14:textId="77777777" w:rsidR="0067640D" w:rsidRPr="00747528" w:rsidRDefault="006226C0" w:rsidP="00747528">
            <w:r w:rsidRPr="00747528">
              <w:t>2,9 – 76,2</w:t>
            </w:r>
          </w:p>
        </w:tc>
      </w:tr>
    </w:tbl>
    <w:p w14:paraId="76112070" w14:textId="77777777" w:rsidR="0067640D" w:rsidRDefault="0067640D" w:rsidP="00747528"/>
    <w:p w14:paraId="0A164D05" w14:textId="29A50B18" w:rsidR="0067640D" w:rsidRDefault="006226C0">
      <w:r>
        <w:t>Rokuronio ar vekuronio sukeltos blokados naikinimas sugamadeksu buvo lyginamas su cisatrakurio</w:t>
      </w:r>
      <w:r>
        <w:rPr>
          <w:position w:val="2"/>
        </w:rPr>
        <w:t xml:space="preserve"> sukeltos blokados naikinimu neostigminu. Pakartotinai pasirodžius T</w:t>
      </w:r>
      <w:r>
        <w:rPr>
          <w:position w:val="2"/>
          <w:vertAlign w:val="subscript"/>
        </w:rPr>
        <w:t>2</w:t>
      </w:r>
      <w:r>
        <w:rPr>
          <w:position w:val="2"/>
        </w:rPr>
        <w:t xml:space="preserve">, buvo leidžiama 2 mg/kg kūno </w:t>
      </w:r>
      <w:r>
        <w:t>svorio sugamadekso arba 50 mikrogramų/kg kūno svorio neostigmino dozė. Sugamadeksas rokuronio sukeltą nervo ir raumens jungties blokadą panaikino greičiau, negu neostigminas cisatrakurio sukeltą blokadą.</w:t>
      </w:r>
    </w:p>
    <w:p w14:paraId="149574B0" w14:textId="77777777" w:rsidR="0067640D" w:rsidRDefault="0067640D" w:rsidP="00747528"/>
    <w:p w14:paraId="44AA3C6F" w14:textId="3BA76293" w:rsidR="0067640D" w:rsidRDefault="006226C0" w:rsidP="00747528">
      <w:pPr>
        <w:pStyle w:val="ListParagraph"/>
        <w:ind w:left="0" w:firstLine="0"/>
        <w:rPr>
          <w:b/>
          <w:bCs/>
        </w:rPr>
      </w:pPr>
      <w:r>
        <w:rPr>
          <w:b/>
          <w:bCs/>
        </w:rPr>
        <w:t xml:space="preserve">5 lentelė. Laikas (minutėmis), per kurį nuo sugamadekso ar neostigmino injekcijos, atliktos po </w:t>
      </w:r>
      <w:r>
        <w:rPr>
          <w:b/>
          <w:bCs/>
          <w:position w:val="2"/>
        </w:rPr>
        <w:t>rokuronio ar cisatrakurio sukeltos blokados, kai pakartotinai pasirodė T</w:t>
      </w:r>
      <w:r>
        <w:rPr>
          <w:b/>
          <w:bCs/>
          <w:position w:val="2"/>
          <w:vertAlign w:val="subscript"/>
        </w:rPr>
        <w:t>2</w:t>
      </w:r>
      <w:r>
        <w:rPr>
          <w:b/>
          <w:bCs/>
          <w:position w:val="2"/>
        </w:rPr>
        <w:t>, T</w:t>
      </w:r>
      <w:r>
        <w:rPr>
          <w:b/>
          <w:bCs/>
          <w:position w:val="2"/>
          <w:vertAlign w:val="subscript"/>
        </w:rPr>
        <w:t>4</w:t>
      </w:r>
      <w:r>
        <w:rPr>
          <w:b/>
          <w:bCs/>
          <w:position w:val="2"/>
        </w:rPr>
        <w:t>/T</w:t>
      </w:r>
      <w:r>
        <w:rPr>
          <w:b/>
          <w:bCs/>
          <w:position w:val="2"/>
          <w:vertAlign w:val="subscript"/>
        </w:rPr>
        <w:t>1</w:t>
      </w:r>
      <w:r>
        <w:rPr>
          <w:b/>
          <w:bCs/>
        </w:rPr>
        <w:t xml:space="preserve"> </w:t>
      </w:r>
      <w:r>
        <w:rPr>
          <w:b/>
          <w:bCs/>
          <w:position w:val="2"/>
        </w:rPr>
        <w:t xml:space="preserve">santykis </w:t>
      </w:r>
      <w:r>
        <w:rPr>
          <w:b/>
          <w:bCs/>
        </w:rPr>
        <w:t>atsigavo iki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41"/>
        <w:gridCol w:w="3015"/>
        <w:gridCol w:w="3008"/>
      </w:tblGrid>
      <w:tr w:rsidR="0067640D" w14:paraId="2A221E42" w14:textId="77777777" w:rsidTr="00747528">
        <w:tc>
          <w:tcPr>
            <w:tcW w:w="3116" w:type="dxa"/>
            <w:vMerge w:val="restart"/>
          </w:tcPr>
          <w:p w14:paraId="51DD4684" w14:textId="77777777" w:rsidR="0067640D" w:rsidRPr="00747528" w:rsidRDefault="006226C0" w:rsidP="00747528">
            <w:r w:rsidRPr="00747528">
              <w:t>Nervo ir raumens jungtį blokuojantis preparatas</w:t>
            </w:r>
          </w:p>
        </w:tc>
        <w:tc>
          <w:tcPr>
            <w:tcW w:w="6171" w:type="dxa"/>
            <w:gridSpan w:val="2"/>
          </w:tcPr>
          <w:p w14:paraId="30E707C7" w14:textId="77777777" w:rsidR="0067640D" w:rsidRPr="00747528" w:rsidRDefault="006226C0" w:rsidP="00747528">
            <w:r w:rsidRPr="00747528">
              <w:t>Gydymo schema</w:t>
            </w:r>
          </w:p>
        </w:tc>
      </w:tr>
      <w:tr w:rsidR="0067640D" w14:paraId="25499162" w14:textId="77777777" w:rsidTr="00747528">
        <w:tc>
          <w:tcPr>
            <w:tcW w:w="3116" w:type="dxa"/>
            <w:vMerge/>
            <w:tcBorders>
              <w:top w:val="nil"/>
            </w:tcBorders>
          </w:tcPr>
          <w:p w14:paraId="79EF8FF5" w14:textId="77777777" w:rsidR="0067640D" w:rsidRPr="00747528" w:rsidRDefault="0067640D"/>
        </w:tc>
        <w:tc>
          <w:tcPr>
            <w:tcW w:w="3089" w:type="dxa"/>
          </w:tcPr>
          <w:p w14:paraId="76729CDE" w14:textId="77777777" w:rsidR="0067640D" w:rsidRPr="00747528" w:rsidRDefault="006226C0" w:rsidP="00747528">
            <w:r w:rsidRPr="00747528">
              <w:t>Rokuronis ir sugamadeksas</w:t>
            </w:r>
          </w:p>
          <w:p w14:paraId="25F8DC06" w14:textId="77777777" w:rsidR="0067640D" w:rsidRPr="00747528" w:rsidRDefault="006226C0" w:rsidP="00747528">
            <w:r w:rsidRPr="00747528">
              <w:t>(2 mg/kg)</w:t>
            </w:r>
          </w:p>
        </w:tc>
        <w:tc>
          <w:tcPr>
            <w:tcW w:w="3082" w:type="dxa"/>
          </w:tcPr>
          <w:p w14:paraId="571D90E5" w14:textId="77777777" w:rsidR="0067640D" w:rsidRPr="00747528" w:rsidRDefault="006226C0" w:rsidP="00747528">
            <w:r w:rsidRPr="00747528">
              <w:t>Cisatrakuris ir neostigminas</w:t>
            </w:r>
          </w:p>
          <w:p w14:paraId="244C7C4E" w14:textId="77777777" w:rsidR="0067640D" w:rsidRPr="00747528" w:rsidRDefault="006226C0" w:rsidP="00747528">
            <w:r w:rsidRPr="00747528">
              <w:t>(50 mikrogramų/kg)</w:t>
            </w:r>
          </w:p>
        </w:tc>
      </w:tr>
      <w:tr w:rsidR="0067640D" w14:paraId="18BE2CD3" w14:textId="77777777" w:rsidTr="00747528">
        <w:tc>
          <w:tcPr>
            <w:tcW w:w="3116" w:type="dxa"/>
            <w:tcBorders>
              <w:bottom w:val="nil"/>
            </w:tcBorders>
          </w:tcPr>
          <w:p w14:paraId="125B164D" w14:textId="77777777" w:rsidR="0067640D" w:rsidRPr="00747528" w:rsidRDefault="006226C0" w:rsidP="00747528">
            <w:r w:rsidRPr="00747528">
              <w:t>N</w:t>
            </w:r>
          </w:p>
        </w:tc>
        <w:tc>
          <w:tcPr>
            <w:tcW w:w="3089" w:type="dxa"/>
            <w:tcBorders>
              <w:bottom w:val="nil"/>
            </w:tcBorders>
          </w:tcPr>
          <w:p w14:paraId="4B733634" w14:textId="77777777" w:rsidR="0067640D" w:rsidRPr="00747528" w:rsidRDefault="006226C0" w:rsidP="00747528">
            <w:r w:rsidRPr="00747528">
              <w:t>34</w:t>
            </w:r>
          </w:p>
        </w:tc>
        <w:tc>
          <w:tcPr>
            <w:tcW w:w="3082" w:type="dxa"/>
            <w:tcBorders>
              <w:bottom w:val="nil"/>
            </w:tcBorders>
          </w:tcPr>
          <w:p w14:paraId="1DF34581" w14:textId="77777777" w:rsidR="0067640D" w:rsidRPr="00747528" w:rsidRDefault="006226C0" w:rsidP="00747528">
            <w:r w:rsidRPr="00747528">
              <w:t>39</w:t>
            </w:r>
          </w:p>
        </w:tc>
      </w:tr>
      <w:tr w:rsidR="0067640D" w14:paraId="0973BBAB" w14:textId="77777777" w:rsidTr="00747528">
        <w:tc>
          <w:tcPr>
            <w:tcW w:w="3116" w:type="dxa"/>
            <w:tcBorders>
              <w:top w:val="nil"/>
              <w:bottom w:val="nil"/>
            </w:tcBorders>
          </w:tcPr>
          <w:p w14:paraId="52CA4EA7" w14:textId="28D18F05" w:rsidR="0067640D" w:rsidRPr="00747528" w:rsidRDefault="006226C0" w:rsidP="00747528">
            <w:r>
              <w:rPr>
                <w:spacing w:val="-5"/>
              </w:rPr>
              <w:t xml:space="preserve">Mediana </w:t>
            </w:r>
            <w:r w:rsidRPr="00747528">
              <w:t>(minutėmis)</w:t>
            </w:r>
          </w:p>
        </w:tc>
        <w:tc>
          <w:tcPr>
            <w:tcW w:w="3089" w:type="dxa"/>
            <w:tcBorders>
              <w:top w:val="nil"/>
              <w:bottom w:val="nil"/>
            </w:tcBorders>
          </w:tcPr>
          <w:p w14:paraId="363838C1" w14:textId="77777777" w:rsidR="0067640D" w:rsidRPr="00747528" w:rsidRDefault="006226C0" w:rsidP="00747528">
            <w:r w:rsidRPr="00747528">
              <w:t>1,9</w:t>
            </w:r>
          </w:p>
        </w:tc>
        <w:tc>
          <w:tcPr>
            <w:tcW w:w="3082" w:type="dxa"/>
            <w:tcBorders>
              <w:top w:val="nil"/>
              <w:bottom w:val="nil"/>
            </w:tcBorders>
          </w:tcPr>
          <w:p w14:paraId="25E62705" w14:textId="77777777" w:rsidR="0067640D" w:rsidRPr="00747528" w:rsidRDefault="006226C0" w:rsidP="00747528">
            <w:r w:rsidRPr="00747528">
              <w:t>7,2</w:t>
            </w:r>
          </w:p>
        </w:tc>
      </w:tr>
      <w:tr w:rsidR="0067640D" w14:paraId="79927F92" w14:textId="77777777" w:rsidTr="00747528">
        <w:tc>
          <w:tcPr>
            <w:tcW w:w="3116" w:type="dxa"/>
            <w:tcBorders>
              <w:top w:val="nil"/>
            </w:tcBorders>
          </w:tcPr>
          <w:p w14:paraId="37F34239" w14:textId="77777777" w:rsidR="0067640D" w:rsidRPr="00747528" w:rsidRDefault="006226C0" w:rsidP="00747528">
            <w:r w:rsidRPr="00747528">
              <w:t>Ribos</w:t>
            </w:r>
          </w:p>
        </w:tc>
        <w:tc>
          <w:tcPr>
            <w:tcW w:w="3089" w:type="dxa"/>
            <w:tcBorders>
              <w:top w:val="nil"/>
            </w:tcBorders>
          </w:tcPr>
          <w:p w14:paraId="0A4059E7" w14:textId="77777777" w:rsidR="0067640D" w:rsidRPr="00747528" w:rsidRDefault="006226C0" w:rsidP="00747528">
            <w:r w:rsidRPr="00747528">
              <w:t>0,7 – 6,4</w:t>
            </w:r>
          </w:p>
        </w:tc>
        <w:tc>
          <w:tcPr>
            <w:tcW w:w="3082" w:type="dxa"/>
            <w:tcBorders>
              <w:top w:val="nil"/>
            </w:tcBorders>
          </w:tcPr>
          <w:p w14:paraId="61C5BA8C" w14:textId="77777777" w:rsidR="0067640D" w:rsidRPr="00747528" w:rsidRDefault="006226C0" w:rsidP="00747528">
            <w:r w:rsidRPr="00747528">
              <w:t>4,2 – 28,2</w:t>
            </w:r>
          </w:p>
        </w:tc>
      </w:tr>
    </w:tbl>
    <w:p w14:paraId="043507C4" w14:textId="77777777" w:rsidR="0067640D" w:rsidRDefault="0067640D" w:rsidP="00747528"/>
    <w:p w14:paraId="0177AA45" w14:textId="77777777" w:rsidR="0067640D" w:rsidRPr="00747528" w:rsidRDefault="006226C0" w:rsidP="00747528">
      <w:pPr>
        <w:keepNext/>
        <w:widowControl/>
        <w:rPr>
          <w:rFonts w:eastAsia="Times New Roman" w:cs="Times New Roman"/>
          <w:i/>
          <w:iCs/>
        </w:rPr>
      </w:pPr>
      <w:r w:rsidRPr="00747528">
        <w:rPr>
          <w:i/>
          <w:iCs/>
        </w:rPr>
        <w:t>Neatidėliotinas blokados naikinimas</w:t>
      </w:r>
    </w:p>
    <w:p w14:paraId="66CBD827" w14:textId="66704BA5" w:rsidR="0067640D" w:rsidRDefault="006226C0">
      <w:r>
        <w:t>Atsigavimo laikas po sukcinilcholino (1 mg/kg kūno svorio) sukeltos nervo ir raumens jungties blokados buvo lyginamas su sugamadekso (16 mg/kg kūno svorio, 3 minutėmis vėliau) sukeltu atsigavimu po rokuronio (1,2 mg/kg kūno svorio) sukeltos nervo ir raumens jungties blokados.</w:t>
      </w:r>
    </w:p>
    <w:p w14:paraId="35304E20" w14:textId="77777777" w:rsidR="0067640D" w:rsidRDefault="0067640D" w:rsidP="00747528"/>
    <w:p w14:paraId="1931ED88" w14:textId="77777777" w:rsidR="0067640D" w:rsidRDefault="006226C0">
      <w:pPr>
        <w:rPr>
          <w:b/>
          <w:bCs/>
          <w:position w:val="2"/>
        </w:rPr>
      </w:pPr>
      <w:r>
        <w:rPr>
          <w:b/>
          <w:bCs/>
        </w:rPr>
        <w:t xml:space="preserve">6 lentelė. Laikas (minutėmis), per kurį po rokuronio ir sugamadekso ar sukcinilcholino </w:t>
      </w:r>
      <w:r>
        <w:rPr>
          <w:b/>
          <w:bCs/>
          <w:position w:val="2"/>
        </w:rPr>
        <w:t>injekcijos T</w:t>
      </w:r>
      <w:r>
        <w:rPr>
          <w:b/>
          <w:bCs/>
          <w:position w:val="2"/>
          <w:vertAlign w:val="subscript"/>
        </w:rPr>
        <w:t>1</w:t>
      </w:r>
      <w:r>
        <w:rPr>
          <w:b/>
          <w:bCs/>
        </w:rPr>
        <w:t xml:space="preserve"> </w:t>
      </w:r>
      <w:r>
        <w:rPr>
          <w:b/>
          <w:bCs/>
          <w:position w:val="2"/>
        </w:rPr>
        <w:t>atsigavo 10 %</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454"/>
        <w:gridCol w:w="3588"/>
        <w:gridCol w:w="3022"/>
      </w:tblGrid>
      <w:tr w:rsidR="0067640D" w14:paraId="4FD30137" w14:textId="77777777" w:rsidTr="00747528">
        <w:tc>
          <w:tcPr>
            <w:tcW w:w="2513" w:type="dxa"/>
            <w:vMerge w:val="restart"/>
          </w:tcPr>
          <w:p w14:paraId="2B722DF5" w14:textId="77777777" w:rsidR="0067640D" w:rsidRPr="00747528" w:rsidRDefault="006226C0" w:rsidP="00747528">
            <w:r w:rsidRPr="00747528">
              <w:t>Nervo ir raumens jungtį</w:t>
            </w:r>
          </w:p>
          <w:p w14:paraId="5659E8A5" w14:textId="77777777" w:rsidR="0067640D" w:rsidRPr="00747528" w:rsidRDefault="006226C0" w:rsidP="00747528">
            <w:r w:rsidRPr="00747528">
              <w:t>blokuojantis preparatas</w:t>
            </w:r>
          </w:p>
        </w:tc>
        <w:tc>
          <w:tcPr>
            <w:tcW w:w="6773" w:type="dxa"/>
            <w:gridSpan w:val="2"/>
          </w:tcPr>
          <w:p w14:paraId="523ED736" w14:textId="77777777" w:rsidR="0067640D" w:rsidRDefault="006226C0" w:rsidP="00747528">
            <w:r w:rsidRPr="00747528">
              <w:t>Gydymo schema</w:t>
            </w:r>
          </w:p>
        </w:tc>
      </w:tr>
      <w:tr w:rsidR="0067640D" w14:paraId="14893BBE" w14:textId="77777777">
        <w:tc>
          <w:tcPr>
            <w:tcW w:w="2513" w:type="dxa"/>
            <w:vMerge/>
            <w:tcBorders>
              <w:top w:val="nil"/>
            </w:tcBorders>
          </w:tcPr>
          <w:p w14:paraId="6CE28992" w14:textId="77777777" w:rsidR="0067640D" w:rsidRPr="00747528" w:rsidRDefault="0067640D"/>
        </w:tc>
        <w:tc>
          <w:tcPr>
            <w:tcW w:w="3677" w:type="dxa"/>
          </w:tcPr>
          <w:p w14:paraId="49C4AA23" w14:textId="77777777" w:rsidR="0067640D" w:rsidRPr="00747528" w:rsidRDefault="006226C0" w:rsidP="00747528">
            <w:r w:rsidRPr="00747528">
              <w:t>Rokuronis ir sugamadeksas (16 mg/kg)</w:t>
            </w:r>
          </w:p>
        </w:tc>
        <w:tc>
          <w:tcPr>
            <w:tcW w:w="3096" w:type="dxa"/>
          </w:tcPr>
          <w:p w14:paraId="18BFE38C" w14:textId="77777777" w:rsidR="0067640D" w:rsidRPr="00747528" w:rsidRDefault="006226C0" w:rsidP="00747528">
            <w:r w:rsidRPr="00747528">
              <w:t>Sukcinilcholinas (1 mg/kg)</w:t>
            </w:r>
          </w:p>
        </w:tc>
      </w:tr>
      <w:tr w:rsidR="0067640D" w14:paraId="35ECEF3D" w14:textId="77777777">
        <w:tc>
          <w:tcPr>
            <w:tcW w:w="2513" w:type="dxa"/>
            <w:tcBorders>
              <w:bottom w:val="nil"/>
            </w:tcBorders>
          </w:tcPr>
          <w:p w14:paraId="6FC59F3E" w14:textId="77777777" w:rsidR="0067640D" w:rsidRPr="00747528" w:rsidRDefault="006226C0" w:rsidP="00747528">
            <w:r w:rsidRPr="00747528">
              <w:t>N</w:t>
            </w:r>
          </w:p>
        </w:tc>
        <w:tc>
          <w:tcPr>
            <w:tcW w:w="3677" w:type="dxa"/>
            <w:tcBorders>
              <w:bottom w:val="nil"/>
            </w:tcBorders>
          </w:tcPr>
          <w:p w14:paraId="0B7B08B6" w14:textId="77777777" w:rsidR="0067640D" w:rsidRPr="00747528" w:rsidRDefault="006226C0" w:rsidP="00747528">
            <w:pPr>
              <w:rPr>
                <w:rFonts w:eastAsia="Times New Roman" w:cs="Times New Roman"/>
              </w:rPr>
            </w:pPr>
            <w:r w:rsidRPr="00747528">
              <w:t>55</w:t>
            </w:r>
          </w:p>
        </w:tc>
        <w:tc>
          <w:tcPr>
            <w:tcW w:w="3096" w:type="dxa"/>
            <w:tcBorders>
              <w:bottom w:val="nil"/>
            </w:tcBorders>
          </w:tcPr>
          <w:p w14:paraId="0A09D2E9" w14:textId="77777777" w:rsidR="0067640D" w:rsidRPr="00747528" w:rsidRDefault="006226C0" w:rsidP="00747528">
            <w:r w:rsidRPr="00747528">
              <w:t>55</w:t>
            </w:r>
          </w:p>
        </w:tc>
      </w:tr>
      <w:tr w:rsidR="0067640D" w14:paraId="6932350F" w14:textId="77777777">
        <w:tc>
          <w:tcPr>
            <w:tcW w:w="2513" w:type="dxa"/>
            <w:tcBorders>
              <w:top w:val="nil"/>
              <w:bottom w:val="nil"/>
            </w:tcBorders>
          </w:tcPr>
          <w:p w14:paraId="5DA2D2A5" w14:textId="7D12D51A" w:rsidR="0067640D" w:rsidRPr="00747528" w:rsidRDefault="006226C0" w:rsidP="00747528">
            <w:r>
              <w:rPr>
                <w:spacing w:val="-5"/>
              </w:rPr>
              <w:t xml:space="preserve">Mediana </w:t>
            </w:r>
            <w:r w:rsidRPr="00747528">
              <w:t>(minutėmis)</w:t>
            </w:r>
          </w:p>
        </w:tc>
        <w:tc>
          <w:tcPr>
            <w:tcW w:w="3677" w:type="dxa"/>
            <w:tcBorders>
              <w:top w:val="nil"/>
              <w:bottom w:val="nil"/>
            </w:tcBorders>
          </w:tcPr>
          <w:p w14:paraId="4A77FBD4" w14:textId="77777777" w:rsidR="0067640D" w:rsidRPr="00747528" w:rsidRDefault="006226C0" w:rsidP="00747528">
            <w:pPr>
              <w:rPr>
                <w:rFonts w:eastAsia="Times New Roman" w:cs="Times New Roman"/>
              </w:rPr>
            </w:pPr>
            <w:r w:rsidRPr="00747528">
              <w:t>4,2</w:t>
            </w:r>
          </w:p>
        </w:tc>
        <w:tc>
          <w:tcPr>
            <w:tcW w:w="3096" w:type="dxa"/>
            <w:tcBorders>
              <w:top w:val="nil"/>
              <w:bottom w:val="nil"/>
            </w:tcBorders>
          </w:tcPr>
          <w:p w14:paraId="7804BF77" w14:textId="77777777" w:rsidR="0067640D" w:rsidRPr="00747528" w:rsidRDefault="006226C0" w:rsidP="00747528">
            <w:r w:rsidRPr="00747528">
              <w:t>7,1</w:t>
            </w:r>
          </w:p>
        </w:tc>
      </w:tr>
      <w:tr w:rsidR="0067640D" w14:paraId="40BBCF1F" w14:textId="77777777">
        <w:tc>
          <w:tcPr>
            <w:tcW w:w="2513" w:type="dxa"/>
            <w:tcBorders>
              <w:top w:val="nil"/>
            </w:tcBorders>
          </w:tcPr>
          <w:p w14:paraId="462A71F7" w14:textId="77777777" w:rsidR="0067640D" w:rsidRPr="00747528" w:rsidRDefault="006226C0" w:rsidP="00747528">
            <w:r w:rsidRPr="00747528">
              <w:t>Ribos</w:t>
            </w:r>
          </w:p>
        </w:tc>
        <w:tc>
          <w:tcPr>
            <w:tcW w:w="3677" w:type="dxa"/>
            <w:tcBorders>
              <w:top w:val="nil"/>
            </w:tcBorders>
          </w:tcPr>
          <w:p w14:paraId="6562F1B0" w14:textId="77777777" w:rsidR="0067640D" w:rsidRPr="00747528" w:rsidRDefault="006226C0" w:rsidP="00747528">
            <w:pPr>
              <w:rPr>
                <w:rFonts w:eastAsia="Times New Roman" w:cs="Times New Roman"/>
              </w:rPr>
            </w:pPr>
            <w:r w:rsidRPr="00747528">
              <w:t>3,5 – 7,7</w:t>
            </w:r>
          </w:p>
        </w:tc>
        <w:tc>
          <w:tcPr>
            <w:tcW w:w="3096" w:type="dxa"/>
            <w:tcBorders>
              <w:top w:val="nil"/>
            </w:tcBorders>
          </w:tcPr>
          <w:p w14:paraId="1FDEC86D" w14:textId="77777777" w:rsidR="0067640D" w:rsidRPr="00747528" w:rsidRDefault="006226C0" w:rsidP="00747528">
            <w:r w:rsidRPr="00747528">
              <w:t>3,7 – 10,5</w:t>
            </w:r>
          </w:p>
        </w:tc>
      </w:tr>
    </w:tbl>
    <w:p w14:paraId="0005A3B8" w14:textId="77777777" w:rsidR="0067640D" w:rsidRDefault="0067640D" w:rsidP="00747528"/>
    <w:p w14:paraId="5D29B748" w14:textId="77777777" w:rsidR="0067640D" w:rsidRDefault="006226C0">
      <w:r>
        <w:t>Jungtinės analizės duomenimis, atsigavimo laikas nuo 16 mg/kg kūno svorio sugamadekso dozės injekcijos po 1,2 mg/kg kūno svorio rokuronio bromido dozės sukeltos nervo ir raumens jungties blokados, nurodytas toliau:</w:t>
      </w:r>
    </w:p>
    <w:p w14:paraId="24693CAB" w14:textId="77777777" w:rsidR="0067640D" w:rsidRDefault="0067640D" w:rsidP="00747528"/>
    <w:p w14:paraId="74493B18" w14:textId="77777777" w:rsidR="0067640D" w:rsidRDefault="006226C0" w:rsidP="00747528">
      <w:pPr>
        <w:keepNext/>
        <w:widowControl/>
      </w:pPr>
      <w:r>
        <w:rPr>
          <w:b/>
          <w:bCs/>
        </w:rPr>
        <w:t>7 lentelė. Laikas (minutėmis), per kurį nuo sugamadekso injekcijos, praėjus 3 minutėms po</w:t>
      </w:r>
      <w:r>
        <w:rPr>
          <w:b/>
          <w:bCs/>
          <w:position w:val="2"/>
        </w:rPr>
        <w:t xml:space="preserve"> rokuronio pavartojimo, T</w:t>
      </w:r>
      <w:r>
        <w:rPr>
          <w:b/>
          <w:bCs/>
          <w:position w:val="2"/>
          <w:vertAlign w:val="subscript"/>
        </w:rPr>
        <w:t>4</w:t>
      </w:r>
      <w:r>
        <w:rPr>
          <w:b/>
          <w:bCs/>
          <w:position w:val="2"/>
        </w:rPr>
        <w:t>/T</w:t>
      </w:r>
      <w:r>
        <w:rPr>
          <w:b/>
          <w:bCs/>
          <w:position w:val="2"/>
          <w:vertAlign w:val="subscript"/>
        </w:rPr>
        <w:t>1</w:t>
      </w:r>
      <w:r>
        <w:rPr>
          <w:b/>
          <w:bCs/>
        </w:rPr>
        <w:t xml:space="preserve"> </w:t>
      </w:r>
      <w:r>
        <w:rPr>
          <w:b/>
          <w:bCs/>
          <w:position w:val="2"/>
        </w:rPr>
        <w:t>santykis atsigavo iki 0,9, 0,8 ar 0,7</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59"/>
        <w:gridCol w:w="2500"/>
        <w:gridCol w:w="2500"/>
        <w:gridCol w:w="1705"/>
      </w:tblGrid>
      <w:tr w:rsidR="0067640D" w14:paraId="5926CC84" w14:textId="77777777" w:rsidTr="00747528">
        <w:tc>
          <w:tcPr>
            <w:tcW w:w="2376" w:type="dxa"/>
          </w:tcPr>
          <w:p w14:paraId="386CF2CB" w14:textId="77777777" w:rsidR="0067640D" w:rsidRDefault="0067640D">
            <w:pPr>
              <w:pStyle w:val="TableParagraph"/>
              <w:keepNext/>
              <w:widowControl/>
              <w:ind w:left="0"/>
            </w:pPr>
          </w:p>
        </w:tc>
        <w:tc>
          <w:tcPr>
            <w:tcW w:w="2518" w:type="dxa"/>
          </w:tcPr>
          <w:p w14:paraId="46AB1EF3" w14:textId="77777777" w:rsidR="0067640D" w:rsidRDefault="006226C0">
            <w:pPr>
              <w:pStyle w:val="TableParagraph"/>
              <w:keepNext/>
              <w:widowControl/>
              <w:ind w:left="0"/>
            </w:pPr>
            <w:r>
              <w:rPr>
                <w:position w:val="2"/>
              </w:rPr>
              <w:t>T</w:t>
            </w:r>
            <w:r>
              <w:rPr>
                <w:position w:val="2"/>
                <w:vertAlign w:val="subscript"/>
              </w:rPr>
              <w:t>4</w:t>
            </w:r>
            <w:r>
              <w:rPr>
                <w:position w:val="2"/>
              </w:rPr>
              <w:t>/T</w:t>
            </w:r>
            <w:r>
              <w:rPr>
                <w:position w:val="2"/>
                <w:vertAlign w:val="subscript"/>
              </w:rPr>
              <w:t>1</w:t>
            </w:r>
            <w:r>
              <w:t xml:space="preserve"> </w:t>
            </w:r>
            <w:r>
              <w:rPr>
                <w:position w:val="2"/>
              </w:rPr>
              <w:t>tapo 0,9</w:t>
            </w:r>
          </w:p>
        </w:tc>
        <w:tc>
          <w:tcPr>
            <w:tcW w:w="2518" w:type="dxa"/>
          </w:tcPr>
          <w:p w14:paraId="2DCF3BE0" w14:textId="77777777" w:rsidR="0067640D" w:rsidRDefault="006226C0">
            <w:pPr>
              <w:pStyle w:val="TableParagraph"/>
              <w:keepNext/>
              <w:widowControl/>
              <w:ind w:left="0"/>
            </w:pPr>
            <w:r>
              <w:rPr>
                <w:position w:val="2"/>
              </w:rPr>
              <w:t>T</w:t>
            </w:r>
            <w:r>
              <w:rPr>
                <w:position w:val="2"/>
                <w:vertAlign w:val="subscript"/>
              </w:rPr>
              <w:t>4</w:t>
            </w:r>
            <w:r>
              <w:rPr>
                <w:position w:val="2"/>
              </w:rPr>
              <w:t>/T</w:t>
            </w:r>
            <w:r>
              <w:rPr>
                <w:position w:val="2"/>
                <w:vertAlign w:val="subscript"/>
              </w:rPr>
              <w:t>1</w:t>
            </w:r>
            <w:r>
              <w:t xml:space="preserve"> </w:t>
            </w:r>
            <w:r>
              <w:rPr>
                <w:position w:val="2"/>
              </w:rPr>
              <w:t>tapo 0,8</w:t>
            </w:r>
          </w:p>
        </w:tc>
        <w:tc>
          <w:tcPr>
            <w:tcW w:w="1717" w:type="dxa"/>
          </w:tcPr>
          <w:p w14:paraId="0238D3ED" w14:textId="77777777" w:rsidR="0067640D" w:rsidRDefault="006226C0">
            <w:pPr>
              <w:pStyle w:val="TableParagraph"/>
              <w:keepNext/>
              <w:widowControl/>
              <w:ind w:left="0"/>
            </w:pPr>
            <w:r>
              <w:rPr>
                <w:position w:val="2"/>
              </w:rPr>
              <w:t>T</w:t>
            </w:r>
            <w:r>
              <w:rPr>
                <w:position w:val="2"/>
                <w:vertAlign w:val="subscript"/>
              </w:rPr>
              <w:t>4</w:t>
            </w:r>
            <w:r>
              <w:rPr>
                <w:position w:val="2"/>
              </w:rPr>
              <w:t>/T</w:t>
            </w:r>
            <w:r>
              <w:rPr>
                <w:position w:val="2"/>
                <w:vertAlign w:val="subscript"/>
              </w:rPr>
              <w:t>1</w:t>
            </w:r>
            <w:r>
              <w:t xml:space="preserve"> </w:t>
            </w:r>
            <w:r>
              <w:rPr>
                <w:position w:val="2"/>
              </w:rPr>
              <w:t>tapo 0,7</w:t>
            </w:r>
          </w:p>
        </w:tc>
      </w:tr>
      <w:tr w:rsidR="0067640D" w14:paraId="58F528E4" w14:textId="77777777" w:rsidTr="00747528">
        <w:tc>
          <w:tcPr>
            <w:tcW w:w="2376" w:type="dxa"/>
          </w:tcPr>
          <w:p w14:paraId="4080BE3F" w14:textId="77777777" w:rsidR="0067640D" w:rsidRDefault="006226C0">
            <w:pPr>
              <w:pStyle w:val="TableParagraph"/>
              <w:keepNext/>
              <w:widowControl/>
              <w:ind w:left="0"/>
            </w:pPr>
            <w:r>
              <w:t>N</w:t>
            </w:r>
          </w:p>
        </w:tc>
        <w:tc>
          <w:tcPr>
            <w:tcW w:w="2518" w:type="dxa"/>
          </w:tcPr>
          <w:p w14:paraId="260F3CA6" w14:textId="77777777" w:rsidR="0067640D" w:rsidRDefault="006226C0">
            <w:pPr>
              <w:pStyle w:val="TableParagraph"/>
              <w:keepNext/>
              <w:widowControl/>
              <w:ind w:left="0"/>
            </w:pPr>
            <w:r>
              <w:t>65</w:t>
            </w:r>
          </w:p>
        </w:tc>
        <w:tc>
          <w:tcPr>
            <w:tcW w:w="2518" w:type="dxa"/>
          </w:tcPr>
          <w:p w14:paraId="319663E7" w14:textId="77777777" w:rsidR="0067640D" w:rsidRDefault="006226C0">
            <w:pPr>
              <w:pStyle w:val="TableParagraph"/>
              <w:keepNext/>
              <w:widowControl/>
              <w:ind w:left="0"/>
            </w:pPr>
            <w:r>
              <w:t>65</w:t>
            </w:r>
          </w:p>
        </w:tc>
        <w:tc>
          <w:tcPr>
            <w:tcW w:w="1717" w:type="dxa"/>
          </w:tcPr>
          <w:p w14:paraId="71836636" w14:textId="77777777" w:rsidR="0067640D" w:rsidRDefault="006226C0">
            <w:pPr>
              <w:pStyle w:val="TableParagraph"/>
              <w:keepNext/>
              <w:widowControl/>
              <w:ind w:left="0"/>
            </w:pPr>
            <w:r>
              <w:t>65</w:t>
            </w:r>
          </w:p>
        </w:tc>
      </w:tr>
      <w:tr w:rsidR="0067640D" w14:paraId="5F32E795" w14:textId="77777777" w:rsidTr="00747528">
        <w:tc>
          <w:tcPr>
            <w:tcW w:w="2376" w:type="dxa"/>
          </w:tcPr>
          <w:p w14:paraId="502E95A8" w14:textId="2519CD3A" w:rsidR="0067640D" w:rsidRDefault="006226C0">
            <w:pPr>
              <w:pStyle w:val="TableParagraph"/>
              <w:keepNext/>
              <w:widowControl/>
              <w:ind w:left="0"/>
            </w:pPr>
            <w:r>
              <w:rPr>
                <w:spacing w:val="-5"/>
              </w:rPr>
              <w:t xml:space="preserve">Mediana </w:t>
            </w:r>
            <w:r>
              <w:t>(minutėmis)</w:t>
            </w:r>
          </w:p>
        </w:tc>
        <w:tc>
          <w:tcPr>
            <w:tcW w:w="2518" w:type="dxa"/>
          </w:tcPr>
          <w:p w14:paraId="26303E47" w14:textId="77777777" w:rsidR="0067640D" w:rsidRDefault="006226C0">
            <w:pPr>
              <w:pStyle w:val="TableParagraph"/>
              <w:keepNext/>
              <w:widowControl/>
              <w:ind w:left="0"/>
            </w:pPr>
            <w:r>
              <w:t>1,5</w:t>
            </w:r>
          </w:p>
        </w:tc>
        <w:tc>
          <w:tcPr>
            <w:tcW w:w="2518" w:type="dxa"/>
          </w:tcPr>
          <w:p w14:paraId="23D1E104" w14:textId="77777777" w:rsidR="0067640D" w:rsidRDefault="006226C0">
            <w:pPr>
              <w:pStyle w:val="TableParagraph"/>
              <w:keepNext/>
              <w:widowControl/>
              <w:ind w:left="0"/>
            </w:pPr>
            <w:r>
              <w:t>1,3</w:t>
            </w:r>
          </w:p>
        </w:tc>
        <w:tc>
          <w:tcPr>
            <w:tcW w:w="1717" w:type="dxa"/>
          </w:tcPr>
          <w:p w14:paraId="45B22B46" w14:textId="77777777" w:rsidR="0067640D" w:rsidRDefault="006226C0">
            <w:pPr>
              <w:pStyle w:val="TableParagraph"/>
              <w:keepNext/>
              <w:widowControl/>
              <w:ind w:left="0"/>
            </w:pPr>
            <w:r>
              <w:t>1,1</w:t>
            </w:r>
          </w:p>
        </w:tc>
      </w:tr>
      <w:tr w:rsidR="0067640D" w14:paraId="65FF6538" w14:textId="77777777" w:rsidTr="00747528">
        <w:tc>
          <w:tcPr>
            <w:tcW w:w="2376" w:type="dxa"/>
          </w:tcPr>
          <w:p w14:paraId="3EEB2016" w14:textId="77777777" w:rsidR="0067640D" w:rsidRDefault="006226C0">
            <w:pPr>
              <w:pStyle w:val="TableParagraph"/>
              <w:ind w:left="0"/>
            </w:pPr>
            <w:r>
              <w:t>Ribos</w:t>
            </w:r>
          </w:p>
        </w:tc>
        <w:tc>
          <w:tcPr>
            <w:tcW w:w="2518" w:type="dxa"/>
          </w:tcPr>
          <w:p w14:paraId="5D3AC77A" w14:textId="77777777" w:rsidR="0067640D" w:rsidRDefault="006226C0">
            <w:pPr>
              <w:pStyle w:val="TableParagraph"/>
              <w:ind w:left="0"/>
            </w:pPr>
            <w:r>
              <w:t>0,5 – 14,3</w:t>
            </w:r>
          </w:p>
        </w:tc>
        <w:tc>
          <w:tcPr>
            <w:tcW w:w="2518" w:type="dxa"/>
          </w:tcPr>
          <w:p w14:paraId="33038B35" w14:textId="77777777" w:rsidR="0067640D" w:rsidRDefault="006226C0">
            <w:pPr>
              <w:pStyle w:val="TableParagraph"/>
              <w:ind w:left="0"/>
            </w:pPr>
            <w:r>
              <w:t>0,5 – 6,2</w:t>
            </w:r>
          </w:p>
        </w:tc>
        <w:tc>
          <w:tcPr>
            <w:tcW w:w="1717" w:type="dxa"/>
          </w:tcPr>
          <w:p w14:paraId="2A003BB5" w14:textId="77777777" w:rsidR="0067640D" w:rsidRDefault="006226C0">
            <w:pPr>
              <w:pStyle w:val="TableParagraph"/>
              <w:ind w:left="0"/>
            </w:pPr>
            <w:r>
              <w:t>0,5 – 3,3</w:t>
            </w:r>
          </w:p>
        </w:tc>
      </w:tr>
    </w:tbl>
    <w:p w14:paraId="11DB06B7" w14:textId="77777777" w:rsidR="0067640D" w:rsidRDefault="0067640D" w:rsidP="00747528"/>
    <w:p w14:paraId="1A9D4724" w14:textId="77777777" w:rsidR="0067640D" w:rsidRPr="00747528" w:rsidRDefault="006226C0" w:rsidP="00747528">
      <w:pPr>
        <w:keepNext/>
        <w:widowControl/>
        <w:rPr>
          <w:rFonts w:eastAsia="Times New Roman" w:cs="Times New Roman"/>
          <w:i/>
          <w:iCs/>
        </w:rPr>
      </w:pPr>
      <w:r w:rsidRPr="00747528">
        <w:rPr>
          <w:i/>
          <w:iCs/>
        </w:rPr>
        <w:t>Inkstų pažeidimas</w:t>
      </w:r>
    </w:p>
    <w:p w14:paraId="1EBEED72" w14:textId="77777777" w:rsidR="0067640D" w:rsidRDefault="006226C0" w:rsidP="00747528">
      <w:r>
        <w:t xml:space="preserve">Dviejų atvirų klinikinių tyrimų metu buvo palygintas sugamadekso saugumas ir veiksmingumas operuotiems pacientams, kuriems buvo sunkus inkstų pažeidimas arba jo nebuvo. Vieno tyrimo metu sugamadeksas buvo skiriamas po rokuronio sukeltos blokados PTB esant 1–2 (dozė 4 mg/kg; N = 68), </w:t>
      </w:r>
      <w:r>
        <w:rPr>
          <w:position w:val="2"/>
        </w:rPr>
        <w:t>o kito tyrimo metu sugamadeksas buvo skiriamas pakartotinai pasireiškus T</w:t>
      </w:r>
      <w:r>
        <w:rPr>
          <w:position w:val="2"/>
          <w:vertAlign w:val="subscript"/>
        </w:rPr>
        <w:t>2</w:t>
      </w:r>
      <w:r>
        <w:t xml:space="preserve"> </w:t>
      </w:r>
      <w:r>
        <w:rPr>
          <w:position w:val="2"/>
        </w:rPr>
        <w:t xml:space="preserve">(dozė 2 mg/kg; N = 30). </w:t>
      </w:r>
      <w:r>
        <w:t>Pacientų, kuriems buvo sunkus inkstų veiklos nepakankamumas, atsigavimas nuo blokados užtruko šiek tiek ilgiau, nei pacientų, kurių inkstų veikla nebuvo pažeista. Šių tyrimų metu nervo ir raumens jungties blokados liekamųjų reiškinių ar nervo ir raumens jungties blokados atsinaujinimo pacientams, kuriems buvo sunkus inkstų veiklos nepakankamumas, nebuvo pastebėta.</w:t>
      </w:r>
    </w:p>
    <w:p w14:paraId="1DA7FF30" w14:textId="77777777" w:rsidR="0067640D" w:rsidRDefault="0067640D" w:rsidP="00747528"/>
    <w:p w14:paraId="50F5A6EF" w14:textId="77777777" w:rsidR="0067640D" w:rsidRPr="00747528" w:rsidRDefault="006226C0" w:rsidP="00747528">
      <w:pPr>
        <w:keepNext/>
        <w:widowControl/>
        <w:rPr>
          <w:rFonts w:eastAsia="Times New Roman" w:cs="Times New Roman"/>
          <w:i/>
          <w:iCs/>
        </w:rPr>
      </w:pPr>
      <w:r w:rsidRPr="00747528">
        <w:rPr>
          <w:i/>
          <w:iCs/>
        </w:rPr>
        <w:lastRenderedPageBreak/>
        <w:t>Pacientai, kuriems yra morbidinis nutukimas</w:t>
      </w:r>
    </w:p>
    <w:p w14:paraId="7B11F823" w14:textId="435F273C" w:rsidR="0067640D" w:rsidRDefault="006226C0">
      <w:r>
        <w:t xml:space="preserve">Klinikinio tyrimo su 188 pacientais, kuriems buvo nustatytas morbidinis nutukimas, metu buvo tiriamas atsigavimo laikas po rokuronio ar vekuronio sukeltos vidutinio stiprumo ar stiprios nervo ir raumens jungties blokados. Pacientams buvo skirta 2 mg/kg arba 4 mg/kg kūno svorio sugamadekso dozė, priklausomai nuo blokados stiprumo ir atsižvelgiant arba į jų tikrąjį kūno svorį, arba į idealųjį kūno svorį (atsitiktinės atrankos, dvigubai koduotu būdu). Įvairaus blokados stiprumo bei abejų nervo ir raumens jungtį blokuojančių preparatų grupių jungtinės analizės duomenimis, laiko, per kurį elektrinės stimuliacijos rodmens (angl. </w:t>
      </w:r>
      <w:r>
        <w:rPr>
          <w:i/>
          <w:iCs/>
        </w:rPr>
        <w:t>train-of-four; TOF</w:t>
      </w:r>
      <w:r>
        <w:t>) santykis atsigavo iki ≥ 0,9, mediana tiems pacientams, kuriems vaistinis preparatas buvo skiriamas pagal tikrąjį kūno svorį (1,8 minutės), buvo statistiškai reikšmingai greitesnė (p &lt; 0,0001), lyginant su nustatytu laiku tiems pacientams, kuriems vaistinis preparatas buvo skiriamas pagal idealųjį kūno svorį (3,3 minutės).</w:t>
      </w:r>
    </w:p>
    <w:p w14:paraId="7B694455" w14:textId="77777777" w:rsidR="0067640D" w:rsidRDefault="0067640D" w:rsidP="00747528"/>
    <w:p w14:paraId="106F6732" w14:textId="77777777" w:rsidR="0067640D" w:rsidRPr="00747528" w:rsidRDefault="006226C0" w:rsidP="00747528">
      <w:pPr>
        <w:keepNext/>
        <w:widowControl/>
        <w:rPr>
          <w:rFonts w:eastAsia="Times New Roman" w:cs="Times New Roman"/>
          <w:i/>
          <w:iCs/>
        </w:rPr>
      </w:pPr>
      <w:r w:rsidRPr="00747528">
        <w:rPr>
          <w:i/>
          <w:iCs/>
        </w:rPr>
        <w:t>Vaikų populiacija</w:t>
      </w:r>
    </w:p>
    <w:p w14:paraId="1CD69573" w14:textId="3470F0A7" w:rsidR="0067640D" w:rsidRDefault="006226C0" w:rsidP="00747528">
      <w:pPr>
        <w:rPr>
          <w:iCs/>
          <w:u w:val="single"/>
        </w:rPr>
      </w:pPr>
      <w:r>
        <w:rPr>
          <w:iCs/>
          <w:u w:val="single"/>
        </w:rPr>
        <w:t>Vaikai nuo 2 iki &lt; 17 metų</w:t>
      </w:r>
    </w:p>
    <w:p w14:paraId="6F301DAA" w14:textId="6BCD17EC" w:rsidR="0067640D" w:rsidRDefault="006226C0">
      <w:r>
        <w:t>Atliktas klinikinis tyrimas su 288 pacientais nuo 2 iki &lt; 17 metų, tiriant sugamadekso saugumą ir veiksmingumą bei lyginant su neostigmino poveikiu, vertinant rokuronio ar vekuronio sukeltos nervo ir raumens jungties blokados naikinimą.</w:t>
      </w:r>
    </w:p>
    <w:p w14:paraId="23EEE823" w14:textId="77777777" w:rsidR="0067640D" w:rsidRDefault="0067640D"/>
    <w:p w14:paraId="1F4C576A" w14:textId="1B746B9B" w:rsidR="0067640D" w:rsidRDefault="006226C0">
      <w:r>
        <w:t>Atsigavimo laikas po vidutinio stiprumo blokados iki TOF rodmens santykio ≥ 0,9 buvo reikšmingai trumpesnis 2 mg/kg kūno svorio sugamadekso dozę vartojusių pacientų grupėje, lyginant su neostigmino vartojusiųjų grupe (geometrinis vidurkis buvo 1,6 minutės 2 mg/kg kūno svorio sugamadekso dozę vartojusių pacientų grupėje ir 7,5 minutės neostigmino vartojusiųjų grupėje, geometrinių vidurkių santykis buvo 0,22, 95 % PI (0,16; 0,32), (p &lt; 0,0001)). Skiriant 4 mg/kg kūno svorio sugamadekso dozę buvo pasiektas stiprios blokados naikinimas, o geometrinis vidurkis buvo 2,0 minutės, t. y. gauti panašūs rezultatai kaip ir suaugusiesiems. Toks poveikis buvo panašus visose tirtose pacientų amžiaus kohortose (nuo 2 iki &lt; 6; nuo 6 iki &lt; 12; nuo 12 iki &lt; 17 metų) vertinant tiek rokuronio, tiek ir vekuronio sukeltos blokados naikinimą (žr. 4.2 skyrių).</w:t>
      </w:r>
    </w:p>
    <w:p w14:paraId="4EC24909" w14:textId="77777777" w:rsidR="0067640D" w:rsidRDefault="0067640D" w:rsidP="00747528"/>
    <w:p w14:paraId="0E78BBB5" w14:textId="5C50C870" w:rsidR="0067640D" w:rsidRDefault="006226C0" w:rsidP="00747528">
      <w:pPr>
        <w:rPr>
          <w:rStyle w:val="ui-provider"/>
          <w:u w:val="single"/>
        </w:rPr>
      </w:pPr>
      <w:r>
        <w:rPr>
          <w:rStyle w:val="ui-provider"/>
          <w:u w:val="single"/>
        </w:rPr>
        <w:t>Vaikai nuo gimimo iki &lt; 2 metų</w:t>
      </w:r>
    </w:p>
    <w:p w14:paraId="48C5D5A3" w14:textId="55DF9265" w:rsidR="0067640D" w:rsidRDefault="006226C0">
      <w:pPr>
        <w:rPr>
          <w:b/>
          <w:bCs/>
          <w:u w:val="single"/>
        </w:rPr>
      </w:pPr>
      <w:r>
        <w:t xml:space="preserve">Atliktas klinikinis tyrimas su </w:t>
      </w:r>
      <w:r>
        <w:rPr>
          <w:rStyle w:val="ui-provider"/>
        </w:rPr>
        <w:t xml:space="preserve">145 pacientais nuo gimimo iki &lt; 2 metų, tiriant </w:t>
      </w:r>
      <w:r>
        <w:rPr>
          <w:bCs/>
        </w:rPr>
        <w:t xml:space="preserve">sugamadekso </w:t>
      </w:r>
      <w:r>
        <w:t>saugumą ir veiksmingumą bei lyginant su neostigmino poveikiu, vertinant rokuronio ar vekuronio sukeltos nervo ir raumens jungties blokados naikinimą</w:t>
      </w:r>
      <w:r>
        <w:rPr>
          <w:rStyle w:val="ui-provider"/>
        </w:rPr>
        <w:t>. N</w:t>
      </w:r>
      <w:r>
        <w:t xml:space="preserve">ervo ir raumens jungties atsigavimo laikas po vidutinio stiprumo blokados buvo reikšmingai trumpesnis </w:t>
      </w:r>
      <w:r>
        <w:rPr>
          <w:rStyle w:val="ui-provider"/>
        </w:rPr>
        <w:t xml:space="preserve">(p = 0,0002) </w:t>
      </w:r>
      <w:r>
        <w:t xml:space="preserve">2 mg/kg kūno svorio </w:t>
      </w:r>
      <w:r>
        <w:rPr>
          <w:bCs/>
        </w:rPr>
        <w:t>sugamadekso dozę vartojusių tiriamųjų asmenų grupėje</w:t>
      </w:r>
      <w:r>
        <w:rPr>
          <w:rStyle w:val="ui-provider"/>
        </w:rPr>
        <w:t xml:space="preserve">, </w:t>
      </w:r>
      <w:r>
        <w:rPr>
          <w:bCs/>
        </w:rPr>
        <w:t xml:space="preserve">lyginant su </w:t>
      </w:r>
      <w:r>
        <w:t xml:space="preserve">neostigmino vartojusiųjų grupe </w:t>
      </w:r>
      <w:r>
        <w:rPr>
          <w:rStyle w:val="ui-provider"/>
        </w:rPr>
        <w:t xml:space="preserve">(laiko mediana buvo 1,4 minutės </w:t>
      </w:r>
      <w:r>
        <w:t xml:space="preserve">2 mg/kg kūno svorio </w:t>
      </w:r>
      <w:r>
        <w:rPr>
          <w:bCs/>
        </w:rPr>
        <w:t>sugamadekso dozę vartojusiųjų grupėje</w:t>
      </w:r>
      <w:r>
        <w:t xml:space="preserve"> ir </w:t>
      </w:r>
      <w:r>
        <w:rPr>
          <w:rStyle w:val="ui-provider"/>
        </w:rPr>
        <w:t xml:space="preserve">4,4 minutės </w:t>
      </w:r>
      <w:r>
        <w:t>neostigmino vartojusiųjų grupėje</w:t>
      </w:r>
      <w:r>
        <w:rPr>
          <w:rStyle w:val="ui-provider"/>
        </w:rPr>
        <w:t xml:space="preserve">; rizikos santykis lygus 2,40, 95 % PI: 1,37; 4,18). </w:t>
      </w:r>
      <w:r>
        <w:t xml:space="preserve">Skiriant 4 mg/kg kūno svorio </w:t>
      </w:r>
      <w:r>
        <w:rPr>
          <w:bCs/>
        </w:rPr>
        <w:t xml:space="preserve">sugamadekso dozę buvo pasiektas greitas </w:t>
      </w:r>
      <w:r>
        <w:t xml:space="preserve">nervo ir raumens jungties blokados atsigavimas po </w:t>
      </w:r>
      <w:r>
        <w:rPr>
          <w:bCs/>
        </w:rPr>
        <w:t xml:space="preserve">stiprios blokados, kai laiko </w:t>
      </w:r>
      <w:r>
        <w:rPr>
          <w:rStyle w:val="ui-provider"/>
        </w:rPr>
        <w:t xml:space="preserve">mediana buvo 1,1 minutės. </w:t>
      </w:r>
      <w:r>
        <w:t>Toks poveikis buvo panašus visose tirtose pacientų amžiaus kohortose</w:t>
      </w:r>
      <w:r>
        <w:rPr>
          <w:rStyle w:val="ui-provider"/>
        </w:rPr>
        <w:t xml:space="preserve"> (nuo gimimo iki 27 dienų; nuo 28 dienų iki &lt; 3 mėnesių; nuo 3 mėnesių iki &lt; 6 mėnesių ir nuo 6 mėnesių iki &lt; 2 metų). </w:t>
      </w:r>
      <w:r>
        <w:t>Žr. 4.2 skyrių</w:t>
      </w:r>
      <w:r>
        <w:rPr>
          <w:rStyle w:val="ui-provider"/>
        </w:rPr>
        <w:t>.</w:t>
      </w:r>
    </w:p>
    <w:p w14:paraId="68A1A19C" w14:textId="77777777" w:rsidR="0067640D" w:rsidRDefault="0067640D" w:rsidP="00747528"/>
    <w:p w14:paraId="1BC1BDE2" w14:textId="77777777" w:rsidR="0067640D" w:rsidRPr="00747528" w:rsidRDefault="006226C0" w:rsidP="00747528">
      <w:pPr>
        <w:keepNext/>
        <w:widowControl/>
        <w:rPr>
          <w:rFonts w:eastAsia="Times New Roman" w:cs="Times New Roman"/>
          <w:i/>
          <w:iCs/>
        </w:rPr>
      </w:pPr>
      <w:r w:rsidRPr="00747528">
        <w:rPr>
          <w:i/>
          <w:iCs/>
        </w:rPr>
        <w:t>Pacientai, sergantys sunkia sistemine liga</w:t>
      </w:r>
    </w:p>
    <w:p w14:paraId="729E4344" w14:textId="77777777" w:rsidR="0067640D" w:rsidRDefault="006226C0">
      <w:r>
        <w:t>Klinikinio tyrimo su 331 pacientu, kurio būklė buvo įvertinta kaip 3-iosios ar 4-osios klasės pagal ASA klasifikaciją, metu buvo tiriamas po sugamadekso vartojimo gydymo sukeltų širdies aritmijų (sinusinės bradikardijos, sinusinės tachikardijos ar kitų širdies aritmijų) pasireiškimo dažnis.</w:t>
      </w:r>
    </w:p>
    <w:p w14:paraId="3C878270" w14:textId="7CFFFE82" w:rsidR="0067640D" w:rsidRDefault="006226C0">
      <w:r>
        <w:t>Sugamadekso (2 mg/kg, 4 mg/kg arba 16 mg/kg dozes) vartojusiems pacientams gydymo sukeltų širdies aritmijų pasireiškimo dažnis iš esmės buvo panašus į neostigmino (50 mikrogramų/kg, iki didžiausios 5 mg dozės) ir glikopirolato (10 mikrogramų/kg, iki didžiausios 1 mg dozės) derinio sukeltų aritmijų dažnį. 3-iosios ar 4-osios klasės pagal ASA klasifikaciją pacientams nepageidaujamų reakcijų pobūdis iš esmės buvo panašus į nustatytąjį pobūdį suaugusiems pacientams, vertinant apibendrintus I–III fazių klinikinių tyrimų duomenis; todėl dozės koreguoti nereikia (žr. 4.8 skyrių).</w:t>
      </w:r>
    </w:p>
    <w:p w14:paraId="35A3CA8B" w14:textId="77777777" w:rsidR="0067640D" w:rsidRDefault="0067640D" w:rsidP="00747528"/>
    <w:p w14:paraId="679E17C0" w14:textId="77777777" w:rsidR="0067640D" w:rsidRPr="00747528" w:rsidRDefault="006226C0" w:rsidP="00747528">
      <w:pPr>
        <w:ind w:left="567" w:hanging="567"/>
        <w:rPr>
          <w:rFonts w:eastAsia="Times New Roman" w:cs="Times New Roman"/>
          <w:b/>
        </w:rPr>
      </w:pPr>
      <w:r w:rsidRPr="00747528">
        <w:rPr>
          <w:b/>
        </w:rPr>
        <w:t>5.2</w:t>
      </w:r>
      <w:r w:rsidRPr="00747528">
        <w:rPr>
          <w:b/>
        </w:rPr>
        <w:tab/>
        <w:t>Farmakokinetinės savybės</w:t>
      </w:r>
    </w:p>
    <w:p w14:paraId="3702181D" w14:textId="77777777" w:rsidR="0067640D" w:rsidRDefault="0067640D" w:rsidP="00747528"/>
    <w:p w14:paraId="6663D192" w14:textId="77777777" w:rsidR="0067640D" w:rsidRDefault="006226C0" w:rsidP="00747528">
      <w:r>
        <w:t xml:space="preserve">Šiame skyriuje pateikti sugamadekso farmakokinetikos parametrai buvo apskaičiuoti iš bendros į kompleksą nesusijungusio ir į jį susijungusio sugamadekso koncentracijos. Manoma, kad tiek į kompleksą nesusijungusio, tiek į jį susijungusio sugamadekso farmakokinetikos parametrai, pvz., </w:t>
      </w:r>
      <w:r>
        <w:lastRenderedPageBreak/>
        <w:t>klirensas ir pasiskirstymo tūris, žmonių, kuriems sukelta anestezija, organizme, yra vienodi.</w:t>
      </w:r>
    </w:p>
    <w:p w14:paraId="1E6BC15B" w14:textId="77777777" w:rsidR="0067640D" w:rsidRDefault="0067640D" w:rsidP="00747528"/>
    <w:p w14:paraId="26E58871" w14:textId="77777777" w:rsidR="0067640D" w:rsidRDefault="006226C0" w:rsidP="00747528">
      <w:pPr>
        <w:keepNext/>
        <w:widowControl/>
      </w:pPr>
      <w:r>
        <w:rPr>
          <w:u w:val="single"/>
        </w:rPr>
        <w:t>Pasiskirstymas</w:t>
      </w:r>
    </w:p>
    <w:p w14:paraId="553CCFEF" w14:textId="2D7CF66F" w:rsidR="0067640D" w:rsidRDefault="006226C0">
      <w:r>
        <w:t xml:space="preserve">Suaugusių pacientų, kurių inkstų veikla yra normali, organizme stebėtas sugamadekso pasiskirstymo tūris yra maždaug 11–14 litrų (remiantis įprastine, nekompartmentine farmakokinetikos analize). Tyrimų </w:t>
      </w:r>
      <w:r>
        <w:rPr>
          <w:i/>
          <w:iCs/>
        </w:rPr>
        <w:t xml:space="preserve">in vitro </w:t>
      </w:r>
      <w:r>
        <w:t>su vyrų kraujo plazma ir krauju duomenimis, nei sugamadeksas, nei sugamadekso kompleksas su rokuroniu prie kraujo plazmos baltymų ar eritrocitų neprisijungia. Iš karto į veną suleidus 1–16 mg/kg kūno svorio dozę, sugamadekso kinetika yra tiesinė.</w:t>
      </w:r>
    </w:p>
    <w:p w14:paraId="1901EDDA" w14:textId="77777777" w:rsidR="0067640D" w:rsidRDefault="0067640D" w:rsidP="00747528"/>
    <w:p w14:paraId="7A0E787E" w14:textId="77777777" w:rsidR="0067640D" w:rsidRDefault="006226C0" w:rsidP="00747528">
      <w:pPr>
        <w:keepNext/>
        <w:widowControl/>
      </w:pPr>
      <w:r>
        <w:rPr>
          <w:u w:val="single"/>
        </w:rPr>
        <w:t>Metabolizmas</w:t>
      </w:r>
    </w:p>
    <w:p w14:paraId="3BE50BCB" w14:textId="2E06C14A" w:rsidR="0067640D" w:rsidRDefault="006226C0" w:rsidP="00747528">
      <w:r>
        <w:t>Ikiklinikinių ir klinikinių tyrimų metu sugamadekso metabolitų neaptikta. Nustatytas tik vienas eliminacijos būdas – nepakitusio vaistinio preparato išsiskyrimas pro inkstus.</w:t>
      </w:r>
    </w:p>
    <w:p w14:paraId="5D02440F" w14:textId="77777777" w:rsidR="0067640D" w:rsidRDefault="0067640D" w:rsidP="00747528"/>
    <w:p w14:paraId="3AF9E112" w14:textId="77777777" w:rsidR="0067640D" w:rsidRDefault="006226C0" w:rsidP="00747528">
      <w:pPr>
        <w:keepNext/>
        <w:widowControl/>
      </w:pPr>
      <w:r>
        <w:rPr>
          <w:u w:val="single"/>
        </w:rPr>
        <w:t>Eliminacija</w:t>
      </w:r>
    </w:p>
    <w:p w14:paraId="6559911C" w14:textId="0FD800F4" w:rsidR="0067640D" w:rsidRDefault="006226C0" w:rsidP="00747528">
      <w:r>
        <w:t xml:space="preserve">Suaugusių anestezuotų pacientų, kurių inkstų veikla yra normali, organizme sugamadekso pusinės </w:t>
      </w:r>
      <w:r>
        <w:rPr>
          <w:position w:val="2"/>
        </w:rPr>
        <w:t>eliminacijos laikas (t</w:t>
      </w:r>
      <w:r w:rsidRPr="00747528">
        <w:rPr>
          <w:position w:val="2"/>
          <w:vertAlign w:val="subscript"/>
        </w:rPr>
        <w:t>½</w:t>
      </w:r>
      <w:r>
        <w:rPr>
          <w:position w:val="2"/>
        </w:rPr>
        <w:t xml:space="preserve">) yra maždaug 2 valandos, o apytikriai apskaičiuotas klirensas iš plazmos yra </w:t>
      </w:r>
      <w:r>
        <w:t>maždaug 88 ml/min. Masės pusiausvyros tyrimai parodė, kad per 24 valandas iš organizmo pašalinama &gt; 90 % dozės. 96 % dozės pašalinama su šlapimu, ne mažiau kaip 95 % to kiekio sudaro nepakitęs sugamadeksas. Su išmatomis ar iškvepiamu oru pašalinama mažiau kaip 0,02 % dozės. Sugamadekso pavartojusiems sveikiems savanoriams padidėjo į kompleksą susijungusio rokuronio išsiskyrimas pro inkstus.</w:t>
      </w:r>
    </w:p>
    <w:p w14:paraId="3820C394" w14:textId="77777777" w:rsidR="0067640D" w:rsidRDefault="0067640D" w:rsidP="00747528"/>
    <w:p w14:paraId="5BFBC786" w14:textId="77777777" w:rsidR="0067640D" w:rsidRPr="00747528" w:rsidRDefault="006226C0" w:rsidP="00747528">
      <w:pPr>
        <w:keepNext/>
        <w:widowControl/>
        <w:rPr>
          <w:rFonts w:eastAsia="Times New Roman" w:cs="Times New Roman"/>
          <w:i/>
          <w:iCs/>
        </w:rPr>
      </w:pPr>
      <w:r w:rsidRPr="00747528">
        <w:rPr>
          <w:i/>
          <w:iCs/>
        </w:rPr>
        <w:t>Specialių grupių pacientai</w:t>
      </w:r>
    </w:p>
    <w:p w14:paraId="652259D0" w14:textId="77777777" w:rsidR="0067640D" w:rsidRDefault="0067640D" w:rsidP="00747528">
      <w:pPr>
        <w:keepNext/>
        <w:widowControl/>
      </w:pPr>
    </w:p>
    <w:p w14:paraId="71DC5D3F" w14:textId="77777777" w:rsidR="0067640D" w:rsidRPr="00747528" w:rsidRDefault="006226C0" w:rsidP="00747528">
      <w:pPr>
        <w:keepNext/>
        <w:widowControl/>
        <w:rPr>
          <w:rFonts w:eastAsia="Times New Roman" w:cs="Times New Roman"/>
          <w:u w:val="single"/>
        </w:rPr>
      </w:pPr>
      <w:r w:rsidRPr="00747528">
        <w:rPr>
          <w:u w:val="single"/>
        </w:rPr>
        <w:t>Inkstų pažaida ir amžius</w:t>
      </w:r>
    </w:p>
    <w:p w14:paraId="2DF22E2D" w14:textId="77777777" w:rsidR="0067640D" w:rsidRDefault="006226C0">
      <w:r>
        <w:t>Farmakokinetikos tyrimo, palyginusio pacientus, kuriems buvo sunki inkstų pažaida, su pacientais, kurių inkstų veikla buvo normali, duomenimis pirmąją valandą po dozės pavartojimo sugamadekso koncentracija plazmoje būdavo panaši, o vėliau kontrolinėje grupėje koncentracija mažėdavo greičiau. Bendroji ekspozicija sugamadeksu pailgėdavo, ir pacientų, kuriems buvo sunki inkstų pažaida, organizme ji buvo 17 kartų didesnė. Kai kurių pacientų, kuriems yra sunkus inkstų veiklos nepakankamumas, organizmuose maža sugamadekso koncentracija yra aptinkama mažiausiai 48 valandas po dozės pavartojimo.</w:t>
      </w:r>
    </w:p>
    <w:p w14:paraId="3EE24A97" w14:textId="77777777" w:rsidR="0067640D" w:rsidRDefault="0067640D" w:rsidP="00747528"/>
    <w:p w14:paraId="0A545F52" w14:textId="347EC662" w:rsidR="0067640D" w:rsidRDefault="006226C0">
      <w:r>
        <w:t xml:space="preserve">Antrojo klinikinio tyrimo, palyginusio tiriamuosius, kuriems buvo vidutinio sunkumo arba sunkus inkstų veiklos sutrikimas, su tiriamaisiais, kurių inkstų veikla buvo normali, metu sugamadekso </w:t>
      </w:r>
      <w:r>
        <w:rPr>
          <w:position w:val="2"/>
        </w:rPr>
        <w:t>klirensas palaipsniui mažėjo, o t</w:t>
      </w:r>
      <w:r w:rsidRPr="00747528">
        <w:rPr>
          <w:position w:val="2"/>
          <w:vertAlign w:val="subscript"/>
        </w:rPr>
        <w:t>½</w:t>
      </w:r>
      <w:r>
        <w:t xml:space="preserve"> </w:t>
      </w:r>
      <w:r>
        <w:rPr>
          <w:position w:val="2"/>
        </w:rPr>
        <w:t xml:space="preserve">palaipsniui ilgėjo blogėjant inkstų funkcijai. Tiriamųjų, kuriems </w:t>
      </w:r>
      <w:r>
        <w:t>buvo vidutinio sunkumo inkstų veiklos sutrikimas, organizme ekspozicija buvo 2 kartus didesnė, o tiriamųjų, kuriems buvo sunkus inkstų veiklos sutrikimas – 5 kartus. Tiriamųjų, kuriems buvo sunkus inkstų veiklos nepakankamumas, organizme sugamadekso koncentracijos buvo nebe aptinkamos po dozės pavartojimo praėjus 7 dienoms.</w:t>
      </w:r>
    </w:p>
    <w:p w14:paraId="61D985CF" w14:textId="77777777" w:rsidR="0067640D" w:rsidRDefault="0067640D"/>
    <w:p w14:paraId="70EF38CD" w14:textId="77777777" w:rsidR="0067640D" w:rsidRDefault="006226C0" w:rsidP="00747528">
      <w:pPr>
        <w:keepNext/>
        <w:keepLines/>
        <w:rPr>
          <w:b/>
          <w:bCs/>
        </w:rPr>
      </w:pPr>
      <w:r>
        <w:rPr>
          <w:b/>
          <w:bCs/>
        </w:rPr>
        <w:t>8 lentelė. Sugamadekso farmakokinetikos parametrų, suskirstytų pagal amžių ir inkstų funkciją, santrauka yra pateikta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096"/>
        <w:gridCol w:w="1020"/>
        <w:gridCol w:w="835"/>
        <w:gridCol w:w="1205"/>
        <w:gridCol w:w="1554"/>
        <w:gridCol w:w="1375"/>
      </w:tblGrid>
      <w:tr w:rsidR="0067640D" w14:paraId="7A828363" w14:textId="77777777" w:rsidTr="00747528">
        <w:trPr>
          <w:tblHeader/>
        </w:trPr>
        <w:tc>
          <w:tcPr>
            <w:tcW w:w="5058" w:type="dxa"/>
            <w:gridSpan w:val="4"/>
            <w:tcBorders>
              <w:top w:val="single" w:sz="4" w:space="0" w:color="auto"/>
              <w:left w:val="single" w:sz="4" w:space="0" w:color="auto"/>
              <w:bottom w:val="single" w:sz="4" w:space="0" w:color="auto"/>
              <w:right w:val="single" w:sz="4" w:space="0" w:color="auto"/>
            </w:tcBorders>
          </w:tcPr>
          <w:p w14:paraId="2463122D" w14:textId="77777777" w:rsidR="0067640D" w:rsidRDefault="006226C0">
            <w:pPr>
              <w:keepNext/>
              <w:jc w:val="center"/>
              <w:rPr>
                <w:b/>
                <w:bCs/>
              </w:rPr>
            </w:pPr>
            <w:r>
              <w:rPr>
                <w:b/>
              </w:rPr>
              <w:t>Pasirinktos pacientų charakteristikos</w:t>
            </w:r>
          </w:p>
        </w:tc>
        <w:tc>
          <w:tcPr>
            <w:tcW w:w="4245" w:type="dxa"/>
            <w:gridSpan w:val="3"/>
            <w:tcBorders>
              <w:top w:val="single" w:sz="4" w:space="0" w:color="auto"/>
              <w:left w:val="single" w:sz="4" w:space="0" w:color="auto"/>
              <w:bottom w:val="single" w:sz="4" w:space="0" w:color="auto"/>
              <w:right w:val="single" w:sz="4" w:space="0" w:color="auto"/>
            </w:tcBorders>
          </w:tcPr>
          <w:p w14:paraId="07BD0C03" w14:textId="77777777" w:rsidR="0067640D" w:rsidRDefault="006226C0">
            <w:pPr>
              <w:keepNext/>
              <w:jc w:val="center"/>
              <w:rPr>
                <w:b/>
                <w:bCs/>
              </w:rPr>
            </w:pPr>
            <w:r>
              <w:rPr>
                <w:b/>
              </w:rPr>
              <w:t>Numanomų FK parametrų vidurkiai (VK</w:t>
            </w:r>
            <w:r>
              <w:rPr>
                <w:b/>
                <w:bCs/>
              </w:rPr>
              <w:t>*%)</w:t>
            </w:r>
          </w:p>
        </w:tc>
      </w:tr>
      <w:tr w:rsidR="0067640D" w14:paraId="1FEF63C9" w14:textId="77777777" w:rsidTr="00747528">
        <w:tblPrEx>
          <w:tblLook w:val="07E0" w:firstRow="1" w:lastRow="1" w:firstColumn="1" w:lastColumn="1" w:noHBand="1" w:noVBand="1"/>
        </w:tblPrEx>
        <w:trPr>
          <w:tblHeader/>
        </w:trPr>
        <w:tc>
          <w:tcPr>
            <w:tcW w:w="2035" w:type="dxa"/>
          </w:tcPr>
          <w:p w14:paraId="7BF764EC" w14:textId="77777777" w:rsidR="0067640D" w:rsidRDefault="006226C0">
            <w:pPr>
              <w:pStyle w:val="Compact"/>
              <w:keepNext/>
              <w:jc w:val="center"/>
              <w:rPr>
                <w:rFonts w:ascii="Times New Roman" w:eastAsiaTheme="minorEastAsia" w:hAnsi="Times New Roman"/>
                <w:b/>
                <w:sz w:val="22"/>
                <w:szCs w:val="22"/>
                <w:lang w:val="lt-LT"/>
              </w:rPr>
            </w:pPr>
            <w:r>
              <w:rPr>
                <w:rFonts w:ascii="Times New Roman" w:eastAsiaTheme="minorEastAsia" w:hAnsi="Times New Roman"/>
                <w:b/>
                <w:sz w:val="22"/>
                <w:szCs w:val="22"/>
                <w:lang w:val="lt-LT"/>
              </w:rPr>
              <w:t>Demografiniai rodikliai</w:t>
            </w:r>
          </w:p>
          <w:p w14:paraId="5CE7AA98" w14:textId="77777777" w:rsidR="0067640D" w:rsidRDefault="006226C0">
            <w:pPr>
              <w:pStyle w:val="Compact"/>
              <w:keepNext/>
              <w:jc w:val="center"/>
              <w:rPr>
                <w:rFonts w:ascii="Times New Roman" w:eastAsiaTheme="minorEastAsia" w:hAnsi="Times New Roman"/>
                <w:b/>
                <w:sz w:val="22"/>
                <w:szCs w:val="22"/>
                <w:lang w:val="lt-LT"/>
              </w:rPr>
            </w:pPr>
            <w:r>
              <w:rPr>
                <w:rFonts w:ascii="Times New Roman" w:eastAsiaTheme="minorEastAsia" w:hAnsi="Times New Roman"/>
                <w:b/>
                <w:sz w:val="22"/>
                <w:szCs w:val="22"/>
                <w:lang w:val="lt-LT"/>
              </w:rPr>
              <w:t>Amžius</w:t>
            </w:r>
          </w:p>
          <w:p w14:paraId="3E88629C" w14:textId="77777777" w:rsidR="0067640D" w:rsidRDefault="006226C0">
            <w:pPr>
              <w:pStyle w:val="Compact"/>
              <w:keepNext/>
              <w:spacing w:before="0" w:after="0"/>
              <w:jc w:val="center"/>
              <w:rPr>
                <w:rFonts w:ascii="Times New Roman" w:eastAsiaTheme="minorEastAsia" w:hAnsi="Times New Roman"/>
                <w:b/>
                <w:sz w:val="22"/>
                <w:szCs w:val="22"/>
                <w:lang w:val="lt-LT"/>
              </w:rPr>
            </w:pPr>
            <w:r>
              <w:rPr>
                <w:rFonts w:ascii="Times New Roman" w:eastAsiaTheme="minorEastAsia" w:hAnsi="Times New Roman"/>
                <w:b/>
                <w:sz w:val="22"/>
                <w:szCs w:val="22"/>
                <w:lang w:val="lt-LT"/>
              </w:rPr>
              <w:t>Kūno svoris</w:t>
            </w:r>
          </w:p>
        </w:tc>
        <w:tc>
          <w:tcPr>
            <w:tcW w:w="3023" w:type="dxa"/>
            <w:gridSpan w:val="3"/>
          </w:tcPr>
          <w:p w14:paraId="113BC8E6" w14:textId="7E8D63F5" w:rsidR="0067640D" w:rsidRDefault="006226C0">
            <w:pPr>
              <w:keepNext/>
              <w:jc w:val="center"/>
              <w:rPr>
                <w:b/>
              </w:rPr>
            </w:pPr>
            <w:r>
              <w:rPr>
                <w:b/>
              </w:rPr>
              <w:t>Inkstų funkcija</w:t>
            </w:r>
          </w:p>
          <w:p w14:paraId="3D96EB4F" w14:textId="77777777" w:rsidR="0067640D" w:rsidRDefault="006226C0">
            <w:pPr>
              <w:keepNext/>
              <w:jc w:val="center"/>
            </w:pPr>
            <w:r>
              <w:rPr>
                <w:b/>
              </w:rPr>
              <w:t>Kreatinino klirensas (ml/min.)</w:t>
            </w:r>
          </w:p>
        </w:tc>
        <w:tc>
          <w:tcPr>
            <w:tcW w:w="1236" w:type="dxa"/>
          </w:tcPr>
          <w:p w14:paraId="61CE01AD" w14:textId="77777777" w:rsidR="0067640D" w:rsidRDefault="006226C0">
            <w:pPr>
              <w:pStyle w:val="Compact"/>
              <w:keepNext/>
              <w:spacing w:before="0" w:after="0"/>
              <w:jc w:val="center"/>
              <w:rPr>
                <w:rFonts w:ascii="Times New Roman" w:eastAsiaTheme="minorEastAsia" w:hAnsi="Times New Roman"/>
                <w:b/>
                <w:sz w:val="22"/>
                <w:szCs w:val="22"/>
                <w:lang w:val="lt-LT"/>
              </w:rPr>
            </w:pPr>
            <w:r>
              <w:rPr>
                <w:rFonts w:ascii="Times New Roman" w:eastAsiaTheme="minorEastAsia" w:hAnsi="Times New Roman"/>
                <w:b/>
                <w:sz w:val="22"/>
                <w:szCs w:val="22"/>
                <w:lang w:val="lt-LT"/>
              </w:rPr>
              <w:t>Klirensas (ml/min.)</w:t>
            </w:r>
          </w:p>
        </w:tc>
        <w:tc>
          <w:tcPr>
            <w:tcW w:w="1597" w:type="dxa"/>
          </w:tcPr>
          <w:p w14:paraId="37232ABB" w14:textId="77777777" w:rsidR="0067640D" w:rsidRDefault="006226C0">
            <w:pPr>
              <w:pStyle w:val="Compact"/>
              <w:keepNext/>
              <w:spacing w:before="0" w:after="0"/>
              <w:jc w:val="center"/>
              <w:rPr>
                <w:rFonts w:ascii="Times New Roman" w:eastAsiaTheme="minorEastAsia" w:hAnsi="Times New Roman"/>
                <w:b/>
                <w:sz w:val="22"/>
                <w:szCs w:val="22"/>
                <w:lang w:val="lt-LT"/>
              </w:rPr>
            </w:pPr>
            <w:r>
              <w:rPr>
                <w:rFonts w:ascii="Times New Roman" w:eastAsiaTheme="minorEastAsia" w:hAnsi="Times New Roman"/>
                <w:b/>
                <w:sz w:val="22"/>
                <w:szCs w:val="22"/>
                <w:lang w:val="lt-LT"/>
              </w:rPr>
              <w:t>Pasiskirstymo tūris nusistovėjus pusiausvyrinei apykaitai (litrai)</w:t>
            </w:r>
          </w:p>
        </w:tc>
        <w:tc>
          <w:tcPr>
            <w:tcW w:w="1412" w:type="dxa"/>
          </w:tcPr>
          <w:p w14:paraId="5B2B1C74" w14:textId="77777777" w:rsidR="0067640D" w:rsidRDefault="006226C0">
            <w:pPr>
              <w:pStyle w:val="Compact"/>
              <w:keepNext/>
              <w:spacing w:before="0" w:after="0"/>
              <w:jc w:val="center"/>
              <w:rPr>
                <w:rFonts w:ascii="Times New Roman" w:eastAsiaTheme="minorEastAsia" w:hAnsi="Times New Roman"/>
                <w:b/>
                <w:sz w:val="22"/>
                <w:szCs w:val="22"/>
                <w:lang w:val="lt-LT"/>
              </w:rPr>
            </w:pPr>
            <w:r>
              <w:rPr>
                <w:rFonts w:ascii="Times New Roman" w:eastAsiaTheme="minorEastAsia" w:hAnsi="Times New Roman"/>
                <w:b/>
                <w:sz w:val="22"/>
                <w:szCs w:val="22"/>
                <w:lang w:val="lt-LT"/>
              </w:rPr>
              <w:t>Pusinės eliminacijos laikas (valandos)</w:t>
            </w:r>
          </w:p>
        </w:tc>
      </w:tr>
      <w:tr w:rsidR="0067640D" w14:paraId="3A47AC9A" w14:textId="77777777" w:rsidTr="00747528">
        <w:tblPrEx>
          <w:tblLook w:val="07E0" w:firstRow="1" w:lastRow="1" w:firstColumn="1" w:lastColumn="1" w:noHBand="1" w:noVBand="1"/>
        </w:tblPrEx>
        <w:tc>
          <w:tcPr>
            <w:tcW w:w="2035" w:type="dxa"/>
            <w:vAlign w:val="center"/>
          </w:tcPr>
          <w:p w14:paraId="3DD3E119" w14:textId="77777777" w:rsidR="0067640D" w:rsidRDefault="006226C0">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Suaugusieji</w:t>
            </w:r>
          </w:p>
        </w:tc>
        <w:tc>
          <w:tcPr>
            <w:tcW w:w="1124" w:type="dxa"/>
            <w:vAlign w:val="center"/>
          </w:tcPr>
          <w:p w14:paraId="046F5613" w14:textId="77777777" w:rsidR="0067640D" w:rsidRDefault="006226C0">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3E45D026" w14:textId="77777777" w:rsidR="0067640D" w:rsidRDefault="0067640D">
            <w:pPr>
              <w:keepNext/>
              <w:jc w:val="center"/>
            </w:pPr>
          </w:p>
        </w:tc>
        <w:tc>
          <w:tcPr>
            <w:tcW w:w="854" w:type="dxa"/>
            <w:vAlign w:val="center"/>
          </w:tcPr>
          <w:p w14:paraId="174F12F4" w14:textId="77777777" w:rsidR="0067640D" w:rsidRDefault="006226C0">
            <w:pPr>
              <w:keepNext/>
              <w:jc w:val="center"/>
            </w:pPr>
            <w:r>
              <w:t>100</w:t>
            </w:r>
          </w:p>
        </w:tc>
        <w:tc>
          <w:tcPr>
            <w:tcW w:w="1236" w:type="dxa"/>
            <w:tcBorders>
              <w:top w:val="single" w:sz="2" w:space="0" w:color="000000"/>
              <w:left w:val="single" w:sz="2" w:space="0" w:color="000000"/>
              <w:bottom w:val="single" w:sz="2" w:space="0" w:color="000000"/>
              <w:right w:val="single" w:sz="2" w:space="0" w:color="000000"/>
            </w:tcBorders>
            <w:vAlign w:val="center"/>
          </w:tcPr>
          <w:p w14:paraId="4F96E99D" w14:textId="77777777" w:rsidR="0067640D" w:rsidRDefault="006226C0">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84 (26)</w:t>
            </w:r>
          </w:p>
        </w:tc>
        <w:tc>
          <w:tcPr>
            <w:tcW w:w="1597" w:type="dxa"/>
            <w:tcBorders>
              <w:top w:val="single" w:sz="2" w:space="0" w:color="000000"/>
              <w:left w:val="single" w:sz="2" w:space="0" w:color="000000"/>
              <w:bottom w:val="single" w:sz="2" w:space="0" w:color="000000"/>
              <w:right w:val="single" w:sz="2" w:space="0" w:color="000000"/>
            </w:tcBorders>
            <w:vAlign w:val="center"/>
          </w:tcPr>
          <w:p w14:paraId="6B8D171B" w14:textId="77777777" w:rsidR="0067640D" w:rsidRDefault="006226C0">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13</w:t>
            </w:r>
          </w:p>
        </w:tc>
        <w:tc>
          <w:tcPr>
            <w:tcW w:w="1412" w:type="dxa"/>
            <w:tcBorders>
              <w:top w:val="single" w:sz="2" w:space="0" w:color="000000"/>
              <w:left w:val="single" w:sz="2" w:space="0" w:color="000000"/>
              <w:bottom w:val="single" w:sz="2" w:space="0" w:color="000000"/>
              <w:right w:val="single" w:sz="2" w:space="0" w:color="000000"/>
            </w:tcBorders>
            <w:vAlign w:val="center"/>
          </w:tcPr>
          <w:p w14:paraId="1EBC564E" w14:textId="77777777" w:rsidR="0067640D" w:rsidRDefault="006226C0">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2,2 (23)</w:t>
            </w:r>
          </w:p>
        </w:tc>
      </w:tr>
      <w:tr w:rsidR="0067640D" w14:paraId="65054596" w14:textId="77777777" w:rsidTr="00747528">
        <w:tblPrEx>
          <w:tblLook w:val="07E0" w:firstRow="1" w:lastRow="1" w:firstColumn="1" w:lastColumn="1" w:noHBand="1" w:noVBand="1"/>
        </w:tblPrEx>
        <w:tc>
          <w:tcPr>
            <w:tcW w:w="2035" w:type="dxa"/>
            <w:vMerge w:val="restart"/>
            <w:vAlign w:val="center"/>
          </w:tcPr>
          <w:p w14:paraId="6AB5679C" w14:textId="77777777" w:rsidR="0067640D" w:rsidRDefault="006226C0">
            <w:pPr>
              <w:pStyle w:val="Compact"/>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40 metų</w:t>
            </w:r>
          </w:p>
          <w:p w14:paraId="4C54B971"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75 kg</w:t>
            </w:r>
          </w:p>
        </w:tc>
        <w:tc>
          <w:tcPr>
            <w:tcW w:w="1124" w:type="dxa"/>
            <w:vMerge w:val="restart"/>
            <w:vAlign w:val="center"/>
          </w:tcPr>
          <w:p w14:paraId="695B01DC" w14:textId="11409D5A" w:rsidR="0067640D" w:rsidRDefault="006226C0">
            <w:pPr>
              <w:pStyle w:val="Compac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t>Sutrikusi</w:t>
            </w:r>
          </w:p>
        </w:tc>
        <w:tc>
          <w:tcPr>
            <w:tcW w:w="1045" w:type="dxa"/>
            <w:vAlign w:val="center"/>
          </w:tcPr>
          <w:p w14:paraId="63633EA5" w14:textId="77777777" w:rsidR="0067640D" w:rsidRDefault="006226C0">
            <w:pPr>
              <w:jc w:val="center"/>
            </w:pPr>
            <w:r>
              <w:t>Lengvas</w:t>
            </w:r>
          </w:p>
        </w:tc>
        <w:tc>
          <w:tcPr>
            <w:tcW w:w="854" w:type="dxa"/>
            <w:vAlign w:val="center"/>
          </w:tcPr>
          <w:p w14:paraId="71672518" w14:textId="77777777" w:rsidR="0067640D" w:rsidRDefault="006226C0">
            <w:pPr>
              <w:jc w:val="center"/>
            </w:pPr>
            <w:r>
              <w:t>50</w:t>
            </w:r>
          </w:p>
        </w:tc>
        <w:tc>
          <w:tcPr>
            <w:tcW w:w="1236" w:type="dxa"/>
            <w:tcBorders>
              <w:top w:val="single" w:sz="2" w:space="0" w:color="000000"/>
              <w:left w:val="single" w:sz="2" w:space="0" w:color="000000"/>
              <w:bottom w:val="single" w:sz="2" w:space="0" w:color="000000"/>
              <w:right w:val="single" w:sz="2" w:space="0" w:color="000000"/>
            </w:tcBorders>
            <w:vAlign w:val="center"/>
          </w:tcPr>
          <w:p w14:paraId="1D06EBCD"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48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2D90E87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w:t>
            </w:r>
          </w:p>
        </w:tc>
        <w:tc>
          <w:tcPr>
            <w:tcW w:w="1412" w:type="dxa"/>
            <w:tcBorders>
              <w:top w:val="single" w:sz="2" w:space="0" w:color="000000"/>
              <w:left w:val="single" w:sz="2" w:space="0" w:color="000000"/>
              <w:bottom w:val="single" w:sz="2" w:space="0" w:color="000000"/>
              <w:right w:val="single" w:sz="2" w:space="0" w:color="000000"/>
            </w:tcBorders>
            <w:vAlign w:val="center"/>
          </w:tcPr>
          <w:p w14:paraId="2B332AFF"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4,1 (25)</w:t>
            </w:r>
          </w:p>
        </w:tc>
      </w:tr>
      <w:tr w:rsidR="0067640D" w14:paraId="0B467E21" w14:textId="77777777" w:rsidTr="00747528">
        <w:tblPrEx>
          <w:tblLook w:val="07E0" w:firstRow="1" w:lastRow="1" w:firstColumn="1" w:lastColumn="1" w:noHBand="1" w:noVBand="1"/>
        </w:tblPrEx>
        <w:tc>
          <w:tcPr>
            <w:tcW w:w="2035" w:type="dxa"/>
            <w:vMerge/>
            <w:vAlign w:val="center"/>
          </w:tcPr>
          <w:p w14:paraId="164B7A3D"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689D3B77"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72FF451B" w14:textId="77777777" w:rsidR="0067640D" w:rsidRDefault="006226C0">
            <w:pPr>
              <w:jc w:val="center"/>
            </w:pPr>
            <w:r>
              <w:t>Vidutinio sunkumo</w:t>
            </w:r>
          </w:p>
        </w:tc>
        <w:tc>
          <w:tcPr>
            <w:tcW w:w="854" w:type="dxa"/>
            <w:vAlign w:val="center"/>
          </w:tcPr>
          <w:p w14:paraId="460B06D5" w14:textId="77777777" w:rsidR="0067640D" w:rsidRDefault="006226C0">
            <w:pPr>
              <w:jc w:val="center"/>
            </w:pPr>
            <w:r>
              <w:t>30</w:t>
            </w:r>
          </w:p>
        </w:tc>
        <w:tc>
          <w:tcPr>
            <w:tcW w:w="1236" w:type="dxa"/>
            <w:tcBorders>
              <w:top w:val="single" w:sz="2" w:space="0" w:color="000000"/>
              <w:left w:val="single" w:sz="2" w:space="0" w:color="000000"/>
              <w:bottom w:val="single" w:sz="2" w:space="0" w:color="000000"/>
              <w:right w:val="single" w:sz="2" w:space="0" w:color="000000"/>
            </w:tcBorders>
            <w:vAlign w:val="center"/>
          </w:tcPr>
          <w:p w14:paraId="3011F41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29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3BCEFB77"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w:t>
            </w:r>
          </w:p>
        </w:tc>
        <w:tc>
          <w:tcPr>
            <w:tcW w:w="1412" w:type="dxa"/>
            <w:tcBorders>
              <w:top w:val="single" w:sz="2" w:space="0" w:color="000000"/>
              <w:left w:val="single" w:sz="2" w:space="0" w:color="000000"/>
              <w:bottom w:val="single" w:sz="2" w:space="0" w:color="000000"/>
              <w:right w:val="single" w:sz="2" w:space="0" w:color="000000"/>
            </w:tcBorders>
            <w:vAlign w:val="center"/>
          </w:tcPr>
          <w:p w14:paraId="0E91D28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7,0 (26)</w:t>
            </w:r>
          </w:p>
        </w:tc>
      </w:tr>
      <w:tr w:rsidR="0067640D" w14:paraId="75E0499E" w14:textId="77777777" w:rsidTr="00747528">
        <w:tblPrEx>
          <w:tblLook w:val="07E0" w:firstRow="1" w:lastRow="1" w:firstColumn="1" w:lastColumn="1" w:noHBand="1" w:noVBand="1"/>
        </w:tblPrEx>
        <w:tc>
          <w:tcPr>
            <w:tcW w:w="2035" w:type="dxa"/>
            <w:vMerge/>
            <w:vAlign w:val="center"/>
          </w:tcPr>
          <w:p w14:paraId="2A617FD9"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797262B9"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34424A92" w14:textId="77777777" w:rsidR="0067640D" w:rsidRDefault="006226C0">
            <w:pPr>
              <w:jc w:val="center"/>
            </w:pPr>
            <w:r>
              <w:t>Sunkus</w:t>
            </w:r>
          </w:p>
        </w:tc>
        <w:tc>
          <w:tcPr>
            <w:tcW w:w="854" w:type="dxa"/>
            <w:vAlign w:val="center"/>
          </w:tcPr>
          <w:p w14:paraId="6E338426" w14:textId="77777777" w:rsidR="0067640D" w:rsidRDefault="006226C0">
            <w:pPr>
              <w:jc w:val="center"/>
            </w:pPr>
            <w:r>
              <w:t>10</w:t>
            </w:r>
          </w:p>
        </w:tc>
        <w:tc>
          <w:tcPr>
            <w:tcW w:w="1236" w:type="dxa"/>
            <w:tcBorders>
              <w:top w:val="single" w:sz="2" w:space="0" w:color="000000"/>
              <w:left w:val="single" w:sz="2" w:space="0" w:color="000000"/>
              <w:bottom w:val="single" w:sz="2" w:space="0" w:color="000000"/>
              <w:right w:val="single" w:sz="2" w:space="0" w:color="000000"/>
            </w:tcBorders>
            <w:vAlign w:val="center"/>
          </w:tcPr>
          <w:p w14:paraId="4961A01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8,9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4147569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16</w:t>
            </w:r>
          </w:p>
        </w:tc>
        <w:tc>
          <w:tcPr>
            <w:tcW w:w="1412" w:type="dxa"/>
            <w:tcBorders>
              <w:top w:val="single" w:sz="2" w:space="0" w:color="000000"/>
              <w:left w:val="single" w:sz="2" w:space="0" w:color="000000"/>
              <w:bottom w:val="single" w:sz="2" w:space="0" w:color="000000"/>
              <w:right w:val="single" w:sz="2" w:space="0" w:color="000000"/>
            </w:tcBorders>
            <w:vAlign w:val="center"/>
          </w:tcPr>
          <w:p w14:paraId="68D2B114"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23 (27)</w:t>
            </w:r>
          </w:p>
        </w:tc>
      </w:tr>
      <w:tr w:rsidR="0067640D" w14:paraId="0272E0FA" w14:textId="77777777" w:rsidTr="00747528">
        <w:tblPrEx>
          <w:tblLook w:val="07E0" w:firstRow="1" w:lastRow="1" w:firstColumn="1" w:lastColumn="1" w:noHBand="1" w:noVBand="1"/>
        </w:tblPrEx>
        <w:tc>
          <w:tcPr>
            <w:tcW w:w="2035" w:type="dxa"/>
            <w:vAlign w:val="center"/>
          </w:tcPr>
          <w:p w14:paraId="38752E2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Senyvi pacientai</w:t>
            </w:r>
          </w:p>
        </w:tc>
        <w:tc>
          <w:tcPr>
            <w:tcW w:w="1124" w:type="dxa"/>
            <w:vAlign w:val="center"/>
          </w:tcPr>
          <w:p w14:paraId="02797740"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08E0923E" w14:textId="77777777" w:rsidR="0067640D" w:rsidRDefault="0067640D">
            <w:pPr>
              <w:jc w:val="center"/>
            </w:pPr>
          </w:p>
        </w:tc>
        <w:tc>
          <w:tcPr>
            <w:tcW w:w="854" w:type="dxa"/>
            <w:vAlign w:val="center"/>
          </w:tcPr>
          <w:p w14:paraId="2A570CA6" w14:textId="77777777" w:rsidR="0067640D" w:rsidRDefault="006226C0">
            <w:pPr>
              <w:jc w:val="center"/>
            </w:pPr>
            <w:r>
              <w:t>80</w:t>
            </w:r>
          </w:p>
        </w:tc>
        <w:tc>
          <w:tcPr>
            <w:tcW w:w="1236" w:type="dxa"/>
            <w:tcBorders>
              <w:top w:val="single" w:sz="2" w:space="0" w:color="000000"/>
              <w:left w:val="single" w:sz="2" w:space="0" w:color="000000"/>
              <w:bottom w:val="single" w:sz="2" w:space="0" w:color="000000"/>
              <w:right w:val="single" w:sz="2" w:space="0" w:color="000000"/>
            </w:tcBorders>
            <w:vAlign w:val="center"/>
          </w:tcPr>
          <w:p w14:paraId="688D08A5"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73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0591966C"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13</w:t>
            </w:r>
          </w:p>
        </w:tc>
        <w:tc>
          <w:tcPr>
            <w:tcW w:w="1412" w:type="dxa"/>
            <w:tcBorders>
              <w:top w:val="single" w:sz="2" w:space="0" w:color="000000"/>
              <w:left w:val="single" w:sz="2" w:space="0" w:color="000000"/>
              <w:bottom w:val="single" w:sz="2" w:space="0" w:color="000000"/>
              <w:right w:val="single" w:sz="2" w:space="0" w:color="000000"/>
            </w:tcBorders>
            <w:vAlign w:val="center"/>
          </w:tcPr>
          <w:p w14:paraId="3D445B64"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2,6 (25)</w:t>
            </w:r>
          </w:p>
        </w:tc>
      </w:tr>
      <w:tr w:rsidR="0067640D" w14:paraId="5BA7865B" w14:textId="77777777" w:rsidTr="00747528">
        <w:tblPrEx>
          <w:tblLook w:val="07E0" w:firstRow="1" w:lastRow="1" w:firstColumn="1" w:lastColumn="1" w:noHBand="1" w:noVBand="1"/>
        </w:tblPrEx>
        <w:tc>
          <w:tcPr>
            <w:tcW w:w="2035" w:type="dxa"/>
            <w:vMerge w:val="restart"/>
            <w:vAlign w:val="center"/>
          </w:tcPr>
          <w:p w14:paraId="0C2D7B8A" w14:textId="77777777" w:rsidR="0067640D" w:rsidRDefault="006226C0">
            <w:pPr>
              <w:pStyle w:val="Compact"/>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75 metų</w:t>
            </w:r>
          </w:p>
          <w:p w14:paraId="47E910C3"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75 kg</w:t>
            </w:r>
          </w:p>
        </w:tc>
        <w:tc>
          <w:tcPr>
            <w:tcW w:w="1124" w:type="dxa"/>
            <w:vMerge w:val="restart"/>
            <w:vAlign w:val="center"/>
          </w:tcPr>
          <w:p w14:paraId="5334D914" w14:textId="76E1362C" w:rsidR="0067640D" w:rsidRDefault="006226C0">
            <w:pPr>
              <w:pStyle w:val="Compac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t>Sutrikusi</w:t>
            </w:r>
          </w:p>
        </w:tc>
        <w:tc>
          <w:tcPr>
            <w:tcW w:w="1045" w:type="dxa"/>
            <w:vAlign w:val="center"/>
          </w:tcPr>
          <w:p w14:paraId="2D78B36D" w14:textId="77777777" w:rsidR="0067640D" w:rsidRDefault="006226C0">
            <w:pPr>
              <w:jc w:val="center"/>
            </w:pPr>
            <w:r>
              <w:t>Lengvas</w:t>
            </w:r>
          </w:p>
        </w:tc>
        <w:tc>
          <w:tcPr>
            <w:tcW w:w="854" w:type="dxa"/>
            <w:tcBorders>
              <w:top w:val="single" w:sz="2" w:space="0" w:color="000000"/>
              <w:left w:val="single" w:sz="2" w:space="0" w:color="000000"/>
              <w:bottom w:val="single" w:sz="2" w:space="0" w:color="000000"/>
              <w:right w:val="single" w:sz="2" w:space="0" w:color="000000"/>
            </w:tcBorders>
            <w:vAlign w:val="center"/>
          </w:tcPr>
          <w:p w14:paraId="0A882A4D" w14:textId="77777777" w:rsidR="0067640D" w:rsidRDefault="006226C0">
            <w:pPr>
              <w:jc w:val="center"/>
            </w:pPr>
            <w:r>
              <w:t>50</w:t>
            </w:r>
          </w:p>
        </w:tc>
        <w:tc>
          <w:tcPr>
            <w:tcW w:w="1236" w:type="dxa"/>
            <w:tcBorders>
              <w:top w:val="single" w:sz="2" w:space="0" w:color="000000"/>
              <w:left w:val="single" w:sz="2" w:space="0" w:color="000000"/>
              <w:bottom w:val="single" w:sz="2" w:space="0" w:color="000000"/>
              <w:right w:val="single" w:sz="2" w:space="0" w:color="000000"/>
            </w:tcBorders>
            <w:vAlign w:val="center"/>
          </w:tcPr>
          <w:p w14:paraId="24CB8D50"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48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2FF8F88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w:t>
            </w:r>
          </w:p>
        </w:tc>
        <w:tc>
          <w:tcPr>
            <w:tcW w:w="1412" w:type="dxa"/>
            <w:tcBorders>
              <w:top w:val="single" w:sz="2" w:space="0" w:color="000000"/>
              <w:left w:val="single" w:sz="2" w:space="0" w:color="000000"/>
              <w:bottom w:val="single" w:sz="2" w:space="0" w:color="000000"/>
              <w:right w:val="single" w:sz="2" w:space="0" w:color="000000"/>
            </w:tcBorders>
            <w:vAlign w:val="center"/>
          </w:tcPr>
          <w:p w14:paraId="7D630AF0"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4,1 (25)</w:t>
            </w:r>
          </w:p>
        </w:tc>
      </w:tr>
      <w:tr w:rsidR="0067640D" w14:paraId="0A864898" w14:textId="77777777" w:rsidTr="00747528">
        <w:tblPrEx>
          <w:tblLook w:val="07E0" w:firstRow="1" w:lastRow="1" w:firstColumn="1" w:lastColumn="1" w:noHBand="1" w:noVBand="1"/>
        </w:tblPrEx>
        <w:tc>
          <w:tcPr>
            <w:tcW w:w="2035" w:type="dxa"/>
            <w:vMerge/>
            <w:vAlign w:val="center"/>
          </w:tcPr>
          <w:p w14:paraId="44DA43EC"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046CA009"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564430F1"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Vidutinio sunkumo</w:t>
            </w:r>
          </w:p>
        </w:tc>
        <w:tc>
          <w:tcPr>
            <w:tcW w:w="854" w:type="dxa"/>
            <w:tcBorders>
              <w:top w:val="single" w:sz="2" w:space="0" w:color="000000"/>
              <w:left w:val="single" w:sz="2" w:space="0" w:color="000000"/>
              <w:bottom w:val="single" w:sz="2" w:space="0" w:color="000000"/>
              <w:right w:val="single" w:sz="2" w:space="0" w:color="000000"/>
            </w:tcBorders>
            <w:vAlign w:val="center"/>
          </w:tcPr>
          <w:p w14:paraId="111665D2"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30</w:t>
            </w:r>
          </w:p>
        </w:tc>
        <w:tc>
          <w:tcPr>
            <w:tcW w:w="1236" w:type="dxa"/>
            <w:tcBorders>
              <w:top w:val="single" w:sz="2" w:space="0" w:color="000000"/>
              <w:left w:val="single" w:sz="2" w:space="0" w:color="000000"/>
              <w:bottom w:val="single" w:sz="2" w:space="0" w:color="000000"/>
              <w:right w:val="single" w:sz="2" w:space="0" w:color="000000"/>
            </w:tcBorders>
            <w:vAlign w:val="center"/>
          </w:tcPr>
          <w:p w14:paraId="234CDBB8"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29 (26)</w:t>
            </w:r>
          </w:p>
        </w:tc>
        <w:tc>
          <w:tcPr>
            <w:tcW w:w="1597" w:type="dxa"/>
            <w:tcBorders>
              <w:top w:val="single" w:sz="2" w:space="0" w:color="000000"/>
              <w:left w:val="single" w:sz="2" w:space="0" w:color="000000"/>
              <w:bottom w:val="single" w:sz="2" w:space="0" w:color="000000"/>
              <w:right w:val="single" w:sz="2" w:space="0" w:color="000000"/>
            </w:tcBorders>
            <w:vAlign w:val="center"/>
          </w:tcPr>
          <w:p w14:paraId="5695DEAF"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w:t>
            </w:r>
          </w:p>
        </w:tc>
        <w:tc>
          <w:tcPr>
            <w:tcW w:w="1412" w:type="dxa"/>
            <w:tcBorders>
              <w:top w:val="single" w:sz="2" w:space="0" w:color="000000"/>
              <w:left w:val="single" w:sz="2" w:space="0" w:color="000000"/>
              <w:bottom w:val="single" w:sz="2" w:space="0" w:color="000000"/>
              <w:right w:val="single" w:sz="2" w:space="0" w:color="000000"/>
            </w:tcBorders>
            <w:vAlign w:val="center"/>
          </w:tcPr>
          <w:p w14:paraId="4E8CCC4B"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6,9 (25)</w:t>
            </w:r>
          </w:p>
        </w:tc>
      </w:tr>
      <w:tr w:rsidR="0067640D" w14:paraId="0457153E" w14:textId="77777777" w:rsidTr="00747528">
        <w:tblPrEx>
          <w:tblLook w:val="07E0" w:firstRow="1" w:lastRow="1" w:firstColumn="1" w:lastColumn="1" w:noHBand="1" w:noVBand="1"/>
        </w:tblPrEx>
        <w:tc>
          <w:tcPr>
            <w:tcW w:w="2035" w:type="dxa"/>
            <w:vMerge/>
            <w:vAlign w:val="center"/>
          </w:tcPr>
          <w:p w14:paraId="5C9B9F8C"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59449DC4"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38655539"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Sunkus</w:t>
            </w:r>
          </w:p>
        </w:tc>
        <w:tc>
          <w:tcPr>
            <w:tcW w:w="854" w:type="dxa"/>
            <w:tcBorders>
              <w:top w:val="single" w:sz="2" w:space="0" w:color="000000"/>
              <w:left w:val="single" w:sz="2" w:space="0" w:color="000000"/>
              <w:right w:val="single" w:sz="2" w:space="0" w:color="000000"/>
            </w:tcBorders>
            <w:vAlign w:val="center"/>
          </w:tcPr>
          <w:p w14:paraId="22835090"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10</w:t>
            </w:r>
          </w:p>
        </w:tc>
        <w:tc>
          <w:tcPr>
            <w:tcW w:w="1236" w:type="dxa"/>
            <w:tcBorders>
              <w:top w:val="single" w:sz="2" w:space="0" w:color="000000"/>
              <w:left w:val="single" w:sz="2" w:space="0" w:color="000000"/>
              <w:right w:val="single" w:sz="2" w:space="0" w:color="000000"/>
            </w:tcBorders>
            <w:vAlign w:val="center"/>
          </w:tcPr>
          <w:p w14:paraId="22B66A86"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8,9 (28)</w:t>
            </w:r>
          </w:p>
        </w:tc>
        <w:tc>
          <w:tcPr>
            <w:tcW w:w="1597" w:type="dxa"/>
            <w:tcBorders>
              <w:top w:val="single" w:sz="2" w:space="0" w:color="000000"/>
              <w:left w:val="single" w:sz="2" w:space="0" w:color="000000"/>
              <w:right w:val="single" w:sz="2" w:space="0" w:color="000000"/>
            </w:tcBorders>
            <w:vAlign w:val="center"/>
          </w:tcPr>
          <w:p w14:paraId="4B2151B9"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16</w:t>
            </w:r>
          </w:p>
        </w:tc>
        <w:tc>
          <w:tcPr>
            <w:tcW w:w="1412" w:type="dxa"/>
            <w:tcBorders>
              <w:top w:val="single" w:sz="2" w:space="0" w:color="000000"/>
              <w:left w:val="single" w:sz="2" w:space="0" w:color="000000"/>
              <w:right w:val="single" w:sz="2" w:space="0" w:color="000000"/>
            </w:tcBorders>
            <w:vAlign w:val="center"/>
          </w:tcPr>
          <w:p w14:paraId="58490524"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23 (27)</w:t>
            </w:r>
          </w:p>
        </w:tc>
      </w:tr>
      <w:tr w:rsidR="0067640D" w14:paraId="64496B45" w14:textId="77777777" w:rsidTr="00747528">
        <w:tblPrEx>
          <w:tblLook w:val="07E0" w:firstRow="1" w:lastRow="1" w:firstColumn="1" w:lastColumn="1" w:noHBand="1" w:noVBand="1"/>
        </w:tblPrEx>
        <w:tc>
          <w:tcPr>
            <w:tcW w:w="2035" w:type="dxa"/>
            <w:vAlign w:val="center"/>
          </w:tcPr>
          <w:p w14:paraId="1BD692DD"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Paaugliai</w:t>
            </w:r>
          </w:p>
        </w:tc>
        <w:tc>
          <w:tcPr>
            <w:tcW w:w="1124" w:type="dxa"/>
            <w:vAlign w:val="center"/>
          </w:tcPr>
          <w:p w14:paraId="11CCE9A0"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7D2B6195" w14:textId="77777777" w:rsidR="0067640D" w:rsidRDefault="0067640D">
            <w:pPr>
              <w:pStyle w:val="Compact"/>
              <w:spacing w:before="0" w:after="0"/>
              <w:jc w:val="center"/>
              <w:rPr>
                <w:rFonts w:ascii="Times New Roman" w:eastAsiaTheme="minorEastAsia" w:hAnsi="Times New Roman"/>
                <w:color w:val="000000"/>
                <w:sz w:val="22"/>
                <w:szCs w:val="22"/>
                <w:shd w:val="clear" w:color="auto" w:fill="FFFFFF"/>
                <w:lang w:val="lt-LT"/>
              </w:rPr>
            </w:pPr>
          </w:p>
        </w:tc>
        <w:tc>
          <w:tcPr>
            <w:tcW w:w="854" w:type="dxa"/>
            <w:vAlign w:val="center"/>
          </w:tcPr>
          <w:p w14:paraId="044B95C2"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95</w:t>
            </w:r>
          </w:p>
        </w:tc>
        <w:tc>
          <w:tcPr>
            <w:tcW w:w="1236" w:type="dxa"/>
            <w:tcBorders>
              <w:top w:val="single" w:sz="2" w:space="0" w:color="000000"/>
              <w:left w:val="single" w:sz="2" w:space="0" w:color="000000"/>
              <w:bottom w:val="single" w:sz="2" w:space="0" w:color="000000"/>
              <w:right w:val="single" w:sz="2" w:space="0" w:color="000000"/>
            </w:tcBorders>
            <w:vAlign w:val="center"/>
          </w:tcPr>
          <w:p w14:paraId="62BCD412"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71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012090E8"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10</w:t>
            </w:r>
          </w:p>
        </w:tc>
        <w:tc>
          <w:tcPr>
            <w:tcW w:w="1412" w:type="dxa"/>
            <w:tcBorders>
              <w:top w:val="single" w:sz="2" w:space="0" w:color="000000"/>
              <w:left w:val="single" w:sz="2" w:space="0" w:color="000000"/>
              <w:bottom w:val="single" w:sz="2" w:space="0" w:color="000000"/>
              <w:right w:val="single" w:sz="2" w:space="0" w:color="000000"/>
            </w:tcBorders>
            <w:vAlign w:val="center"/>
          </w:tcPr>
          <w:p w14:paraId="5963CA01"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2,0(23)</w:t>
            </w:r>
          </w:p>
        </w:tc>
      </w:tr>
      <w:tr w:rsidR="0067640D" w14:paraId="363D9F0E" w14:textId="77777777" w:rsidTr="00747528">
        <w:tblPrEx>
          <w:tblLook w:val="07E0" w:firstRow="1" w:lastRow="1" w:firstColumn="1" w:lastColumn="1" w:noHBand="1" w:noVBand="1"/>
        </w:tblPrEx>
        <w:tc>
          <w:tcPr>
            <w:tcW w:w="2035" w:type="dxa"/>
            <w:vMerge w:val="restart"/>
            <w:vAlign w:val="center"/>
          </w:tcPr>
          <w:p w14:paraId="6FA51260" w14:textId="77777777" w:rsidR="0067640D" w:rsidRDefault="006226C0">
            <w:pPr>
              <w:pStyle w:val="Compact"/>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 metų</w:t>
            </w:r>
          </w:p>
          <w:p w14:paraId="2ABEE4B0"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56 kg</w:t>
            </w:r>
          </w:p>
        </w:tc>
        <w:tc>
          <w:tcPr>
            <w:tcW w:w="1124" w:type="dxa"/>
            <w:vMerge w:val="restart"/>
            <w:vAlign w:val="center"/>
          </w:tcPr>
          <w:p w14:paraId="7857F87E" w14:textId="38E823D4" w:rsidR="0067640D" w:rsidRDefault="006226C0">
            <w:pPr>
              <w:pStyle w:val="Compac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t>Sutrikusi</w:t>
            </w:r>
          </w:p>
        </w:tc>
        <w:tc>
          <w:tcPr>
            <w:tcW w:w="1045" w:type="dxa"/>
            <w:vAlign w:val="center"/>
          </w:tcPr>
          <w:p w14:paraId="61E501B1" w14:textId="77777777" w:rsidR="0067640D" w:rsidRDefault="006226C0">
            <w:pPr>
              <w:pStyle w:val="Compact"/>
              <w:spacing w:before="0" w:after="0"/>
              <w:jc w:val="center"/>
              <w:rPr>
                <w:rFonts w:ascii="Times New Roman" w:eastAsiaTheme="minorEastAsia" w:hAnsi="Times New Roman"/>
                <w:color w:val="000000"/>
                <w:sz w:val="22"/>
                <w:szCs w:val="22"/>
                <w:shd w:val="clear" w:color="auto" w:fill="FFFFFF"/>
                <w:lang w:val="lt-LT"/>
              </w:rPr>
            </w:pPr>
            <w:r>
              <w:rPr>
                <w:rFonts w:ascii="Times New Roman" w:eastAsiaTheme="minorEastAsia" w:hAnsi="Times New Roman"/>
                <w:sz w:val="22"/>
                <w:szCs w:val="22"/>
                <w:lang w:val="lt-LT"/>
              </w:rPr>
              <w:t>Lengvas</w:t>
            </w:r>
          </w:p>
        </w:tc>
        <w:tc>
          <w:tcPr>
            <w:tcW w:w="854" w:type="dxa"/>
            <w:vAlign w:val="center"/>
          </w:tcPr>
          <w:p w14:paraId="297ED053"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48</w:t>
            </w:r>
          </w:p>
        </w:tc>
        <w:tc>
          <w:tcPr>
            <w:tcW w:w="1236" w:type="dxa"/>
            <w:tcBorders>
              <w:top w:val="single" w:sz="2" w:space="0" w:color="000000"/>
              <w:left w:val="single" w:sz="2" w:space="0" w:color="000000"/>
              <w:bottom w:val="single" w:sz="2" w:space="0" w:color="000000"/>
              <w:right w:val="single" w:sz="2" w:space="0" w:color="000000"/>
            </w:tcBorders>
            <w:vAlign w:val="center"/>
          </w:tcPr>
          <w:p w14:paraId="010ABEA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41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14408627"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w:t>
            </w:r>
          </w:p>
        </w:tc>
        <w:tc>
          <w:tcPr>
            <w:tcW w:w="1412" w:type="dxa"/>
            <w:tcBorders>
              <w:top w:val="single" w:sz="2" w:space="0" w:color="000000"/>
              <w:left w:val="single" w:sz="2" w:space="0" w:color="000000"/>
              <w:bottom w:val="single" w:sz="2" w:space="0" w:color="000000"/>
              <w:right w:val="single" w:sz="2" w:space="0" w:color="000000"/>
            </w:tcBorders>
            <w:vAlign w:val="center"/>
          </w:tcPr>
          <w:p w14:paraId="0A674137"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3,8 (25)</w:t>
            </w:r>
          </w:p>
        </w:tc>
      </w:tr>
      <w:tr w:rsidR="0067640D" w14:paraId="1ADCAE5F" w14:textId="77777777" w:rsidTr="00747528">
        <w:tblPrEx>
          <w:tblLook w:val="07E0" w:firstRow="1" w:lastRow="1" w:firstColumn="1" w:lastColumn="1" w:noHBand="1" w:noVBand="1"/>
        </w:tblPrEx>
        <w:tc>
          <w:tcPr>
            <w:tcW w:w="2035" w:type="dxa"/>
            <w:vMerge/>
            <w:vAlign w:val="center"/>
          </w:tcPr>
          <w:p w14:paraId="750BA387"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5A8D667B"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7DA16102" w14:textId="77777777" w:rsidR="0067640D" w:rsidRDefault="006226C0">
            <w:pPr>
              <w:jc w:val="center"/>
            </w:pPr>
            <w:r>
              <w:t>Vidutinio sunkumo</w:t>
            </w:r>
          </w:p>
        </w:tc>
        <w:tc>
          <w:tcPr>
            <w:tcW w:w="854" w:type="dxa"/>
            <w:vAlign w:val="center"/>
          </w:tcPr>
          <w:p w14:paraId="3313923F" w14:textId="77777777" w:rsidR="0067640D" w:rsidRDefault="006226C0">
            <w:pPr>
              <w:jc w:val="center"/>
            </w:pPr>
            <w:r>
              <w:t>29</w:t>
            </w:r>
          </w:p>
        </w:tc>
        <w:tc>
          <w:tcPr>
            <w:tcW w:w="1236" w:type="dxa"/>
            <w:tcBorders>
              <w:top w:val="single" w:sz="2" w:space="0" w:color="000000"/>
              <w:left w:val="single" w:sz="2" w:space="0" w:color="000000"/>
              <w:bottom w:val="single" w:sz="2" w:space="0" w:color="000000"/>
              <w:right w:val="single" w:sz="2" w:space="0" w:color="000000"/>
            </w:tcBorders>
            <w:vAlign w:val="center"/>
          </w:tcPr>
          <w:p w14:paraId="10DE52E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25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3C20385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12</w:t>
            </w:r>
          </w:p>
        </w:tc>
        <w:tc>
          <w:tcPr>
            <w:tcW w:w="1412" w:type="dxa"/>
            <w:tcBorders>
              <w:top w:val="single" w:sz="2" w:space="0" w:color="000000"/>
              <w:left w:val="single" w:sz="2" w:space="0" w:color="000000"/>
              <w:bottom w:val="single" w:sz="2" w:space="0" w:color="000000"/>
              <w:right w:val="single" w:sz="2" w:space="0" w:color="000000"/>
            </w:tcBorders>
            <w:vAlign w:val="center"/>
          </w:tcPr>
          <w:p w14:paraId="3B1E778A"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6,3 (25)</w:t>
            </w:r>
          </w:p>
        </w:tc>
      </w:tr>
      <w:tr w:rsidR="0067640D" w14:paraId="49700A82" w14:textId="77777777" w:rsidTr="00747528">
        <w:tblPrEx>
          <w:tblLook w:val="07E0" w:firstRow="1" w:lastRow="1" w:firstColumn="1" w:lastColumn="1" w:noHBand="1" w:noVBand="1"/>
        </w:tblPrEx>
        <w:tc>
          <w:tcPr>
            <w:tcW w:w="2035" w:type="dxa"/>
            <w:vMerge/>
            <w:vAlign w:val="center"/>
          </w:tcPr>
          <w:p w14:paraId="1F1A1FB2"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483EB772"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29106AB4" w14:textId="77777777" w:rsidR="0067640D" w:rsidRDefault="006226C0">
            <w:pPr>
              <w:jc w:val="center"/>
            </w:pPr>
            <w:r>
              <w:t>Sunkus</w:t>
            </w:r>
          </w:p>
        </w:tc>
        <w:tc>
          <w:tcPr>
            <w:tcW w:w="854" w:type="dxa"/>
            <w:vAlign w:val="center"/>
          </w:tcPr>
          <w:p w14:paraId="75DA5082" w14:textId="77777777" w:rsidR="0067640D" w:rsidRDefault="006226C0">
            <w:pPr>
              <w:jc w:val="center"/>
            </w:pPr>
            <w:r>
              <w:t>9,5</w:t>
            </w:r>
          </w:p>
        </w:tc>
        <w:tc>
          <w:tcPr>
            <w:tcW w:w="1236" w:type="dxa"/>
            <w:tcBorders>
              <w:top w:val="single" w:sz="2" w:space="0" w:color="000000"/>
              <w:left w:val="single" w:sz="2" w:space="0" w:color="000000"/>
              <w:right w:val="single" w:sz="2" w:space="0" w:color="000000"/>
            </w:tcBorders>
            <w:vAlign w:val="center"/>
          </w:tcPr>
          <w:p w14:paraId="534F7241"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7,4 (28)</w:t>
            </w:r>
          </w:p>
        </w:tc>
        <w:tc>
          <w:tcPr>
            <w:tcW w:w="1597" w:type="dxa"/>
            <w:tcBorders>
              <w:top w:val="single" w:sz="2" w:space="0" w:color="000000"/>
              <w:left w:val="single" w:sz="2" w:space="0" w:color="000000"/>
              <w:right w:val="single" w:sz="2" w:space="0" w:color="000000"/>
            </w:tcBorders>
            <w:vAlign w:val="center"/>
          </w:tcPr>
          <w:p w14:paraId="29DEF82A"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12</w:t>
            </w:r>
          </w:p>
        </w:tc>
        <w:tc>
          <w:tcPr>
            <w:tcW w:w="1412" w:type="dxa"/>
            <w:tcBorders>
              <w:top w:val="single" w:sz="2" w:space="0" w:color="000000"/>
              <w:left w:val="single" w:sz="2" w:space="0" w:color="000000"/>
              <w:right w:val="single" w:sz="2" w:space="0" w:color="000000"/>
            </w:tcBorders>
            <w:vAlign w:val="center"/>
          </w:tcPr>
          <w:p w14:paraId="69E320D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22 (28)</w:t>
            </w:r>
          </w:p>
        </w:tc>
      </w:tr>
      <w:tr w:rsidR="0067640D" w14:paraId="037CE2A8" w14:textId="77777777" w:rsidTr="00747528">
        <w:tblPrEx>
          <w:tblLook w:val="07E0" w:firstRow="1" w:lastRow="1" w:firstColumn="1" w:lastColumn="1" w:noHBand="1" w:noVBand="1"/>
        </w:tblPrEx>
        <w:tc>
          <w:tcPr>
            <w:tcW w:w="2035" w:type="dxa"/>
            <w:vAlign w:val="center"/>
          </w:tcPr>
          <w:p w14:paraId="6A5009B8"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Vidutinio amžiaus vaikai</w:t>
            </w:r>
          </w:p>
        </w:tc>
        <w:tc>
          <w:tcPr>
            <w:tcW w:w="1124" w:type="dxa"/>
            <w:vAlign w:val="center"/>
          </w:tcPr>
          <w:p w14:paraId="1B91D8A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453114FF" w14:textId="77777777" w:rsidR="0067640D" w:rsidRDefault="0067640D">
            <w:pPr>
              <w:pStyle w:val="Compact"/>
              <w:spacing w:before="0" w:after="0"/>
              <w:jc w:val="center"/>
              <w:rPr>
                <w:rFonts w:ascii="Times New Roman" w:eastAsiaTheme="minorEastAsia" w:hAnsi="Times New Roman"/>
                <w:color w:val="000000"/>
                <w:sz w:val="22"/>
                <w:szCs w:val="22"/>
                <w:shd w:val="clear" w:color="auto" w:fill="FFFFFF"/>
                <w:lang w:val="lt-LT"/>
              </w:rPr>
            </w:pPr>
          </w:p>
        </w:tc>
        <w:tc>
          <w:tcPr>
            <w:tcW w:w="854" w:type="dxa"/>
            <w:tcBorders>
              <w:top w:val="single" w:sz="2" w:space="0" w:color="000000"/>
              <w:left w:val="single" w:sz="2" w:space="0" w:color="000000"/>
              <w:bottom w:val="single" w:sz="2" w:space="0" w:color="000000"/>
              <w:right w:val="single" w:sz="2" w:space="0" w:color="000000"/>
            </w:tcBorders>
            <w:vAlign w:val="center"/>
          </w:tcPr>
          <w:p w14:paraId="06FF596D"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60</w:t>
            </w:r>
          </w:p>
        </w:tc>
        <w:tc>
          <w:tcPr>
            <w:tcW w:w="1236" w:type="dxa"/>
            <w:tcBorders>
              <w:top w:val="single" w:sz="2" w:space="0" w:color="000000"/>
              <w:left w:val="single" w:sz="2" w:space="0" w:color="000000"/>
              <w:bottom w:val="single" w:sz="2" w:space="0" w:color="000000"/>
              <w:right w:val="single" w:sz="2" w:space="0" w:color="000000"/>
            </w:tcBorders>
            <w:vAlign w:val="center"/>
          </w:tcPr>
          <w:p w14:paraId="0D16557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39 (29)</w:t>
            </w:r>
          </w:p>
        </w:tc>
        <w:tc>
          <w:tcPr>
            <w:tcW w:w="1597" w:type="dxa"/>
            <w:tcBorders>
              <w:top w:val="single" w:sz="2" w:space="0" w:color="000000"/>
              <w:left w:val="single" w:sz="2" w:space="0" w:color="000000"/>
              <w:bottom w:val="single" w:sz="2" w:space="0" w:color="000000"/>
              <w:right w:val="single" w:sz="2" w:space="0" w:color="000000"/>
            </w:tcBorders>
            <w:vAlign w:val="center"/>
          </w:tcPr>
          <w:p w14:paraId="2CD93F73"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5,8</w:t>
            </w:r>
          </w:p>
        </w:tc>
        <w:tc>
          <w:tcPr>
            <w:tcW w:w="1412" w:type="dxa"/>
            <w:tcBorders>
              <w:top w:val="single" w:sz="2" w:space="0" w:color="000000"/>
              <w:left w:val="single" w:sz="2" w:space="0" w:color="000000"/>
              <w:bottom w:val="single" w:sz="2" w:space="0" w:color="000000"/>
              <w:right w:val="single" w:sz="2" w:space="0" w:color="000000"/>
            </w:tcBorders>
            <w:vAlign w:val="center"/>
          </w:tcPr>
          <w:p w14:paraId="2563DF5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2,1 (24)</w:t>
            </w:r>
          </w:p>
        </w:tc>
      </w:tr>
      <w:tr w:rsidR="0067640D" w14:paraId="0CDA1293" w14:textId="77777777" w:rsidTr="00747528">
        <w:tblPrEx>
          <w:tblLook w:val="07E0" w:firstRow="1" w:lastRow="1" w:firstColumn="1" w:lastColumn="1" w:noHBand="1" w:noVBand="1"/>
        </w:tblPrEx>
        <w:tc>
          <w:tcPr>
            <w:tcW w:w="2035" w:type="dxa"/>
            <w:vMerge w:val="restart"/>
            <w:vAlign w:val="center"/>
          </w:tcPr>
          <w:p w14:paraId="691001C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9 metų</w:t>
            </w:r>
          </w:p>
          <w:p w14:paraId="2620F25B"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28 kg</w:t>
            </w:r>
          </w:p>
        </w:tc>
        <w:tc>
          <w:tcPr>
            <w:tcW w:w="1124" w:type="dxa"/>
            <w:vMerge w:val="restart"/>
            <w:vAlign w:val="center"/>
          </w:tcPr>
          <w:p w14:paraId="58FE5656" w14:textId="3CB360F2" w:rsidR="0067640D" w:rsidRDefault="006226C0">
            <w:pPr>
              <w:pStyle w:val="Compac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t>Sutrikusi</w:t>
            </w:r>
          </w:p>
        </w:tc>
        <w:tc>
          <w:tcPr>
            <w:tcW w:w="1045" w:type="dxa"/>
            <w:vAlign w:val="center"/>
          </w:tcPr>
          <w:p w14:paraId="304313CF" w14:textId="77777777" w:rsidR="0067640D" w:rsidRDefault="006226C0">
            <w:pPr>
              <w:pStyle w:val="Compact"/>
              <w:spacing w:before="0" w:after="0"/>
              <w:jc w:val="center"/>
              <w:rPr>
                <w:rFonts w:ascii="Times New Roman" w:eastAsiaTheme="minorEastAsia" w:hAnsi="Times New Roman"/>
                <w:color w:val="000000"/>
                <w:sz w:val="22"/>
                <w:szCs w:val="22"/>
                <w:shd w:val="clear" w:color="auto" w:fill="FFFFFF"/>
                <w:lang w:val="lt-LT"/>
              </w:rPr>
            </w:pPr>
            <w:r>
              <w:rPr>
                <w:rFonts w:ascii="Times New Roman" w:eastAsiaTheme="minorEastAsia" w:hAnsi="Times New Roman"/>
                <w:sz w:val="22"/>
                <w:szCs w:val="22"/>
                <w:lang w:val="lt-LT"/>
              </w:rPr>
              <w:t>Lengvas</w:t>
            </w:r>
          </w:p>
        </w:tc>
        <w:tc>
          <w:tcPr>
            <w:tcW w:w="854" w:type="dxa"/>
            <w:tcBorders>
              <w:top w:val="single" w:sz="2" w:space="0" w:color="000000"/>
              <w:left w:val="single" w:sz="2" w:space="0" w:color="000000"/>
              <w:bottom w:val="single" w:sz="2" w:space="0" w:color="000000"/>
              <w:right w:val="single" w:sz="2" w:space="0" w:color="000000"/>
            </w:tcBorders>
            <w:vAlign w:val="center"/>
          </w:tcPr>
          <w:p w14:paraId="185BBBA0"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30</w:t>
            </w:r>
          </w:p>
        </w:tc>
        <w:tc>
          <w:tcPr>
            <w:tcW w:w="1236" w:type="dxa"/>
            <w:tcBorders>
              <w:top w:val="single" w:sz="2" w:space="0" w:color="000000"/>
              <w:left w:val="single" w:sz="2" w:space="0" w:color="000000"/>
              <w:bottom w:val="single" w:sz="2" w:space="0" w:color="000000"/>
              <w:right w:val="single" w:sz="2" w:space="0" w:color="000000"/>
            </w:tcBorders>
            <w:vAlign w:val="center"/>
          </w:tcPr>
          <w:p w14:paraId="1239B14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21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4A52EDEC"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6,3</w:t>
            </w:r>
          </w:p>
        </w:tc>
        <w:tc>
          <w:tcPr>
            <w:tcW w:w="1412" w:type="dxa"/>
            <w:tcBorders>
              <w:top w:val="single" w:sz="2" w:space="0" w:color="000000"/>
              <w:left w:val="single" w:sz="2" w:space="0" w:color="000000"/>
              <w:bottom w:val="single" w:sz="2" w:space="0" w:color="000000"/>
              <w:right w:val="single" w:sz="2" w:space="0" w:color="000000"/>
            </w:tcBorders>
            <w:vAlign w:val="center"/>
          </w:tcPr>
          <w:p w14:paraId="6A7E5D9C"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4,0 (25)</w:t>
            </w:r>
          </w:p>
        </w:tc>
      </w:tr>
      <w:tr w:rsidR="0067640D" w14:paraId="2C98EF2D" w14:textId="77777777" w:rsidTr="00747528">
        <w:tblPrEx>
          <w:tblLook w:val="07E0" w:firstRow="1" w:lastRow="1" w:firstColumn="1" w:lastColumn="1" w:noHBand="1" w:noVBand="1"/>
        </w:tblPrEx>
        <w:tc>
          <w:tcPr>
            <w:tcW w:w="2035" w:type="dxa"/>
            <w:vMerge/>
            <w:vAlign w:val="center"/>
          </w:tcPr>
          <w:p w14:paraId="25075045"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249F29C1"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09119DEB"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Vidutinio sunkumo</w:t>
            </w:r>
          </w:p>
        </w:tc>
        <w:tc>
          <w:tcPr>
            <w:tcW w:w="854" w:type="dxa"/>
            <w:tcBorders>
              <w:top w:val="single" w:sz="2" w:space="0" w:color="000000"/>
              <w:left w:val="single" w:sz="2" w:space="0" w:color="000000"/>
              <w:bottom w:val="single" w:sz="2" w:space="0" w:color="000000"/>
              <w:right w:val="single" w:sz="2" w:space="0" w:color="000000"/>
            </w:tcBorders>
            <w:vAlign w:val="center"/>
          </w:tcPr>
          <w:p w14:paraId="03E3FAD2"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18</w:t>
            </w:r>
          </w:p>
        </w:tc>
        <w:tc>
          <w:tcPr>
            <w:tcW w:w="1236" w:type="dxa"/>
            <w:tcBorders>
              <w:top w:val="single" w:sz="2" w:space="0" w:color="000000"/>
              <w:left w:val="single" w:sz="2" w:space="0" w:color="000000"/>
              <w:bottom w:val="single" w:sz="2" w:space="0" w:color="000000"/>
              <w:right w:val="single" w:sz="2" w:space="0" w:color="000000"/>
            </w:tcBorders>
            <w:vAlign w:val="center"/>
          </w:tcPr>
          <w:p w14:paraId="5C19F17A"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12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6A51AF15"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6,5</w:t>
            </w:r>
          </w:p>
        </w:tc>
        <w:tc>
          <w:tcPr>
            <w:tcW w:w="1412" w:type="dxa"/>
            <w:tcBorders>
              <w:top w:val="single" w:sz="2" w:space="0" w:color="000000"/>
              <w:left w:val="single" w:sz="2" w:space="0" w:color="000000"/>
              <w:bottom w:val="single" w:sz="2" w:space="0" w:color="000000"/>
              <w:right w:val="single" w:sz="2" w:space="0" w:color="000000"/>
            </w:tcBorders>
            <w:vAlign w:val="center"/>
          </w:tcPr>
          <w:p w14:paraId="5AB6A9B2"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6,8 (26)</w:t>
            </w:r>
          </w:p>
        </w:tc>
      </w:tr>
      <w:tr w:rsidR="0067640D" w14:paraId="1FBB4B22" w14:textId="77777777" w:rsidTr="00747528">
        <w:tblPrEx>
          <w:tblLook w:val="07E0" w:firstRow="1" w:lastRow="1" w:firstColumn="1" w:lastColumn="1" w:noHBand="1" w:noVBand="1"/>
        </w:tblPrEx>
        <w:tc>
          <w:tcPr>
            <w:tcW w:w="2035" w:type="dxa"/>
            <w:vMerge/>
            <w:vAlign w:val="center"/>
          </w:tcPr>
          <w:p w14:paraId="021C5F34"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157CF6CE"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7614F70E"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Sunkus</w:t>
            </w:r>
          </w:p>
        </w:tc>
        <w:tc>
          <w:tcPr>
            <w:tcW w:w="854" w:type="dxa"/>
            <w:tcBorders>
              <w:top w:val="single" w:sz="2" w:space="0" w:color="000000"/>
              <w:left w:val="single" w:sz="2" w:space="0" w:color="000000"/>
              <w:right w:val="single" w:sz="2" w:space="0" w:color="000000"/>
            </w:tcBorders>
            <w:vAlign w:val="center"/>
          </w:tcPr>
          <w:p w14:paraId="1D56CA1A"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6,0</w:t>
            </w:r>
          </w:p>
        </w:tc>
        <w:tc>
          <w:tcPr>
            <w:tcW w:w="1236" w:type="dxa"/>
            <w:tcBorders>
              <w:top w:val="single" w:sz="2" w:space="0" w:color="000000"/>
              <w:left w:val="single" w:sz="2" w:space="0" w:color="000000"/>
              <w:right w:val="single" w:sz="2" w:space="0" w:color="000000"/>
            </w:tcBorders>
            <w:vAlign w:val="center"/>
          </w:tcPr>
          <w:p w14:paraId="2593FE38"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3,3 (28)</w:t>
            </w:r>
          </w:p>
        </w:tc>
        <w:tc>
          <w:tcPr>
            <w:tcW w:w="1597" w:type="dxa"/>
            <w:tcBorders>
              <w:top w:val="single" w:sz="2" w:space="0" w:color="000000"/>
              <w:left w:val="single" w:sz="2" w:space="0" w:color="000000"/>
              <w:right w:val="single" w:sz="2" w:space="0" w:color="000000"/>
            </w:tcBorders>
            <w:vAlign w:val="center"/>
          </w:tcPr>
          <w:p w14:paraId="398C7BB7"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6,7</w:t>
            </w:r>
          </w:p>
        </w:tc>
        <w:tc>
          <w:tcPr>
            <w:tcW w:w="1412" w:type="dxa"/>
            <w:tcBorders>
              <w:top w:val="single" w:sz="2" w:space="0" w:color="000000"/>
              <w:left w:val="single" w:sz="2" w:space="0" w:color="000000"/>
              <w:right w:val="single" w:sz="2" w:space="0" w:color="000000"/>
            </w:tcBorders>
            <w:vAlign w:val="center"/>
          </w:tcPr>
          <w:p w14:paraId="5D72FF5C"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25 (27)</w:t>
            </w:r>
          </w:p>
        </w:tc>
      </w:tr>
      <w:tr w:rsidR="0067640D" w14:paraId="30C85B3C" w14:textId="77777777" w:rsidTr="00747528">
        <w:tblPrEx>
          <w:tblLook w:val="07E0" w:firstRow="1" w:lastRow="1" w:firstColumn="1" w:lastColumn="1" w:noHBand="1" w:noVBand="1"/>
        </w:tblPrEx>
        <w:tc>
          <w:tcPr>
            <w:tcW w:w="2035" w:type="dxa"/>
            <w:vAlign w:val="center"/>
          </w:tcPr>
          <w:p w14:paraId="6F3E219A"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Maži vaikai</w:t>
            </w:r>
          </w:p>
        </w:tc>
        <w:tc>
          <w:tcPr>
            <w:tcW w:w="1124" w:type="dxa"/>
            <w:vAlign w:val="center"/>
          </w:tcPr>
          <w:p w14:paraId="3D9C115F"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2753503E" w14:textId="77777777" w:rsidR="0067640D" w:rsidRDefault="0067640D" w:rsidP="00747528">
            <w:pPr>
              <w:pStyle w:val="Compact"/>
              <w:keepNext/>
              <w:spacing w:before="0" w:after="0"/>
              <w:jc w:val="center"/>
              <w:rPr>
                <w:rFonts w:ascii="Times New Roman" w:eastAsiaTheme="minorEastAsia" w:hAnsi="Times New Roman"/>
                <w:sz w:val="22"/>
                <w:szCs w:val="22"/>
                <w:lang w:val="lt-LT"/>
              </w:rPr>
            </w:pPr>
          </w:p>
        </w:tc>
        <w:tc>
          <w:tcPr>
            <w:tcW w:w="854" w:type="dxa"/>
            <w:vAlign w:val="center"/>
          </w:tcPr>
          <w:p w14:paraId="423A0F20"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37</w:t>
            </w:r>
          </w:p>
        </w:tc>
        <w:tc>
          <w:tcPr>
            <w:tcW w:w="1236" w:type="dxa"/>
            <w:tcBorders>
              <w:top w:val="single" w:sz="2" w:space="0" w:color="000000"/>
              <w:left w:val="single" w:sz="2" w:space="0" w:color="000000"/>
              <w:bottom w:val="single" w:sz="2" w:space="0" w:color="000000"/>
              <w:right w:val="single" w:sz="2" w:space="0" w:color="000000"/>
            </w:tcBorders>
            <w:vAlign w:val="center"/>
          </w:tcPr>
          <w:p w14:paraId="486305BB"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22 (26)</w:t>
            </w:r>
          </w:p>
        </w:tc>
        <w:tc>
          <w:tcPr>
            <w:tcW w:w="1597" w:type="dxa"/>
            <w:tcBorders>
              <w:top w:val="single" w:sz="2" w:space="0" w:color="000000"/>
              <w:left w:val="single" w:sz="2" w:space="0" w:color="000000"/>
              <w:bottom w:val="single" w:sz="2" w:space="0" w:color="000000"/>
              <w:right w:val="single" w:sz="2" w:space="0" w:color="000000"/>
            </w:tcBorders>
            <w:vAlign w:val="center"/>
          </w:tcPr>
          <w:p w14:paraId="19DFBF3D"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3,4</w:t>
            </w:r>
          </w:p>
        </w:tc>
        <w:tc>
          <w:tcPr>
            <w:tcW w:w="1412" w:type="dxa"/>
            <w:tcBorders>
              <w:top w:val="single" w:sz="2" w:space="0" w:color="000000"/>
              <w:left w:val="single" w:sz="2" w:space="0" w:color="000000"/>
              <w:bottom w:val="single" w:sz="2" w:space="0" w:color="000000"/>
              <w:right w:val="single" w:sz="2" w:space="0" w:color="000000"/>
            </w:tcBorders>
            <w:vAlign w:val="center"/>
          </w:tcPr>
          <w:p w14:paraId="37B834A4"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2,1 (24)</w:t>
            </w:r>
          </w:p>
        </w:tc>
      </w:tr>
      <w:tr w:rsidR="0067640D" w14:paraId="2C98405A" w14:textId="77777777" w:rsidTr="00747528">
        <w:tblPrEx>
          <w:tblLook w:val="07E0" w:firstRow="1" w:lastRow="1" w:firstColumn="1" w:lastColumn="1" w:noHBand="1" w:noVBand="1"/>
        </w:tblPrEx>
        <w:tc>
          <w:tcPr>
            <w:tcW w:w="2035" w:type="dxa"/>
            <w:vMerge w:val="restart"/>
            <w:vAlign w:val="center"/>
          </w:tcPr>
          <w:p w14:paraId="1160D69B"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3,5 metų</w:t>
            </w:r>
          </w:p>
          <w:p w14:paraId="4B15A890"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 kg</w:t>
            </w:r>
          </w:p>
        </w:tc>
        <w:tc>
          <w:tcPr>
            <w:tcW w:w="1124" w:type="dxa"/>
            <w:vMerge w:val="restart"/>
            <w:vAlign w:val="center"/>
          </w:tcPr>
          <w:p w14:paraId="18F07541" w14:textId="489AF11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t>Sutrikusi</w:t>
            </w:r>
          </w:p>
        </w:tc>
        <w:tc>
          <w:tcPr>
            <w:tcW w:w="1045" w:type="dxa"/>
            <w:vAlign w:val="center"/>
          </w:tcPr>
          <w:p w14:paraId="5BCF0964"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Lengvas</w:t>
            </w:r>
          </w:p>
        </w:tc>
        <w:tc>
          <w:tcPr>
            <w:tcW w:w="854" w:type="dxa"/>
            <w:vAlign w:val="center"/>
          </w:tcPr>
          <w:p w14:paraId="30A825CF"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18</w:t>
            </w:r>
          </w:p>
        </w:tc>
        <w:tc>
          <w:tcPr>
            <w:tcW w:w="1236" w:type="dxa"/>
            <w:tcBorders>
              <w:top w:val="single" w:sz="2" w:space="0" w:color="000000"/>
              <w:left w:val="single" w:sz="2" w:space="0" w:color="000000"/>
              <w:bottom w:val="single" w:sz="2" w:space="0" w:color="000000"/>
              <w:right w:val="single" w:sz="2" w:space="0" w:color="000000"/>
            </w:tcBorders>
            <w:vAlign w:val="center"/>
          </w:tcPr>
          <w:p w14:paraId="3DBF3FEE"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6D045D1B"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3,5</w:t>
            </w:r>
          </w:p>
        </w:tc>
        <w:tc>
          <w:tcPr>
            <w:tcW w:w="1412" w:type="dxa"/>
            <w:tcBorders>
              <w:top w:val="single" w:sz="2" w:space="0" w:color="000000"/>
              <w:left w:val="single" w:sz="2" w:space="0" w:color="000000"/>
              <w:bottom w:val="single" w:sz="2" w:space="0" w:color="000000"/>
              <w:right w:val="single" w:sz="2" w:space="0" w:color="000000"/>
            </w:tcBorders>
            <w:vAlign w:val="center"/>
          </w:tcPr>
          <w:p w14:paraId="5B74D83B" w14:textId="77777777" w:rsidR="0067640D" w:rsidRDefault="006226C0" w:rsidP="00747528">
            <w:pPr>
              <w:pStyle w:val="Compact"/>
              <w:keepNex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4,2 (25)</w:t>
            </w:r>
          </w:p>
        </w:tc>
      </w:tr>
      <w:tr w:rsidR="0067640D" w14:paraId="7FAA432D" w14:textId="77777777" w:rsidTr="00747528">
        <w:tblPrEx>
          <w:tblLook w:val="07E0" w:firstRow="1" w:lastRow="1" w:firstColumn="1" w:lastColumn="1" w:noHBand="1" w:noVBand="1"/>
        </w:tblPrEx>
        <w:tc>
          <w:tcPr>
            <w:tcW w:w="2035" w:type="dxa"/>
            <w:vMerge/>
            <w:vAlign w:val="center"/>
          </w:tcPr>
          <w:p w14:paraId="67E98C44"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05B7092A"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59E7386B" w14:textId="77777777" w:rsidR="0067640D" w:rsidRDefault="006226C0">
            <w:pPr>
              <w:jc w:val="center"/>
            </w:pPr>
            <w:r>
              <w:t>Vidutinio sunkumo</w:t>
            </w:r>
          </w:p>
        </w:tc>
        <w:tc>
          <w:tcPr>
            <w:tcW w:w="854" w:type="dxa"/>
            <w:vAlign w:val="center"/>
          </w:tcPr>
          <w:p w14:paraId="166C4880" w14:textId="77777777" w:rsidR="0067640D" w:rsidRDefault="006226C0">
            <w:pPr>
              <w:jc w:val="center"/>
            </w:pPr>
            <w:r>
              <w:t>11</w:t>
            </w:r>
          </w:p>
        </w:tc>
        <w:tc>
          <w:tcPr>
            <w:tcW w:w="1236" w:type="dxa"/>
            <w:tcBorders>
              <w:top w:val="single" w:sz="2" w:space="0" w:color="000000"/>
              <w:left w:val="single" w:sz="2" w:space="0" w:color="000000"/>
              <w:bottom w:val="single" w:sz="2" w:space="0" w:color="000000"/>
              <w:right w:val="single" w:sz="2" w:space="0" w:color="000000"/>
            </w:tcBorders>
            <w:vAlign w:val="center"/>
          </w:tcPr>
          <w:p w14:paraId="532611F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6,1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768D1FA7"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3,6</w:t>
            </w:r>
          </w:p>
        </w:tc>
        <w:tc>
          <w:tcPr>
            <w:tcW w:w="1412" w:type="dxa"/>
            <w:tcBorders>
              <w:top w:val="single" w:sz="2" w:space="0" w:color="000000"/>
              <w:left w:val="single" w:sz="2" w:space="0" w:color="000000"/>
              <w:bottom w:val="single" w:sz="2" w:space="0" w:color="000000"/>
              <w:right w:val="single" w:sz="2" w:space="0" w:color="000000"/>
            </w:tcBorders>
            <w:vAlign w:val="center"/>
          </w:tcPr>
          <w:p w14:paraId="1F043677"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7,6 (27)</w:t>
            </w:r>
          </w:p>
        </w:tc>
      </w:tr>
      <w:tr w:rsidR="0067640D" w14:paraId="48B16FE4" w14:textId="77777777" w:rsidTr="00747528">
        <w:tblPrEx>
          <w:tblLook w:val="07E0" w:firstRow="1" w:lastRow="1" w:firstColumn="1" w:lastColumn="1" w:noHBand="1" w:noVBand="1"/>
        </w:tblPrEx>
        <w:tc>
          <w:tcPr>
            <w:tcW w:w="2035" w:type="dxa"/>
            <w:vMerge/>
            <w:vAlign w:val="center"/>
          </w:tcPr>
          <w:p w14:paraId="41E00E48"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4B90C097"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0B3931EE" w14:textId="77777777" w:rsidR="0067640D" w:rsidRDefault="006226C0">
            <w:pPr>
              <w:jc w:val="center"/>
            </w:pPr>
            <w:r>
              <w:t>Sunkus</w:t>
            </w:r>
          </w:p>
        </w:tc>
        <w:tc>
          <w:tcPr>
            <w:tcW w:w="854" w:type="dxa"/>
            <w:vAlign w:val="center"/>
          </w:tcPr>
          <w:p w14:paraId="2C3D3F78"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3,7</w:t>
            </w:r>
          </w:p>
        </w:tc>
        <w:tc>
          <w:tcPr>
            <w:tcW w:w="1236" w:type="dxa"/>
            <w:tcBorders>
              <w:top w:val="single" w:sz="2" w:space="0" w:color="000000"/>
              <w:left w:val="single" w:sz="2" w:space="0" w:color="000000"/>
              <w:right w:val="single" w:sz="2" w:space="0" w:color="000000"/>
            </w:tcBorders>
            <w:vAlign w:val="center"/>
          </w:tcPr>
          <w:p w14:paraId="44B8A76D"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1,6 (27)</w:t>
            </w:r>
          </w:p>
        </w:tc>
        <w:tc>
          <w:tcPr>
            <w:tcW w:w="1597" w:type="dxa"/>
            <w:tcBorders>
              <w:top w:val="single" w:sz="2" w:space="0" w:color="000000"/>
              <w:left w:val="single" w:sz="2" w:space="0" w:color="000000"/>
              <w:right w:val="single" w:sz="2" w:space="0" w:color="000000"/>
            </w:tcBorders>
            <w:vAlign w:val="center"/>
          </w:tcPr>
          <w:p w14:paraId="7AFBC95A"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3,7</w:t>
            </w:r>
          </w:p>
        </w:tc>
        <w:tc>
          <w:tcPr>
            <w:tcW w:w="1412" w:type="dxa"/>
            <w:tcBorders>
              <w:top w:val="single" w:sz="2" w:space="0" w:color="000000"/>
              <w:left w:val="single" w:sz="2" w:space="0" w:color="000000"/>
              <w:right w:val="single" w:sz="2" w:space="0" w:color="000000"/>
            </w:tcBorders>
            <w:vAlign w:val="center"/>
          </w:tcPr>
          <w:p w14:paraId="286869D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28 (27)</w:t>
            </w:r>
          </w:p>
        </w:tc>
      </w:tr>
      <w:tr w:rsidR="0067640D" w14:paraId="44538CC0" w14:textId="77777777" w:rsidTr="00747528">
        <w:tblPrEx>
          <w:tblLook w:val="07E0" w:firstRow="1" w:lastRow="1" w:firstColumn="1" w:lastColumn="1" w:noHBand="1" w:noVBand="1"/>
        </w:tblPrEx>
        <w:tc>
          <w:tcPr>
            <w:tcW w:w="2035" w:type="dxa"/>
            <w:vAlign w:val="center"/>
          </w:tcPr>
          <w:p w14:paraId="5A1E514C"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Labai maži vaikai</w:t>
            </w:r>
          </w:p>
        </w:tc>
        <w:tc>
          <w:tcPr>
            <w:tcW w:w="1124" w:type="dxa"/>
            <w:vAlign w:val="center"/>
          </w:tcPr>
          <w:p w14:paraId="5821B7C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2094786E" w14:textId="77777777" w:rsidR="0067640D" w:rsidRDefault="0067640D">
            <w:pPr>
              <w:pStyle w:val="Compact"/>
              <w:spacing w:before="0" w:after="0"/>
              <w:jc w:val="center"/>
              <w:rPr>
                <w:rFonts w:ascii="Times New Roman" w:eastAsiaTheme="minorEastAsia" w:hAnsi="Times New Roman"/>
                <w:sz w:val="22"/>
                <w:szCs w:val="22"/>
                <w:lang w:val="lt-LT"/>
              </w:rPr>
            </w:pPr>
          </w:p>
        </w:tc>
        <w:tc>
          <w:tcPr>
            <w:tcW w:w="854" w:type="dxa"/>
            <w:vAlign w:val="center"/>
          </w:tcPr>
          <w:p w14:paraId="7ADCE8B4"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28</w:t>
            </w:r>
          </w:p>
        </w:tc>
        <w:tc>
          <w:tcPr>
            <w:tcW w:w="1236" w:type="dxa"/>
            <w:tcBorders>
              <w:top w:val="single" w:sz="2" w:space="0" w:color="000000"/>
              <w:left w:val="single" w:sz="2" w:space="0" w:color="000000"/>
              <w:bottom w:val="single" w:sz="2" w:space="0" w:color="000000"/>
              <w:right w:val="single" w:sz="2" w:space="0" w:color="000000"/>
            </w:tcBorders>
            <w:vAlign w:val="center"/>
          </w:tcPr>
          <w:p w14:paraId="07D82BF1"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16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0B1A7B6B"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2,5</w:t>
            </w:r>
          </w:p>
        </w:tc>
        <w:tc>
          <w:tcPr>
            <w:tcW w:w="1412" w:type="dxa"/>
            <w:tcBorders>
              <w:top w:val="single" w:sz="2" w:space="0" w:color="000000"/>
              <w:left w:val="single" w:sz="2" w:space="0" w:color="000000"/>
              <w:bottom w:val="single" w:sz="2" w:space="0" w:color="000000"/>
              <w:right w:val="single" w:sz="2" w:space="0" w:color="000000"/>
            </w:tcBorders>
            <w:vAlign w:val="center"/>
          </w:tcPr>
          <w:p w14:paraId="11FD7A8F"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2,1 (24)</w:t>
            </w:r>
          </w:p>
        </w:tc>
      </w:tr>
      <w:tr w:rsidR="0067640D" w14:paraId="5376BEC5" w14:textId="77777777" w:rsidTr="00747528">
        <w:tblPrEx>
          <w:tblLook w:val="07E0" w:firstRow="1" w:lastRow="1" w:firstColumn="1" w:lastColumn="1" w:noHBand="1" w:noVBand="1"/>
        </w:tblPrEx>
        <w:tc>
          <w:tcPr>
            <w:tcW w:w="2035" w:type="dxa"/>
            <w:vMerge w:val="restart"/>
            <w:vAlign w:val="center"/>
          </w:tcPr>
          <w:p w14:paraId="544B828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 metų</w:t>
            </w:r>
          </w:p>
          <w:p w14:paraId="6FDC757F"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 kg</w:t>
            </w:r>
          </w:p>
        </w:tc>
        <w:tc>
          <w:tcPr>
            <w:tcW w:w="1124" w:type="dxa"/>
            <w:vMerge w:val="restart"/>
            <w:vAlign w:val="center"/>
          </w:tcPr>
          <w:p w14:paraId="77948943" w14:textId="7B1FDCA3" w:rsidR="0067640D" w:rsidRDefault="006226C0">
            <w:pPr>
              <w:pStyle w:val="Compac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t>Sutrikusi</w:t>
            </w:r>
          </w:p>
        </w:tc>
        <w:tc>
          <w:tcPr>
            <w:tcW w:w="1045" w:type="dxa"/>
            <w:vAlign w:val="center"/>
          </w:tcPr>
          <w:p w14:paraId="1862C08F"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Lengvas</w:t>
            </w:r>
          </w:p>
        </w:tc>
        <w:tc>
          <w:tcPr>
            <w:tcW w:w="854" w:type="dxa"/>
            <w:vAlign w:val="center"/>
          </w:tcPr>
          <w:p w14:paraId="1F81F31C"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14</w:t>
            </w:r>
          </w:p>
        </w:tc>
        <w:tc>
          <w:tcPr>
            <w:tcW w:w="1236" w:type="dxa"/>
            <w:tcBorders>
              <w:top w:val="single" w:sz="2" w:space="0" w:color="000000"/>
              <w:left w:val="single" w:sz="2" w:space="0" w:color="000000"/>
              <w:bottom w:val="single" w:sz="2" w:space="0" w:color="000000"/>
              <w:right w:val="single" w:sz="2" w:space="0" w:color="000000"/>
            </w:tcBorders>
            <w:vAlign w:val="center"/>
          </w:tcPr>
          <w:p w14:paraId="575845BF"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7,6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7078A2A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2,5</w:t>
            </w:r>
          </w:p>
        </w:tc>
        <w:tc>
          <w:tcPr>
            <w:tcW w:w="1412" w:type="dxa"/>
            <w:tcBorders>
              <w:top w:val="single" w:sz="2" w:space="0" w:color="000000"/>
              <w:left w:val="single" w:sz="2" w:space="0" w:color="000000"/>
              <w:bottom w:val="single" w:sz="2" w:space="0" w:color="000000"/>
              <w:right w:val="single" w:sz="2" w:space="0" w:color="000000"/>
            </w:tcBorders>
            <w:vAlign w:val="center"/>
          </w:tcPr>
          <w:p w14:paraId="5F04BA95"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4,4 (26)</w:t>
            </w:r>
          </w:p>
        </w:tc>
      </w:tr>
      <w:tr w:rsidR="0067640D" w14:paraId="5D1C62A0" w14:textId="77777777" w:rsidTr="00747528">
        <w:tblPrEx>
          <w:tblLook w:val="07E0" w:firstRow="1" w:lastRow="1" w:firstColumn="1" w:lastColumn="1" w:noHBand="1" w:noVBand="1"/>
        </w:tblPrEx>
        <w:tc>
          <w:tcPr>
            <w:tcW w:w="2035" w:type="dxa"/>
            <w:vMerge/>
            <w:vAlign w:val="center"/>
          </w:tcPr>
          <w:p w14:paraId="0D8160D7"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376CC058"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621BB833"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Vidutinio sunkumo</w:t>
            </w:r>
          </w:p>
        </w:tc>
        <w:tc>
          <w:tcPr>
            <w:tcW w:w="854" w:type="dxa"/>
            <w:vAlign w:val="center"/>
          </w:tcPr>
          <w:p w14:paraId="5C765A43"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8,4</w:t>
            </w:r>
          </w:p>
        </w:tc>
        <w:tc>
          <w:tcPr>
            <w:tcW w:w="1236" w:type="dxa"/>
            <w:tcBorders>
              <w:top w:val="single" w:sz="2" w:space="0" w:color="000000"/>
              <w:left w:val="single" w:sz="2" w:space="0" w:color="000000"/>
              <w:bottom w:val="single" w:sz="2" w:space="0" w:color="000000"/>
              <w:right w:val="single" w:sz="2" w:space="0" w:color="000000"/>
            </w:tcBorders>
            <w:vAlign w:val="center"/>
          </w:tcPr>
          <w:p w14:paraId="43719F18"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4,2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78F144FD"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2,6</w:t>
            </w:r>
          </w:p>
        </w:tc>
        <w:tc>
          <w:tcPr>
            <w:tcW w:w="1412" w:type="dxa"/>
            <w:tcBorders>
              <w:top w:val="single" w:sz="2" w:space="0" w:color="000000"/>
              <w:left w:val="single" w:sz="2" w:space="0" w:color="000000"/>
              <w:bottom w:val="single" w:sz="2" w:space="0" w:color="000000"/>
              <w:right w:val="single" w:sz="2" w:space="0" w:color="000000"/>
            </w:tcBorders>
            <w:vAlign w:val="center"/>
          </w:tcPr>
          <w:p w14:paraId="5AF0A5FB"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7,9 (28)</w:t>
            </w:r>
          </w:p>
        </w:tc>
      </w:tr>
      <w:tr w:rsidR="0067640D" w14:paraId="01EEEEF6" w14:textId="77777777" w:rsidTr="00747528">
        <w:tblPrEx>
          <w:tblLook w:val="07E0" w:firstRow="1" w:lastRow="1" w:firstColumn="1" w:lastColumn="1" w:noHBand="1" w:noVBand="1"/>
        </w:tblPrEx>
        <w:tc>
          <w:tcPr>
            <w:tcW w:w="2035" w:type="dxa"/>
            <w:vMerge/>
            <w:vAlign w:val="center"/>
          </w:tcPr>
          <w:p w14:paraId="2500892A"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209ADF76"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707B651E"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Sunkus</w:t>
            </w:r>
          </w:p>
        </w:tc>
        <w:tc>
          <w:tcPr>
            <w:tcW w:w="854" w:type="dxa"/>
            <w:vAlign w:val="center"/>
          </w:tcPr>
          <w:p w14:paraId="48E31307"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2,8</w:t>
            </w:r>
          </w:p>
        </w:tc>
        <w:tc>
          <w:tcPr>
            <w:tcW w:w="1236" w:type="dxa"/>
            <w:tcBorders>
              <w:top w:val="single" w:sz="2" w:space="0" w:color="000000"/>
              <w:left w:val="single" w:sz="2" w:space="0" w:color="000000"/>
              <w:right w:val="single" w:sz="2" w:space="0" w:color="000000"/>
            </w:tcBorders>
            <w:vAlign w:val="center"/>
          </w:tcPr>
          <w:p w14:paraId="4A5DD95F"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 (27)</w:t>
            </w:r>
          </w:p>
        </w:tc>
        <w:tc>
          <w:tcPr>
            <w:tcW w:w="1597" w:type="dxa"/>
            <w:tcBorders>
              <w:top w:val="single" w:sz="2" w:space="0" w:color="000000"/>
              <w:left w:val="single" w:sz="2" w:space="0" w:color="000000"/>
              <w:right w:val="single" w:sz="2" w:space="0" w:color="000000"/>
            </w:tcBorders>
            <w:vAlign w:val="center"/>
          </w:tcPr>
          <w:p w14:paraId="0D68E596"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2,6</w:t>
            </w:r>
          </w:p>
        </w:tc>
        <w:tc>
          <w:tcPr>
            <w:tcW w:w="1412" w:type="dxa"/>
            <w:tcBorders>
              <w:top w:val="single" w:sz="2" w:space="0" w:color="000000"/>
              <w:left w:val="single" w:sz="2" w:space="0" w:color="000000"/>
              <w:right w:val="single" w:sz="2" w:space="0" w:color="000000"/>
            </w:tcBorders>
            <w:vAlign w:val="center"/>
          </w:tcPr>
          <w:p w14:paraId="0C3C5754"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29 (27)</w:t>
            </w:r>
          </w:p>
        </w:tc>
      </w:tr>
      <w:tr w:rsidR="0067640D" w14:paraId="0FB2B78F" w14:textId="77777777" w:rsidTr="00747528">
        <w:tblPrEx>
          <w:tblLook w:val="07E0" w:firstRow="1" w:lastRow="1" w:firstColumn="1" w:lastColumn="1" w:noHBand="1" w:noVBand="1"/>
        </w:tblPrEx>
        <w:tc>
          <w:tcPr>
            <w:tcW w:w="2035" w:type="dxa"/>
            <w:vAlign w:val="center"/>
          </w:tcPr>
          <w:p w14:paraId="465204BF"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Kūdikiai</w:t>
            </w:r>
          </w:p>
        </w:tc>
        <w:tc>
          <w:tcPr>
            <w:tcW w:w="1124" w:type="dxa"/>
            <w:vAlign w:val="center"/>
          </w:tcPr>
          <w:p w14:paraId="538CE1C3"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5EBDE688" w14:textId="77777777" w:rsidR="0067640D" w:rsidRDefault="0067640D">
            <w:pPr>
              <w:jc w:val="center"/>
            </w:pPr>
          </w:p>
        </w:tc>
        <w:tc>
          <w:tcPr>
            <w:tcW w:w="854" w:type="dxa"/>
            <w:vAlign w:val="center"/>
          </w:tcPr>
          <w:p w14:paraId="3641D070" w14:textId="77777777" w:rsidR="0067640D" w:rsidRDefault="006226C0">
            <w:pPr>
              <w:jc w:val="center"/>
            </w:pPr>
            <w:r>
              <w:t>21</w:t>
            </w:r>
          </w:p>
        </w:tc>
        <w:tc>
          <w:tcPr>
            <w:tcW w:w="1236" w:type="dxa"/>
            <w:tcBorders>
              <w:top w:val="single" w:sz="2" w:space="0" w:color="000000"/>
              <w:left w:val="single" w:sz="2" w:space="0" w:color="000000"/>
              <w:bottom w:val="single" w:sz="2" w:space="0" w:color="000000"/>
              <w:right w:val="single" w:sz="2" w:space="0" w:color="000000"/>
            </w:tcBorders>
            <w:vAlign w:val="center"/>
          </w:tcPr>
          <w:p w14:paraId="15E63B25"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12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3C77C7D8"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1,8</w:t>
            </w:r>
          </w:p>
        </w:tc>
        <w:tc>
          <w:tcPr>
            <w:tcW w:w="1412" w:type="dxa"/>
            <w:tcBorders>
              <w:top w:val="single" w:sz="2" w:space="0" w:color="000000"/>
              <w:left w:val="single" w:sz="2" w:space="0" w:color="000000"/>
              <w:bottom w:val="single" w:sz="2" w:space="0" w:color="000000"/>
              <w:right w:val="single" w:sz="2" w:space="0" w:color="000000"/>
            </w:tcBorders>
            <w:vAlign w:val="center"/>
          </w:tcPr>
          <w:p w14:paraId="5A3A754B"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2,2 (24)</w:t>
            </w:r>
          </w:p>
        </w:tc>
      </w:tr>
      <w:tr w:rsidR="0067640D" w14:paraId="3D4DF676" w14:textId="77777777" w:rsidTr="00747528">
        <w:tblPrEx>
          <w:tblLook w:val="07E0" w:firstRow="1" w:lastRow="1" w:firstColumn="1" w:lastColumn="1" w:noHBand="1" w:noVBand="1"/>
        </w:tblPrEx>
        <w:tc>
          <w:tcPr>
            <w:tcW w:w="2035" w:type="dxa"/>
            <w:vMerge w:val="restart"/>
            <w:vAlign w:val="center"/>
          </w:tcPr>
          <w:p w14:paraId="56389F5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 mėnesių</w:t>
            </w:r>
          </w:p>
          <w:p w14:paraId="5545EE3A"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7,9 kg</w:t>
            </w:r>
          </w:p>
        </w:tc>
        <w:tc>
          <w:tcPr>
            <w:tcW w:w="1124" w:type="dxa"/>
            <w:vMerge w:val="restart"/>
            <w:vAlign w:val="center"/>
          </w:tcPr>
          <w:p w14:paraId="76D0F930" w14:textId="10605EE4" w:rsidR="0067640D" w:rsidRDefault="006226C0">
            <w:pPr>
              <w:pStyle w:val="Compac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t>Sutrikusi</w:t>
            </w:r>
          </w:p>
        </w:tc>
        <w:tc>
          <w:tcPr>
            <w:tcW w:w="1045" w:type="dxa"/>
            <w:vAlign w:val="center"/>
          </w:tcPr>
          <w:p w14:paraId="49F4A9A3" w14:textId="77777777" w:rsidR="0067640D" w:rsidRDefault="006226C0">
            <w:pPr>
              <w:jc w:val="center"/>
            </w:pPr>
            <w:r>
              <w:t>Lengvas</w:t>
            </w:r>
          </w:p>
        </w:tc>
        <w:tc>
          <w:tcPr>
            <w:tcW w:w="854" w:type="dxa"/>
            <w:vAlign w:val="center"/>
          </w:tcPr>
          <w:p w14:paraId="4A1CAE27" w14:textId="77777777" w:rsidR="0067640D" w:rsidRDefault="006226C0">
            <w:pPr>
              <w:jc w:val="center"/>
            </w:pPr>
            <w:r>
              <w:t>11</w:t>
            </w:r>
          </w:p>
        </w:tc>
        <w:tc>
          <w:tcPr>
            <w:tcW w:w="1236" w:type="dxa"/>
            <w:tcBorders>
              <w:top w:val="single" w:sz="2" w:space="0" w:color="000000"/>
              <w:left w:val="single" w:sz="2" w:space="0" w:color="000000"/>
              <w:bottom w:val="single" w:sz="2" w:space="0" w:color="000000"/>
              <w:right w:val="single" w:sz="2" w:space="0" w:color="000000"/>
            </w:tcBorders>
            <w:vAlign w:val="center"/>
          </w:tcPr>
          <w:p w14:paraId="4951E323"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5,4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65838ECD"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1,9</w:t>
            </w:r>
          </w:p>
        </w:tc>
        <w:tc>
          <w:tcPr>
            <w:tcW w:w="1412" w:type="dxa"/>
            <w:tcBorders>
              <w:top w:val="single" w:sz="2" w:space="0" w:color="000000"/>
              <w:left w:val="single" w:sz="2" w:space="0" w:color="000000"/>
              <w:bottom w:val="single" w:sz="2" w:space="0" w:color="000000"/>
              <w:right w:val="single" w:sz="2" w:space="0" w:color="000000"/>
            </w:tcBorders>
            <w:vAlign w:val="center"/>
          </w:tcPr>
          <w:p w14:paraId="030A4D8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4,6 (26)</w:t>
            </w:r>
          </w:p>
        </w:tc>
      </w:tr>
      <w:tr w:rsidR="0067640D" w14:paraId="310DEB70" w14:textId="77777777" w:rsidTr="00747528">
        <w:tblPrEx>
          <w:tblLook w:val="07E0" w:firstRow="1" w:lastRow="1" w:firstColumn="1" w:lastColumn="1" w:noHBand="1" w:noVBand="1"/>
        </w:tblPrEx>
        <w:tc>
          <w:tcPr>
            <w:tcW w:w="2035" w:type="dxa"/>
            <w:vMerge/>
            <w:vAlign w:val="center"/>
          </w:tcPr>
          <w:p w14:paraId="72F4D758"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35F650F1"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458BFEB3"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Vidutinio sunkumo</w:t>
            </w:r>
          </w:p>
        </w:tc>
        <w:tc>
          <w:tcPr>
            <w:tcW w:w="854" w:type="dxa"/>
            <w:vAlign w:val="center"/>
          </w:tcPr>
          <w:p w14:paraId="26B6E801"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6,4</w:t>
            </w:r>
          </w:p>
        </w:tc>
        <w:tc>
          <w:tcPr>
            <w:tcW w:w="1236" w:type="dxa"/>
            <w:tcBorders>
              <w:top w:val="single" w:sz="2" w:space="0" w:color="000000"/>
              <w:left w:val="single" w:sz="2" w:space="0" w:color="000000"/>
              <w:bottom w:val="single" w:sz="2" w:space="0" w:color="000000"/>
              <w:right w:val="single" w:sz="2" w:space="0" w:color="000000"/>
            </w:tcBorders>
            <w:vAlign w:val="center"/>
          </w:tcPr>
          <w:p w14:paraId="51EF3312"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2,9 (26)</w:t>
            </w:r>
          </w:p>
        </w:tc>
        <w:tc>
          <w:tcPr>
            <w:tcW w:w="1597" w:type="dxa"/>
            <w:tcBorders>
              <w:top w:val="single" w:sz="2" w:space="0" w:color="000000"/>
              <w:left w:val="single" w:sz="2" w:space="0" w:color="000000"/>
              <w:bottom w:val="single" w:sz="2" w:space="0" w:color="000000"/>
              <w:right w:val="single" w:sz="2" w:space="0" w:color="000000"/>
            </w:tcBorders>
            <w:vAlign w:val="center"/>
          </w:tcPr>
          <w:p w14:paraId="60872908"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1,9</w:t>
            </w:r>
          </w:p>
        </w:tc>
        <w:tc>
          <w:tcPr>
            <w:tcW w:w="1412" w:type="dxa"/>
            <w:tcBorders>
              <w:top w:val="single" w:sz="2" w:space="0" w:color="000000"/>
              <w:left w:val="single" w:sz="2" w:space="0" w:color="000000"/>
              <w:bottom w:val="single" w:sz="2" w:space="0" w:color="000000"/>
              <w:right w:val="single" w:sz="2" w:space="0" w:color="000000"/>
            </w:tcBorders>
            <w:vAlign w:val="center"/>
          </w:tcPr>
          <w:p w14:paraId="3C3DFC89"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8,3 (26)</w:t>
            </w:r>
          </w:p>
        </w:tc>
      </w:tr>
      <w:tr w:rsidR="0067640D" w14:paraId="4EEBF2F8" w14:textId="77777777" w:rsidTr="00747528">
        <w:tblPrEx>
          <w:tblLook w:val="07E0" w:firstRow="1" w:lastRow="1" w:firstColumn="1" w:lastColumn="1" w:noHBand="1" w:noVBand="1"/>
        </w:tblPrEx>
        <w:tc>
          <w:tcPr>
            <w:tcW w:w="2035" w:type="dxa"/>
            <w:vMerge/>
            <w:vAlign w:val="center"/>
          </w:tcPr>
          <w:p w14:paraId="7E0DEF17" w14:textId="77777777" w:rsidR="0067640D" w:rsidRDefault="0067640D">
            <w:pPr>
              <w:pStyle w:val="Compact"/>
              <w:spacing w:after="0"/>
              <w:jc w:val="center"/>
              <w:rPr>
                <w:rFonts w:ascii="Times New Roman" w:eastAsiaTheme="minorEastAsia" w:hAnsi="Times New Roman"/>
                <w:sz w:val="22"/>
                <w:szCs w:val="22"/>
                <w:lang w:val="lt-LT"/>
              </w:rPr>
            </w:pPr>
          </w:p>
        </w:tc>
        <w:tc>
          <w:tcPr>
            <w:tcW w:w="1124" w:type="dxa"/>
            <w:vMerge/>
            <w:vAlign w:val="center"/>
          </w:tcPr>
          <w:p w14:paraId="779A4987"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7503A9C4" w14:textId="77777777" w:rsidR="0067640D" w:rsidRDefault="006226C0">
            <w:pPr>
              <w:jc w:val="center"/>
            </w:pPr>
            <w:r>
              <w:t>Sunkus</w:t>
            </w:r>
          </w:p>
        </w:tc>
        <w:tc>
          <w:tcPr>
            <w:tcW w:w="854" w:type="dxa"/>
            <w:vAlign w:val="center"/>
          </w:tcPr>
          <w:p w14:paraId="2894A96F" w14:textId="77777777" w:rsidR="0067640D" w:rsidRDefault="006226C0">
            <w:pPr>
              <w:jc w:val="center"/>
            </w:pPr>
            <w:r>
              <w:t>2,1</w:t>
            </w:r>
          </w:p>
        </w:tc>
        <w:tc>
          <w:tcPr>
            <w:tcW w:w="1236" w:type="dxa"/>
            <w:tcBorders>
              <w:top w:val="single" w:sz="2" w:space="0" w:color="000000"/>
              <w:left w:val="single" w:sz="2" w:space="0" w:color="000000"/>
              <w:right w:val="single" w:sz="2" w:space="0" w:color="000000"/>
            </w:tcBorders>
            <w:vAlign w:val="center"/>
          </w:tcPr>
          <w:p w14:paraId="6A34CA15"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0,76 (28)</w:t>
            </w:r>
          </w:p>
        </w:tc>
        <w:tc>
          <w:tcPr>
            <w:tcW w:w="1597" w:type="dxa"/>
            <w:tcBorders>
              <w:top w:val="single" w:sz="2" w:space="0" w:color="000000"/>
              <w:left w:val="single" w:sz="2" w:space="0" w:color="000000"/>
              <w:right w:val="single" w:sz="2" w:space="0" w:color="000000"/>
            </w:tcBorders>
            <w:vAlign w:val="center"/>
          </w:tcPr>
          <w:p w14:paraId="063981C4"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1,9</w:t>
            </w:r>
          </w:p>
        </w:tc>
        <w:tc>
          <w:tcPr>
            <w:tcW w:w="1412" w:type="dxa"/>
            <w:tcBorders>
              <w:top w:val="single" w:sz="2" w:space="0" w:color="000000"/>
              <w:left w:val="single" w:sz="2" w:space="0" w:color="000000"/>
              <w:right w:val="single" w:sz="2" w:space="0" w:color="000000"/>
            </w:tcBorders>
            <w:vAlign w:val="center"/>
          </w:tcPr>
          <w:p w14:paraId="6733F28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32 (27)</w:t>
            </w:r>
          </w:p>
        </w:tc>
      </w:tr>
      <w:tr w:rsidR="0067640D" w14:paraId="086406B5" w14:textId="77777777" w:rsidTr="00747528">
        <w:tblPrEx>
          <w:tblLook w:val="07E0" w:firstRow="1" w:lastRow="1" w:firstColumn="1" w:lastColumn="1" w:noHBand="1" w:noVBand="1"/>
        </w:tblPrEx>
        <w:tc>
          <w:tcPr>
            <w:tcW w:w="2035" w:type="dxa"/>
            <w:vAlign w:val="center"/>
          </w:tcPr>
          <w:p w14:paraId="4CD4EA5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Naujagimiai</w:t>
            </w:r>
          </w:p>
        </w:tc>
        <w:tc>
          <w:tcPr>
            <w:tcW w:w="1124" w:type="dxa"/>
            <w:vAlign w:val="center"/>
          </w:tcPr>
          <w:p w14:paraId="1F2EC1B5"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Normali</w:t>
            </w:r>
          </w:p>
        </w:tc>
        <w:tc>
          <w:tcPr>
            <w:tcW w:w="1045" w:type="dxa"/>
            <w:vAlign w:val="center"/>
          </w:tcPr>
          <w:p w14:paraId="5FC9F5C6" w14:textId="77777777" w:rsidR="0067640D" w:rsidRDefault="0067640D">
            <w:pPr>
              <w:pStyle w:val="Compact"/>
              <w:spacing w:before="0" w:after="0"/>
              <w:jc w:val="center"/>
              <w:rPr>
                <w:rFonts w:ascii="Times New Roman" w:eastAsiaTheme="minorEastAsia" w:hAnsi="Times New Roman"/>
                <w:sz w:val="22"/>
                <w:szCs w:val="22"/>
                <w:lang w:val="lt-LT"/>
              </w:rPr>
            </w:pPr>
          </w:p>
        </w:tc>
        <w:tc>
          <w:tcPr>
            <w:tcW w:w="854" w:type="dxa"/>
            <w:vAlign w:val="center"/>
          </w:tcPr>
          <w:p w14:paraId="61E68F89"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13</w:t>
            </w:r>
          </w:p>
        </w:tc>
        <w:tc>
          <w:tcPr>
            <w:tcW w:w="1236" w:type="dxa"/>
            <w:tcBorders>
              <w:top w:val="single" w:sz="2" w:space="0" w:color="000000"/>
              <w:left w:val="single" w:sz="2" w:space="0" w:color="000000"/>
              <w:bottom w:val="single" w:sz="2" w:space="0" w:color="000000"/>
              <w:right w:val="single" w:sz="2" w:space="0" w:color="000000"/>
            </w:tcBorders>
            <w:vAlign w:val="center"/>
          </w:tcPr>
          <w:p w14:paraId="651D561B"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13 (28)</w:t>
            </w:r>
          </w:p>
        </w:tc>
        <w:tc>
          <w:tcPr>
            <w:tcW w:w="1597" w:type="dxa"/>
            <w:tcBorders>
              <w:top w:val="single" w:sz="2" w:space="0" w:color="000000"/>
              <w:left w:val="single" w:sz="2" w:space="0" w:color="000000"/>
              <w:bottom w:val="single" w:sz="2" w:space="0" w:color="000000"/>
              <w:right w:val="single" w:sz="2" w:space="0" w:color="000000"/>
            </w:tcBorders>
            <w:vAlign w:val="center"/>
          </w:tcPr>
          <w:p w14:paraId="317D33C2"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w:t>
            </w:r>
          </w:p>
        </w:tc>
        <w:tc>
          <w:tcPr>
            <w:tcW w:w="1412" w:type="dxa"/>
            <w:tcBorders>
              <w:top w:val="single" w:sz="2" w:space="0" w:color="000000"/>
              <w:left w:val="single" w:sz="2" w:space="0" w:color="000000"/>
              <w:bottom w:val="single" w:sz="2" w:space="0" w:color="000000"/>
              <w:right w:val="single" w:sz="2" w:space="0" w:color="000000"/>
            </w:tcBorders>
            <w:vAlign w:val="center"/>
          </w:tcPr>
          <w:p w14:paraId="2B376D2C"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1,3 (22)</w:t>
            </w:r>
          </w:p>
        </w:tc>
      </w:tr>
      <w:tr w:rsidR="0067640D" w14:paraId="32BBF986" w14:textId="77777777" w:rsidTr="00747528">
        <w:tblPrEx>
          <w:tblLook w:val="07E0" w:firstRow="1" w:lastRow="1" w:firstColumn="1" w:lastColumn="1" w:noHBand="1" w:noVBand="1"/>
        </w:tblPrEx>
        <w:tc>
          <w:tcPr>
            <w:tcW w:w="2035" w:type="dxa"/>
            <w:vMerge w:val="restart"/>
            <w:vAlign w:val="center"/>
          </w:tcPr>
          <w:p w14:paraId="0061F971"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15 dienų</w:t>
            </w:r>
          </w:p>
          <w:p w14:paraId="49AB138E"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lastRenderedPageBreak/>
              <w:t>3,8 kg</w:t>
            </w:r>
          </w:p>
        </w:tc>
        <w:tc>
          <w:tcPr>
            <w:tcW w:w="1124" w:type="dxa"/>
            <w:vMerge w:val="restart"/>
            <w:vAlign w:val="center"/>
          </w:tcPr>
          <w:p w14:paraId="431A0E92" w14:textId="5C25061A" w:rsidR="0067640D" w:rsidRDefault="006226C0">
            <w:pPr>
              <w:pStyle w:val="Compact"/>
              <w:spacing w:before="0" w:after="0"/>
              <w:jc w:val="center"/>
              <w:rPr>
                <w:rFonts w:ascii="Times New Roman" w:eastAsiaTheme="minorEastAsia" w:hAnsi="Times New Roman"/>
                <w:sz w:val="22"/>
                <w:szCs w:val="22"/>
                <w:lang w:val="lt-LT"/>
              </w:rPr>
            </w:pPr>
            <w:r>
              <w:rPr>
                <w:rFonts w:ascii="Times New Roman" w:hAnsi="Times New Roman"/>
                <w:sz w:val="22"/>
                <w:szCs w:val="22"/>
                <w:lang w:val="lt-LT"/>
              </w:rPr>
              <w:lastRenderedPageBreak/>
              <w:t>Sutrikusi</w:t>
            </w:r>
          </w:p>
        </w:tc>
        <w:tc>
          <w:tcPr>
            <w:tcW w:w="1045" w:type="dxa"/>
            <w:vAlign w:val="center"/>
          </w:tcPr>
          <w:p w14:paraId="59ADD30D"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Lengvas</w:t>
            </w:r>
          </w:p>
        </w:tc>
        <w:tc>
          <w:tcPr>
            <w:tcW w:w="854" w:type="dxa"/>
            <w:vAlign w:val="center"/>
          </w:tcPr>
          <w:p w14:paraId="7C8675A8"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6,4</w:t>
            </w:r>
          </w:p>
        </w:tc>
        <w:tc>
          <w:tcPr>
            <w:tcW w:w="1236" w:type="dxa"/>
            <w:tcBorders>
              <w:top w:val="single" w:sz="2" w:space="0" w:color="000000"/>
              <w:left w:val="single" w:sz="2" w:space="0" w:color="000000"/>
              <w:bottom w:val="single" w:sz="2" w:space="0" w:color="000000"/>
              <w:right w:val="single" w:sz="2" w:space="0" w:color="000000"/>
            </w:tcBorders>
            <w:vAlign w:val="center"/>
          </w:tcPr>
          <w:p w14:paraId="4D5CA95D"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5,7 (26)</w:t>
            </w:r>
          </w:p>
        </w:tc>
        <w:tc>
          <w:tcPr>
            <w:tcW w:w="1597" w:type="dxa"/>
            <w:tcBorders>
              <w:top w:val="single" w:sz="2" w:space="0" w:color="000000"/>
              <w:left w:val="single" w:sz="2" w:space="0" w:color="000000"/>
              <w:bottom w:val="single" w:sz="2" w:space="0" w:color="000000"/>
              <w:right w:val="single" w:sz="2" w:space="0" w:color="000000"/>
            </w:tcBorders>
            <w:vAlign w:val="center"/>
          </w:tcPr>
          <w:p w14:paraId="76DA2E06"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w:t>
            </w:r>
          </w:p>
        </w:tc>
        <w:tc>
          <w:tcPr>
            <w:tcW w:w="1412" w:type="dxa"/>
            <w:tcBorders>
              <w:top w:val="single" w:sz="2" w:space="0" w:color="000000"/>
              <w:left w:val="single" w:sz="2" w:space="0" w:color="000000"/>
              <w:bottom w:val="single" w:sz="2" w:space="0" w:color="000000"/>
              <w:right w:val="single" w:sz="2" w:space="0" w:color="000000"/>
            </w:tcBorders>
            <w:vAlign w:val="center"/>
          </w:tcPr>
          <w:p w14:paraId="2B2482D5" w14:textId="77777777" w:rsidR="0067640D" w:rsidRDefault="006226C0">
            <w:pPr>
              <w:pStyle w:val="Compact"/>
              <w:spacing w:before="0"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2,7 (23)</w:t>
            </w:r>
          </w:p>
        </w:tc>
      </w:tr>
      <w:tr w:rsidR="0067640D" w14:paraId="732DFACD" w14:textId="77777777" w:rsidTr="00747528">
        <w:tblPrEx>
          <w:tblLook w:val="07E0" w:firstRow="1" w:lastRow="1" w:firstColumn="1" w:lastColumn="1" w:noHBand="1" w:noVBand="1"/>
        </w:tblPrEx>
        <w:tc>
          <w:tcPr>
            <w:tcW w:w="2035" w:type="dxa"/>
            <w:vMerge/>
            <w:vAlign w:val="center"/>
          </w:tcPr>
          <w:p w14:paraId="706062D7" w14:textId="77777777" w:rsidR="0067640D" w:rsidRDefault="0067640D">
            <w:pPr>
              <w:pStyle w:val="Compact"/>
              <w:spacing w:after="0"/>
              <w:rPr>
                <w:rFonts w:ascii="Times New Roman" w:eastAsiaTheme="minorEastAsia" w:hAnsi="Times New Roman"/>
                <w:sz w:val="22"/>
                <w:szCs w:val="22"/>
                <w:lang w:val="lt-LT"/>
              </w:rPr>
            </w:pPr>
          </w:p>
        </w:tc>
        <w:tc>
          <w:tcPr>
            <w:tcW w:w="1124" w:type="dxa"/>
            <w:vMerge/>
            <w:vAlign w:val="center"/>
          </w:tcPr>
          <w:p w14:paraId="3CBCD827"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33BD285C"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Vidutinio sunkumo</w:t>
            </w:r>
          </w:p>
        </w:tc>
        <w:tc>
          <w:tcPr>
            <w:tcW w:w="854" w:type="dxa"/>
            <w:vAlign w:val="center"/>
          </w:tcPr>
          <w:p w14:paraId="7AC2233E"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3,9</w:t>
            </w:r>
          </w:p>
        </w:tc>
        <w:tc>
          <w:tcPr>
            <w:tcW w:w="1236" w:type="dxa"/>
            <w:tcBorders>
              <w:top w:val="single" w:sz="2" w:space="0" w:color="000000"/>
              <w:left w:val="single" w:sz="2" w:space="0" w:color="000000"/>
              <w:bottom w:val="single" w:sz="2" w:space="0" w:color="000000"/>
              <w:right w:val="single" w:sz="2" w:space="0" w:color="000000"/>
            </w:tcBorders>
            <w:vAlign w:val="center"/>
          </w:tcPr>
          <w:p w14:paraId="04CEE8DA"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3,1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10C7B942"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w:t>
            </w:r>
          </w:p>
        </w:tc>
        <w:tc>
          <w:tcPr>
            <w:tcW w:w="1412" w:type="dxa"/>
            <w:tcBorders>
              <w:top w:val="single" w:sz="2" w:space="0" w:color="000000"/>
              <w:left w:val="single" w:sz="2" w:space="0" w:color="000000"/>
              <w:bottom w:val="single" w:sz="2" w:space="0" w:color="000000"/>
              <w:right w:val="single" w:sz="2" w:space="0" w:color="000000"/>
            </w:tcBorders>
            <w:vAlign w:val="center"/>
          </w:tcPr>
          <w:p w14:paraId="591AC615"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4,8 (26)</w:t>
            </w:r>
          </w:p>
        </w:tc>
      </w:tr>
      <w:tr w:rsidR="0067640D" w14:paraId="259D04C7" w14:textId="77777777" w:rsidTr="00747528">
        <w:tblPrEx>
          <w:tblLook w:val="07E0" w:firstRow="1" w:lastRow="1" w:firstColumn="1" w:lastColumn="1" w:noHBand="1" w:noVBand="1"/>
        </w:tblPrEx>
        <w:tc>
          <w:tcPr>
            <w:tcW w:w="2035" w:type="dxa"/>
            <w:vMerge/>
            <w:vAlign w:val="center"/>
          </w:tcPr>
          <w:p w14:paraId="45FB8F3F" w14:textId="77777777" w:rsidR="0067640D" w:rsidRDefault="0067640D">
            <w:pPr>
              <w:pStyle w:val="Compact"/>
              <w:spacing w:after="0"/>
              <w:rPr>
                <w:rFonts w:ascii="Times New Roman" w:eastAsiaTheme="minorEastAsia" w:hAnsi="Times New Roman"/>
                <w:sz w:val="22"/>
                <w:szCs w:val="22"/>
                <w:lang w:val="lt-LT"/>
              </w:rPr>
            </w:pPr>
          </w:p>
        </w:tc>
        <w:tc>
          <w:tcPr>
            <w:tcW w:w="1124" w:type="dxa"/>
            <w:vMerge/>
            <w:vAlign w:val="center"/>
          </w:tcPr>
          <w:p w14:paraId="5EB338A1" w14:textId="77777777" w:rsidR="0067640D" w:rsidRDefault="0067640D">
            <w:pPr>
              <w:pStyle w:val="Compact"/>
              <w:spacing w:after="0"/>
              <w:jc w:val="center"/>
              <w:rPr>
                <w:rFonts w:ascii="Times New Roman" w:eastAsiaTheme="minorEastAsia" w:hAnsi="Times New Roman"/>
                <w:sz w:val="22"/>
                <w:szCs w:val="22"/>
                <w:lang w:val="lt-LT"/>
              </w:rPr>
            </w:pPr>
          </w:p>
        </w:tc>
        <w:tc>
          <w:tcPr>
            <w:tcW w:w="1045" w:type="dxa"/>
            <w:vAlign w:val="center"/>
          </w:tcPr>
          <w:p w14:paraId="1C90630A"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Sunkus</w:t>
            </w:r>
          </w:p>
        </w:tc>
        <w:tc>
          <w:tcPr>
            <w:tcW w:w="854" w:type="dxa"/>
            <w:vAlign w:val="center"/>
          </w:tcPr>
          <w:p w14:paraId="6A343558"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1,3</w:t>
            </w:r>
          </w:p>
        </w:tc>
        <w:tc>
          <w:tcPr>
            <w:tcW w:w="1236" w:type="dxa"/>
            <w:tcBorders>
              <w:top w:val="single" w:sz="2" w:space="0" w:color="000000"/>
              <w:left w:val="single" w:sz="2" w:space="0" w:color="000000"/>
              <w:bottom w:val="single" w:sz="2" w:space="0" w:color="000000"/>
              <w:right w:val="single" w:sz="2" w:space="0" w:color="000000"/>
            </w:tcBorders>
            <w:vAlign w:val="center"/>
          </w:tcPr>
          <w:p w14:paraId="6FEF7271"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0,77 (27)</w:t>
            </w:r>
          </w:p>
        </w:tc>
        <w:tc>
          <w:tcPr>
            <w:tcW w:w="1597" w:type="dxa"/>
            <w:tcBorders>
              <w:top w:val="single" w:sz="2" w:space="0" w:color="000000"/>
              <w:left w:val="single" w:sz="2" w:space="0" w:color="000000"/>
              <w:bottom w:val="single" w:sz="2" w:space="0" w:color="000000"/>
              <w:right w:val="single" w:sz="2" w:space="0" w:color="000000"/>
            </w:tcBorders>
            <w:vAlign w:val="center"/>
          </w:tcPr>
          <w:p w14:paraId="50065475"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1,1</w:t>
            </w:r>
          </w:p>
        </w:tc>
        <w:tc>
          <w:tcPr>
            <w:tcW w:w="1412" w:type="dxa"/>
            <w:tcBorders>
              <w:top w:val="single" w:sz="2" w:space="0" w:color="000000"/>
              <w:left w:val="single" w:sz="2" w:space="0" w:color="000000"/>
              <w:bottom w:val="single" w:sz="2" w:space="0" w:color="000000"/>
              <w:right w:val="single" w:sz="2" w:space="0" w:color="000000"/>
            </w:tcBorders>
            <w:vAlign w:val="center"/>
          </w:tcPr>
          <w:p w14:paraId="1DE2ECA4" w14:textId="77777777" w:rsidR="0067640D" w:rsidRDefault="006226C0">
            <w:pPr>
              <w:pStyle w:val="Compact"/>
              <w:spacing w:after="0"/>
              <w:jc w:val="center"/>
              <w:rPr>
                <w:rFonts w:ascii="Times New Roman" w:eastAsiaTheme="minorEastAsia" w:hAnsi="Times New Roman"/>
                <w:sz w:val="22"/>
                <w:szCs w:val="22"/>
                <w:lang w:val="lt-LT"/>
              </w:rPr>
            </w:pPr>
            <w:r>
              <w:rPr>
                <w:rFonts w:ascii="Times New Roman" w:eastAsiaTheme="minorEastAsia" w:hAnsi="Times New Roman"/>
                <w:sz w:val="22"/>
                <w:szCs w:val="22"/>
                <w:lang w:val="lt-LT"/>
              </w:rPr>
              <w:t>18 (26)</w:t>
            </w:r>
          </w:p>
        </w:tc>
      </w:tr>
    </w:tbl>
    <w:p w14:paraId="39C32238" w14:textId="1367F2E8" w:rsidR="0067640D" w:rsidRDefault="006226C0">
      <w:r>
        <w:t>*VK - variacijos koeficientas.</w:t>
      </w:r>
    </w:p>
    <w:p w14:paraId="0E048155" w14:textId="77777777" w:rsidR="0067640D" w:rsidRDefault="0067640D"/>
    <w:p w14:paraId="5DE25C30" w14:textId="77777777" w:rsidR="0067640D" w:rsidRPr="00747528" w:rsidRDefault="006226C0" w:rsidP="00747528">
      <w:pPr>
        <w:keepNext/>
        <w:widowControl/>
        <w:rPr>
          <w:rFonts w:eastAsia="Times New Roman" w:cs="Times New Roman"/>
          <w:u w:val="single"/>
        </w:rPr>
      </w:pPr>
      <w:r w:rsidRPr="00747528">
        <w:rPr>
          <w:u w:val="single"/>
        </w:rPr>
        <w:t>Lytis</w:t>
      </w:r>
    </w:p>
    <w:p w14:paraId="4FF79420" w14:textId="77777777" w:rsidR="0067640D" w:rsidRDefault="006226C0" w:rsidP="00747528">
      <w:r>
        <w:t>Nuo lyties priklausomų skirtumų nenustatyta.</w:t>
      </w:r>
    </w:p>
    <w:p w14:paraId="67FA5EAC" w14:textId="77777777" w:rsidR="0067640D" w:rsidRDefault="0067640D" w:rsidP="00747528"/>
    <w:p w14:paraId="0B0EDE87" w14:textId="77777777" w:rsidR="0067640D" w:rsidRPr="00747528" w:rsidRDefault="006226C0" w:rsidP="00747528">
      <w:pPr>
        <w:keepNext/>
        <w:widowControl/>
        <w:rPr>
          <w:u w:val="single"/>
        </w:rPr>
      </w:pPr>
      <w:r w:rsidRPr="00747528">
        <w:rPr>
          <w:u w:val="single"/>
        </w:rPr>
        <w:t>Rasė</w:t>
      </w:r>
    </w:p>
    <w:p w14:paraId="547BA60D" w14:textId="15DE717F" w:rsidR="0067640D" w:rsidRDefault="006226C0" w:rsidP="00747528">
      <w:r>
        <w:t>Tyrimų su sveikais japonais ir baltaodžiais žmonėmis metu kliniškai reikšmingo farmakokinetikos parametrų skirtumo nepastebėta. Riboti duomenys farmakokinetikos parametrų skirtumo juodaodžių arba Amerikos juodaodžių organizme nerodo.</w:t>
      </w:r>
    </w:p>
    <w:p w14:paraId="269E25BA" w14:textId="77777777" w:rsidR="0067640D" w:rsidRDefault="0067640D" w:rsidP="00747528"/>
    <w:p w14:paraId="1C1A24B8" w14:textId="77777777" w:rsidR="0067640D" w:rsidRPr="00747528" w:rsidRDefault="006226C0" w:rsidP="00747528">
      <w:pPr>
        <w:keepNext/>
        <w:widowControl/>
        <w:rPr>
          <w:u w:val="single"/>
        </w:rPr>
      </w:pPr>
      <w:r w:rsidRPr="00747528">
        <w:rPr>
          <w:u w:val="single"/>
        </w:rPr>
        <w:t>Kūno svoris</w:t>
      </w:r>
    </w:p>
    <w:p w14:paraId="31FF59A5" w14:textId="77777777" w:rsidR="0067640D" w:rsidRDefault="006226C0" w:rsidP="00747528">
      <w:r>
        <w:t>Populiacijos farmakokinetikos suaugusiųjų ir senyvų žmonių organizme duomenų analizė kliniškai reikšmingos klirenso ir pasiskirstymo tūrio priklausomybės nuo kūno svorio neparodė.</w:t>
      </w:r>
    </w:p>
    <w:p w14:paraId="2C1EEEA0" w14:textId="77777777" w:rsidR="0067640D" w:rsidRDefault="0067640D" w:rsidP="00747528"/>
    <w:p w14:paraId="39B5483E" w14:textId="77777777" w:rsidR="0067640D" w:rsidRPr="00747528" w:rsidRDefault="006226C0" w:rsidP="00747528">
      <w:pPr>
        <w:keepNext/>
        <w:widowControl/>
        <w:rPr>
          <w:rFonts w:eastAsia="Times New Roman" w:cs="Times New Roman"/>
          <w:u w:val="single"/>
        </w:rPr>
      </w:pPr>
      <w:r w:rsidRPr="00747528">
        <w:rPr>
          <w:u w:val="single"/>
        </w:rPr>
        <w:t>Nutukimas</w:t>
      </w:r>
    </w:p>
    <w:p w14:paraId="7AA13D60" w14:textId="11B4C5FE" w:rsidR="0067640D" w:rsidRDefault="006226C0">
      <w:r>
        <w:t>Vieno klinikinio tyrimo su pacientais, kuriems buvo nustatytas morbidinis nutukimas, metu buvo skirta 2 mg/kg ir 4 mg/kg kūno svorio sugamadekso dozė, atsižvelgiant į jų tikrąjį kūno svorį (n = 76) arba į idealųjį kūno svorį (n = 74). Sugamadekso ekspozicija didėjo priklausomai nuo skirtos dozės ir ši priklausomybė buvo linijinio pobūdžio, atsižvelgiant į tikrąjį pacientų kūno svorį arba į idealųjį kūno svorį. Nebuvo nustatyta kliniškai reikšmingų farmakokinetikos rodmenų skirtumų tarp pacientų, kuriems buvo nustatytas morbidinis nutukimas, ir bendrosios populiacijos.</w:t>
      </w:r>
    </w:p>
    <w:p w14:paraId="16BC7753" w14:textId="77777777" w:rsidR="0067640D" w:rsidRDefault="0067640D"/>
    <w:p w14:paraId="573A70E9" w14:textId="77777777" w:rsidR="0067640D" w:rsidRPr="00747528" w:rsidRDefault="006226C0" w:rsidP="00747528">
      <w:pPr>
        <w:ind w:left="567" w:hanging="567"/>
        <w:rPr>
          <w:rFonts w:eastAsia="Times New Roman" w:cs="Times New Roman"/>
          <w:b/>
        </w:rPr>
      </w:pPr>
      <w:r w:rsidRPr="00747528">
        <w:rPr>
          <w:b/>
        </w:rPr>
        <w:t>5.3</w:t>
      </w:r>
      <w:r w:rsidRPr="00747528">
        <w:rPr>
          <w:b/>
        </w:rPr>
        <w:tab/>
        <w:t>Ikiklinikinių saugumo tyrimų duomenys</w:t>
      </w:r>
    </w:p>
    <w:p w14:paraId="780A789A" w14:textId="77777777" w:rsidR="0067640D" w:rsidRDefault="0067640D" w:rsidP="00747528"/>
    <w:p w14:paraId="44C1A39B" w14:textId="77777777" w:rsidR="0067640D" w:rsidRDefault="006226C0" w:rsidP="00747528">
      <w:r>
        <w:t>Įprastų farmakologinio saugumo, kartotinių dozių toksiškumo, genotoksiškumo ir toksinio poveikio reprodukcijai, lokalaus toleravimo ar suderinamumo su krauju ikiklinikinių tyrimų duomenys specifinio pavojaus žmogui nerodo.</w:t>
      </w:r>
    </w:p>
    <w:p w14:paraId="53AE4E4B" w14:textId="77777777" w:rsidR="0067640D" w:rsidRDefault="0067640D" w:rsidP="00747528"/>
    <w:p w14:paraId="60FE7D0B" w14:textId="77777777" w:rsidR="0067640D" w:rsidRDefault="006226C0">
      <w:r>
        <w:t>Iš ikiklinikinių tyrimų metu tirtų gyvūnų rūšių organizmo sugamadeksas yra greitai pašalinamas, tačiau sugamadekso likučių buvo pastebėta jaunų žiurkių kauluose ir dantyse. Ikiklinikiniai tyrimai su jaunomis ir brandžiomis žiurkėmis įrodo, kad dantų spalvai, kaulų kokybei, kaulų struktūrai ar kaulų apykaitai neigiamo poveikio sugamadeksas nedaro. Poveikio lūžių gijimui ir kaulo persitvarkymui sugamadeksas neturi.</w:t>
      </w:r>
    </w:p>
    <w:p w14:paraId="1E0FFB1F" w14:textId="77777777" w:rsidR="0067640D" w:rsidRDefault="0067640D" w:rsidP="00747528"/>
    <w:p w14:paraId="66218BDB" w14:textId="77777777" w:rsidR="0067640D" w:rsidRDefault="0067640D" w:rsidP="00747528"/>
    <w:p w14:paraId="2FFF4838" w14:textId="77777777" w:rsidR="0067640D" w:rsidRPr="00747528" w:rsidRDefault="006226C0" w:rsidP="00747528">
      <w:pPr>
        <w:ind w:left="567" w:hanging="567"/>
        <w:rPr>
          <w:rFonts w:eastAsia="Times New Roman" w:cs="Times New Roman"/>
          <w:b/>
        </w:rPr>
      </w:pPr>
      <w:r w:rsidRPr="00747528">
        <w:rPr>
          <w:b/>
        </w:rPr>
        <w:t>6.</w:t>
      </w:r>
      <w:r w:rsidRPr="00747528">
        <w:rPr>
          <w:b/>
        </w:rPr>
        <w:tab/>
        <w:t>FARMACINĖ INFORMACIJA</w:t>
      </w:r>
    </w:p>
    <w:p w14:paraId="6F826941" w14:textId="77777777" w:rsidR="0067640D" w:rsidRDefault="0067640D" w:rsidP="00747528"/>
    <w:p w14:paraId="790CC571" w14:textId="77777777" w:rsidR="0067640D" w:rsidRPr="00747528" w:rsidRDefault="006226C0" w:rsidP="00747528">
      <w:pPr>
        <w:ind w:left="567" w:hanging="567"/>
        <w:rPr>
          <w:rFonts w:eastAsia="Times New Roman" w:cs="Times New Roman"/>
          <w:b/>
        </w:rPr>
      </w:pPr>
      <w:r w:rsidRPr="00747528">
        <w:rPr>
          <w:b/>
        </w:rPr>
        <w:t>6.1</w:t>
      </w:r>
      <w:r w:rsidRPr="00747528">
        <w:rPr>
          <w:b/>
        </w:rPr>
        <w:tab/>
        <w:t>Pagalbinių medžiagų sąrašas</w:t>
      </w:r>
    </w:p>
    <w:p w14:paraId="79FF705D" w14:textId="77777777" w:rsidR="0067640D" w:rsidRDefault="0067640D" w:rsidP="00747528"/>
    <w:p w14:paraId="5786AAC7" w14:textId="77777777" w:rsidR="0067640D" w:rsidRDefault="006226C0">
      <w:r>
        <w:t>Vandenilio chlorido rūgštis ir (arba) natrio hidroksidas (pH korekcijai)</w:t>
      </w:r>
    </w:p>
    <w:p w14:paraId="64526C08" w14:textId="5F1C653B" w:rsidR="0067640D" w:rsidRDefault="006226C0">
      <w:r>
        <w:t>Injekcinis vanduo</w:t>
      </w:r>
    </w:p>
    <w:p w14:paraId="490763A5" w14:textId="77777777" w:rsidR="0067640D" w:rsidRDefault="0067640D" w:rsidP="00747528"/>
    <w:p w14:paraId="3B868AA2" w14:textId="77777777" w:rsidR="0067640D" w:rsidRPr="00747528" w:rsidRDefault="006226C0" w:rsidP="00747528">
      <w:pPr>
        <w:keepNext/>
        <w:ind w:left="567" w:hanging="567"/>
        <w:rPr>
          <w:rFonts w:eastAsia="Times New Roman" w:cs="Times New Roman"/>
          <w:b/>
        </w:rPr>
      </w:pPr>
      <w:r w:rsidRPr="00747528">
        <w:rPr>
          <w:b/>
        </w:rPr>
        <w:lastRenderedPageBreak/>
        <w:t>6.2</w:t>
      </w:r>
      <w:r w:rsidRPr="00747528">
        <w:rPr>
          <w:b/>
        </w:rPr>
        <w:tab/>
        <w:t>Nesuderinamumas</w:t>
      </w:r>
    </w:p>
    <w:p w14:paraId="33812C96" w14:textId="77777777" w:rsidR="0067640D" w:rsidRDefault="0067640D" w:rsidP="00747528">
      <w:pPr>
        <w:keepNext/>
      </w:pPr>
    </w:p>
    <w:p w14:paraId="7D98581F" w14:textId="5F647EF8" w:rsidR="0067640D" w:rsidRDefault="006226C0">
      <w:r>
        <w:t>Šio vaistinio preparato negalima maišyti su kitais, išskyrus nurodytus 6.6 skyriuje.</w:t>
      </w:r>
    </w:p>
    <w:p w14:paraId="5879911A" w14:textId="77777777" w:rsidR="0067640D" w:rsidRDefault="006226C0">
      <w:r>
        <w:t>Nustatytas fizinis nesuderinamumas su verapamiliu, ondansetronu ir ranitidinu.</w:t>
      </w:r>
    </w:p>
    <w:p w14:paraId="4AC06564" w14:textId="77777777" w:rsidR="0067640D" w:rsidRDefault="0067640D" w:rsidP="00747528"/>
    <w:p w14:paraId="51FE8A17" w14:textId="77777777" w:rsidR="0067640D" w:rsidRPr="00747528" w:rsidRDefault="006226C0" w:rsidP="00747528">
      <w:pPr>
        <w:ind w:left="567" w:hanging="567"/>
        <w:rPr>
          <w:rFonts w:eastAsia="Times New Roman" w:cs="Times New Roman"/>
          <w:b/>
        </w:rPr>
      </w:pPr>
      <w:r w:rsidRPr="00747528">
        <w:rPr>
          <w:b/>
        </w:rPr>
        <w:t>6.3</w:t>
      </w:r>
      <w:r w:rsidRPr="00747528">
        <w:rPr>
          <w:b/>
        </w:rPr>
        <w:tab/>
        <w:t>Tinkamumo laikas</w:t>
      </w:r>
    </w:p>
    <w:p w14:paraId="2D046940" w14:textId="77777777" w:rsidR="0067640D" w:rsidRDefault="0067640D" w:rsidP="00747528"/>
    <w:p w14:paraId="1D468E60" w14:textId="2D67D792" w:rsidR="0067640D" w:rsidRDefault="006226C0">
      <w:r>
        <w:t>3 metai</w:t>
      </w:r>
    </w:p>
    <w:p w14:paraId="36D0AF59" w14:textId="77777777" w:rsidR="0067640D" w:rsidRDefault="0067640D">
      <w:pPr>
        <w:pStyle w:val="BodyText"/>
      </w:pPr>
    </w:p>
    <w:p w14:paraId="7EE3C531" w14:textId="77777777" w:rsidR="0067640D" w:rsidRDefault="006226C0">
      <w:r>
        <w:t>Pirmą kartą atidarius flakoną ir tirpalą praskiedus, vaistinio preparato cheminės ir fizinės savybės 2 °C–25 °C temperatūros aplinkoje nekinta 48 valandas. Mikrobiologiniu požiūriu, praskiestą vaistinį preparatą reikia vartoti nedelsiant. Jeigu vaistinis preparatas nedelsiant nesuvartojamas, už laikymo laiką ir sąlygas prieš vartojant vaistinį preparatą atsako gydantis asmuo. Vaistinio preparato 2 °C–8 °C temperatūroje negalima laikyti ilgiau kaip 24 valandas, išskyrus atvejus, kai vaistinis preparatas skiedžiamas kontroliuojamomis ir patvirtintomis aseptinėmis sąlygomis.</w:t>
      </w:r>
    </w:p>
    <w:p w14:paraId="0310DD2B" w14:textId="77777777" w:rsidR="0067640D" w:rsidRDefault="0067640D" w:rsidP="00747528"/>
    <w:p w14:paraId="3901718B" w14:textId="77777777" w:rsidR="0067640D" w:rsidRPr="00747528" w:rsidRDefault="006226C0" w:rsidP="00747528">
      <w:pPr>
        <w:ind w:left="567" w:hanging="567"/>
        <w:rPr>
          <w:rFonts w:eastAsia="Times New Roman" w:cs="Times New Roman"/>
          <w:b/>
        </w:rPr>
      </w:pPr>
      <w:r w:rsidRPr="00747528">
        <w:rPr>
          <w:b/>
        </w:rPr>
        <w:t>6.4</w:t>
      </w:r>
      <w:r w:rsidRPr="00747528">
        <w:rPr>
          <w:b/>
        </w:rPr>
        <w:tab/>
        <w:t>Specialios laikymo sąlygos</w:t>
      </w:r>
    </w:p>
    <w:p w14:paraId="076DC0D0" w14:textId="77777777" w:rsidR="0067640D" w:rsidRDefault="0067640D" w:rsidP="00747528"/>
    <w:p w14:paraId="188A917B" w14:textId="03C5CFF6" w:rsidR="0067640D" w:rsidRDefault="006226C0" w:rsidP="00747528">
      <w:r>
        <w:t>Laikyti žemesnėje kaip 30 °C temperatūroje. Negalima užšaldyti.</w:t>
      </w:r>
    </w:p>
    <w:p w14:paraId="16FBCBB7" w14:textId="56C7D4A0" w:rsidR="0067640D" w:rsidRDefault="006226C0">
      <w:r>
        <w:t>Flakonus laikyti išorinėje dėžutėje, kad vaistinis preparatas būtų apsaugotas nuo šviesos.</w:t>
      </w:r>
    </w:p>
    <w:p w14:paraId="54C2EF84" w14:textId="77777777" w:rsidR="0067640D" w:rsidRDefault="006226C0">
      <w:r>
        <w:t>Praskiesto vaistinio preparato laikymo sąlygos pateikiamos 6.3 skyriuje.</w:t>
      </w:r>
    </w:p>
    <w:p w14:paraId="556B7218" w14:textId="77777777" w:rsidR="0067640D" w:rsidRDefault="0067640D" w:rsidP="00747528"/>
    <w:p w14:paraId="1604E614" w14:textId="77777777" w:rsidR="0067640D" w:rsidRPr="00747528" w:rsidRDefault="006226C0" w:rsidP="00747528">
      <w:pPr>
        <w:ind w:left="567" w:hanging="567"/>
        <w:rPr>
          <w:rFonts w:eastAsia="Times New Roman" w:cs="Times New Roman"/>
          <w:b/>
        </w:rPr>
      </w:pPr>
      <w:r w:rsidRPr="00747528">
        <w:rPr>
          <w:b/>
        </w:rPr>
        <w:t>6.5</w:t>
      </w:r>
      <w:r w:rsidRPr="00747528">
        <w:rPr>
          <w:b/>
        </w:rPr>
        <w:tab/>
        <w:t>Talpyklės pobūdis ir jos turinys</w:t>
      </w:r>
    </w:p>
    <w:p w14:paraId="54FB3B32" w14:textId="77777777" w:rsidR="0067640D" w:rsidRDefault="0067640D" w:rsidP="00747528"/>
    <w:p w14:paraId="451AD444" w14:textId="77777777" w:rsidR="0067640D" w:rsidRDefault="006226C0">
      <w:r>
        <w:t>2 ml tirpalo skaidraus I tipo stiklo flakone, užkimštame dengtu brombutilo gumos kamščiu, užsandarintu oranžiniu nuplėšiamu dangteliu.</w:t>
      </w:r>
    </w:p>
    <w:p w14:paraId="314E0C25" w14:textId="4B34EA2C" w:rsidR="0067640D" w:rsidRDefault="006226C0">
      <w:r>
        <w:t>Pakuotės dydis: 10 flakonų po 2 ml.</w:t>
      </w:r>
    </w:p>
    <w:p w14:paraId="1A34C04F" w14:textId="77777777" w:rsidR="0067640D" w:rsidRDefault="0067640D"/>
    <w:p w14:paraId="74C25A82" w14:textId="77777777" w:rsidR="0067640D" w:rsidRPr="00747528" w:rsidRDefault="006226C0" w:rsidP="00747528">
      <w:pPr>
        <w:ind w:left="567" w:hanging="567"/>
        <w:rPr>
          <w:rFonts w:eastAsia="Times New Roman" w:cs="Times New Roman"/>
          <w:b/>
        </w:rPr>
      </w:pPr>
      <w:r w:rsidRPr="00747528">
        <w:rPr>
          <w:b/>
        </w:rPr>
        <w:t>6.6</w:t>
      </w:r>
      <w:r w:rsidRPr="00747528">
        <w:rPr>
          <w:b/>
        </w:rPr>
        <w:tab/>
        <w:t>Specialūs reikalavimai atliekoms tvarkyti ir vaistiniam preparatui ruošti</w:t>
      </w:r>
    </w:p>
    <w:p w14:paraId="5F1715D3" w14:textId="77777777" w:rsidR="0067640D" w:rsidRDefault="0067640D">
      <w:pPr>
        <w:pStyle w:val="BodyText"/>
        <w:rPr>
          <w:b/>
          <w:bCs/>
        </w:rPr>
      </w:pPr>
    </w:p>
    <w:p w14:paraId="13AD2F60" w14:textId="77777777" w:rsidR="0067640D" w:rsidRDefault="006226C0">
      <w:pPr>
        <w:pStyle w:val="BodyText"/>
      </w:pPr>
      <w:r>
        <w:t>Sugammadex Amomed galima suleisti į intraveninę infuzinę sistemą, kuria infuzuojama šių tirpalų: 9 mg/ml (0,9 %) natrio chlorido, 50 mg/ml (5 %) gliukozės, 4,5 mg/ml (0,45 %) natrio chlorido ir 25 mg/ml (2,5 %) gliukozės, Ringerio laktato tirpalo, Ringerio tirpalo, 50 mg/ml (5 %) gliukozės, 9 mg/ml (0,9 %) natrio chlorido tirpale.</w:t>
      </w:r>
    </w:p>
    <w:p w14:paraId="75FF22AE" w14:textId="77777777" w:rsidR="0067640D" w:rsidRDefault="0067640D"/>
    <w:p w14:paraId="57E25EE0" w14:textId="77777777" w:rsidR="0067640D" w:rsidRDefault="006226C0">
      <w:r>
        <w:t>Tarp sugamadekso ir kitų vaistinių preparatų leidimo infuzinę sistemą reikia pakankamai praplauti pvz., 0,9 % natrio chlorido tirpalu.</w:t>
      </w:r>
    </w:p>
    <w:p w14:paraId="225EA659" w14:textId="77777777" w:rsidR="0067640D" w:rsidRDefault="0067640D" w:rsidP="00747528"/>
    <w:p w14:paraId="2420582F" w14:textId="77777777" w:rsidR="0067640D" w:rsidRDefault="006226C0" w:rsidP="00747528">
      <w:pPr>
        <w:keepNext/>
        <w:widowControl/>
      </w:pPr>
      <w:r>
        <w:rPr>
          <w:u w:val="single"/>
        </w:rPr>
        <w:t>Vartojimas vaikų populiacijai</w:t>
      </w:r>
    </w:p>
    <w:p w14:paraId="49DE62DB" w14:textId="480870FA" w:rsidR="0067640D" w:rsidRDefault="006226C0">
      <w:r>
        <w:t>Vaikams ir paaugliams Sugammadex Amomed tirpalą galima praskiesti 9 mg/ml (0,9 %) natrio chlorido tirpalu tiek, kad koncentracija būtų 10 mg/ml (žr. 6.3 skyrių).</w:t>
      </w:r>
    </w:p>
    <w:p w14:paraId="73833BA7" w14:textId="77777777" w:rsidR="0067640D" w:rsidRDefault="0067640D" w:rsidP="00747528"/>
    <w:p w14:paraId="0C947C8B" w14:textId="77777777" w:rsidR="0067640D" w:rsidRDefault="006226C0" w:rsidP="00747528">
      <w:r>
        <w:t>Nesuvartotą vaistinį preparatą ar atliekas reikia tvarkyti laikantis vietinių reikalavimų.</w:t>
      </w:r>
    </w:p>
    <w:p w14:paraId="377A922D" w14:textId="77777777" w:rsidR="0067640D" w:rsidRDefault="0067640D" w:rsidP="00747528"/>
    <w:p w14:paraId="74468C3B" w14:textId="77777777" w:rsidR="0067640D" w:rsidRDefault="0067640D" w:rsidP="00747528"/>
    <w:p w14:paraId="517EA300" w14:textId="77777777" w:rsidR="0067640D" w:rsidRPr="00747528" w:rsidRDefault="006226C0" w:rsidP="00747528">
      <w:pPr>
        <w:ind w:left="567" w:hanging="567"/>
        <w:rPr>
          <w:rFonts w:eastAsia="Times New Roman" w:cs="Times New Roman"/>
          <w:b/>
        </w:rPr>
      </w:pPr>
      <w:r w:rsidRPr="00747528">
        <w:rPr>
          <w:b/>
        </w:rPr>
        <w:t>7.</w:t>
      </w:r>
      <w:r w:rsidRPr="00747528">
        <w:rPr>
          <w:b/>
        </w:rPr>
        <w:tab/>
        <w:t>REGISTRUOTOJAS</w:t>
      </w:r>
    </w:p>
    <w:p w14:paraId="024022AD" w14:textId="77777777" w:rsidR="0067640D" w:rsidRDefault="0067640D" w:rsidP="00747528"/>
    <w:p w14:paraId="717EFAFF" w14:textId="77777777" w:rsidR="0067640D" w:rsidRDefault="006226C0">
      <w:r>
        <w:t>AOP Orphan Pharmaceuticals GmbH</w:t>
      </w:r>
    </w:p>
    <w:p w14:paraId="2F6FF2AA" w14:textId="77777777" w:rsidR="0067640D" w:rsidRDefault="006226C0">
      <w:r>
        <w:t>Leopold-Ungar-Platz 2</w:t>
      </w:r>
    </w:p>
    <w:p w14:paraId="74BD2F0F" w14:textId="77777777" w:rsidR="0067640D" w:rsidRDefault="006226C0">
      <w:r>
        <w:t>1190 Vienna</w:t>
      </w:r>
    </w:p>
    <w:p w14:paraId="18C34159" w14:textId="77777777" w:rsidR="0067640D" w:rsidRDefault="006226C0">
      <w:r>
        <w:t>Austrija</w:t>
      </w:r>
    </w:p>
    <w:p w14:paraId="15AEA038" w14:textId="77777777" w:rsidR="0067640D" w:rsidRDefault="0067640D" w:rsidP="00747528"/>
    <w:p w14:paraId="67453040" w14:textId="77777777" w:rsidR="0067640D" w:rsidRDefault="0067640D" w:rsidP="00747528"/>
    <w:p w14:paraId="6458F205" w14:textId="06E2FC3E" w:rsidR="0067640D" w:rsidRPr="00747528" w:rsidRDefault="006226C0" w:rsidP="00747528">
      <w:pPr>
        <w:keepNext/>
        <w:ind w:left="567" w:hanging="567"/>
        <w:rPr>
          <w:rFonts w:eastAsia="Times New Roman" w:cs="Times New Roman"/>
          <w:b/>
        </w:rPr>
      </w:pPr>
      <w:r w:rsidRPr="00747528">
        <w:rPr>
          <w:b/>
        </w:rPr>
        <w:t>8.</w:t>
      </w:r>
      <w:r w:rsidRPr="00747528">
        <w:rPr>
          <w:b/>
        </w:rPr>
        <w:tab/>
        <w:t>REGISTRACIJOS PAŽYMĖJIMO NUMERIS (-IAI)</w:t>
      </w:r>
    </w:p>
    <w:p w14:paraId="4349A3CD" w14:textId="77777777" w:rsidR="0067640D" w:rsidRDefault="0067640D" w:rsidP="00747528">
      <w:pPr>
        <w:keepNext/>
      </w:pPr>
    </w:p>
    <w:p w14:paraId="7B1DBE38" w14:textId="77777777" w:rsidR="0067640D" w:rsidRDefault="006226C0" w:rsidP="00747528">
      <w:pPr>
        <w:keepNext/>
      </w:pPr>
      <w:r>
        <w:t>EU/1/22/1708/001</w:t>
      </w:r>
    </w:p>
    <w:p w14:paraId="3F1766E0" w14:textId="77777777" w:rsidR="0067640D" w:rsidRDefault="0067640D" w:rsidP="00747528"/>
    <w:p w14:paraId="7FD27504" w14:textId="77777777" w:rsidR="0067640D" w:rsidRDefault="0067640D" w:rsidP="00747528"/>
    <w:p w14:paraId="47E00BE5" w14:textId="77777777" w:rsidR="0067640D" w:rsidRPr="00747528" w:rsidRDefault="006226C0" w:rsidP="00747528">
      <w:pPr>
        <w:ind w:left="567" w:hanging="567"/>
        <w:rPr>
          <w:rFonts w:eastAsia="Times New Roman" w:cs="Times New Roman"/>
          <w:b/>
        </w:rPr>
      </w:pPr>
      <w:r w:rsidRPr="00747528">
        <w:rPr>
          <w:b/>
        </w:rPr>
        <w:t>9.</w:t>
      </w:r>
      <w:r w:rsidRPr="00747528">
        <w:rPr>
          <w:b/>
        </w:rPr>
        <w:tab/>
        <w:t>REGISTRAVIMO / PERREGISTRAVIMO DATA</w:t>
      </w:r>
    </w:p>
    <w:p w14:paraId="79352A54" w14:textId="77777777" w:rsidR="0067640D" w:rsidRDefault="0067640D" w:rsidP="00747528"/>
    <w:p w14:paraId="07A5C611" w14:textId="77777777" w:rsidR="0067640D" w:rsidRDefault="006226C0">
      <w:r>
        <w:t>Registravimo data 10. sausio 2023</w:t>
      </w:r>
    </w:p>
    <w:p w14:paraId="7DAC1CDD" w14:textId="77777777" w:rsidR="0067640D" w:rsidRDefault="0067640D" w:rsidP="00747528"/>
    <w:p w14:paraId="4EDC4E4F" w14:textId="77777777" w:rsidR="0067640D" w:rsidRDefault="0067640D" w:rsidP="00747528"/>
    <w:p w14:paraId="74B508A2" w14:textId="77777777" w:rsidR="0067640D" w:rsidRPr="00747528" w:rsidRDefault="006226C0" w:rsidP="00747528">
      <w:pPr>
        <w:ind w:left="567" w:hanging="567"/>
        <w:rPr>
          <w:rFonts w:eastAsia="Times New Roman" w:cs="Times New Roman"/>
          <w:b/>
        </w:rPr>
      </w:pPr>
      <w:r w:rsidRPr="00747528">
        <w:rPr>
          <w:b/>
        </w:rPr>
        <w:t>10.</w:t>
      </w:r>
      <w:r w:rsidRPr="00747528">
        <w:rPr>
          <w:b/>
        </w:rPr>
        <w:tab/>
        <w:t>TEKSTO PERŽIŪROS DATA</w:t>
      </w:r>
    </w:p>
    <w:p w14:paraId="40742650" w14:textId="77777777" w:rsidR="0067640D" w:rsidRDefault="0067640D" w:rsidP="00747528"/>
    <w:p w14:paraId="0212780C" w14:textId="4CF38CB2" w:rsidR="0067640D" w:rsidRDefault="006226C0">
      <w:pPr>
        <w:pStyle w:val="BodyText"/>
        <w:rPr>
          <w:rStyle w:val="normaltextrun"/>
        </w:rPr>
      </w:pPr>
      <w:r w:rsidRPr="00747528">
        <w:t>Išsami</w:t>
      </w:r>
      <w:r>
        <w:t xml:space="preserve"> informacija apie šį vaistinį preparatą pateikiama Europos vaistų agentūros tinklalapyje </w:t>
      </w:r>
      <w:r w:rsidRPr="00747528">
        <w:rPr>
          <w:rStyle w:val="normaltextrun"/>
          <w:color w:val="0000FF"/>
          <w:u w:val="single"/>
        </w:rPr>
        <w:t>https://</w:t>
      </w:r>
      <w:hyperlink r:id="rId13" w:history="1">
        <w:r>
          <w:rPr>
            <w:rStyle w:val="Hyperlink"/>
          </w:rPr>
          <w:t>www.ema.europa.eu</w:t>
        </w:r>
      </w:hyperlink>
      <w:r w:rsidRPr="00747528">
        <w:rPr>
          <w:rStyle w:val="normaltextrun"/>
        </w:rPr>
        <w:t>.</w:t>
      </w:r>
    </w:p>
    <w:p w14:paraId="19941FB5" w14:textId="77777777" w:rsidR="0067640D" w:rsidRPr="00747528" w:rsidRDefault="006226C0">
      <w:pPr>
        <w:rPr>
          <w:rStyle w:val="normaltextrun"/>
        </w:rPr>
      </w:pPr>
      <w:r w:rsidRPr="00747528">
        <w:rPr>
          <w:rStyle w:val="normaltextrun"/>
        </w:rPr>
        <w:br w:type="page"/>
      </w:r>
    </w:p>
    <w:p w14:paraId="629110D6" w14:textId="77777777" w:rsidR="0067640D" w:rsidRPr="00747528" w:rsidRDefault="0067640D" w:rsidP="00747528">
      <w:pPr>
        <w:jc w:val="center"/>
      </w:pPr>
    </w:p>
    <w:p w14:paraId="723FC76B" w14:textId="77777777" w:rsidR="0067640D" w:rsidRPr="00747528" w:rsidRDefault="0067640D" w:rsidP="00747528">
      <w:pPr>
        <w:jc w:val="center"/>
      </w:pPr>
    </w:p>
    <w:p w14:paraId="13D2405F" w14:textId="77777777" w:rsidR="0067640D" w:rsidRPr="00747528" w:rsidRDefault="0067640D" w:rsidP="00747528">
      <w:pPr>
        <w:jc w:val="center"/>
      </w:pPr>
    </w:p>
    <w:p w14:paraId="03FC3097" w14:textId="77777777" w:rsidR="0067640D" w:rsidRPr="00747528" w:rsidRDefault="0067640D" w:rsidP="00747528">
      <w:pPr>
        <w:jc w:val="center"/>
      </w:pPr>
    </w:p>
    <w:p w14:paraId="7CE0CD8B" w14:textId="77777777" w:rsidR="0067640D" w:rsidRPr="00747528" w:rsidRDefault="0067640D" w:rsidP="00747528">
      <w:pPr>
        <w:jc w:val="center"/>
      </w:pPr>
    </w:p>
    <w:p w14:paraId="573A52A5" w14:textId="77777777" w:rsidR="0067640D" w:rsidRDefault="0067640D" w:rsidP="00747528">
      <w:pPr>
        <w:jc w:val="center"/>
      </w:pPr>
    </w:p>
    <w:p w14:paraId="7381553C" w14:textId="77777777" w:rsidR="0067640D" w:rsidRDefault="0067640D" w:rsidP="00747528">
      <w:pPr>
        <w:jc w:val="center"/>
      </w:pPr>
    </w:p>
    <w:p w14:paraId="43AFE212" w14:textId="77777777" w:rsidR="0067640D" w:rsidRDefault="0067640D" w:rsidP="00747528">
      <w:pPr>
        <w:jc w:val="center"/>
      </w:pPr>
    </w:p>
    <w:p w14:paraId="4D80AF5E" w14:textId="77777777" w:rsidR="0067640D" w:rsidRDefault="0067640D" w:rsidP="00747528">
      <w:pPr>
        <w:jc w:val="center"/>
      </w:pPr>
    </w:p>
    <w:p w14:paraId="5CD49964" w14:textId="77777777" w:rsidR="0067640D" w:rsidRDefault="0067640D" w:rsidP="00747528">
      <w:pPr>
        <w:jc w:val="center"/>
      </w:pPr>
    </w:p>
    <w:p w14:paraId="630D6EE9" w14:textId="77777777" w:rsidR="0067640D" w:rsidRDefault="0067640D" w:rsidP="00747528">
      <w:pPr>
        <w:jc w:val="center"/>
      </w:pPr>
    </w:p>
    <w:p w14:paraId="1564DBD4" w14:textId="77777777" w:rsidR="0067640D" w:rsidRDefault="0067640D" w:rsidP="00747528">
      <w:pPr>
        <w:jc w:val="center"/>
      </w:pPr>
    </w:p>
    <w:p w14:paraId="59521F2B" w14:textId="77777777" w:rsidR="0067640D" w:rsidRDefault="0067640D" w:rsidP="00747528">
      <w:pPr>
        <w:jc w:val="center"/>
      </w:pPr>
    </w:p>
    <w:p w14:paraId="3E829594" w14:textId="77777777" w:rsidR="0067640D" w:rsidRDefault="0067640D" w:rsidP="00747528">
      <w:pPr>
        <w:jc w:val="center"/>
      </w:pPr>
    </w:p>
    <w:p w14:paraId="32B12A41" w14:textId="77777777" w:rsidR="0067640D" w:rsidRDefault="0067640D" w:rsidP="00747528">
      <w:pPr>
        <w:jc w:val="center"/>
      </w:pPr>
    </w:p>
    <w:p w14:paraId="51AED122" w14:textId="77777777" w:rsidR="0067640D" w:rsidRDefault="0067640D" w:rsidP="00747528">
      <w:pPr>
        <w:jc w:val="center"/>
      </w:pPr>
    </w:p>
    <w:p w14:paraId="3A99F72B" w14:textId="77777777" w:rsidR="0067640D" w:rsidRDefault="0067640D" w:rsidP="00747528">
      <w:pPr>
        <w:jc w:val="center"/>
      </w:pPr>
    </w:p>
    <w:p w14:paraId="3FAC0317" w14:textId="77777777" w:rsidR="0067640D" w:rsidRDefault="0067640D" w:rsidP="00747528">
      <w:pPr>
        <w:jc w:val="center"/>
      </w:pPr>
    </w:p>
    <w:p w14:paraId="44FF545C" w14:textId="77777777" w:rsidR="0067640D" w:rsidRDefault="0067640D" w:rsidP="00747528">
      <w:pPr>
        <w:jc w:val="center"/>
      </w:pPr>
    </w:p>
    <w:p w14:paraId="12542072" w14:textId="77777777" w:rsidR="0067640D" w:rsidRDefault="0067640D" w:rsidP="00747528">
      <w:pPr>
        <w:jc w:val="center"/>
      </w:pPr>
    </w:p>
    <w:p w14:paraId="406D72C8" w14:textId="77777777" w:rsidR="0067640D" w:rsidRDefault="0067640D" w:rsidP="00747528">
      <w:pPr>
        <w:jc w:val="center"/>
      </w:pPr>
    </w:p>
    <w:p w14:paraId="41D9336E" w14:textId="77777777" w:rsidR="0067640D" w:rsidRDefault="0067640D" w:rsidP="00747528">
      <w:pPr>
        <w:jc w:val="center"/>
      </w:pPr>
    </w:p>
    <w:p w14:paraId="4496D575" w14:textId="77777777" w:rsidR="0067640D" w:rsidRDefault="0067640D" w:rsidP="00747528">
      <w:pPr>
        <w:jc w:val="center"/>
      </w:pPr>
    </w:p>
    <w:p w14:paraId="6987C2D1" w14:textId="77777777" w:rsidR="0067640D" w:rsidRDefault="006226C0">
      <w:pPr>
        <w:ind w:left="3600" w:firstLine="720"/>
        <w:rPr>
          <w:b/>
          <w:bCs/>
        </w:rPr>
      </w:pPr>
      <w:r>
        <w:rPr>
          <w:b/>
          <w:bCs/>
        </w:rPr>
        <w:t>II PRIEDAS</w:t>
      </w:r>
    </w:p>
    <w:p w14:paraId="1849B98C" w14:textId="77777777" w:rsidR="0067640D" w:rsidRDefault="0067640D" w:rsidP="00747528"/>
    <w:p w14:paraId="5F5FFFBB" w14:textId="77777777" w:rsidR="0067640D" w:rsidRPr="00747528" w:rsidRDefault="006226C0" w:rsidP="00747528">
      <w:pPr>
        <w:ind w:left="1701" w:hanging="567"/>
        <w:rPr>
          <w:rFonts w:eastAsia="Times New Roman" w:cs="Times New Roman"/>
          <w:b/>
          <w:bCs/>
        </w:rPr>
      </w:pPr>
      <w:r w:rsidRPr="00747528">
        <w:rPr>
          <w:b/>
          <w:bCs/>
        </w:rPr>
        <w:t>A.</w:t>
      </w:r>
      <w:r w:rsidRPr="00747528">
        <w:rPr>
          <w:b/>
          <w:bCs/>
        </w:rPr>
        <w:tab/>
        <w:t>GAMINTOJAS, ATSAKINGAS UŽ SERIJŲ IŠLEIDIMĄ</w:t>
      </w:r>
    </w:p>
    <w:p w14:paraId="00E29AE7" w14:textId="77777777" w:rsidR="0067640D" w:rsidRDefault="0067640D" w:rsidP="00747528"/>
    <w:p w14:paraId="105D4DF6" w14:textId="77777777" w:rsidR="0067640D" w:rsidRPr="00747528" w:rsidRDefault="006226C0" w:rsidP="00747528">
      <w:pPr>
        <w:ind w:left="1701" w:hanging="567"/>
        <w:rPr>
          <w:rFonts w:eastAsia="Times New Roman" w:cs="Times New Roman"/>
          <w:b/>
          <w:bCs/>
        </w:rPr>
      </w:pPr>
      <w:r w:rsidRPr="00747528">
        <w:rPr>
          <w:b/>
          <w:bCs/>
        </w:rPr>
        <w:t>B.</w:t>
      </w:r>
      <w:r w:rsidRPr="00747528">
        <w:rPr>
          <w:b/>
          <w:bCs/>
        </w:rPr>
        <w:tab/>
        <w:t>TIEKIMO IR VARTOJIMO SĄLYGOS AR APRIBOJIMAI</w:t>
      </w:r>
    </w:p>
    <w:p w14:paraId="66849921" w14:textId="77777777" w:rsidR="0067640D" w:rsidRDefault="0067640D" w:rsidP="00747528"/>
    <w:p w14:paraId="07F36643" w14:textId="77777777" w:rsidR="0067640D" w:rsidRPr="00747528" w:rsidRDefault="006226C0" w:rsidP="00747528">
      <w:pPr>
        <w:ind w:left="1701" w:hanging="567"/>
        <w:rPr>
          <w:rFonts w:eastAsia="Times New Roman" w:cs="Times New Roman"/>
          <w:b/>
          <w:bCs/>
        </w:rPr>
      </w:pPr>
      <w:r w:rsidRPr="00747528">
        <w:rPr>
          <w:b/>
          <w:bCs/>
        </w:rPr>
        <w:t>C.</w:t>
      </w:r>
      <w:r w:rsidRPr="00747528">
        <w:rPr>
          <w:b/>
          <w:bCs/>
        </w:rPr>
        <w:tab/>
        <w:t>KITOS SĄLYGOS IR REIKALAVIMAI REGISTRUOTOJUI</w:t>
      </w:r>
    </w:p>
    <w:p w14:paraId="1FA6DD47" w14:textId="77777777" w:rsidR="0067640D" w:rsidRDefault="0067640D" w:rsidP="00747528"/>
    <w:p w14:paraId="5F83A477" w14:textId="77777777" w:rsidR="0067640D" w:rsidRPr="00747528" w:rsidRDefault="006226C0" w:rsidP="00747528">
      <w:pPr>
        <w:ind w:left="1701" w:hanging="567"/>
        <w:rPr>
          <w:rFonts w:eastAsia="Times New Roman" w:cs="Times New Roman"/>
          <w:b/>
          <w:bCs/>
        </w:rPr>
      </w:pPr>
      <w:r w:rsidRPr="00747528">
        <w:rPr>
          <w:b/>
          <w:bCs/>
        </w:rPr>
        <w:t>D.</w:t>
      </w:r>
      <w:r w:rsidRPr="00747528">
        <w:rPr>
          <w:b/>
          <w:bCs/>
        </w:rPr>
        <w:tab/>
        <w:t>SĄLYGOS AR APRIBOJIMAI, SKIRTI SAUGIAM IR VEIKSMINGAM VAISTINIO PREPARATO VARTOJIMUI UŽTIKRINTI</w:t>
      </w:r>
    </w:p>
    <w:p w14:paraId="5849417F" w14:textId="05D4CAF1" w:rsidR="0067640D" w:rsidRPr="00747528" w:rsidRDefault="006226C0" w:rsidP="00747528">
      <w:pPr>
        <w:ind w:left="567" w:hanging="567"/>
        <w:rPr>
          <w:rFonts w:eastAsia="Times New Roman" w:cs="Times New Roman"/>
        </w:rPr>
      </w:pPr>
      <w:r>
        <w:br w:type="page"/>
      </w:r>
    </w:p>
    <w:p w14:paraId="0D627DEE" w14:textId="77777777" w:rsidR="0067640D" w:rsidRPr="00747528" w:rsidRDefault="006226C0">
      <w:pPr>
        <w:pStyle w:val="TitleB"/>
        <w:rPr>
          <w:rFonts w:ascii="Times New Roman" w:hAnsi="Times New Roman" w:cstheme="minorBidi"/>
        </w:rPr>
      </w:pPr>
      <w:r w:rsidRPr="00747528">
        <w:rPr>
          <w:rFonts w:ascii="Times New Roman" w:hAnsi="Times New Roman" w:cstheme="minorBidi"/>
        </w:rPr>
        <w:lastRenderedPageBreak/>
        <w:t>A.</w:t>
      </w:r>
      <w:r w:rsidRPr="00747528">
        <w:rPr>
          <w:rFonts w:ascii="Times New Roman" w:hAnsi="Times New Roman" w:cstheme="minorBidi"/>
        </w:rPr>
        <w:tab/>
        <w:t>GAMINTOJAS, ATSAKINGAS UŽ SERIJŲ IŠLEIDIMĄ</w:t>
      </w:r>
    </w:p>
    <w:p w14:paraId="1685D04E" w14:textId="77777777" w:rsidR="0067640D" w:rsidRDefault="0067640D" w:rsidP="00747528"/>
    <w:p w14:paraId="269506B2" w14:textId="77777777" w:rsidR="0067640D" w:rsidRDefault="006226C0">
      <w:r>
        <w:rPr>
          <w:u w:val="single"/>
        </w:rPr>
        <w:t>Gamintojo, atsakingo už serijų išleidimą, pavadinimas ir adresas</w:t>
      </w:r>
    </w:p>
    <w:p w14:paraId="3E2EA3A5" w14:textId="77777777" w:rsidR="0067640D" w:rsidRDefault="0067640D" w:rsidP="00747528"/>
    <w:p w14:paraId="0345FCAD" w14:textId="77777777" w:rsidR="007C03DC" w:rsidRDefault="007C03DC" w:rsidP="007C03DC">
      <w:pPr>
        <w:rPr>
          <w:ins w:id="0" w:author="Author"/>
        </w:rPr>
      </w:pPr>
      <w:proofErr w:type="spellStart"/>
      <w:ins w:id="1" w:author="Author">
        <w:r>
          <w:t>Bendalis</w:t>
        </w:r>
        <w:proofErr w:type="spellEnd"/>
        <w:r>
          <w:t xml:space="preserve"> GmbH</w:t>
        </w:r>
      </w:ins>
    </w:p>
    <w:p w14:paraId="2EFB3A90" w14:textId="77777777" w:rsidR="007C03DC" w:rsidRDefault="007C03DC" w:rsidP="007C03DC">
      <w:pPr>
        <w:rPr>
          <w:ins w:id="2" w:author="Author"/>
        </w:rPr>
      </w:pPr>
      <w:proofErr w:type="spellStart"/>
      <w:ins w:id="3" w:author="Author">
        <w:r>
          <w:t>Keltenring</w:t>
        </w:r>
        <w:proofErr w:type="spellEnd"/>
        <w:r>
          <w:t xml:space="preserve"> 17</w:t>
        </w:r>
      </w:ins>
    </w:p>
    <w:p w14:paraId="77026540" w14:textId="77777777" w:rsidR="007C03DC" w:rsidRDefault="007C03DC" w:rsidP="007C03DC">
      <w:pPr>
        <w:rPr>
          <w:ins w:id="4" w:author="Author"/>
        </w:rPr>
      </w:pPr>
      <w:ins w:id="5" w:author="Author">
        <w:r>
          <w:t xml:space="preserve">82041 </w:t>
        </w:r>
        <w:proofErr w:type="spellStart"/>
        <w:r>
          <w:t>Oberhaching</w:t>
        </w:r>
        <w:proofErr w:type="spellEnd"/>
      </w:ins>
    </w:p>
    <w:p w14:paraId="1E48C7A3" w14:textId="05EFCC23" w:rsidR="0067640D" w:rsidDel="007C03DC" w:rsidRDefault="006226C0" w:rsidP="00747528">
      <w:pPr>
        <w:rPr>
          <w:del w:id="6" w:author="Author"/>
        </w:rPr>
      </w:pPr>
      <w:del w:id="7" w:author="Author">
        <w:r w:rsidDel="007C03DC">
          <w:delText>Biofactor GmbH</w:delText>
        </w:r>
      </w:del>
    </w:p>
    <w:p w14:paraId="691F71C2" w14:textId="7FD2F1B4" w:rsidR="0067640D" w:rsidDel="007C03DC" w:rsidRDefault="006226C0" w:rsidP="00747528">
      <w:pPr>
        <w:rPr>
          <w:del w:id="8" w:author="Author"/>
        </w:rPr>
      </w:pPr>
      <w:del w:id="9" w:author="Author">
        <w:r w:rsidDel="007C03DC">
          <w:delText>Rudolf-Huch Straße 14</w:delText>
        </w:r>
      </w:del>
    </w:p>
    <w:p w14:paraId="765C0C7F" w14:textId="4FF19DF7" w:rsidR="0067640D" w:rsidDel="007C03DC" w:rsidRDefault="006226C0" w:rsidP="00747528">
      <w:pPr>
        <w:rPr>
          <w:del w:id="10" w:author="Author"/>
        </w:rPr>
      </w:pPr>
      <w:del w:id="11" w:author="Author">
        <w:r w:rsidDel="007C03DC">
          <w:delText>38667 Bad Harzburg</w:delText>
        </w:r>
      </w:del>
    </w:p>
    <w:p w14:paraId="445848FE" w14:textId="77777777" w:rsidR="0067640D" w:rsidRDefault="006226C0">
      <w:r>
        <w:t>Vokietija</w:t>
      </w:r>
    </w:p>
    <w:p w14:paraId="09F4FEA2" w14:textId="77777777" w:rsidR="0067640D" w:rsidRDefault="0067640D" w:rsidP="00747528"/>
    <w:p w14:paraId="16D955D6" w14:textId="77777777" w:rsidR="0067640D" w:rsidRDefault="0067640D" w:rsidP="00747528"/>
    <w:p w14:paraId="2ABEA313" w14:textId="77777777" w:rsidR="0067640D" w:rsidRPr="00747528" w:rsidRDefault="006226C0" w:rsidP="00747528">
      <w:pPr>
        <w:pStyle w:val="TitleB"/>
      </w:pPr>
      <w:r w:rsidRPr="00747528">
        <w:rPr>
          <w:rFonts w:ascii="Times New Roman" w:hAnsi="Times New Roman" w:cstheme="minorBidi"/>
        </w:rPr>
        <w:t>B.</w:t>
      </w:r>
      <w:r w:rsidRPr="00747528">
        <w:rPr>
          <w:rFonts w:ascii="Times New Roman" w:hAnsi="Times New Roman" w:cstheme="minorBidi"/>
        </w:rPr>
        <w:tab/>
        <w:t>TIEKIMO IR VARTOJIMO SĄLYGOS AR APRIBOJIMAI</w:t>
      </w:r>
    </w:p>
    <w:p w14:paraId="6E82C972" w14:textId="77777777" w:rsidR="0067640D" w:rsidRDefault="0067640D" w:rsidP="00747528"/>
    <w:p w14:paraId="2A770770" w14:textId="77777777" w:rsidR="0067640D" w:rsidRDefault="006226C0" w:rsidP="00747528">
      <w:r>
        <w:t>Riboto išrašymo receptinis vaistinis preparatas (žr. I priedo [preparato charakteristikų santraukos]</w:t>
      </w:r>
    </w:p>
    <w:p w14:paraId="33651241" w14:textId="77777777" w:rsidR="0067640D" w:rsidRDefault="006226C0">
      <w:r>
        <w:t>4.2 skyrių).</w:t>
      </w:r>
    </w:p>
    <w:p w14:paraId="477A14CA" w14:textId="77777777" w:rsidR="0067640D" w:rsidRDefault="0067640D" w:rsidP="00747528"/>
    <w:p w14:paraId="317C66AB" w14:textId="77777777" w:rsidR="0067640D" w:rsidRDefault="0067640D" w:rsidP="00747528"/>
    <w:p w14:paraId="0C7B8D6F" w14:textId="77777777" w:rsidR="0067640D" w:rsidRPr="00747528" w:rsidRDefault="006226C0" w:rsidP="00747528">
      <w:pPr>
        <w:pStyle w:val="TitleB"/>
      </w:pPr>
      <w:r w:rsidRPr="00747528">
        <w:rPr>
          <w:rFonts w:ascii="Times New Roman" w:hAnsi="Times New Roman" w:cstheme="minorBidi"/>
        </w:rPr>
        <w:t>C.</w:t>
      </w:r>
      <w:r w:rsidRPr="00747528">
        <w:rPr>
          <w:rFonts w:ascii="Times New Roman" w:hAnsi="Times New Roman" w:cstheme="minorBidi"/>
        </w:rPr>
        <w:tab/>
        <w:t>KITOS SĄLYGOS IR REIKALAVIMAI REGISTRUOTOJUI</w:t>
      </w:r>
    </w:p>
    <w:p w14:paraId="7AED9098" w14:textId="77777777" w:rsidR="0067640D" w:rsidRDefault="0067640D" w:rsidP="00747528"/>
    <w:p w14:paraId="06D11D0B" w14:textId="77777777" w:rsidR="0067640D" w:rsidRPr="00747528" w:rsidRDefault="006226C0" w:rsidP="00747528">
      <w:pPr>
        <w:ind w:left="567" w:hanging="567"/>
        <w:rPr>
          <w:b/>
          <w:bCs/>
        </w:rPr>
      </w:pPr>
      <w:r>
        <w:rPr>
          <w:b/>
          <w:bCs/>
        </w:rPr>
        <w:t>•</w:t>
      </w:r>
      <w:r>
        <w:rPr>
          <w:b/>
          <w:bCs/>
        </w:rPr>
        <w:tab/>
      </w:r>
      <w:r w:rsidRPr="00747528">
        <w:rPr>
          <w:b/>
          <w:bCs/>
        </w:rPr>
        <w:t xml:space="preserve">Periodiškai atnaujinami </w:t>
      </w:r>
      <w:r>
        <w:rPr>
          <w:b/>
          <w:bCs/>
        </w:rPr>
        <w:t>saugumo</w:t>
      </w:r>
      <w:r w:rsidRPr="00747528">
        <w:rPr>
          <w:b/>
          <w:bCs/>
        </w:rPr>
        <w:t xml:space="preserve"> </w:t>
      </w:r>
      <w:r>
        <w:rPr>
          <w:b/>
          <w:bCs/>
        </w:rPr>
        <w:t>protokolai</w:t>
      </w:r>
      <w:r w:rsidRPr="00747528">
        <w:rPr>
          <w:b/>
          <w:bCs/>
        </w:rPr>
        <w:t xml:space="preserve"> </w:t>
      </w:r>
      <w:r>
        <w:rPr>
          <w:b/>
          <w:bCs/>
        </w:rPr>
        <w:t>(PASP)</w:t>
      </w:r>
    </w:p>
    <w:p w14:paraId="1F53F25C" w14:textId="77777777" w:rsidR="0067640D" w:rsidRDefault="0067640D" w:rsidP="00747528"/>
    <w:p w14:paraId="72857236" w14:textId="77777777" w:rsidR="0067640D" w:rsidRDefault="006226C0">
      <w:r>
        <w:t>Šio vaistinio preparato PASP pateikimo reikalavimai išdėstyti Direktyvos 2001/83/EB 107c straipsnio 7 dalyje numatytame Sąjungos referencinių datų sąraše (</w:t>
      </w:r>
      <w:r>
        <w:rPr>
          <w:i/>
          <w:iCs/>
        </w:rPr>
        <w:t>EURD</w:t>
      </w:r>
      <w:r>
        <w:t xml:space="preserve"> sąraše), kuris skelbiamas Europos vaistų tinklalapyje.</w:t>
      </w:r>
    </w:p>
    <w:p w14:paraId="047B63B4" w14:textId="77777777" w:rsidR="0067640D" w:rsidRDefault="0067640D" w:rsidP="00747528"/>
    <w:p w14:paraId="0CAC9B07" w14:textId="77777777" w:rsidR="0067640D" w:rsidRDefault="0067640D" w:rsidP="00747528"/>
    <w:p w14:paraId="54C41C94" w14:textId="4F7A34E6" w:rsidR="0067640D" w:rsidRPr="00747528" w:rsidRDefault="006226C0" w:rsidP="00747528">
      <w:pPr>
        <w:pStyle w:val="TitleB"/>
      </w:pPr>
      <w:r w:rsidRPr="00747528">
        <w:rPr>
          <w:rFonts w:ascii="Times New Roman" w:hAnsi="Times New Roman" w:cstheme="minorBidi"/>
        </w:rPr>
        <w:t>D.</w:t>
      </w:r>
      <w:r w:rsidRPr="00747528">
        <w:rPr>
          <w:rFonts w:ascii="Times New Roman" w:hAnsi="Times New Roman" w:cstheme="minorBidi"/>
        </w:rPr>
        <w:tab/>
        <w:t>SĄLYGOS AR APRIBOJIMAI, SKIRTI SAUGIAM IR VEIKSMINGAM VAISTINIO PREPARATO VARTOJIMUI UŽTIKRINTI</w:t>
      </w:r>
    </w:p>
    <w:p w14:paraId="02894D16" w14:textId="77777777" w:rsidR="0067640D" w:rsidRDefault="0067640D" w:rsidP="00747528"/>
    <w:p w14:paraId="685EE702" w14:textId="77777777" w:rsidR="0067640D" w:rsidRPr="00747528" w:rsidRDefault="006226C0" w:rsidP="00747528">
      <w:pPr>
        <w:ind w:left="567" w:hanging="567"/>
        <w:rPr>
          <w:b/>
          <w:bCs/>
        </w:rPr>
      </w:pPr>
      <w:r w:rsidRPr="00747528">
        <w:rPr>
          <w:b/>
          <w:bCs/>
        </w:rPr>
        <w:t>•</w:t>
      </w:r>
      <w:r w:rsidRPr="00747528">
        <w:rPr>
          <w:b/>
          <w:bCs/>
        </w:rPr>
        <w:tab/>
        <w:t>Rizikos valdymo planas (RVP)</w:t>
      </w:r>
    </w:p>
    <w:p w14:paraId="1BD12367" w14:textId="77777777" w:rsidR="0067640D" w:rsidRDefault="0067640D" w:rsidP="00747528"/>
    <w:p w14:paraId="4147F192" w14:textId="77777777" w:rsidR="0067640D" w:rsidRDefault="006226C0" w:rsidP="00747528">
      <w:r>
        <w:t>Registruotojas atlieka reikalaujamą farmakologinio budrumo veiklą ir veiksmus, kurie išsamiai aprašyti registracijos bylos 1.8.2 modulyje pateiktame RVP ir suderintose tolesnėse jo versijose.</w:t>
      </w:r>
    </w:p>
    <w:p w14:paraId="000B4F00" w14:textId="77777777" w:rsidR="0067640D" w:rsidRDefault="0067640D" w:rsidP="00747528"/>
    <w:p w14:paraId="4CE26820" w14:textId="77777777" w:rsidR="0067640D" w:rsidRDefault="006226C0">
      <w:r>
        <w:t>Atnaujintas rizikos valdymo planas turi būti pateiktas:</w:t>
      </w:r>
    </w:p>
    <w:p w14:paraId="24C16526" w14:textId="77777777" w:rsidR="0067640D" w:rsidRDefault="006226C0" w:rsidP="00747528">
      <w:pPr>
        <w:ind w:left="567" w:hanging="567"/>
      </w:pPr>
      <w:r>
        <w:t>•</w:t>
      </w:r>
      <w:r>
        <w:tab/>
        <w:t>pareikalavus Europos vaistų agentūrai;</w:t>
      </w:r>
    </w:p>
    <w:p w14:paraId="2A523BE5" w14:textId="77777777" w:rsidR="0067640D" w:rsidRDefault="006226C0" w:rsidP="00747528">
      <w:pPr>
        <w:ind w:left="567" w:hanging="567"/>
      </w:pPr>
      <w:r>
        <w:t>•</w:t>
      </w:r>
      <w:r>
        <w:tab/>
        <w:t>kai keičiama rizikos valdymo sistema, ypač gavus naujos informacijos, kuri gali lemti didelį naudos ir rizikos santykio pokytį arba pasiekus svarbų (farmakologinio budrumo ar rizikos mažinimo) etapą.</w:t>
      </w:r>
    </w:p>
    <w:p w14:paraId="2FD098E8" w14:textId="1E4C41FC" w:rsidR="0067640D" w:rsidRDefault="006226C0" w:rsidP="00747528">
      <w:pPr>
        <w:ind w:left="567" w:hanging="567"/>
      </w:pPr>
      <w:r>
        <w:br w:type="page"/>
      </w:r>
    </w:p>
    <w:p w14:paraId="7086D884" w14:textId="77777777" w:rsidR="0067640D" w:rsidRDefault="0067640D" w:rsidP="00747528">
      <w:pPr>
        <w:jc w:val="center"/>
      </w:pPr>
    </w:p>
    <w:p w14:paraId="002D30CD" w14:textId="77777777" w:rsidR="0067640D" w:rsidRDefault="0067640D" w:rsidP="00747528">
      <w:pPr>
        <w:jc w:val="center"/>
      </w:pPr>
    </w:p>
    <w:p w14:paraId="60B5CADD" w14:textId="77777777" w:rsidR="0067640D" w:rsidRDefault="0067640D" w:rsidP="00747528">
      <w:pPr>
        <w:jc w:val="center"/>
      </w:pPr>
    </w:p>
    <w:p w14:paraId="39346870" w14:textId="77777777" w:rsidR="0067640D" w:rsidRDefault="0067640D" w:rsidP="00747528">
      <w:pPr>
        <w:jc w:val="center"/>
      </w:pPr>
    </w:p>
    <w:p w14:paraId="2A9764FC" w14:textId="77777777" w:rsidR="0067640D" w:rsidRDefault="0067640D" w:rsidP="00747528">
      <w:pPr>
        <w:jc w:val="center"/>
      </w:pPr>
    </w:p>
    <w:p w14:paraId="0D09D84A" w14:textId="77777777" w:rsidR="0067640D" w:rsidRDefault="0067640D" w:rsidP="00747528">
      <w:pPr>
        <w:jc w:val="center"/>
      </w:pPr>
    </w:p>
    <w:p w14:paraId="4DBB3FF6" w14:textId="77777777" w:rsidR="0067640D" w:rsidRDefault="0067640D" w:rsidP="00747528">
      <w:pPr>
        <w:jc w:val="center"/>
      </w:pPr>
    </w:p>
    <w:p w14:paraId="2391993C" w14:textId="77777777" w:rsidR="0067640D" w:rsidRDefault="0067640D" w:rsidP="00747528">
      <w:pPr>
        <w:jc w:val="center"/>
      </w:pPr>
    </w:p>
    <w:p w14:paraId="23B0569C" w14:textId="77777777" w:rsidR="0067640D" w:rsidRDefault="0067640D" w:rsidP="00747528">
      <w:pPr>
        <w:jc w:val="center"/>
      </w:pPr>
    </w:p>
    <w:p w14:paraId="3EF760E9" w14:textId="77777777" w:rsidR="0067640D" w:rsidRDefault="0067640D" w:rsidP="00747528">
      <w:pPr>
        <w:jc w:val="center"/>
      </w:pPr>
    </w:p>
    <w:p w14:paraId="334D9400" w14:textId="77777777" w:rsidR="0067640D" w:rsidRDefault="0067640D" w:rsidP="00747528">
      <w:pPr>
        <w:jc w:val="center"/>
      </w:pPr>
    </w:p>
    <w:p w14:paraId="4233972C" w14:textId="77777777" w:rsidR="0067640D" w:rsidRDefault="0067640D" w:rsidP="00747528">
      <w:pPr>
        <w:jc w:val="center"/>
      </w:pPr>
    </w:p>
    <w:p w14:paraId="503B3E49" w14:textId="77777777" w:rsidR="0067640D" w:rsidRDefault="0067640D" w:rsidP="00747528">
      <w:pPr>
        <w:jc w:val="center"/>
      </w:pPr>
    </w:p>
    <w:p w14:paraId="0BD1656B" w14:textId="77777777" w:rsidR="0067640D" w:rsidRDefault="0067640D" w:rsidP="00747528">
      <w:pPr>
        <w:jc w:val="center"/>
      </w:pPr>
    </w:p>
    <w:p w14:paraId="7B2C66C0" w14:textId="77777777" w:rsidR="0067640D" w:rsidRDefault="0067640D" w:rsidP="00747528">
      <w:pPr>
        <w:jc w:val="center"/>
      </w:pPr>
    </w:p>
    <w:p w14:paraId="716ECC62" w14:textId="77777777" w:rsidR="0067640D" w:rsidRDefault="0067640D" w:rsidP="00747528">
      <w:pPr>
        <w:jc w:val="center"/>
      </w:pPr>
    </w:p>
    <w:p w14:paraId="42A3B686" w14:textId="77777777" w:rsidR="0067640D" w:rsidRDefault="0067640D" w:rsidP="00747528">
      <w:pPr>
        <w:jc w:val="center"/>
      </w:pPr>
    </w:p>
    <w:p w14:paraId="1D9E1450" w14:textId="77777777" w:rsidR="0067640D" w:rsidRDefault="0067640D" w:rsidP="00747528">
      <w:pPr>
        <w:jc w:val="center"/>
      </w:pPr>
    </w:p>
    <w:p w14:paraId="547E0E8A" w14:textId="77777777" w:rsidR="0067640D" w:rsidRDefault="0067640D" w:rsidP="00747528">
      <w:pPr>
        <w:jc w:val="center"/>
      </w:pPr>
    </w:p>
    <w:p w14:paraId="030096EF" w14:textId="77777777" w:rsidR="0067640D" w:rsidRDefault="0067640D" w:rsidP="00747528">
      <w:pPr>
        <w:jc w:val="center"/>
      </w:pPr>
    </w:p>
    <w:p w14:paraId="48AAF749" w14:textId="77777777" w:rsidR="0067640D" w:rsidRDefault="0067640D" w:rsidP="00747528">
      <w:pPr>
        <w:jc w:val="center"/>
      </w:pPr>
    </w:p>
    <w:p w14:paraId="61DD88A8" w14:textId="77777777" w:rsidR="0067640D" w:rsidRDefault="0067640D" w:rsidP="00747528">
      <w:pPr>
        <w:jc w:val="center"/>
      </w:pPr>
    </w:p>
    <w:p w14:paraId="0AD07D69" w14:textId="77777777" w:rsidR="0067640D" w:rsidRDefault="0067640D" w:rsidP="00747528">
      <w:pPr>
        <w:jc w:val="center"/>
      </w:pPr>
    </w:p>
    <w:p w14:paraId="7B67D997" w14:textId="77777777" w:rsidR="0067640D" w:rsidRPr="00747528" w:rsidRDefault="006226C0" w:rsidP="00747528">
      <w:pPr>
        <w:jc w:val="center"/>
        <w:rPr>
          <w:rFonts w:eastAsia="Times New Roman" w:cs="Times New Roman"/>
          <w:b/>
          <w:bCs/>
        </w:rPr>
      </w:pPr>
      <w:r w:rsidRPr="00747528">
        <w:rPr>
          <w:b/>
          <w:bCs/>
        </w:rPr>
        <w:t>III PRIEDAS</w:t>
      </w:r>
    </w:p>
    <w:p w14:paraId="5A137BC0" w14:textId="77777777" w:rsidR="0067640D" w:rsidRDefault="0067640D" w:rsidP="00747528">
      <w:pPr>
        <w:jc w:val="center"/>
      </w:pPr>
    </w:p>
    <w:p w14:paraId="387F655E" w14:textId="77777777" w:rsidR="0067640D" w:rsidRDefault="006226C0" w:rsidP="00747528">
      <w:pPr>
        <w:jc w:val="center"/>
      </w:pPr>
      <w:r>
        <w:rPr>
          <w:b/>
          <w:bCs/>
        </w:rPr>
        <w:t>ŽENKLINIMAS IR PAKUOTĖS LAPELIS</w:t>
      </w:r>
    </w:p>
    <w:p w14:paraId="0A60A137" w14:textId="77777777" w:rsidR="0067640D" w:rsidRDefault="006226C0">
      <w:r>
        <w:br w:type="page"/>
      </w:r>
    </w:p>
    <w:p w14:paraId="38157B32" w14:textId="77777777" w:rsidR="0067640D" w:rsidRDefault="0067640D" w:rsidP="00747528">
      <w:pPr>
        <w:jc w:val="center"/>
      </w:pPr>
    </w:p>
    <w:p w14:paraId="2B23FA31" w14:textId="77777777" w:rsidR="0067640D" w:rsidRDefault="0067640D" w:rsidP="00747528">
      <w:pPr>
        <w:jc w:val="center"/>
      </w:pPr>
    </w:p>
    <w:p w14:paraId="1E41F927" w14:textId="77777777" w:rsidR="0067640D" w:rsidRDefault="0067640D" w:rsidP="00747528">
      <w:pPr>
        <w:jc w:val="center"/>
      </w:pPr>
    </w:p>
    <w:p w14:paraId="64000E5B" w14:textId="77777777" w:rsidR="0067640D" w:rsidRDefault="0067640D" w:rsidP="00747528">
      <w:pPr>
        <w:jc w:val="center"/>
      </w:pPr>
    </w:p>
    <w:p w14:paraId="713393F2" w14:textId="77777777" w:rsidR="0067640D" w:rsidRDefault="0067640D" w:rsidP="00747528">
      <w:pPr>
        <w:jc w:val="center"/>
      </w:pPr>
    </w:p>
    <w:p w14:paraId="62BF916A" w14:textId="77777777" w:rsidR="0067640D" w:rsidRDefault="0067640D" w:rsidP="00747528">
      <w:pPr>
        <w:jc w:val="center"/>
      </w:pPr>
    </w:p>
    <w:p w14:paraId="6A3A7BED" w14:textId="77777777" w:rsidR="0067640D" w:rsidRDefault="0067640D" w:rsidP="00747528">
      <w:pPr>
        <w:jc w:val="center"/>
      </w:pPr>
    </w:p>
    <w:p w14:paraId="60B12CEE" w14:textId="77777777" w:rsidR="0067640D" w:rsidRDefault="0067640D" w:rsidP="00747528">
      <w:pPr>
        <w:jc w:val="center"/>
      </w:pPr>
    </w:p>
    <w:p w14:paraId="08158DA4" w14:textId="77777777" w:rsidR="0067640D" w:rsidRDefault="0067640D" w:rsidP="00747528">
      <w:pPr>
        <w:jc w:val="center"/>
      </w:pPr>
    </w:p>
    <w:p w14:paraId="3DE784A0" w14:textId="77777777" w:rsidR="0067640D" w:rsidRDefault="0067640D" w:rsidP="00747528">
      <w:pPr>
        <w:jc w:val="center"/>
      </w:pPr>
    </w:p>
    <w:p w14:paraId="75D7C2DE" w14:textId="77777777" w:rsidR="0067640D" w:rsidRDefault="0067640D" w:rsidP="00747528">
      <w:pPr>
        <w:jc w:val="center"/>
      </w:pPr>
    </w:p>
    <w:p w14:paraId="715BA932" w14:textId="77777777" w:rsidR="0067640D" w:rsidRDefault="0067640D" w:rsidP="00747528">
      <w:pPr>
        <w:jc w:val="center"/>
      </w:pPr>
    </w:p>
    <w:p w14:paraId="6476C864" w14:textId="77777777" w:rsidR="0067640D" w:rsidRDefault="0067640D" w:rsidP="00747528">
      <w:pPr>
        <w:jc w:val="center"/>
      </w:pPr>
    </w:p>
    <w:p w14:paraId="3BF28D74" w14:textId="77777777" w:rsidR="0067640D" w:rsidRDefault="0067640D" w:rsidP="00747528">
      <w:pPr>
        <w:jc w:val="center"/>
      </w:pPr>
    </w:p>
    <w:p w14:paraId="63296EE9" w14:textId="77777777" w:rsidR="0067640D" w:rsidRDefault="0067640D" w:rsidP="00747528">
      <w:pPr>
        <w:jc w:val="center"/>
      </w:pPr>
    </w:p>
    <w:p w14:paraId="4790BD55" w14:textId="77777777" w:rsidR="0067640D" w:rsidRDefault="0067640D" w:rsidP="00747528">
      <w:pPr>
        <w:jc w:val="center"/>
      </w:pPr>
    </w:p>
    <w:p w14:paraId="16BC33CF" w14:textId="77777777" w:rsidR="0067640D" w:rsidRDefault="0067640D" w:rsidP="00747528">
      <w:pPr>
        <w:jc w:val="center"/>
      </w:pPr>
    </w:p>
    <w:p w14:paraId="4D1C3C14" w14:textId="77777777" w:rsidR="0067640D" w:rsidRDefault="0067640D" w:rsidP="00747528">
      <w:pPr>
        <w:jc w:val="center"/>
      </w:pPr>
    </w:p>
    <w:p w14:paraId="4F39A7BA" w14:textId="77777777" w:rsidR="0067640D" w:rsidRDefault="0067640D" w:rsidP="00747528">
      <w:pPr>
        <w:jc w:val="center"/>
      </w:pPr>
    </w:p>
    <w:p w14:paraId="71E469F4" w14:textId="77777777" w:rsidR="0067640D" w:rsidRDefault="0067640D" w:rsidP="00747528">
      <w:pPr>
        <w:jc w:val="center"/>
      </w:pPr>
    </w:p>
    <w:p w14:paraId="62C1983F" w14:textId="77777777" w:rsidR="0067640D" w:rsidRDefault="0067640D" w:rsidP="00747528">
      <w:pPr>
        <w:jc w:val="center"/>
      </w:pPr>
    </w:p>
    <w:p w14:paraId="37FA843A" w14:textId="77777777" w:rsidR="0067640D" w:rsidRDefault="0067640D" w:rsidP="00747528">
      <w:pPr>
        <w:jc w:val="center"/>
      </w:pPr>
    </w:p>
    <w:p w14:paraId="20AF68A8" w14:textId="77777777" w:rsidR="0067640D" w:rsidRDefault="0067640D" w:rsidP="00747528">
      <w:pPr>
        <w:jc w:val="center"/>
      </w:pPr>
    </w:p>
    <w:p w14:paraId="044EC8BB" w14:textId="6E8C1FA2" w:rsidR="0067640D" w:rsidRPr="00747528" w:rsidRDefault="006226C0">
      <w:pPr>
        <w:pStyle w:val="TitleA"/>
        <w:rPr>
          <w:w w:val="100"/>
        </w:rPr>
      </w:pPr>
      <w:r w:rsidRPr="00747528">
        <w:rPr>
          <w:w w:val="100"/>
        </w:rPr>
        <w:t>A. ŽENKLINIMAS</w:t>
      </w:r>
    </w:p>
    <w:p w14:paraId="5D775D49" w14:textId="77777777" w:rsidR="0067640D" w:rsidRDefault="006226C0">
      <w:r>
        <w:br w:type="page"/>
      </w:r>
    </w:p>
    <w:p w14:paraId="4742B1EE" w14:textId="77777777" w:rsidR="0067640D" w:rsidRPr="00747528" w:rsidRDefault="006226C0">
      <w:pPr>
        <w:pBdr>
          <w:top w:val="single" w:sz="4" w:space="1" w:color="auto"/>
          <w:left w:val="single" w:sz="4" w:space="4" w:color="auto"/>
          <w:bottom w:val="single" w:sz="4" w:space="1" w:color="auto"/>
          <w:right w:val="single" w:sz="4" w:space="4" w:color="auto"/>
        </w:pBdr>
        <w:rPr>
          <w:rFonts w:eastAsia="Times New Roman" w:cs="Times New Roman"/>
          <w:b/>
          <w:bCs/>
        </w:rPr>
      </w:pPr>
      <w:r w:rsidRPr="00747528">
        <w:rPr>
          <w:b/>
          <w:bCs/>
        </w:rPr>
        <w:lastRenderedPageBreak/>
        <w:t>INFORMACIJA ANT IŠORINĖS PAKUOTĖS</w:t>
      </w:r>
    </w:p>
    <w:p w14:paraId="64B0CD54" w14:textId="77777777" w:rsidR="0067640D" w:rsidRPr="00747528" w:rsidRDefault="0067640D">
      <w:pPr>
        <w:pBdr>
          <w:top w:val="single" w:sz="4" w:space="1" w:color="auto"/>
          <w:left w:val="single" w:sz="4" w:space="4" w:color="auto"/>
          <w:bottom w:val="single" w:sz="4" w:space="1" w:color="auto"/>
          <w:right w:val="single" w:sz="4" w:space="4" w:color="auto"/>
        </w:pBdr>
        <w:rPr>
          <w:b/>
          <w:bCs/>
        </w:rPr>
      </w:pPr>
    </w:p>
    <w:p w14:paraId="6DC1EF7F" w14:textId="77777777" w:rsidR="0067640D" w:rsidRPr="00747528" w:rsidRDefault="006226C0">
      <w:pPr>
        <w:pBdr>
          <w:top w:val="single" w:sz="4" w:space="1" w:color="auto"/>
          <w:left w:val="single" w:sz="4" w:space="4" w:color="auto"/>
          <w:bottom w:val="single" w:sz="4" w:space="1" w:color="auto"/>
          <w:right w:val="single" w:sz="4" w:space="4" w:color="auto"/>
        </w:pBdr>
        <w:rPr>
          <w:rFonts w:eastAsia="Times New Roman" w:cs="Times New Roman"/>
          <w:b/>
          <w:bCs/>
        </w:rPr>
      </w:pPr>
      <w:r w:rsidRPr="00747528">
        <w:rPr>
          <w:b/>
          <w:bCs/>
        </w:rPr>
        <w:t>IŠORINĖ KARTONO DĖŽUTĖ, 10 x 2 ml flakonai</w:t>
      </w:r>
    </w:p>
    <w:p w14:paraId="440DCF20" w14:textId="77777777" w:rsidR="0067640D" w:rsidRDefault="0067640D" w:rsidP="00747528"/>
    <w:p w14:paraId="60CFDF5B" w14:textId="77777777" w:rsidR="0067640D" w:rsidRDefault="0067640D" w:rsidP="00747528"/>
    <w:p w14:paraId="21B89302"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w:t>
      </w:r>
      <w:r w:rsidRPr="00747528">
        <w:rPr>
          <w:b/>
        </w:rPr>
        <w:tab/>
        <w:t>VAISTINIO PREPARATO PAVADINIMAS</w:t>
      </w:r>
    </w:p>
    <w:p w14:paraId="40EC6B40" w14:textId="77777777" w:rsidR="0067640D" w:rsidRDefault="0067640D" w:rsidP="00747528"/>
    <w:p w14:paraId="48DB4094" w14:textId="10A687CF" w:rsidR="0067640D" w:rsidRPr="00747528" w:rsidRDefault="006226C0">
      <w:pPr>
        <w:rPr>
          <w:rFonts w:eastAsia="Times New Roman" w:cs="Times New Roman"/>
        </w:rPr>
      </w:pPr>
      <w:r>
        <w:t>Sugammadex Amomed</w:t>
      </w:r>
      <w:r w:rsidRPr="00747528">
        <w:t xml:space="preserve"> </w:t>
      </w:r>
      <w:r>
        <w:t>100</w:t>
      </w:r>
      <w:r w:rsidRPr="00747528">
        <w:t> mg</w:t>
      </w:r>
      <w:r>
        <w:t>/ml</w:t>
      </w:r>
      <w:r w:rsidRPr="00747528">
        <w:t xml:space="preserve"> </w:t>
      </w:r>
      <w:r>
        <w:t>injekcinis</w:t>
      </w:r>
      <w:r w:rsidRPr="00747528">
        <w:t xml:space="preserve"> </w:t>
      </w:r>
      <w:r>
        <w:t>tirpalas</w:t>
      </w:r>
    </w:p>
    <w:p w14:paraId="1E494ECD" w14:textId="77777777" w:rsidR="0067640D" w:rsidRDefault="006226C0">
      <w:r>
        <w:t>sugamadeksas</w:t>
      </w:r>
    </w:p>
    <w:p w14:paraId="7D60CA90" w14:textId="77777777" w:rsidR="0067640D" w:rsidRDefault="0067640D" w:rsidP="00747528"/>
    <w:p w14:paraId="0547EA15" w14:textId="77777777" w:rsidR="0067640D" w:rsidRDefault="0067640D" w:rsidP="00747528"/>
    <w:p w14:paraId="32EBCD2B"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2.</w:t>
      </w:r>
      <w:r w:rsidRPr="00747528">
        <w:rPr>
          <w:b/>
        </w:rPr>
        <w:tab/>
        <w:t>VEIKLIOJI (-IOS) MEDŽIAGA (-OS) IR JOS (-Ų) KIEKIS (-IAI)</w:t>
      </w:r>
    </w:p>
    <w:p w14:paraId="1B2AC48A" w14:textId="77777777" w:rsidR="0067640D" w:rsidRDefault="0067640D" w:rsidP="00747528"/>
    <w:p w14:paraId="52C29469" w14:textId="5FB4D0B6" w:rsidR="0067640D" w:rsidRDefault="006226C0">
      <w:r>
        <w:t>1 ml injekcinio tirpalo yra 100 mg sugamadekso (sugamadekso natrio druskos pavidalu).</w:t>
      </w:r>
    </w:p>
    <w:p w14:paraId="0DC4556B" w14:textId="36B7BF05" w:rsidR="0067640D" w:rsidRDefault="006226C0">
      <w:r>
        <w:t xml:space="preserve">Kiekviename 2 ml flakone yra 200 mg sugamadekso </w:t>
      </w:r>
      <w:r w:rsidRPr="00747528">
        <w:rPr>
          <w:shd w:val="clear" w:color="auto" w:fill="BEBEBE"/>
        </w:rPr>
        <w:t>(sugamadekso natrio druskos pavidalu)</w:t>
      </w:r>
      <w:r>
        <w:t>.</w:t>
      </w:r>
    </w:p>
    <w:p w14:paraId="400D921C" w14:textId="77777777" w:rsidR="0067640D" w:rsidRDefault="006226C0">
      <w:pPr>
        <w:rPr>
          <w:rFonts w:eastAsia="Times New Roman" w:cs="Times New Roman"/>
        </w:rPr>
      </w:pPr>
      <w:r w:rsidRPr="00747528">
        <w:rPr>
          <w:shd w:val="clear" w:color="auto" w:fill="BEBEBE"/>
        </w:rPr>
        <w:t>200 mg/2 ml</w:t>
      </w:r>
    </w:p>
    <w:p w14:paraId="63AB0467" w14:textId="77777777" w:rsidR="0067640D" w:rsidRDefault="0067640D" w:rsidP="00747528"/>
    <w:p w14:paraId="32D4C128" w14:textId="77777777" w:rsidR="0067640D" w:rsidRDefault="0067640D" w:rsidP="00747528"/>
    <w:p w14:paraId="2702D7ED"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3.</w:t>
      </w:r>
      <w:r w:rsidRPr="00747528">
        <w:rPr>
          <w:b/>
        </w:rPr>
        <w:tab/>
        <w:t>PAGALBINIŲ MEDŽIAGŲ SĄRAŠAS</w:t>
      </w:r>
    </w:p>
    <w:p w14:paraId="33226202" w14:textId="77777777" w:rsidR="0067640D" w:rsidRDefault="0067640D" w:rsidP="00747528"/>
    <w:p w14:paraId="4916C86F" w14:textId="77777777" w:rsidR="0067640D" w:rsidRDefault="006226C0">
      <w:r>
        <w:t>Pagalbinės medžiagos: vandenilio chlorido rūgštis ir (arba) natrio hidroksidas (pH korekcijai), injekcinis vanduo.</w:t>
      </w:r>
    </w:p>
    <w:p w14:paraId="0A141EC6" w14:textId="77777777" w:rsidR="0067640D" w:rsidRDefault="006226C0">
      <w:pPr>
        <w:pStyle w:val="BodyText"/>
      </w:pPr>
      <w:r>
        <w:t>Daugiau informacijos žr. pakuotės lapelyje.</w:t>
      </w:r>
    </w:p>
    <w:p w14:paraId="40ED3A3E" w14:textId="77777777" w:rsidR="0067640D" w:rsidRDefault="0067640D" w:rsidP="00747528"/>
    <w:p w14:paraId="67E02BB8" w14:textId="77777777" w:rsidR="0067640D" w:rsidRDefault="0067640D">
      <w:pPr>
        <w:pStyle w:val="BodyText"/>
      </w:pPr>
    </w:p>
    <w:p w14:paraId="1DFA31D3"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4.</w:t>
      </w:r>
      <w:r w:rsidRPr="00747528">
        <w:rPr>
          <w:b/>
        </w:rPr>
        <w:tab/>
        <w:t>FARMACINĖ FORMA IR KIEKIS PAKUOTĖJE</w:t>
      </w:r>
    </w:p>
    <w:p w14:paraId="2256286C" w14:textId="77777777" w:rsidR="0067640D" w:rsidRDefault="0067640D" w:rsidP="00747528"/>
    <w:p w14:paraId="5E59769F" w14:textId="4227E1AE" w:rsidR="0067640D" w:rsidRDefault="006226C0">
      <w:r>
        <w:rPr>
          <w:shd w:val="clear" w:color="auto" w:fill="BEBEBE"/>
        </w:rPr>
        <w:t>Injekcinis tirpalas</w:t>
      </w:r>
    </w:p>
    <w:p w14:paraId="2928A53A" w14:textId="77777777" w:rsidR="0067640D" w:rsidRDefault="006226C0">
      <w:r>
        <w:t>10 flakonų</w:t>
      </w:r>
    </w:p>
    <w:p w14:paraId="17577864" w14:textId="77777777" w:rsidR="0067640D" w:rsidRDefault="006226C0">
      <w:r>
        <w:t>200 mg/2 ml</w:t>
      </w:r>
    </w:p>
    <w:p w14:paraId="11B25166" w14:textId="77777777" w:rsidR="0067640D" w:rsidRDefault="0067640D">
      <w:pPr>
        <w:pStyle w:val="BodyText"/>
      </w:pPr>
    </w:p>
    <w:p w14:paraId="00E96AF5" w14:textId="77777777" w:rsidR="0067640D" w:rsidRDefault="0067640D">
      <w:pPr>
        <w:pStyle w:val="BodyText"/>
      </w:pPr>
    </w:p>
    <w:p w14:paraId="15B8F5A0"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5.</w:t>
      </w:r>
      <w:r w:rsidRPr="00747528">
        <w:rPr>
          <w:b/>
        </w:rPr>
        <w:tab/>
        <w:t>VARTOJIMO METODAS IR BŪDAS (-AI)</w:t>
      </w:r>
    </w:p>
    <w:p w14:paraId="73B3AC93" w14:textId="77777777" w:rsidR="0067640D" w:rsidRDefault="0067640D">
      <w:pPr>
        <w:pStyle w:val="BodyText"/>
      </w:pPr>
    </w:p>
    <w:p w14:paraId="4EF08A9C" w14:textId="77777777" w:rsidR="0067640D" w:rsidRDefault="006226C0">
      <w:r>
        <w:t>Leisti į veną.</w:t>
      </w:r>
    </w:p>
    <w:p w14:paraId="7D0266FF" w14:textId="77777777" w:rsidR="0067640D" w:rsidRDefault="006226C0">
      <w:r>
        <w:t>Tik vienkartiniam vartojimui.</w:t>
      </w:r>
    </w:p>
    <w:p w14:paraId="60364D28" w14:textId="77777777" w:rsidR="0067640D" w:rsidRDefault="006226C0">
      <w:pPr>
        <w:pStyle w:val="BodyText"/>
      </w:pPr>
      <w:r>
        <w:t>Prieš vartojimą perskaitykite pakuotės lapelį.</w:t>
      </w:r>
    </w:p>
    <w:p w14:paraId="1E3ACF93" w14:textId="77777777" w:rsidR="0067640D" w:rsidRDefault="0067640D">
      <w:pPr>
        <w:pStyle w:val="BodyText"/>
      </w:pPr>
    </w:p>
    <w:p w14:paraId="5139FE49" w14:textId="77777777" w:rsidR="0067640D" w:rsidRDefault="0067640D">
      <w:pPr>
        <w:pStyle w:val="BodyText"/>
      </w:pPr>
    </w:p>
    <w:p w14:paraId="38DD2617"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6.</w:t>
      </w:r>
      <w:r w:rsidRPr="00747528">
        <w:rPr>
          <w:b/>
        </w:rPr>
        <w:tab/>
        <w:t>SPECIALUS ĮSPĖJIMAS, KAD VAISTINĮ PREPARATĄ BŪTINA LAIKYTI VAIKAMS NEPASTEBIMOJE IR NEPASIEKIAMOJE VIETOJE</w:t>
      </w:r>
    </w:p>
    <w:p w14:paraId="170B0598" w14:textId="77777777" w:rsidR="0067640D" w:rsidRDefault="0067640D" w:rsidP="00747528"/>
    <w:p w14:paraId="1CE24567" w14:textId="77777777" w:rsidR="0067640D" w:rsidRPr="00747528" w:rsidRDefault="006226C0">
      <w:pPr>
        <w:rPr>
          <w:rFonts w:eastAsia="Times New Roman" w:cs="Times New Roman"/>
        </w:rPr>
      </w:pPr>
      <w:r>
        <w:t>Laikyti</w:t>
      </w:r>
      <w:r w:rsidRPr="00747528">
        <w:t xml:space="preserve"> </w:t>
      </w:r>
      <w:r>
        <w:t>vaikams</w:t>
      </w:r>
      <w:r w:rsidRPr="00747528">
        <w:t xml:space="preserve"> </w:t>
      </w:r>
      <w:r>
        <w:t>nepastebimoje ir</w:t>
      </w:r>
      <w:r w:rsidRPr="00747528">
        <w:t xml:space="preserve"> </w:t>
      </w:r>
      <w:r>
        <w:t>nepasiekiamoje</w:t>
      </w:r>
      <w:r w:rsidRPr="00747528">
        <w:t xml:space="preserve"> </w:t>
      </w:r>
      <w:r>
        <w:t>vietoje.</w:t>
      </w:r>
    </w:p>
    <w:p w14:paraId="2F8D4833" w14:textId="77777777" w:rsidR="0067640D" w:rsidRDefault="0067640D" w:rsidP="00747528"/>
    <w:p w14:paraId="5A17A6D1" w14:textId="77777777" w:rsidR="0067640D" w:rsidRDefault="0067640D" w:rsidP="00747528"/>
    <w:p w14:paraId="5867750B"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7.</w:t>
      </w:r>
      <w:r w:rsidRPr="00747528">
        <w:rPr>
          <w:b/>
        </w:rPr>
        <w:tab/>
        <w:t>KITAS (-I) SPECIALUS (-ŪS) ĮSPĖJIMAS (-AI) (JEI REIKIA)</w:t>
      </w:r>
    </w:p>
    <w:p w14:paraId="14020E07" w14:textId="77777777" w:rsidR="0067640D" w:rsidRDefault="0067640D" w:rsidP="00747528"/>
    <w:p w14:paraId="2DE0CCA7" w14:textId="77777777" w:rsidR="0067640D" w:rsidRDefault="0067640D" w:rsidP="00747528"/>
    <w:p w14:paraId="2417FFA8"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8.</w:t>
      </w:r>
      <w:r w:rsidRPr="00747528">
        <w:rPr>
          <w:b/>
        </w:rPr>
        <w:tab/>
        <w:t>TINKAMUMO LAIKAS</w:t>
      </w:r>
    </w:p>
    <w:p w14:paraId="47B79377" w14:textId="77777777" w:rsidR="0067640D" w:rsidRDefault="0067640D" w:rsidP="00747528"/>
    <w:p w14:paraId="68A1285A" w14:textId="77777777" w:rsidR="0067640D" w:rsidRPr="00747528" w:rsidRDefault="006226C0">
      <w:pPr>
        <w:rPr>
          <w:rFonts w:eastAsia="Times New Roman" w:cs="Times New Roman"/>
        </w:rPr>
      </w:pPr>
      <w:r>
        <w:t>EXP</w:t>
      </w:r>
    </w:p>
    <w:p w14:paraId="0995E2A9" w14:textId="77777777" w:rsidR="0067640D" w:rsidRPr="00747528" w:rsidRDefault="006226C0">
      <w:pPr>
        <w:rPr>
          <w:rFonts w:eastAsia="Times New Roman" w:cs="Times New Roman"/>
        </w:rPr>
      </w:pPr>
      <w:r>
        <w:t>Pirmą</w:t>
      </w:r>
      <w:r w:rsidRPr="00747528">
        <w:t xml:space="preserve"> </w:t>
      </w:r>
      <w:r>
        <w:t>kartą</w:t>
      </w:r>
      <w:r w:rsidRPr="00747528">
        <w:t xml:space="preserve"> </w:t>
      </w:r>
      <w:r>
        <w:t>atidarę</w:t>
      </w:r>
      <w:r w:rsidRPr="00747528">
        <w:t xml:space="preserve"> </w:t>
      </w:r>
      <w:r>
        <w:t>flakoną</w:t>
      </w:r>
      <w:r w:rsidRPr="00747528">
        <w:t xml:space="preserve"> </w:t>
      </w:r>
      <w:r>
        <w:t>ir</w:t>
      </w:r>
      <w:r w:rsidRPr="00747528">
        <w:t xml:space="preserve"> </w:t>
      </w:r>
      <w:r>
        <w:t>tirpalą</w:t>
      </w:r>
      <w:r w:rsidRPr="00747528">
        <w:t xml:space="preserve"> </w:t>
      </w:r>
      <w:r>
        <w:t>praskiedę,</w:t>
      </w:r>
      <w:r w:rsidRPr="00747528">
        <w:t xml:space="preserve"> </w:t>
      </w:r>
      <w:r>
        <w:t>laikykite</w:t>
      </w:r>
      <w:r w:rsidRPr="00747528">
        <w:t xml:space="preserve"> 2 °C – 8 °C temperatūroje ir suvartokite per </w:t>
      </w:r>
      <w:r>
        <w:t>24</w:t>
      </w:r>
      <w:r w:rsidRPr="00747528">
        <w:t> </w:t>
      </w:r>
      <w:r>
        <w:t>valandas.</w:t>
      </w:r>
    </w:p>
    <w:p w14:paraId="56251854" w14:textId="77777777" w:rsidR="0067640D" w:rsidRDefault="0067640D"/>
    <w:p w14:paraId="68232B6D" w14:textId="77777777" w:rsidR="0067640D" w:rsidRDefault="0067640D"/>
    <w:p w14:paraId="2845D76E"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lastRenderedPageBreak/>
        <w:t>9.</w:t>
      </w:r>
      <w:r w:rsidRPr="00747528">
        <w:rPr>
          <w:b/>
        </w:rPr>
        <w:tab/>
        <w:t>SPECIALIOS LAIKYMO SĄLYGOS</w:t>
      </w:r>
    </w:p>
    <w:p w14:paraId="1A6660D8" w14:textId="77777777" w:rsidR="0067640D" w:rsidRDefault="0067640D" w:rsidP="00747528"/>
    <w:p w14:paraId="649DF5B0" w14:textId="0F09B944" w:rsidR="0067640D" w:rsidRDefault="006226C0" w:rsidP="00747528">
      <w:r w:rsidRPr="00747528">
        <w:t xml:space="preserve">Laikyti žemesnėje kaip </w:t>
      </w:r>
      <w:r>
        <w:t xml:space="preserve">30 °C temperatūroje. Negalima užšaldyti. Flakonus laikyti išorinėje </w:t>
      </w:r>
      <w:r w:rsidRPr="00747528">
        <w:t>dėžutėje, kad vaistas būtų apsaugotas nuo šviesos.</w:t>
      </w:r>
    </w:p>
    <w:p w14:paraId="1AE75C1F" w14:textId="77777777" w:rsidR="0067640D" w:rsidRDefault="0067640D" w:rsidP="00747528"/>
    <w:p w14:paraId="38C5DC6A" w14:textId="77777777" w:rsidR="0067640D" w:rsidRDefault="0067640D">
      <w:pPr>
        <w:pStyle w:val="BodyText"/>
      </w:pPr>
    </w:p>
    <w:p w14:paraId="19A5AF78"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10.</w:t>
      </w:r>
      <w:r w:rsidRPr="00747528">
        <w:rPr>
          <w:b/>
        </w:rPr>
        <w:tab/>
        <w:t>SPECIALIOS ATSARGUMO PRIEMONĖS DĖL NESUVARTOTO VAISTINIO PREPARATO AR JO ATLIEKŲ TVARKYMO (JEI REIKIA)</w:t>
      </w:r>
    </w:p>
    <w:p w14:paraId="044943B9" w14:textId="77777777" w:rsidR="0067640D" w:rsidRDefault="0067640D" w:rsidP="00747528"/>
    <w:p w14:paraId="09B7BB5F" w14:textId="77777777" w:rsidR="0067640D" w:rsidRDefault="006226C0" w:rsidP="00747528">
      <w:r w:rsidRPr="00747528">
        <w:t xml:space="preserve">Nesuvartotą </w:t>
      </w:r>
      <w:r>
        <w:t>tirpalą</w:t>
      </w:r>
      <w:r w:rsidRPr="00747528">
        <w:t xml:space="preserve"> </w:t>
      </w:r>
      <w:r>
        <w:t>išmeskite.</w:t>
      </w:r>
    </w:p>
    <w:p w14:paraId="689BD099" w14:textId="77777777" w:rsidR="0067640D" w:rsidRDefault="0067640D" w:rsidP="00747528"/>
    <w:p w14:paraId="3C9E7A6A" w14:textId="77777777" w:rsidR="0067640D" w:rsidRDefault="0067640D" w:rsidP="00747528"/>
    <w:p w14:paraId="26CAFF83"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11.</w:t>
      </w:r>
      <w:r w:rsidRPr="00747528">
        <w:rPr>
          <w:b/>
        </w:rPr>
        <w:tab/>
        <w:t>REGISTRUOTOJO PAVADINIMAS IR ADRESAS</w:t>
      </w:r>
    </w:p>
    <w:p w14:paraId="54B9179C" w14:textId="77777777" w:rsidR="0067640D" w:rsidRDefault="0067640D" w:rsidP="00747528"/>
    <w:p w14:paraId="5BCB9F66" w14:textId="77777777" w:rsidR="0067640D" w:rsidRPr="00747528" w:rsidRDefault="006226C0">
      <w:pPr>
        <w:rPr>
          <w:rFonts w:eastAsia="Times New Roman" w:cs="Times New Roman"/>
        </w:rPr>
      </w:pPr>
      <w:r>
        <w:t>AOP Orphan Pharmaceuticals GmbH</w:t>
      </w:r>
    </w:p>
    <w:p w14:paraId="2DAF0331" w14:textId="77777777" w:rsidR="0067640D" w:rsidRPr="00747528" w:rsidRDefault="006226C0">
      <w:pPr>
        <w:rPr>
          <w:rFonts w:eastAsia="Times New Roman" w:cs="Times New Roman"/>
        </w:rPr>
      </w:pPr>
      <w:r>
        <w:t>Leopold-Ungar-Platz 2</w:t>
      </w:r>
    </w:p>
    <w:p w14:paraId="2E1A414C" w14:textId="77777777" w:rsidR="0067640D" w:rsidRPr="00747528" w:rsidRDefault="006226C0">
      <w:pPr>
        <w:rPr>
          <w:rFonts w:eastAsia="Times New Roman" w:cs="Times New Roman"/>
        </w:rPr>
      </w:pPr>
      <w:r>
        <w:t>1190 Vienna</w:t>
      </w:r>
    </w:p>
    <w:p w14:paraId="4047D9ED" w14:textId="77777777" w:rsidR="0067640D" w:rsidRPr="00747528" w:rsidRDefault="006226C0">
      <w:pPr>
        <w:rPr>
          <w:rFonts w:eastAsia="Times New Roman" w:cs="Times New Roman"/>
        </w:rPr>
      </w:pPr>
      <w:r>
        <w:t>Austrija</w:t>
      </w:r>
    </w:p>
    <w:p w14:paraId="1F80205B" w14:textId="77777777" w:rsidR="0067640D" w:rsidRDefault="0067640D"/>
    <w:p w14:paraId="116612EF" w14:textId="77777777" w:rsidR="0067640D" w:rsidRDefault="0067640D"/>
    <w:p w14:paraId="13F1266E" w14:textId="03150C25"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12.</w:t>
      </w:r>
      <w:r w:rsidRPr="00747528">
        <w:rPr>
          <w:b/>
        </w:rPr>
        <w:tab/>
        <w:t>REGISTRACIJOS PAŽYMĖJIMO NUMERIS (-IAI)</w:t>
      </w:r>
    </w:p>
    <w:p w14:paraId="255C0801" w14:textId="77777777" w:rsidR="0067640D" w:rsidRDefault="0067640D" w:rsidP="00747528"/>
    <w:p w14:paraId="56ABD120" w14:textId="77777777" w:rsidR="0067640D" w:rsidRPr="00747528" w:rsidRDefault="006226C0">
      <w:pPr>
        <w:rPr>
          <w:rFonts w:eastAsia="Times New Roman" w:cs="Times New Roman"/>
        </w:rPr>
      </w:pPr>
      <w:r>
        <w:t>EU/1/22/1708/001</w:t>
      </w:r>
    </w:p>
    <w:p w14:paraId="18828C66" w14:textId="77777777" w:rsidR="0067640D" w:rsidRDefault="0067640D"/>
    <w:p w14:paraId="6350DB60" w14:textId="77777777" w:rsidR="0067640D" w:rsidRDefault="0067640D" w:rsidP="00747528"/>
    <w:p w14:paraId="2FFCE62A"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13.</w:t>
      </w:r>
      <w:r w:rsidRPr="00747528">
        <w:rPr>
          <w:b/>
        </w:rPr>
        <w:tab/>
        <w:t>SERIJOS NUMERIS</w:t>
      </w:r>
    </w:p>
    <w:p w14:paraId="1416AF81" w14:textId="77777777" w:rsidR="0067640D" w:rsidRDefault="0067640D" w:rsidP="00747528"/>
    <w:p w14:paraId="45579DF6" w14:textId="77777777" w:rsidR="0067640D" w:rsidRPr="00747528" w:rsidRDefault="006226C0">
      <w:pPr>
        <w:rPr>
          <w:rFonts w:eastAsia="Times New Roman" w:cs="Times New Roman"/>
        </w:rPr>
      </w:pPr>
      <w:r>
        <w:t>Lot</w:t>
      </w:r>
    </w:p>
    <w:p w14:paraId="4D53C5C0" w14:textId="77777777" w:rsidR="0067640D" w:rsidRDefault="0067640D">
      <w:pPr>
        <w:pStyle w:val="BodyText"/>
      </w:pPr>
    </w:p>
    <w:p w14:paraId="21D6395C" w14:textId="77777777" w:rsidR="0067640D" w:rsidRDefault="0067640D">
      <w:pPr>
        <w:pStyle w:val="BodyText"/>
      </w:pPr>
    </w:p>
    <w:p w14:paraId="32633366"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14.</w:t>
      </w:r>
      <w:r w:rsidRPr="00747528">
        <w:rPr>
          <w:b/>
        </w:rPr>
        <w:tab/>
        <w:t>PARDAVIMO (IŠDAVIMO) TVARKA</w:t>
      </w:r>
    </w:p>
    <w:p w14:paraId="22B793A4" w14:textId="77777777" w:rsidR="0067640D" w:rsidRDefault="0067640D" w:rsidP="00747528"/>
    <w:p w14:paraId="77A7CE45" w14:textId="77777777" w:rsidR="0067640D" w:rsidRDefault="0067640D" w:rsidP="00747528"/>
    <w:p w14:paraId="7BA12925"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15.</w:t>
      </w:r>
      <w:r w:rsidRPr="00747528">
        <w:rPr>
          <w:b/>
        </w:rPr>
        <w:tab/>
        <w:t>VARTOJIMO INSTRUKCIJA</w:t>
      </w:r>
    </w:p>
    <w:p w14:paraId="70B468D9" w14:textId="77777777" w:rsidR="0067640D" w:rsidRDefault="0067640D" w:rsidP="00747528"/>
    <w:p w14:paraId="54274923" w14:textId="77777777" w:rsidR="0067640D" w:rsidRDefault="0067640D" w:rsidP="00747528"/>
    <w:p w14:paraId="022DAABF"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16.</w:t>
      </w:r>
      <w:r w:rsidRPr="00747528">
        <w:rPr>
          <w:b/>
        </w:rPr>
        <w:tab/>
        <w:t>INFORMACIJA BRAILIO RAŠTU</w:t>
      </w:r>
    </w:p>
    <w:p w14:paraId="2CFC0B7F" w14:textId="77777777" w:rsidR="0067640D" w:rsidRDefault="0067640D" w:rsidP="00747528"/>
    <w:p w14:paraId="5C51E420" w14:textId="77777777" w:rsidR="0067640D" w:rsidRDefault="006226C0">
      <w:pPr>
        <w:pStyle w:val="BodyText"/>
        <w:rPr>
          <w:shd w:val="clear" w:color="auto" w:fill="BEBEBE"/>
        </w:rPr>
      </w:pPr>
      <w:r>
        <w:rPr>
          <w:shd w:val="clear" w:color="auto" w:fill="BEBEBE"/>
        </w:rPr>
        <w:t>Priimtas pagrindimas informacijos Brailio raštu nepateikti.</w:t>
      </w:r>
    </w:p>
    <w:p w14:paraId="4CA97A10" w14:textId="77777777" w:rsidR="0067640D" w:rsidRDefault="0067640D" w:rsidP="00747528"/>
    <w:p w14:paraId="1CBC9ADF" w14:textId="77777777" w:rsidR="0067640D" w:rsidRDefault="0067640D" w:rsidP="00747528"/>
    <w:p w14:paraId="0A8E1570"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17.</w:t>
      </w:r>
      <w:r w:rsidRPr="00747528">
        <w:rPr>
          <w:b/>
        </w:rPr>
        <w:tab/>
        <w:t>UNIKALUS IDENTIFIKATORIUS – 2D BRŪKŠNINIS KODAS</w:t>
      </w:r>
    </w:p>
    <w:p w14:paraId="07D9148D" w14:textId="77777777" w:rsidR="0067640D" w:rsidRDefault="0067640D" w:rsidP="00747528"/>
    <w:p w14:paraId="2DF614CE" w14:textId="77777777" w:rsidR="0067640D" w:rsidRDefault="006226C0">
      <w:pPr>
        <w:rPr>
          <w:shd w:val="clear" w:color="auto" w:fill="BEBEBE"/>
        </w:rPr>
      </w:pPr>
      <w:r>
        <w:rPr>
          <w:shd w:val="clear" w:color="auto" w:fill="BEBEBE"/>
        </w:rPr>
        <w:t>2D brūkšninis kodas su nurodytu unikaliu identifikatoriumi.</w:t>
      </w:r>
    </w:p>
    <w:p w14:paraId="5488E36C" w14:textId="77777777" w:rsidR="0067640D" w:rsidRDefault="0067640D"/>
    <w:p w14:paraId="2289961B" w14:textId="77777777" w:rsidR="0067640D" w:rsidRDefault="0067640D" w:rsidP="00747528"/>
    <w:p w14:paraId="1350448E"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18.</w:t>
      </w:r>
      <w:r w:rsidRPr="00747528">
        <w:rPr>
          <w:b/>
        </w:rPr>
        <w:tab/>
        <w:t>UNIKALUS IDENTIFIKATORIUS – ŽMONĖMS SUPRANTAMI DUOMENYS</w:t>
      </w:r>
    </w:p>
    <w:p w14:paraId="0962BEA7" w14:textId="77777777" w:rsidR="0067640D" w:rsidRDefault="0067640D" w:rsidP="00747528"/>
    <w:p w14:paraId="2C38AF96" w14:textId="597FA1E2" w:rsidR="0067640D" w:rsidRPr="00747528" w:rsidRDefault="006226C0">
      <w:pPr>
        <w:rPr>
          <w:rFonts w:eastAsia="Times New Roman" w:cs="Times New Roman"/>
        </w:rPr>
      </w:pPr>
      <w:r>
        <w:t xml:space="preserve">PC </w:t>
      </w:r>
      <w:r>
        <w:rPr>
          <w:shd w:val="clear" w:color="auto" w:fill="BEBEBE"/>
        </w:rPr>
        <w:t>{numeris}</w:t>
      </w:r>
    </w:p>
    <w:p w14:paraId="15B4D9B2" w14:textId="77777777" w:rsidR="0067640D" w:rsidRPr="00747528" w:rsidRDefault="006226C0">
      <w:pPr>
        <w:rPr>
          <w:rFonts w:eastAsia="Times New Roman" w:cs="Times New Roman"/>
          <w:shd w:val="clear" w:color="auto" w:fill="BEBEBE"/>
        </w:rPr>
      </w:pPr>
      <w:r>
        <w:t xml:space="preserve">SN </w:t>
      </w:r>
      <w:r>
        <w:rPr>
          <w:shd w:val="clear" w:color="auto" w:fill="BEBEBE"/>
        </w:rPr>
        <w:t>{numeris}</w:t>
      </w:r>
    </w:p>
    <w:p w14:paraId="56105116" w14:textId="10724F05" w:rsidR="0067640D" w:rsidRDefault="006226C0">
      <w:r>
        <w:t>NN</w:t>
      </w:r>
      <w:r w:rsidRPr="00747528">
        <w:t xml:space="preserve"> </w:t>
      </w:r>
      <w:r>
        <w:rPr>
          <w:shd w:val="clear" w:color="auto" w:fill="BEBEBE"/>
        </w:rPr>
        <w:t>{numeris}</w:t>
      </w:r>
    </w:p>
    <w:p w14:paraId="4B03A783" w14:textId="77777777" w:rsidR="0067640D" w:rsidRDefault="006226C0">
      <w:r>
        <w:br w:type="page"/>
      </w:r>
    </w:p>
    <w:p w14:paraId="663E235B" w14:textId="77777777" w:rsidR="0067640D" w:rsidRDefault="006226C0">
      <w:pPr>
        <w:pBdr>
          <w:top w:val="single" w:sz="4" w:space="1" w:color="auto"/>
          <w:left w:val="single" w:sz="4" w:space="4" w:color="auto"/>
          <w:bottom w:val="single" w:sz="4" w:space="1" w:color="auto"/>
          <w:right w:val="single" w:sz="4" w:space="4" w:color="auto"/>
        </w:pBdr>
        <w:rPr>
          <w:b/>
          <w:bCs/>
        </w:rPr>
      </w:pPr>
      <w:r>
        <w:rPr>
          <w:b/>
          <w:bCs/>
        </w:rPr>
        <w:lastRenderedPageBreak/>
        <w:t>MINIMALI INFORMACIJA ANT MAŽŲ VIDINIŲ PAKUOČIŲ</w:t>
      </w:r>
    </w:p>
    <w:p w14:paraId="78DF40EF" w14:textId="77777777" w:rsidR="0067640D" w:rsidRDefault="0067640D">
      <w:pPr>
        <w:pBdr>
          <w:top w:val="single" w:sz="4" w:space="1" w:color="auto"/>
          <w:left w:val="single" w:sz="4" w:space="4" w:color="auto"/>
          <w:bottom w:val="single" w:sz="4" w:space="1" w:color="auto"/>
          <w:right w:val="single" w:sz="4" w:space="4" w:color="auto"/>
        </w:pBdr>
        <w:rPr>
          <w:b/>
          <w:bCs/>
        </w:rPr>
      </w:pPr>
    </w:p>
    <w:p w14:paraId="27CAF9BA" w14:textId="77777777" w:rsidR="0067640D" w:rsidRDefault="006226C0">
      <w:pPr>
        <w:pBdr>
          <w:top w:val="single" w:sz="4" w:space="1" w:color="auto"/>
          <w:left w:val="single" w:sz="4" w:space="4" w:color="auto"/>
          <w:bottom w:val="single" w:sz="4" w:space="1" w:color="auto"/>
          <w:right w:val="single" w:sz="4" w:space="4" w:color="auto"/>
        </w:pBdr>
        <w:rPr>
          <w:b/>
          <w:bCs/>
        </w:rPr>
      </w:pPr>
      <w:r>
        <w:rPr>
          <w:b/>
          <w:bCs/>
        </w:rPr>
        <w:t>FLAKONŲ ETIKETĖ, 2 ml flakonai</w:t>
      </w:r>
    </w:p>
    <w:p w14:paraId="30DB1370" w14:textId="77777777" w:rsidR="0067640D" w:rsidRDefault="0067640D" w:rsidP="00747528"/>
    <w:p w14:paraId="5F85725F" w14:textId="77777777" w:rsidR="0067640D" w:rsidRDefault="0067640D" w:rsidP="00747528"/>
    <w:p w14:paraId="1D8199AE"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1.</w:t>
      </w:r>
      <w:r w:rsidRPr="00747528">
        <w:rPr>
          <w:b/>
        </w:rPr>
        <w:tab/>
        <w:t>VAISTINIO PREPARATO PAVADINIMAS IR VARTOJIMO BŪDAS (-AI)</w:t>
      </w:r>
    </w:p>
    <w:p w14:paraId="0FF162A9" w14:textId="77777777" w:rsidR="0067640D" w:rsidRDefault="0067640D" w:rsidP="00747528"/>
    <w:p w14:paraId="3A629495" w14:textId="0C4E3D39" w:rsidR="0067640D" w:rsidRPr="00747528" w:rsidRDefault="006226C0">
      <w:pPr>
        <w:rPr>
          <w:rFonts w:eastAsia="Times New Roman" w:cs="Times New Roman"/>
        </w:rPr>
      </w:pPr>
      <w:r>
        <w:t>Sugammadex Amomed</w:t>
      </w:r>
      <w:r w:rsidRPr="00747528">
        <w:t xml:space="preserve"> </w:t>
      </w:r>
      <w:r>
        <w:t>100</w:t>
      </w:r>
      <w:r w:rsidRPr="00747528">
        <w:t> mg</w:t>
      </w:r>
      <w:r>
        <w:t>/ml</w:t>
      </w:r>
      <w:r w:rsidRPr="00747528">
        <w:t xml:space="preserve"> </w:t>
      </w:r>
      <w:r>
        <w:t>injekcija</w:t>
      </w:r>
    </w:p>
    <w:p w14:paraId="72EAF1E4" w14:textId="77777777" w:rsidR="0067640D" w:rsidRPr="00747528" w:rsidRDefault="006226C0">
      <w:pPr>
        <w:rPr>
          <w:rFonts w:eastAsia="Times New Roman" w:cs="Times New Roman"/>
        </w:rPr>
      </w:pPr>
      <w:r>
        <w:t>sugamadeksas</w:t>
      </w:r>
    </w:p>
    <w:p w14:paraId="3A4EA8E5" w14:textId="77777777" w:rsidR="0067640D" w:rsidRPr="00747528" w:rsidRDefault="006226C0">
      <w:pPr>
        <w:rPr>
          <w:rFonts w:eastAsia="Times New Roman" w:cs="Times New Roman"/>
        </w:rPr>
      </w:pPr>
      <w:r>
        <w:t>i.v.</w:t>
      </w:r>
    </w:p>
    <w:p w14:paraId="76B236C6" w14:textId="77777777" w:rsidR="0067640D" w:rsidRDefault="0067640D" w:rsidP="00747528"/>
    <w:p w14:paraId="2DEC451D" w14:textId="77777777" w:rsidR="0067640D" w:rsidRDefault="0067640D" w:rsidP="00747528"/>
    <w:p w14:paraId="5C2434B0"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2.</w:t>
      </w:r>
      <w:r w:rsidRPr="00747528">
        <w:rPr>
          <w:b/>
        </w:rPr>
        <w:tab/>
        <w:t>VARTOJIMO METODAS</w:t>
      </w:r>
    </w:p>
    <w:p w14:paraId="740624E4" w14:textId="77777777" w:rsidR="0067640D" w:rsidRDefault="0067640D" w:rsidP="00747528"/>
    <w:p w14:paraId="2AC240AE" w14:textId="77777777" w:rsidR="0067640D" w:rsidRDefault="0067640D" w:rsidP="00747528"/>
    <w:p w14:paraId="793824CE"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3.</w:t>
      </w:r>
      <w:r w:rsidRPr="00747528">
        <w:rPr>
          <w:b/>
        </w:rPr>
        <w:tab/>
        <w:t>TINKAMUMO LAIKAS</w:t>
      </w:r>
    </w:p>
    <w:p w14:paraId="79E8EB9E" w14:textId="77777777" w:rsidR="0067640D" w:rsidRDefault="0067640D"/>
    <w:p w14:paraId="77A4051B" w14:textId="77777777" w:rsidR="0067640D" w:rsidRPr="00747528" w:rsidRDefault="006226C0">
      <w:pPr>
        <w:rPr>
          <w:rFonts w:eastAsia="Times New Roman" w:cs="Times New Roman"/>
        </w:rPr>
      </w:pPr>
      <w:r>
        <w:t>EXP</w:t>
      </w:r>
    </w:p>
    <w:p w14:paraId="6A64CE9F" w14:textId="77777777" w:rsidR="0067640D" w:rsidRDefault="0067640D" w:rsidP="00747528"/>
    <w:p w14:paraId="3857A6AB" w14:textId="77777777" w:rsidR="0067640D" w:rsidRDefault="0067640D" w:rsidP="00747528"/>
    <w:p w14:paraId="15A1C018"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4.</w:t>
      </w:r>
      <w:r w:rsidRPr="00747528">
        <w:rPr>
          <w:b/>
        </w:rPr>
        <w:tab/>
        <w:t>SERIJOS NUMERIS</w:t>
      </w:r>
    </w:p>
    <w:p w14:paraId="7953279D" w14:textId="77777777" w:rsidR="0067640D" w:rsidRDefault="0067640D" w:rsidP="00747528"/>
    <w:p w14:paraId="0623BC82" w14:textId="77777777" w:rsidR="0067640D" w:rsidRPr="00747528" w:rsidRDefault="006226C0">
      <w:pPr>
        <w:rPr>
          <w:rFonts w:eastAsia="Times New Roman" w:cs="Times New Roman"/>
        </w:rPr>
      </w:pPr>
      <w:r>
        <w:t>Lot</w:t>
      </w:r>
    </w:p>
    <w:p w14:paraId="24036E1E" w14:textId="77777777" w:rsidR="0067640D" w:rsidRDefault="0067640D" w:rsidP="00747528"/>
    <w:p w14:paraId="32A432CA" w14:textId="77777777" w:rsidR="0067640D" w:rsidRDefault="0067640D" w:rsidP="00747528"/>
    <w:p w14:paraId="603D4A92"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5.</w:t>
      </w:r>
      <w:r w:rsidRPr="00747528">
        <w:rPr>
          <w:b/>
        </w:rPr>
        <w:tab/>
        <w:t>KIEKIS (MASĖ, TŪRIS ARBA VIENETAI)</w:t>
      </w:r>
    </w:p>
    <w:p w14:paraId="2A629F0D" w14:textId="77777777" w:rsidR="0067640D" w:rsidRDefault="0067640D" w:rsidP="00747528"/>
    <w:p w14:paraId="247C91A9" w14:textId="77777777" w:rsidR="0067640D" w:rsidRPr="00747528" w:rsidRDefault="006226C0">
      <w:pPr>
        <w:rPr>
          <w:rFonts w:eastAsia="Times New Roman" w:cs="Times New Roman"/>
        </w:rPr>
      </w:pPr>
      <w:r>
        <w:t>200</w:t>
      </w:r>
      <w:r w:rsidRPr="00747528">
        <w:t> mg</w:t>
      </w:r>
      <w:r>
        <w:t>/2</w:t>
      </w:r>
      <w:r w:rsidRPr="00747528">
        <w:t> ml</w:t>
      </w:r>
    </w:p>
    <w:p w14:paraId="59ECD55D" w14:textId="77777777" w:rsidR="0067640D" w:rsidRDefault="0067640D"/>
    <w:p w14:paraId="6DC229DF" w14:textId="77777777" w:rsidR="0067640D" w:rsidRDefault="0067640D"/>
    <w:p w14:paraId="4CCD4F17" w14:textId="77777777" w:rsidR="0067640D" w:rsidRPr="00747528" w:rsidRDefault="006226C0" w:rsidP="00747528">
      <w:pPr>
        <w:pBdr>
          <w:top w:val="single" w:sz="4" w:space="1" w:color="auto"/>
          <w:left w:val="single" w:sz="4" w:space="4" w:color="auto"/>
          <w:bottom w:val="single" w:sz="4" w:space="1" w:color="auto"/>
          <w:right w:val="single" w:sz="4" w:space="4" w:color="auto"/>
        </w:pBdr>
        <w:ind w:left="567" w:hanging="567"/>
        <w:rPr>
          <w:rFonts w:eastAsia="Times New Roman" w:cs="Times New Roman"/>
          <w:b/>
        </w:rPr>
      </w:pPr>
      <w:r w:rsidRPr="00747528">
        <w:rPr>
          <w:b/>
        </w:rPr>
        <w:t>6.</w:t>
      </w:r>
      <w:r w:rsidRPr="00747528">
        <w:rPr>
          <w:b/>
        </w:rPr>
        <w:tab/>
        <w:t>KITA</w:t>
      </w:r>
    </w:p>
    <w:p w14:paraId="7B600197" w14:textId="77777777" w:rsidR="0067640D" w:rsidRDefault="0067640D"/>
    <w:p w14:paraId="2D29EEB3" w14:textId="77777777" w:rsidR="0067640D" w:rsidRDefault="006226C0">
      <w:r>
        <w:br w:type="page"/>
      </w:r>
    </w:p>
    <w:p w14:paraId="3CB711C9" w14:textId="77777777" w:rsidR="0067640D" w:rsidRDefault="0067640D" w:rsidP="00747528">
      <w:pPr>
        <w:jc w:val="center"/>
      </w:pPr>
    </w:p>
    <w:p w14:paraId="56320DCE" w14:textId="77777777" w:rsidR="0067640D" w:rsidRDefault="0067640D" w:rsidP="00747528">
      <w:pPr>
        <w:jc w:val="center"/>
      </w:pPr>
    </w:p>
    <w:p w14:paraId="5948841B" w14:textId="77777777" w:rsidR="0067640D" w:rsidRDefault="0067640D" w:rsidP="00747528">
      <w:pPr>
        <w:jc w:val="center"/>
      </w:pPr>
    </w:p>
    <w:p w14:paraId="4E00EBB4" w14:textId="77777777" w:rsidR="0067640D" w:rsidRDefault="0067640D" w:rsidP="00747528">
      <w:pPr>
        <w:jc w:val="center"/>
      </w:pPr>
    </w:p>
    <w:p w14:paraId="145F47D0" w14:textId="77777777" w:rsidR="0067640D" w:rsidRDefault="0067640D" w:rsidP="00747528">
      <w:pPr>
        <w:jc w:val="center"/>
      </w:pPr>
    </w:p>
    <w:p w14:paraId="2652ADDD" w14:textId="77777777" w:rsidR="0067640D" w:rsidRDefault="0067640D" w:rsidP="00747528">
      <w:pPr>
        <w:jc w:val="center"/>
      </w:pPr>
    </w:p>
    <w:p w14:paraId="4CE4ACB5" w14:textId="77777777" w:rsidR="0067640D" w:rsidRDefault="0067640D" w:rsidP="00747528">
      <w:pPr>
        <w:jc w:val="center"/>
      </w:pPr>
    </w:p>
    <w:p w14:paraId="7BC28925" w14:textId="77777777" w:rsidR="0067640D" w:rsidRDefault="0067640D" w:rsidP="00747528">
      <w:pPr>
        <w:jc w:val="center"/>
      </w:pPr>
    </w:p>
    <w:p w14:paraId="71145822" w14:textId="77777777" w:rsidR="0067640D" w:rsidRDefault="0067640D" w:rsidP="00747528">
      <w:pPr>
        <w:jc w:val="center"/>
      </w:pPr>
    </w:p>
    <w:p w14:paraId="34860EC2" w14:textId="77777777" w:rsidR="0067640D" w:rsidRDefault="0067640D" w:rsidP="00747528">
      <w:pPr>
        <w:jc w:val="center"/>
      </w:pPr>
    </w:p>
    <w:p w14:paraId="15F0EC70" w14:textId="77777777" w:rsidR="0067640D" w:rsidRDefault="0067640D" w:rsidP="00747528">
      <w:pPr>
        <w:jc w:val="center"/>
      </w:pPr>
    </w:p>
    <w:p w14:paraId="56AB54DC" w14:textId="77777777" w:rsidR="0067640D" w:rsidRDefault="0067640D" w:rsidP="00747528">
      <w:pPr>
        <w:jc w:val="center"/>
      </w:pPr>
    </w:p>
    <w:p w14:paraId="05E36367" w14:textId="77777777" w:rsidR="0067640D" w:rsidRDefault="0067640D" w:rsidP="00747528">
      <w:pPr>
        <w:jc w:val="center"/>
      </w:pPr>
    </w:p>
    <w:p w14:paraId="7F6913F9" w14:textId="77777777" w:rsidR="0067640D" w:rsidRDefault="0067640D" w:rsidP="00747528">
      <w:pPr>
        <w:jc w:val="center"/>
      </w:pPr>
    </w:p>
    <w:p w14:paraId="7D302214" w14:textId="77777777" w:rsidR="0067640D" w:rsidRDefault="0067640D" w:rsidP="00747528">
      <w:pPr>
        <w:jc w:val="center"/>
      </w:pPr>
    </w:p>
    <w:p w14:paraId="3A984563" w14:textId="77777777" w:rsidR="0067640D" w:rsidRDefault="0067640D" w:rsidP="00747528">
      <w:pPr>
        <w:jc w:val="center"/>
      </w:pPr>
    </w:p>
    <w:p w14:paraId="7EAAC4FF" w14:textId="77777777" w:rsidR="0067640D" w:rsidRDefault="0067640D" w:rsidP="00747528">
      <w:pPr>
        <w:jc w:val="center"/>
      </w:pPr>
    </w:p>
    <w:p w14:paraId="78546943" w14:textId="77777777" w:rsidR="0067640D" w:rsidRDefault="0067640D" w:rsidP="00747528">
      <w:pPr>
        <w:jc w:val="center"/>
      </w:pPr>
    </w:p>
    <w:p w14:paraId="59572EA4" w14:textId="77777777" w:rsidR="0067640D" w:rsidRDefault="0067640D" w:rsidP="00747528">
      <w:pPr>
        <w:jc w:val="center"/>
      </w:pPr>
    </w:p>
    <w:p w14:paraId="00A53ACD" w14:textId="77777777" w:rsidR="0067640D" w:rsidRDefault="0067640D" w:rsidP="00747528">
      <w:pPr>
        <w:jc w:val="center"/>
      </w:pPr>
    </w:p>
    <w:p w14:paraId="5DCD6931" w14:textId="77777777" w:rsidR="0067640D" w:rsidRDefault="0067640D" w:rsidP="00747528">
      <w:pPr>
        <w:jc w:val="center"/>
      </w:pPr>
    </w:p>
    <w:p w14:paraId="2C4968C6" w14:textId="77777777" w:rsidR="0067640D" w:rsidRDefault="0067640D" w:rsidP="00747528">
      <w:pPr>
        <w:jc w:val="center"/>
      </w:pPr>
    </w:p>
    <w:p w14:paraId="59048D64" w14:textId="77777777" w:rsidR="0067640D" w:rsidRDefault="0067640D" w:rsidP="00747528">
      <w:pPr>
        <w:jc w:val="center"/>
      </w:pPr>
    </w:p>
    <w:p w14:paraId="1EB12726" w14:textId="308F7558" w:rsidR="0067640D" w:rsidRPr="00747528" w:rsidRDefault="006226C0">
      <w:pPr>
        <w:pStyle w:val="TitleA"/>
        <w:rPr>
          <w:w w:val="100"/>
        </w:rPr>
      </w:pPr>
      <w:r w:rsidRPr="00747528">
        <w:rPr>
          <w:w w:val="100"/>
        </w:rPr>
        <w:t>B. PAKUOTĖS LAPELIS</w:t>
      </w:r>
    </w:p>
    <w:p w14:paraId="0D378CE9" w14:textId="77777777" w:rsidR="0067640D" w:rsidRDefault="0067640D" w:rsidP="00747528"/>
    <w:p w14:paraId="272591A6" w14:textId="77777777" w:rsidR="0067640D" w:rsidRDefault="006226C0" w:rsidP="00747528">
      <w:r>
        <w:br w:type="page"/>
      </w:r>
    </w:p>
    <w:p w14:paraId="67516053" w14:textId="77777777" w:rsidR="0067640D" w:rsidRDefault="006226C0">
      <w:pPr>
        <w:jc w:val="center"/>
        <w:rPr>
          <w:b/>
          <w:bCs/>
        </w:rPr>
      </w:pPr>
      <w:r>
        <w:rPr>
          <w:b/>
          <w:bCs/>
        </w:rPr>
        <w:lastRenderedPageBreak/>
        <w:t>Pakuotės lapelis: informacija vartotojui</w:t>
      </w:r>
    </w:p>
    <w:p w14:paraId="37E933E2" w14:textId="77777777" w:rsidR="0067640D" w:rsidRDefault="0067640D" w:rsidP="00747528">
      <w:pPr>
        <w:jc w:val="center"/>
      </w:pPr>
    </w:p>
    <w:p w14:paraId="087835E1" w14:textId="77777777" w:rsidR="0067640D" w:rsidRDefault="006226C0">
      <w:pPr>
        <w:jc w:val="center"/>
        <w:rPr>
          <w:b/>
          <w:bCs/>
        </w:rPr>
      </w:pPr>
      <w:r>
        <w:rPr>
          <w:b/>
          <w:bCs/>
        </w:rPr>
        <w:t>Sugammadex Amomed 100 mg/ml injekcinis tirpalas</w:t>
      </w:r>
    </w:p>
    <w:p w14:paraId="06B7A4E0" w14:textId="77777777" w:rsidR="0067640D" w:rsidRDefault="006226C0">
      <w:pPr>
        <w:jc w:val="center"/>
      </w:pPr>
      <w:r>
        <w:t>sugamadeksas</w:t>
      </w:r>
    </w:p>
    <w:p w14:paraId="4E3CD853" w14:textId="77777777" w:rsidR="0067640D" w:rsidRDefault="0067640D" w:rsidP="00747528"/>
    <w:p w14:paraId="0F43D5C7" w14:textId="77777777" w:rsidR="0067640D" w:rsidRPr="00747528" w:rsidRDefault="006226C0" w:rsidP="00747528">
      <w:pPr>
        <w:keepNext/>
        <w:widowControl/>
        <w:rPr>
          <w:rFonts w:eastAsia="Times New Roman" w:cs="Times New Roman"/>
          <w:b/>
          <w:bCs/>
        </w:rPr>
      </w:pPr>
      <w:r w:rsidRPr="00747528">
        <w:rPr>
          <w:b/>
          <w:bCs/>
        </w:rPr>
        <w:t>Atidžiai perskaitykite visą šį lapelį, prieš gydymą šiuo vaistu, nes jame pateikiama Jums svarbi informacija.</w:t>
      </w:r>
    </w:p>
    <w:p w14:paraId="386CDCCE" w14:textId="77777777" w:rsidR="0067640D" w:rsidRDefault="006226C0" w:rsidP="00747528">
      <w:pPr>
        <w:ind w:left="567" w:hanging="567"/>
      </w:pPr>
      <w:r>
        <w:t>•</w:t>
      </w:r>
      <w:r>
        <w:tab/>
      </w:r>
      <w:r w:rsidRPr="00747528">
        <w:t xml:space="preserve">Neišmeskite </w:t>
      </w:r>
      <w:r>
        <w:t>šio</w:t>
      </w:r>
      <w:r w:rsidRPr="00747528">
        <w:t xml:space="preserve"> </w:t>
      </w:r>
      <w:r>
        <w:t>lapelio,</w:t>
      </w:r>
      <w:r w:rsidRPr="00747528">
        <w:t xml:space="preserve"> </w:t>
      </w:r>
      <w:r>
        <w:t>nes</w:t>
      </w:r>
      <w:r w:rsidRPr="00747528">
        <w:t xml:space="preserve"> </w:t>
      </w:r>
      <w:r>
        <w:t>vėl</w:t>
      </w:r>
      <w:r w:rsidRPr="00747528">
        <w:t xml:space="preserve"> </w:t>
      </w:r>
      <w:r>
        <w:t>gali</w:t>
      </w:r>
      <w:r w:rsidRPr="00747528">
        <w:t xml:space="preserve"> </w:t>
      </w:r>
      <w:r>
        <w:t>prireikti</w:t>
      </w:r>
      <w:r w:rsidRPr="00747528">
        <w:t xml:space="preserve"> </w:t>
      </w:r>
      <w:r>
        <w:t>jį</w:t>
      </w:r>
      <w:r w:rsidRPr="00747528">
        <w:t xml:space="preserve"> </w:t>
      </w:r>
      <w:r>
        <w:t>perskaityti.</w:t>
      </w:r>
    </w:p>
    <w:p w14:paraId="435F9670" w14:textId="77777777" w:rsidR="0067640D" w:rsidRDefault="006226C0" w:rsidP="00747528">
      <w:pPr>
        <w:ind w:left="567" w:hanging="567"/>
      </w:pPr>
      <w:r>
        <w:t>•</w:t>
      </w:r>
      <w:r>
        <w:tab/>
        <w:t>Jeigu</w:t>
      </w:r>
      <w:r w:rsidRPr="00747528">
        <w:t xml:space="preserve"> </w:t>
      </w:r>
      <w:r>
        <w:t>kiltų</w:t>
      </w:r>
      <w:r w:rsidRPr="00747528">
        <w:t xml:space="preserve"> </w:t>
      </w:r>
      <w:r>
        <w:t>daugiau</w:t>
      </w:r>
      <w:r w:rsidRPr="00747528">
        <w:t xml:space="preserve"> </w:t>
      </w:r>
      <w:r>
        <w:t>klausimų,</w:t>
      </w:r>
      <w:r w:rsidRPr="00747528">
        <w:t xml:space="preserve"> </w:t>
      </w:r>
      <w:r>
        <w:t>kreipkitės</w:t>
      </w:r>
      <w:r w:rsidRPr="00747528">
        <w:t xml:space="preserve"> </w:t>
      </w:r>
      <w:r>
        <w:t>į</w:t>
      </w:r>
      <w:r w:rsidRPr="00747528">
        <w:t xml:space="preserve"> </w:t>
      </w:r>
      <w:r>
        <w:t>anesteziologą</w:t>
      </w:r>
      <w:r w:rsidRPr="00747528">
        <w:t xml:space="preserve"> </w:t>
      </w:r>
      <w:r>
        <w:t>arba</w:t>
      </w:r>
      <w:r w:rsidRPr="00747528">
        <w:t xml:space="preserve"> gydytoją.</w:t>
      </w:r>
    </w:p>
    <w:p w14:paraId="451B2B17" w14:textId="77777777" w:rsidR="0067640D" w:rsidRDefault="006226C0" w:rsidP="00747528">
      <w:pPr>
        <w:ind w:left="567" w:hanging="567"/>
      </w:pPr>
      <w:r>
        <w:t>•</w:t>
      </w:r>
      <w:r>
        <w:tab/>
      </w:r>
      <w:r w:rsidRPr="00747528">
        <w:t xml:space="preserve">Jeigu pasireiškė </w:t>
      </w:r>
      <w:r>
        <w:t>šalutinis</w:t>
      </w:r>
      <w:r w:rsidRPr="00747528">
        <w:t xml:space="preserve"> </w:t>
      </w:r>
      <w:r>
        <w:t>poveikis</w:t>
      </w:r>
      <w:r w:rsidRPr="00747528">
        <w:t xml:space="preserve"> </w:t>
      </w:r>
      <w:r>
        <w:t>(net</w:t>
      </w:r>
      <w:r w:rsidRPr="00747528">
        <w:t xml:space="preserve"> </w:t>
      </w:r>
      <w:r>
        <w:t>jeigu</w:t>
      </w:r>
      <w:r w:rsidRPr="00747528">
        <w:t xml:space="preserve"> </w:t>
      </w:r>
      <w:r>
        <w:t>jis</w:t>
      </w:r>
      <w:r w:rsidRPr="00747528">
        <w:t xml:space="preserve"> </w:t>
      </w:r>
      <w:r>
        <w:t>šiame</w:t>
      </w:r>
      <w:r w:rsidRPr="00747528">
        <w:t xml:space="preserve"> </w:t>
      </w:r>
      <w:r>
        <w:t>lapelyje</w:t>
      </w:r>
      <w:r w:rsidRPr="00747528">
        <w:t xml:space="preserve"> </w:t>
      </w:r>
      <w:r>
        <w:t>nenurodytas),</w:t>
      </w:r>
      <w:r w:rsidRPr="00747528">
        <w:t xml:space="preserve"> </w:t>
      </w:r>
      <w:r>
        <w:t>kreipkitės</w:t>
      </w:r>
      <w:r w:rsidRPr="00747528">
        <w:t xml:space="preserve"> </w:t>
      </w:r>
      <w:r>
        <w:t>į</w:t>
      </w:r>
      <w:r w:rsidRPr="00747528">
        <w:t xml:space="preserve"> anesteziologą arba kitą gydytoją. Žr. 4 skyrių.</w:t>
      </w:r>
    </w:p>
    <w:p w14:paraId="3E50FA7B" w14:textId="77777777" w:rsidR="0067640D" w:rsidRDefault="0067640D" w:rsidP="00747528"/>
    <w:p w14:paraId="43A61474" w14:textId="77777777" w:rsidR="0067640D" w:rsidRDefault="006226C0" w:rsidP="00747528">
      <w:pPr>
        <w:keepNext/>
        <w:widowControl/>
      </w:pPr>
      <w:r>
        <w:rPr>
          <w:b/>
          <w:bCs/>
        </w:rPr>
        <w:t>Apie ką rašoma šiame lapelyje?</w:t>
      </w:r>
    </w:p>
    <w:p w14:paraId="1886CCF2" w14:textId="77777777" w:rsidR="0067640D" w:rsidRPr="00747528" w:rsidRDefault="006226C0" w:rsidP="00747528">
      <w:pPr>
        <w:ind w:left="567" w:hanging="567"/>
        <w:rPr>
          <w:bCs/>
        </w:rPr>
      </w:pPr>
      <w:r>
        <w:rPr>
          <w:bCs/>
        </w:rPr>
        <w:t>1.</w:t>
      </w:r>
      <w:r>
        <w:rPr>
          <w:bCs/>
        </w:rPr>
        <w:tab/>
      </w:r>
      <w:r w:rsidRPr="00747528">
        <w:rPr>
          <w:bCs/>
        </w:rPr>
        <w:t>Kas yra Sugammadex Amomed ir kam jis vartojamas</w:t>
      </w:r>
    </w:p>
    <w:p w14:paraId="06710FCC" w14:textId="77777777" w:rsidR="0067640D" w:rsidRPr="00747528" w:rsidRDefault="006226C0" w:rsidP="00747528">
      <w:pPr>
        <w:ind w:left="567" w:hanging="567"/>
        <w:rPr>
          <w:bCs/>
        </w:rPr>
      </w:pPr>
      <w:r w:rsidRPr="00747528">
        <w:rPr>
          <w:bCs/>
        </w:rPr>
        <w:t>2.</w:t>
      </w:r>
      <w:r w:rsidRPr="00747528">
        <w:rPr>
          <w:bCs/>
        </w:rPr>
        <w:tab/>
        <w:t>Kas žinotina prieš gydymą Sugammadex Amomed</w:t>
      </w:r>
    </w:p>
    <w:p w14:paraId="3A77BB35" w14:textId="77777777" w:rsidR="0067640D" w:rsidRPr="00747528" w:rsidRDefault="006226C0" w:rsidP="00747528">
      <w:pPr>
        <w:ind w:left="567" w:hanging="567"/>
        <w:rPr>
          <w:bCs/>
        </w:rPr>
      </w:pPr>
      <w:r w:rsidRPr="00747528">
        <w:rPr>
          <w:bCs/>
        </w:rPr>
        <w:t>3.</w:t>
      </w:r>
      <w:r w:rsidRPr="00747528">
        <w:rPr>
          <w:bCs/>
        </w:rPr>
        <w:tab/>
        <w:t>Kaip gydoma Sugammadex Amomed</w:t>
      </w:r>
    </w:p>
    <w:p w14:paraId="1E55BFA4" w14:textId="77777777" w:rsidR="0067640D" w:rsidRPr="00747528" w:rsidRDefault="006226C0" w:rsidP="00747528">
      <w:pPr>
        <w:ind w:left="567" w:hanging="567"/>
        <w:rPr>
          <w:bCs/>
        </w:rPr>
      </w:pPr>
      <w:r w:rsidRPr="00747528">
        <w:rPr>
          <w:bCs/>
        </w:rPr>
        <w:t>4.</w:t>
      </w:r>
      <w:r w:rsidRPr="00747528">
        <w:rPr>
          <w:bCs/>
        </w:rPr>
        <w:tab/>
        <w:t>Galimas šalutinis poveikis</w:t>
      </w:r>
    </w:p>
    <w:p w14:paraId="5AA5B2D2" w14:textId="77777777" w:rsidR="0067640D" w:rsidRPr="00747528" w:rsidRDefault="006226C0" w:rsidP="00747528">
      <w:pPr>
        <w:ind w:left="567" w:hanging="567"/>
        <w:rPr>
          <w:bCs/>
        </w:rPr>
      </w:pPr>
      <w:r w:rsidRPr="00747528">
        <w:rPr>
          <w:bCs/>
        </w:rPr>
        <w:t>5.</w:t>
      </w:r>
      <w:r w:rsidRPr="00747528">
        <w:rPr>
          <w:bCs/>
        </w:rPr>
        <w:tab/>
        <w:t>Kaip laikyti Sugammadex Amomed</w:t>
      </w:r>
    </w:p>
    <w:p w14:paraId="21C9FDA1" w14:textId="77777777" w:rsidR="0067640D" w:rsidRPr="00747528" w:rsidRDefault="006226C0" w:rsidP="00747528">
      <w:pPr>
        <w:ind w:left="567" w:hanging="567"/>
        <w:rPr>
          <w:bCs/>
        </w:rPr>
      </w:pPr>
      <w:r w:rsidRPr="00747528">
        <w:rPr>
          <w:bCs/>
        </w:rPr>
        <w:t>6.</w:t>
      </w:r>
      <w:r w:rsidRPr="00747528">
        <w:rPr>
          <w:bCs/>
        </w:rPr>
        <w:tab/>
        <w:t>Pakuotės turinys ir kita informacija</w:t>
      </w:r>
    </w:p>
    <w:p w14:paraId="5D13CD12" w14:textId="77777777" w:rsidR="0067640D" w:rsidRDefault="0067640D" w:rsidP="00747528"/>
    <w:p w14:paraId="5BAF2599" w14:textId="77777777" w:rsidR="0067640D" w:rsidRDefault="0067640D" w:rsidP="00747528"/>
    <w:p w14:paraId="6942344C" w14:textId="0A958F4F" w:rsidR="0067640D" w:rsidRPr="00747528" w:rsidRDefault="006226C0" w:rsidP="00747528">
      <w:pPr>
        <w:ind w:left="567" w:hanging="567"/>
        <w:rPr>
          <w:b/>
        </w:rPr>
      </w:pPr>
      <w:r w:rsidRPr="00747528">
        <w:rPr>
          <w:b/>
        </w:rPr>
        <w:t>1.</w:t>
      </w:r>
      <w:r w:rsidRPr="00747528">
        <w:rPr>
          <w:b/>
        </w:rPr>
        <w:tab/>
        <w:t>Kas yra Sugammadex Amomed ir kam jis vartojamas</w:t>
      </w:r>
    </w:p>
    <w:p w14:paraId="2BDD4005" w14:textId="77777777" w:rsidR="0067640D" w:rsidRDefault="0067640D" w:rsidP="00747528"/>
    <w:p w14:paraId="61EDD5AF" w14:textId="77777777" w:rsidR="0067640D" w:rsidRPr="00747528" w:rsidRDefault="006226C0" w:rsidP="00747528">
      <w:pPr>
        <w:keepNext/>
        <w:widowControl/>
        <w:rPr>
          <w:b/>
          <w:bCs/>
        </w:rPr>
      </w:pPr>
      <w:r w:rsidRPr="00747528">
        <w:rPr>
          <w:b/>
          <w:bCs/>
        </w:rPr>
        <w:t>Kas yra Sugammadex Amomed</w:t>
      </w:r>
    </w:p>
    <w:p w14:paraId="7C2B7A8E" w14:textId="77777777" w:rsidR="0067640D" w:rsidRDefault="006226C0">
      <w:r>
        <w:t>Sugammadex Amomed sudėtyje yra veikliosios medžiagos sugamadekso. Sugammadex Amomed laikomas selektyviu miorelaksantus surišančiu vaistu, nes jis sąveikauja tik su tam tikrais raumenis atpalaiduojančiais vaistais – rokuronio bromidu ar vekuronio bromidu.</w:t>
      </w:r>
    </w:p>
    <w:p w14:paraId="2B098D94" w14:textId="77777777" w:rsidR="0067640D" w:rsidRDefault="0067640D" w:rsidP="00747528"/>
    <w:p w14:paraId="28892123" w14:textId="77777777" w:rsidR="0067640D" w:rsidRPr="00747528" w:rsidRDefault="006226C0" w:rsidP="00747528">
      <w:pPr>
        <w:keepNext/>
        <w:widowControl/>
        <w:rPr>
          <w:rFonts w:eastAsia="Times New Roman" w:cs="Times New Roman"/>
          <w:b/>
          <w:bCs/>
        </w:rPr>
      </w:pPr>
      <w:r w:rsidRPr="00747528">
        <w:rPr>
          <w:b/>
          <w:bCs/>
        </w:rPr>
        <w:t>Kam vartojamas Sugammadex Amomed</w:t>
      </w:r>
    </w:p>
    <w:p w14:paraId="2FC9024C" w14:textId="77777777" w:rsidR="0067640D" w:rsidRDefault="006226C0" w:rsidP="00747528">
      <w:r>
        <w:t xml:space="preserve">Atliekant kai kurias operacijas, raumenys turi būti visiškai atsipalaidavę. Tada chirurgui būna lengviau atlikti operaciją. Dėl to bendrosios anestezijos metu Jums injekuos vaistų, kurie atpalaiduoja raumenis. Tokie vaistai vadinami </w:t>
      </w:r>
      <w:r>
        <w:rPr>
          <w:i/>
          <w:iCs/>
        </w:rPr>
        <w:t xml:space="preserve">miorelaksantais. </w:t>
      </w:r>
      <w:r>
        <w:t>Jiems priklauso, pavyzdžiui, rokuronio bromidas ir vekuronio bromidas. Kadangi šie vaistai atpalaiduoja ir kvėpuojamuosius raumenis, operacijos metu ir po operacijos, kol atsinaujins savaiminis kvėpavimas, Jums reikės padėti kvėpuoti (taikyti dirbtinį kvėpavimą).</w:t>
      </w:r>
    </w:p>
    <w:p w14:paraId="4D69FB7E" w14:textId="26A7711D" w:rsidR="0067640D" w:rsidRDefault="006226C0">
      <w:r>
        <w:t>Sugammadex Amomed vartojamas greitinti po operacijos raumenų atsigavimą, kad galėtumėte kuo greičiau pradėti pats kvėpuoti. Jis veikia Jūsų organizme prisijungdamas prie rokuronio bromido ar vekuronio bromido. Jis gali būti skiriamas suaugusiesiems, kai yra vartojamas rokuronio bromidas ar vekuronio bromidas.</w:t>
      </w:r>
    </w:p>
    <w:p w14:paraId="75E20176" w14:textId="5B67347E" w:rsidR="0067640D" w:rsidRDefault="006226C0">
      <w:r>
        <w:t>Jis gali būti skiriamas naujagimiams, kūdikiams, mažiems vaikams, vaikams ir paaugliams (nuo gimimo iki 17 metų), kai yra vartojamas rokuronio bromidas.</w:t>
      </w:r>
    </w:p>
    <w:p w14:paraId="7A5F1342" w14:textId="77777777" w:rsidR="0067640D" w:rsidRDefault="0067640D" w:rsidP="00747528"/>
    <w:p w14:paraId="2C72D3DF" w14:textId="77777777" w:rsidR="0067640D" w:rsidRDefault="0067640D" w:rsidP="00747528"/>
    <w:p w14:paraId="4C36E675" w14:textId="77777777" w:rsidR="0067640D" w:rsidRDefault="006226C0" w:rsidP="00747528">
      <w:pPr>
        <w:ind w:left="567" w:hanging="567"/>
      </w:pPr>
      <w:r w:rsidRPr="00747528">
        <w:rPr>
          <w:b/>
        </w:rPr>
        <w:t>2.</w:t>
      </w:r>
      <w:r w:rsidRPr="00747528">
        <w:rPr>
          <w:b/>
        </w:rPr>
        <w:tab/>
        <w:t>Kas žinotina prieš gydymą Sugammadex Amomed</w:t>
      </w:r>
    </w:p>
    <w:p w14:paraId="7133E52D" w14:textId="77777777" w:rsidR="0067640D" w:rsidRDefault="0067640D" w:rsidP="00747528"/>
    <w:p w14:paraId="6EEBE4E8" w14:textId="77777777" w:rsidR="0067640D" w:rsidRPr="00747528" w:rsidRDefault="006226C0" w:rsidP="00747528">
      <w:pPr>
        <w:keepNext/>
        <w:widowControl/>
        <w:rPr>
          <w:rFonts w:eastAsia="Times New Roman" w:cs="Times New Roman"/>
          <w:b/>
          <w:bCs/>
        </w:rPr>
      </w:pPr>
      <w:r w:rsidRPr="00747528">
        <w:rPr>
          <w:b/>
          <w:bCs/>
        </w:rPr>
        <w:t>Sugammadex Amomed vartoti draudžiama</w:t>
      </w:r>
    </w:p>
    <w:p w14:paraId="6AB99855" w14:textId="77777777" w:rsidR="0067640D" w:rsidRDefault="006226C0" w:rsidP="00747528">
      <w:pPr>
        <w:ind w:left="567" w:hanging="567"/>
      </w:pPr>
      <w:r>
        <w:t>•</w:t>
      </w:r>
      <w:r>
        <w:tab/>
      </w:r>
      <w:r w:rsidRPr="00747528">
        <w:t>jeigu</w:t>
      </w:r>
      <w:r>
        <w:t xml:space="preserve"> yra</w:t>
      </w:r>
      <w:r w:rsidRPr="00747528">
        <w:t xml:space="preserve"> </w:t>
      </w:r>
      <w:r>
        <w:t>alergija</w:t>
      </w:r>
      <w:r w:rsidRPr="00747528">
        <w:t xml:space="preserve"> </w:t>
      </w:r>
      <w:r>
        <w:t>sugamadeksui</w:t>
      </w:r>
      <w:r w:rsidRPr="00747528">
        <w:t xml:space="preserve"> </w:t>
      </w:r>
      <w:r>
        <w:t>arba</w:t>
      </w:r>
      <w:r w:rsidRPr="00747528">
        <w:t xml:space="preserve"> </w:t>
      </w:r>
      <w:r>
        <w:t>bet</w:t>
      </w:r>
      <w:r w:rsidRPr="00747528">
        <w:t xml:space="preserve"> </w:t>
      </w:r>
      <w:r>
        <w:t>kuriai</w:t>
      </w:r>
      <w:r w:rsidRPr="00747528">
        <w:t xml:space="preserve"> </w:t>
      </w:r>
      <w:r>
        <w:t>pagalbinei</w:t>
      </w:r>
      <w:r w:rsidRPr="00747528">
        <w:t xml:space="preserve"> </w:t>
      </w:r>
      <w:r>
        <w:t>šio</w:t>
      </w:r>
      <w:r w:rsidRPr="00747528">
        <w:t xml:space="preserve"> </w:t>
      </w:r>
      <w:r>
        <w:t>vaisto</w:t>
      </w:r>
      <w:r w:rsidRPr="00747528">
        <w:t xml:space="preserve"> </w:t>
      </w:r>
      <w:r>
        <w:t>medžiagai</w:t>
      </w:r>
      <w:r w:rsidRPr="00747528">
        <w:t xml:space="preserve"> </w:t>
      </w:r>
      <w:r>
        <w:t>(jos</w:t>
      </w:r>
      <w:r w:rsidRPr="00747528">
        <w:t xml:space="preserve"> </w:t>
      </w:r>
      <w:r>
        <w:t>išvardytos</w:t>
      </w:r>
      <w:r w:rsidRPr="00747528">
        <w:t xml:space="preserve"> </w:t>
      </w:r>
      <w:r>
        <w:t>6 skyriuje).</w:t>
      </w:r>
    </w:p>
    <w:p w14:paraId="6D15DF0D" w14:textId="77777777" w:rsidR="0067640D" w:rsidRDefault="006226C0" w:rsidP="00747528">
      <w:r>
        <w:t>→ Jeigu taip yra, apie tai pasakykite anesteziologui.</w:t>
      </w:r>
    </w:p>
    <w:p w14:paraId="7B1ADE52" w14:textId="77777777" w:rsidR="0067640D" w:rsidRDefault="0067640D" w:rsidP="00747528"/>
    <w:p w14:paraId="50CFDF82" w14:textId="77777777" w:rsidR="0067640D" w:rsidRDefault="006226C0" w:rsidP="00747528">
      <w:pPr>
        <w:keepNext/>
        <w:widowControl/>
      </w:pPr>
      <w:r>
        <w:rPr>
          <w:b/>
          <w:bCs/>
        </w:rPr>
        <w:t>Įspėjimai ir atsargumo priemonės</w:t>
      </w:r>
    </w:p>
    <w:p w14:paraId="51BE5179" w14:textId="77777777" w:rsidR="0067640D" w:rsidRDefault="006226C0" w:rsidP="00747528">
      <w:r>
        <w:t>Pasitarkite su anesteziologu, prieš pradėdami vartoti Sugammadex Amomed:</w:t>
      </w:r>
    </w:p>
    <w:p w14:paraId="0D48613B" w14:textId="77777777" w:rsidR="0067640D" w:rsidRDefault="0067640D" w:rsidP="00747528"/>
    <w:p w14:paraId="2CC6D8D8" w14:textId="77777777" w:rsidR="0067640D" w:rsidRDefault="006226C0" w:rsidP="00747528">
      <w:pPr>
        <w:ind w:left="567" w:hanging="567"/>
      </w:pPr>
      <w:r>
        <w:t>•</w:t>
      </w:r>
      <w:r>
        <w:tab/>
      </w:r>
      <w:r w:rsidRPr="00747528">
        <w:t>jeigu</w:t>
      </w:r>
      <w:r>
        <w:t xml:space="preserve"> </w:t>
      </w:r>
      <w:r w:rsidRPr="00747528">
        <w:t xml:space="preserve">sergate </w:t>
      </w:r>
      <w:r>
        <w:t>arba</w:t>
      </w:r>
      <w:r w:rsidRPr="00747528">
        <w:t xml:space="preserve"> </w:t>
      </w:r>
      <w:r>
        <w:t>sirgote</w:t>
      </w:r>
      <w:r w:rsidRPr="00747528">
        <w:t xml:space="preserve"> </w:t>
      </w:r>
      <w:r>
        <w:t>inkstų</w:t>
      </w:r>
      <w:r w:rsidRPr="00747528">
        <w:t xml:space="preserve"> </w:t>
      </w:r>
      <w:r>
        <w:t>liga.</w:t>
      </w:r>
      <w:r w:rsidRPr="00747528">
        <w:t xml:space="preserve"> </w:t>
      </w:r>
      <w:r>
        <w:t>Tai</w:t>
      </w:r>
      <w:r w:rsidRPr="00747528">
        <w:t xml:space="preserve"> </w:t>
      </w:r>
      <w:r>
        <w:t>svarbu,</w:t>
      </w:r>
      <w:r w:rsidRPr="00747528">
        <w:t xml:space="preserve"> </w:t>
      </w:r>
      <w:r>
        <w:t>nes</w:t>
      </w:r>
      <w:r w:rsidRPr="00747528">
        <w:t xml:space="preserve"> </w:t>
      </w:r>
      <w:r>
        <w:t>Sugammadex Amomed</w:t>
      </w:r>
      <w:r w:rsidRPr="00747528">
        <w:t xml:space="preserve"> </w:t>
      </w:r>
      <w:r>
        <w:t>šalinamas</w:t>
      </w:r>
      <w:r w:rsidRPr="00747528">
        <w:t xml:space="preserve"> </w:t>
      </w:r>
      <w:r>
        <w:t>iš</w:t>
      </w:r>
      <w:r w:rsidRPr="00747528">
        <w:t xml:space="preserve"> </w:t>
      </w:r>
      <w:r>
        <w:t>organizmo</w:t>
      </w:r>
      <w:r w:rsidRPr="00747528">
        <w:t xml:space="preserve"> </w:t>
      </w:r>
      <w:r>
        <w:t>pro inkstus;</w:t>
      </w:r>
    </w:p>
    <w:p w14:paraId="6379AA16" w14:textId="77777777" w:rsidR="0067640D" w:rsidRDefault="006226C0" w:rsidP="00747528">
      <w:pPr>
        <w:ind w:left="567" w:hanging="567"/>
      </w:pPr>
      <w:r>
        <w:t>•</w:t>
      </w:r>
      <w:r>
        <w:tab/>
        <w:t>jeigu</w:t>
      </w:r>
      <w:r w:rsidRPr="00747528">
        <w:t xml:space="preserve"> </w:t>
      </w:r>
      <w:r>
        <w:t>sergate</w:t>
      </w:r>
      <w:r w:rsidRPr="00747528">
        <w:t xml:space="preserve"> </w:t>
      </w:r>
      <w:r>
        <w:t>arba</w:t>
      </w:r>
      <w:r w:rsidRPr="00747528">
        <w:t xml:space="preserve"> </w:t>
      </w:r>
      <w:r>
        <w:t>sirgote</w:t>
      </w:r>
      <w:r w:rsidRPr="00747528">
        <w:t xml:space="preserve"> kepenų liga;</w:t>
      </w:r>
    </w:p>
    <w:p w14:paraId="4D7F031B" w14:textId="77777777" w:rsidR="0067640D" w:rsidRDefault="006226C0" w:rsidP="00747528">
      <w:pPr>
        <w:ind w:left="567" w:hanging="567"/>
      </w:pPr>
      <w:r>
        <w:t>•</w:t>
      </w:r>
      <w:r>
        <w:tab/>
        <w:t>jeigu organizme kaupiasi skysčiai (edema);</w:t>
      </w:r>
    </w:p>
    <w:p w14:paraId="1CA6F8FB" w14:textId="77777777" w:rsidR="0067640D" w:rsidRDefault="006226C0" w:rsidP="00747528">
      <w:pPr>
        <w:ind w:left="567" w:hanging="567"/>
      </w:pPr>
      <w:r>
        <w:lastRenderedPageBreak/>
        <w:t>•</w:t>
      </w:r>
      <w:r>
        <w:tab/>
        <w:t xml:space="preserve">jeigu sergate ligomis, kurios padidina kraujavimo riziką (kraujo krešėjimo sutrikimai) </w:t>
      </w:r>
      <w:r w:rsidRPr="00747528">
        <w:t xml:space="preserve">arba </w:t>
      </w:r>
      <w:r>
        <w:t>vartojate</w:t>
      </w:r>
      <w:r w:rsidRPr="00747528">
        <w:t xml:space="preserve"> </w:t>
      </w:r>
      <w:r>
        <w:t>antikoaguliantus.</w:t>
      </w:r>
    </w:p>
    <w:p w14:paraId="67462323" w14:textId="77777777" w:rsidR="0067640D" w:rsidRDefault="0067640D" w:rsidP="00747528"/>
    <w:p w14:paraId="08BEF446" w14:textId="77777777" w:rsidR="0067640D" w:rsidRPr="00747528" w:rsidRDefault="006226C0" w:rsidP="00747528">
      <w:pPr>
        <w:keepNext/>
        <w:widowControl/>
        <w:rPr>
          <w:rFonts w:eastAsia="Times New Roman" w:cs="Times New Roman"/>
          <w:b/>
          <w:bCs/>
        </w:rPr>
      </w:pPr>
      <w:r w:rsidRPr="00747528">
        <w:rPr>
          <w:b/>
          <w:bCs/>
        </w:rPr>
        <w:t>Kiti vaistai ir Sugammadex Amomed</w:t>
      </w:r>
    </w:p>
    <w:p w14:paraId="20ADCCE4" w14:textId="77777777" w:rsidR="0067640D" w:rsidRDefault="006226C0" w:rsidP="00747528">
      <w:r>
        <w:t>→ Jeigu vartojate ar neseniai vartojote kitų vaistų arba dėl to nesate tikri, apie tai pasakykite gydytojui anesteziologui. Sugammadex Amomed gali turėti įtakos kitų vaistų veikimui, o kiti vaistai – Sugammadex Amomed veikimui.</w:t>
      </w:r>
    </w:p>
    <w:p w14:paraId="469A07CA" w14:textId="77777777" w:rsidR="0067640D" w:rsidRDefault="0067640D" w:rsidP="00747528"/>
    <w:p w14:paraId="1E29BCBB" w14:textId="77777777" w:rsidR="0067640D" w:rsidRPr="00747528" w:rsidRDefault="006226C0" w:rsidP="00747528">
      <w:pPr>
        <w:keepNext/>
        <w:widowControl/>
        <w:rPr>
          <w:rFonts w:eastAsia="Times New Roman" w:cs="Times New Roman"/>
          <w:b/>
          <w:bCs/>
        </w:rPr>
      </w:pPr>
      <w:r w:rsidRPr="00747528">
        <w:rPr>
          <w:b/>
          <w:bCs/>
        </w:rPr>
        <w:t>Kai kurie vaistai silpnina Sugammadex Amomed poveikį</w:t>
      </w:r>
    </w:p>
    <w:p w14:paraId="423A1E70" w14:textId="77777777" w:rsidR="0067640D" w:rsidRDefault="006226C0" w:rsidP="00747528">
      <w:r>
        <w:t>→ Labai svarbu, kad pasakytumėt savo anesteziologui, jeigu neseniai vartojote:</w:t>
      </w:r>
    </w:p>
    <w:p w14:paraId="4AAE739F" w14:textId="77777777" w:rsidR="0067640D" w:rsidRDefault="006226C0" w:rsidP="00747528">
      <w:pPr>
        <w:ind w:left="567" w:hanging="567"/>
      </w:pPr>
      <w:r>
        <w:t>•</w:t>
      </w:r>
      <w:r>
        <w:tab/>
        <w:t>toremifeną (gydomas krūties vėžys);</w:t>
      </w:r>
    </w:p>
    <w:p w14:paraId="219678CD" w14:textId="77777777" w:rsidR="0067640D" w:rsidRDefault="006226C0" w:rsidP="00747528">
      <w:pPr>
        <w:ind w:left="567" w:hanging="567"/>
      </w:pPr>
      <w:r>
        <w:t>•</w:t>
      </w:r>
      <w:r>
        <w:tab/>
        <w:t>fuzido rūgštį (antibiotikas).</w:t>
      </w:r>
    </w:p>
    <w:p w14:paraId="24A50260" w14:textId="77777777" w:rsidR="0067640D" w:rsidRDefault="0067640D" w:rsidP="00747528"/>
    <w:p w14:paraId="6958F5AA" w14:textId="77777777" w:rsidR="0067640D" w:rsidRPr="00747528" w:rsidRDefault="006226C0" w:rsidP="00747528">
      <w:pPr>
        <w:keepNext/>
        <w:widowControl/>
        <w:rPr>
          <w:rFonts w:eastAsia="Times New Roman" w:cs="Times New Roman"/>
          <w:b/>
          <w:bCs/>
        </w:rPr>
      </w:pPr>
      <w:r w:rsidRPr="00747528">
        <w:rPr>
          <w:b/>
          <w:bCs/>
        </w:rPr>
        <w:t>Sugammadex Amomed gali veikti hormoninius kontraceptikus</w:t>
      </w:r>
    </w:p>
    <w:p w14:paraId="14D55DF7" w14:textId="77777777" w:rsidR="0067640D" w:rsidRDefault="006226C0" w:rsidP="00747528">
      <w:pPr>
        <w:ind w:left="567" w:hanging="567"/>
      </w:pPr>
      <w:r>
        <w:t>•</w:t>
      </w:r>
      <w:r>
        <w:tab/>
        <w:t>Sugammadex Amomed gali mažinti hormoninių kontraceptikų, įskaitant sudėtines kontraceptines tabletes (SKT), makšties žiedą, implantus ar hormoninę į makštį vartojamą sistemą (gimdos spiralę, IUS), veiksmingumą, nes sumažina hormono progestageno kiekį organizme. Vartojant Sugammadex Amomed, progestageno kiekis organizme sumažėja maždaug tiek pat, kaip praleidus vieną kontraceptinę tabletę.</w:t>
      </w:r>
    </w:p>
    <w:p w14:paraId="58829316" w14:textId="77777777" w:rsidR="0067640D" w:rsidRDefault="006226C0" w:rsidP="00747528">
      <w:pPr>
        <w:ind w:left="1134"/>
      </w:pPr>
      <w:r>
        <w:t xml:space="preserve">→ Jeigu geriate </w:t>
      </w:r>
      <w:r w:rsidRPr="00747528">
        <w:rPr>
          <w:b/>
          <w:bCs/>
        </w:rPr>
        <w:t>SKT</w:t>
      </w:r>
      <w:r>
        <w:rPr>
          <w:b/>
          <w:bCs/>
        </w:rPr>
        <w:t xml:space="preserve"> </w:t>
      </w:r>
      <w:r>
        <w:t>tą pačią dieną, kai gydoma Sugammadex Amomed, laikykitės SKT pakuotės lapelyje pateiktų nurodymų apie tai, kaip elgtis, pamiršus išgerti tabletę.</w:t>
      </w:r>
    </w:p>
    <w:p w14:paraId="2451A256" w14:textId="77777777" w:rsidR="0067640D" w:rsidRDefault="006226C0" w:rsidP="00747528">
      <w:pPr>
        <w:ind w:left="1134"/>
      </w:pPr>
      <w:r>
        <w:t xml:space="preserve">→ Jeigu vartojate </w:t>
      </w:r>
      <w:r w:rsidRPr="00747528">
        <w:rPr>
          <w:b/>
          <w:bCs/>
        </w:rPr>
        <w:t>kitokių</w:t>
      </w:r>
      <w:r>
        <w:rPr>
          <w:b/>
          <w:bCs/>
        </w:rPr>
        <w:t xml:space="preserve"> </w:t>
      </w:r>
      <w:r>
        <w:t>hormoninių kontraceptikų (pvz., makšties žiedą, implantą ar gimdos spiralę), kitas 7 dienas turite naudoti papildomą nehormoninį kontracepcijos metodą (pvz., prezervatyvą) ir laikytis pakuotės lapelyje pateiktų nurodymų.</w:t>
      </w:r>
    </w:p>
    <w:p w14:paraId="6ACD93EF" w14:textId="77777777" w:rsidR="0067640D" w:rsidRDefault="0067640D">
      <w:pPr>
        <w:pStyle w:val="BodyText"/>
      </w:pPr>
    </w:p>
    <w:p w14:paraId="6BB117BB" w14:textId="77777777" w:rsidR="0067640D" w:rsidRDefault="006226C0" w:rsidP="00747528">
      <w:pPr>
        <w:keepNext/>
        <w:widowControl/>
      </w:pPr>
      <w:r>
        <w:rPr>
          <w:b/>
          <w:bCs/>
        </w:rPr>
        <w:t>Įtaka kraujo tyrimams</w:t>
      </w:r>
    </w:p>
    <w:p w14:paraId="03E84DF5" w14:textId="77777777" w:rsidR="0067640D" w:rsidRDefault="006226C0" w:rsidP="00747528">
      <w:r>
        <w:t>Sugammadex Amomed laboratorinių tyrimų dažniausiai neveikia. Visgi jis gali keisti hormono, vadinamo progesteronu, kiekio kraujyje tyrimų rodmenis. Jeigu Sugammadex Amomed vartojimo dieną reikia nustatyti progesterono koncentraciją Jūsų kraujyje, pasitarkite su savo gydytoju.</w:t>
      </w:r>
    </w:p>
    <w:p w14:paraId="02036E93" w14:textId="77777777" w:rsidR="0067640D" w:rsidRDefault="0067640D" w:rsidP="00747528"/>
    <w:p w14:paraId="58B5A437" w14:textId="77777777" w:rsidR="0067640D" w:rsidRPr="00747528" w:rsidRDefault="006226C0" w:rsidP="00747528">
      <w:pPr>
        <w:keepNext/>
        <w:widowControl/>
        <w:rPr>
          <w:rFonts w:eastAsia="Times New Roman" w:cs="Times New Roman"/>
          <w:b/>
          <w:bCs/>
        </w:rPr>
      </w:pPr>
      <w:r w:rsidRPr="00747528">
        <w:rPr>
          <w:b/>
          <w:bCs/>
        </w:rPr>
        <w:t>Nėštumas ir žindymo laikotarpis</w:t>
      </w:r>
    </w:p>
    <w:p w14:paraId="4B69AF45" w14:textId="77777777" w:rsidR="0067640D" w:rsidRDefault="006226C0">
      <w:r>
        <w:t>→ Jeigu esate nėščia, manote, kad galbūt esate nėščia, arba žindote kūdikį, apie tai pasakykite savo anesteziologui.</w:t>
      </w:r>
    </w:p>
    <w:p w14:paraId="3075BA04" w14:textId="77777777" w:rsidR="0067640D" w:rsidRDefault="006226C0" w:rsidP="00747528">
      <w:r>
        <w:t>Tokiu atveju Sugammadex Amomed vartoti galima, bet pirmiausia būtina tai aptarti.</w:t>
      </w:r>
    </w:p>
    <w:p w14:paraId="2F6DFE07" w14:textId="77777777" w:rsidR="0067640D" w:rsidRDefault="006226C0" w:rsidP="00747528">
      <w:r>
        <w:t>Nežinoma, ar sugamadekso išsiskiria į motinos pieną. Anesteziologas padės Jums nuspręsti, ar nutraukti žindymą, ar susilaikyti nuo gydymo sugamadeksu, atsižvelgiant į žindymo naudą kūdikiui ir gydymo Sugammadex Amomed naudą motinai.</w:t>
      </w:r>
    </w:p>
    <w:p w14:paraId="29B70C77" w14:textId="77777777" w:rsidR="0067640D" w:rsidRDefault="0067640D" w:rsidP="00747528"/>
    <w:p w14:paraId="6E65F45D" w14:textId="77777777" w:rsidR="0067640D" w:rsidRDefault="006226C0" w:rsidP="00747528">
      <w:pPr>
        <w:keepNext/>
        <w:widowControl/>
      </w:pPr>
      <w:r>
        <w:rPr>
          <w:b/>
          <w:bCs/>
        </w:rPr>
        <w:t>Vairavimas ir mechanizmų valdymas</w:t>
      </w:r>
    </w:p>
    <w:p w14:paraId="585C8A65" w14:textId="77777777" w:rsidR="0067640D" w:rsidRDefault="006226C0">
      <w:r>
        <w:t>Sugammadex Amomed gebėjimo vairuoti ir valdyti mechanizmus neveikia.</w:t>
      </w:r>
    </w:p>
    <w:p w14:paraId="71363335" w14:textId="77777777" w:rsidR="0067640D" w:rsidRDefault="0067640D" w:rsidP="00747528"/>
    <w:p w14:paraId="47577562" w14:textId="77777777" w:rsidR="0067640D" w:rsidRDefault="006226C0" w:rsidP="00747528">
      <w:pPr>
        <w:keepNext/>
        <w:widowControl/>
      </w:pPr>
      <w:r>
        <w:rPr>
          <w:b/>
          <w:bCs/>
        </w:rPr>
        <w:t>Sugammadex Amomed sudėtyje yra natrio</w:t>
      </w:r>
    </w:p>
    <w:p w14:paraId="013F17A2" w14:textId="77777777" w:rsidR="0067640D" w:rsidRDefault="006226C0">
      <w:r>
        <w:t>Kiekviename šio vaisto mililitre yra ne daugiau kaip 9,4 mg natrio (valgomosios druskos sudedamosios dalies). Tai atitinka 0,5 % didžiausios rekomenduojamos natrio paros normos suaugusiesiems.</w:t>
      </w:r>
    </w:p>
    <w:p w14:paraId="6C7A4BF5" w14:textId="77777777" w:rsidR="0067640D" w:rsidRDefault="0067640D" w:rsidP="00747528"/>
    <w:p w14:paraId="2AC0F95B" w14:textId="77777777" w:rsidR="0067640D" w:rsidRDefault="0067640D" w:rsidP="00747528"/>
    <w:p w14:paraId="482AE71C" w14:textId="77777777" w:rsidR="0067640D" w:rsidRPr="00747528" w:rsidRDefault="006226C0" w:rsidP="00747528">
      <w:pPr>
        <w:ind w:left="567" w:hanging="567"/>
        <w:rPr>
          <w:b/>
        </w:rPr>
      </w:pPr>
      <w:r w:rsidRPr="00747528">
        <w:rPr>
          <w:b/>
        </w:rPr>
        <w:t>3.</w:t>
      </w:r>
      <w:r w:rsidRPr="00747528">
        <w:rPr>
          <w:b/>
        </w:rPr>
        <w:tab/>
        <w:t>Kaip gydoma Sugammadex Amomed</w:t>
      </w:r>
    </w:p>
    <w:p w14:paraId="30F0E8DA" w14:textId="77777777" w:rsidR="0067640D" w:rsidRDefault="0067640D" w:rsidP="00747528"/>
    <w:p w14:paraId="2521B835" w14:textId="77777777" w:rsidR="0067640D" w:rsidRDefault="006226C0" w:rsidP="00747528">
      <w:r>
        <w:t>Sugammadex Amomed bus Jums suleistas anesteziologo arba jam prižiūrint.</w:t>
      </w:r>
    </w:p>
    <w:p w14:paraId="19A487E6" w14:textId="77777777" w:rsidR="0067640D" w:rsidRDefault="0067640D" w:rsidP="00747528"/>
    <w:p w14:paraId="57FE3056" w14:textId="77777777" w:rsidR="0067640D" w:rsidRDefault="006226C0" w:rsidP="00747528">
      <w:pPr>
        <w:keepNext/>
        <w:widowControl/>
      </w:pPr>
      <w:r>
        <w:rPr>
          <w:b/>
          <w:bCs/>
        </w:rPr>
        <w:t>Dozė</w:t>
      </w:r>
    </w:p>
    <w:p w14:paraId="4D912C68" w14:textId="77777777" w:rsidR="0067640D" w:rsidRDefault="006226C0" w:rsidP="00747528">
      <w:r>
        <w:t>Jūsų anesteziologas nustatys Sugammadex Amomed dozę, kurios Jums reikia, atsižvelgdamas į:</w:t>
      </w:r>
    </w:p>
    <w:p w14:paraId="55617177" w14:textId="77777777" w:rsidR="0067640D" w:rsidRDefault="006226C0" w:rsidP="00747528">
      <w:pPr>
        <w:ind w:left="567" w:hanging="567"/>
      </w:pPr>
      <w:r>
        <w:t>•</w:t>
      </w:r>
      <w:r>
        <w:tab/>
        <w:t>Jūsų kūno svorį;</w:t>
      </w:r>
    </w:p>
    <w:p w14:paraId="164ABA59" w14:textId="77777777" w:rsidR="0067640D" w:rsidRDefault="006226C0" w:rsidP="00747528">
      <w:pPr>
        <w:ind w:left="567" w:hanging="567"/>
      </w:pPr>
      <w:r>
        <w:t>•</w:t>
      </w:r>
      <w:r>
        <w:tab/>
        <w:t>kokį poveikį tuo momentu Jums daro miorelaksantai.</w:t>
      </w:r>
    </w:p>
    <w:p w14:paraId="4BDBB32F" w14:textId="7FCA8FCA" w:rsidR="0067640D" w:rsidRDefault="006226C0" w:rsidP="00747528">
      <w:pPr>
        <w:keepNext/>
      </w:pPr>
      <w:r>
        <w:t xml:space="preserve">Įprasta dozė bet kurio amžiaus pacientams yra 2–4 mg kilogramui kūno svorio. Jeigu reikėtų, kad </w:t>
      </w:r>
      <w:r>
        <w:lastRenderedPageBreak/>
        <w:t>atsigautumėte greičiau, suaugusiam pacientui galima skirti 16 mg/kg dozę.</w:t>
      </w:r>
    </w:p>
    <w:p w14:paraId="4675FD85" w14:textId="77777777" w:rsidR="0067640D" w:rsidRDefault="0067640D" w:rsidP="00747528"/>
    <w:p w14:paraId="378BC34A" w14:textId="77777777" w:rsidR="0067640D" w:rsidRDefault="006226C0" w:rsidP="00747528">
      <w:pPr>
        <w:keepNext/>
        <w:widowControl/>
      </w:pPr>
      <w:r>
        <w:rPr>
          <w:b/>
          <w:bCs/>
        </w:rPr>
        <w:t>Kaip leidžiamas Sugammadex Amomed</w:t>
      </w:r>
    </w:p>
    <w:p w14:paraId="07CFBDE9" w14:textId="77777777" w:rsidR="0067640D" w:rsidRDefault="006226C0">
      <w:r>
        <w:t>Sugammadex Amomed suleis Jūsų anesteziologas. Viena vaisto dozė suleidžiama į intraveninį kateterį.</w:t>
      </w:r>
    </w:p>
    <w:p w14:paraId="47B546D2" w14:textId="77777777" w:rsidR="0067640D" w:rsidRDefault="0067640D" w:rsidP="00747528"/>
    <w:p w14:paraId="106AC274" w14:textId="77777777" w:rsidR="0067640D" w:rsidRDefault="006226C0" w:rsidP="00747528">
      <w:pPr>
        <w:keepNext/>
        <w:widowControl/>
      </w:pPr>
      <w:r>
        <w:rPr>
          <w:b/>
          <w:bCs/>
        </w:rPr>
        <w:t>Jei Jums suleista didesnė negu rekomenduojama Sugammadex Amomed dozė</w:t>
      </w:r>
    </w:p>
    <w:p w14:paraId="6AB29FA6" w14:textId="77777777" w:rsidR="0067640D" w:rsidRDefault="006226C0" w:rsidP="00747528">
      <w:r>
        <w:t>Jūsų anesteziologas atidžiai stebės Jūsų būklę, todėl nėra tikėtina, kad bus suleista per didelė Sugammadex Amomed dozė. Bet jeigu net taip atsitiktų, problemų kilti neturėtų.</w:t>
      </w:r>
    </w:p>
    <w:p w14:paraId="61A39665" w14:textId="77777777" w:rsidR="0067640D" w:rsidRDefault="0067640D" w:rsidP="00747528"/>
    <w:p w14:paraId="5BCD7A87" w14:textId="77777777" w:rsidR="0067640D" w:rsidRDefault="006226C0" w:rsidP="00747528">
      <w:r>
        <w:t>Jeigu kiltų daugiau klausimų dėl šio vaisto vartojimo, kreipkitės į anesteziologą arba kitą gydytoją.</w:t>
      </w:r>
    </w:p>
    <w:p w14:paraId="74E28513" w14:textId="77777777" w:rsidR="0067640D" w:rsidRDefault="0067640D" w:rsidP="00747528"/>
    <w:p w14:paraId="311829A8" w14:textId="77777777" w:rsidR="0067640D" w:rsidRDefault="0067640D" w:rsidP="00747528"/>
    <w:p w14:paraId="0702E056" w14:textId="77777777" w:rsidR="0067640D" w:rsidRPr="00747528" w:rsidRDefault="006226C0" w:rsidP="00747528">
      <w:pPr>
        <w:ind w:left="567" w:hanging="567"/>
        <w:rPr>
          <w:b/>
        </w:rPr>
      </w:pPr>
      <w:r w:rsidRPr="00747528">
        <w:rPr>
          <w:b/>
        </w:rPr>
        <w:t>4.</w:t>
      </w:r>
      <w:r w:rsidRPr="00747528">
        <w:rPr>
          <w:b/>
        </w:rPr>
        <w:tab/>
        <w:t>Galimas šalutinis poveikis</w:t>
      </w:r>
    </w:p>
    <w:p w14:paraId="1464EF9A" w14:textId="77777777" w:rsidR="0067640D" w:rsidRDefault="0067640D" w:rsidP="00747528"/>
    <w:p w14:paraId="7F48AECC" w14:textId="77777777" w:rsidR="0067640D" w:rsidRDefault="006226C0" w:rsidP="00747528">
      <w:r>
        <w:t>Šis vaistas, kaip ir visi kiti, gali sukelti šalutinį poveikį, nors jis pasireiškia ne visiems žmonėms. Jeigu toks šalutinis poveikis pasireikš anestezijos metu, atsiradusius sutrikimus pastebės ir gydys Jūsų anesteziologas.</w:t>
      </w:r>
    </w:p>
    <w:p w14:paraId="2266CFBB" w14:textId="77777777" w:rsidR="0067640D" w:rsidRDefault="0067640D" w:rsidP="00747528"/>
    <w:p w14:paraId="5D3C0A14" w14:textId="77777777" w:rsidR="0067640D" w:rsidRPr="00747528" w:rsidRDefault="006226C0" w:rsidP="00747528">
      <w:pPr>
        <w:keepNext/>
        <w:widowControl/>
        <w:rPr>
          <w:rFonts w:eastAsia="Times New Roman" w:cs="Times New Roman"/>
          <w:b/>
          <w:bCs/>
        </w:rPr>
      </w:pPr>
      <w:r w:rsidRPr="00747528">
        <w:rPr>
          <w:b/>
          <w:bCs/>
        </w:rPr>
        <w:t>Dažnas šalutinis poveikis (gali pasireikšti rečiau kaip 1 iš 10 asmenų)</w:t>
      </w:r>
    </w:p>
    <w:p w14:paraId="635B969A" w14:textId="77777777" w:rsidR="0067640D" w:rsidRDefault="006226C0" w:rsidP="00747528">
      <w:pPr>
        <w:ind w:left="567" w:hanging="567"/>
      </w:pPr>
      <w:r>
        <w:t>•</w:t>
      </w:r>
      <w:r>
        <w:tab/>
        <w:t>Kosulys.</w:t>
      </w:r>
    </w:p>
    <w:p w14:paraId="4BAD7D04" w14:textId="77777777" w:rsidR="0067640D" w:rsidRDefault="006226C0" w:rsidP="00747528">
      <w:pPr>
        <w:ind w:left="567" w:hanging="567"/>
      </w:pPr>
      <w:r>
        <w:t>•</w:t>
      </w:r>
      <w:r>
        <w:tab/>
      </w:r>
      <w:r w:rsidRPr="00747528">
        <w:t xml:space="preserve">Kvėpavimo </w:t>
      </w:r>
      <w:r>
        <w:t>takų</w:t>
      </w:r>
      <w:r w:rsidRPr="00747528">
        <w:t xml:space="preserve"> </w:t>
      </w:r>
      <w:r>
        <w:t>problemos,</w:t>
      </w:r>
      <w:r w:rsidRPr="00747528">
        <w:t xml:space="preserve"> </w:t>
      </w:r>
      <w:r>
        <w:t>kurios</w:t>
      </w:r>
      <w:r w:rsidRPr="00747528">
        <w:t xml:space="preserve"> </w:t>
      </w:r>
      <w:r>
        <w:t>gali</w:t>
      </w:r>
      <w:r w:rsidRPr="00747528">
        <w:t xml:space="preserve"> </w:t>
      </w:r>
      <w:r>
        <w:t>būti</w:t>
      </w:r>
      <w:r w:rsidRPr="00747528">
        <w:t xml:space="preserve"> </w:t>
      </w:r>
      <w:r>
        <w:t>kosėjimas</w:t>
      </w:r>
      <w:r w:rsidRPr="00747528">
        <w:t xml:space="preserve"> </w:t>
      </w:r>
      <w:r>
        <w:t>arba</w:t>
      </w:r>
      <w:r w:rsidRPr="00747528">
        <w:t xml:space="preserve"> </w:t>
      </w:r>
      <w:r>
        <w:t>judėjimas</w:t>
      </w:r>
      <w:r w:rsidRPr="00747528">
        <w:t xml:space="preserve"> </w:t>
      </w:r>
      <w:r>
        <w:t>lyg</w:t>
      </w:r>
      <w:r w:rsidRPr="00747528">
        <w:t xml:space="preserve"> </w:t>
      </w:r>
      <w:r>
        <w:t>bundant ar įkvepiant.</w:t>
      </w:r>
    </w:p>
    <w:p w14:paraId="59A1F1F2" w14:textId="18FB36F0" w:rsidR="0067640D" w:rsidRDefault="006226C0" w:rsidP="00747528">
      <w:pPr>
        <w:ind w:left="567" w:hanging="567"/>
      </w:pPr>
      <w:r>
        <w:t>•</w:t>
      </w:r>
      <w:r>
        <w:tab/>
        <w:t>Silpna anestezija, t. y., galite pradėti prabusti iš gilaus miego, taigi gali prireikti daugiau anestetiko</w:t>
      </w:r>
      <w:r w:rsidRPr="00747528">
        <w:t xml:space="preserve">. </w:t>
      </w:r>
      <w:r>
        <w:t>Dėl to operacijos pabaigoje galite pradėti judėti ar kosėti.</w:t>
      </w:r>
    </w:p>
    <w:p w14:paraId="34CBB58B" w14:textId="77777777" w:rsidR="0067640D" w:rsidRDefault="006226C0" w:rsidP="00747528">
      <w:pPr>
        <w:ind w:left="567" w:hanging="567"/>
      </w:pPr>
      <w:r>
        <w:t>•</w:t>
      </w:r>
      <w:r>
        <w:tab/>
      </w:r>
      <w:r w:rsidRPr="00747528">
        <w:t xml:space="preserve">Komplikacijos </w:t>
      </w:r>
      <w:r>
        <w:t>procedūros</w:t>
      </w:r>
      <w:r w:rsidRPr="00747528">
        <w:t xml:space="preserve"> </w:t>
      </w:r>
      <w:r>
        <w:t>metu,</w:t>
      </w:r>
      <w:r w:rsidRPr="00747528">
        <w:t xml:space="preserve"> </w:t>
      </w:r>
      <w:r>
        <w:t>tokios</w:t>
      </w:r>
      <w:r w:rsidRPr="00747528">
        <w:t xml:space="preserve"> </w:t>
      </w:r>
      <w:r>
        <w:t>kaip</w:t>
      </w:r>
      <w:r w:rsidRPr="00747528">
        <w:t xml:space="preserve"> </w:t>
      </w:r>
      <w:r>
        <w:t>širdies</w:t>
      </w:r>
      <w:r w:rsidRPr="00747528">
        <w:t xml:space="preserve"> </w:t>
      </w:r>
      <w:r>
        <w:t>plakimo</w:t>
      </w:r>
      <w:r w:rsidRPr="00747528">
        <w:t xml:space="preserve"> </w:t>
      </w:r>
      <w:r>
        <w:t>pokyčiai, kosėjimas</w:t>
      </w:r>
      <w:r w:rsidRPr="00747528">
        <w:t xml:space="preserve"> </w:t>
      </w:r>
      <w:r>
        <w:t>ar</w:t>
      </w:r>
      <w:r w:rsidRPr="00747528">
        <w:t xml:space="preserve"> </w:t>
      </w:r>
      <w:r>
        <w:t>judėjimas.</w:t>
      </w:r>
    </w:p>
    <w:p w14:paraId="06006D2B" w14:textId="77777777" w:rsidR="0067640D" w:rsidRDefault="006226C0" w:rsidP="00747528">
      <w:pPr>
        <w:ind w:left="567" w:hanging="567"/>
      </w:pPr>
      <w:r>
        <w:t>•</w:t>
      </w:r>
      <w:r>
        <w:tab/>
      </w:r>
      <w:r w:rsidRPr="00747528">
        <w:t>Kraujospūdžio sumažėjimas</w:t>
      </w:r>
      <w:r>
        <w:t xml:space="preserve"> dėl</w:t>
      </w:r>
      <w:r w:rsidRPr="00747528">
        <w:t xml:space="preserve"> </w:t>
      </w:r>
      <w:r>
        <w:t>chirurginės</w:t>
      </w:r>
      <w:r w:rsidRPr="00747528">
        <w:t xml:space="preserve"> </w:t>
      </w:r>
      <w:r>
        <w:t>operacijos.</w:t>
      </w:r>
    </w:p>
    <w:p w14:paraId="5968ABAA" w14:textId="77777777" w:rsidR="0067640D" w:rsidRDefault="0067640D" w:rsidP="00747528"/>
    <w:p w14:paraId="1F8E7692" w14:textId="77777777" w:rsidR="0067640D" w:rsidRPr="00747528" w:rsidRDefault="006226C0" w:rsidP="00747528">
      <w:pPr>
        <w:keepNext/>
        <w:widowControl/>
        <w:rPr>
          <w:rFonts w:eastAsia="Times New Roman" w:cs="Times New Roman"/>
          <w:b/>
          <w:bCs/>
        </w:rPr>
      </w:pPr>
      <w:r w:rsidRPr="00747528">
        <w:rPr>
          <w:b/>
          <w:bCs/>
        </w:rPr>
        <w:t>Nedažnas šalutinis poveikis (gali pasireikšti rečiau kaip 1 iš 100 asmenų)</w:t>
      </w:r>
    </w:p>
    <w:p w14:paraId="37678267" w14:textId="77777777" w:rsidR="0067640D" w:rsidRDefault="006226C0" w:rsidP="00747528">
      <w:pPr>
        <w:ind w:left="567" w:hanging="567"/>
      </w:pPr>
      <w:r>
        <w:t>•</w:t>
      </w:r>
      <w:r>
        <w:tab/>
        <w:t>Dusulys</w:t>
      </w:r>
      <w:r w:rsidRPr="00747528">
        <w:t xml:space="preserve"> </w:t>
      </w:r>
      <w:r>
        <w:t>dėl</w:t>
      </w:r>
      <w:r w:rsidRPr="00747528">
        <w:t xml:space="preserve"> </w:t>
      </w:r>
      <w:r>
        <w:t>kvėpavimo</w:t>
      </w:r>
      <w:r w:rsidRPr="00747528">
        <w:t xml:space="preserve"> </w:t>
      </w:r>
      <w:r>
        <w:t>takų</w:t>
      </w:r>
      <w:r w:rsidRPr="00747528">
        <w:t xml:space="preserve"> </w:t>
      </w:r>
      <w:r>
        <w:t>raumenų</w:t>
      </w:r>
      <w:r w:rsidRPr="00747528">
        <w:t xml:space="preserve"> </w:t>
      </w:r>
      <w:r>
        <w:t>spazmų</w:t>
      </w:r>
      <w:r w:rsidRPr="00747528">
        <w:t xml:space="preserve"> </w:t>
      </w:r>
      <w:r>
        <w:t>(bronchų</w:t>
      </w:r>
      <w:r w:rsidRPr="00747528">
        <w:t xml:space="preserve"> spazmo) plaučių ligomis sirgusiems</w:t>
      </w:r>
      <w:r>
        <w:t xml:space="preserve"> pacientams.</w:t>
      </w:r>
    </w:p>
    <w:p w14:paraId="0C649B57" w14:textId="17BA7EED" w:rsidR="0067640D" w:rsidRDefault="006226C0" w:rsidP="00747528">
      <w:pPr>
        <w:ind w:left="567" w:hanging="567"/>
      </w:pPr>
      <w:r>
        <w:t>•</w:t>
      </w:r>
      <w:r>
        <w:tab/>
        <w:t>Alerginės (padidėjusio jautrumo vaistui) reakcijos, pavyzdžiui, odos išbėrimas, paraudimas,</w:t>
      </w:r>
      <w:r w:rsidRPr="00747528">
        <w:t xml:space="preserve"> </w:t>
      </w:r>
      <w:r>
        <w:t xml:space="preserve">liežuvio ir (arba) gerklės patinimas, </w:t>
      </w:r>
      <w:r w:rsidRPr="00747528">
        <w:t xml:space="preserve">oro trūkumas, kraujospūdžio ar širdies plakimo greičio </w:t>
      </w:r>
      <w:r>
        <w:t xml:space="preserve">pokyčiai, dėl ko kartais gali labai </w:t>
      </w:r>
      <w:r w:rsidRPr="00747528">
        <w:t xml:space="preserve">sumažėti kraujospūdis. Sunkios alerginės arba į alergines </w:t>
      </w:r>
      <w:r>
        <w:t>panašios</w:t>
      </w:r>
      <w:r w:rsidRPr="00747528">
        <w:t xml:space="preserve"> </w:t>
      </w:r>
      <w:r>
        <w:t>reakcijos</w:t>
      </w:r>
      <w:r w:rsidRPr="00747528">
        <w:t xml:space="preserve"> </w:t>
      </w:r>
      <w:r>
        <w:t>gali</w:t>
      </w:r>
      <w:r w:rsidRPr="00747528">
        <w:t xml:space="preserve"> </w:t>
      </w:r>
      <w:r>
        <w:t>būti</w:t>
      </w:r>
      <w:r w:rsidRPr="00747528">
        <w:t xml:space="preserve"> </w:t>
      </w:r>
      <w:r>
        <w:t>pavojingos</w:t>
      </w:r>
      <w:r w:rsidRPr="00747528">
        <w:t xml:space="preserve"> </w:t>
      </w:r>
      <w:r>
        <w:t>gyvybei.</w:t>
      </w:r>
      <w:r>
        <w:br/>
        <w:t>Sveikiems sąmoningiems savanoriams alerginės reakcijos buvo pastebėtos dažniau.</w:t>
      </w:r>
    </w:p>
    <w:p w14:paraId="0AA8032B" w14:textId="77777777" w:rsidR="0067640D" w:rsidRDefault="006226C0" w:rsidP="00747528">
      <w:pPr>
        <w:ind w:left="567" w:hanging="567"/>
      </w:pPr>
      <w:r>
        <w:t>•</w:t>
      </w:r>
      <w:r>
        <w:tab/>
      </w:r>
      <w:r w:rsidRPr="00747528">
        <w:t xml:space="preserve">Pakartotinis </w:t>
      </w:r>
      <w:r>
        <w:t>raumenų</w:t>
      </w:r>
      <w:r w:rsidRPr="00747528">
        <w:t xml:space="preserve"> </w:t>
      </w:r>
      <w:r>
        <w:t>atsipalaidavimas po operacijos.</w:t>
      </w:r>
    </w:p>
    <w:p w14:paraId="6A8E42B0" w14:textId="77777777" w:rsidR="0067640D" w:rsidRDefault="0067640D" w:rsidP="00747528"/>
    <w:p w14:paraId="6EA1515F" w14:textId="77777777" w:rsidR="0067640D" w:rsidRDefault="006226C0" w:rsidP="00747528">
      <w:pPr>
        <w:keepNext/>
        <w:widowControl/>
      </w:pPr>
      <w:r>
        <w:rPr>
          <w:b/>
          <w:bCs/>
        </w:rPr>
        <w:t>Dažnis nežinomas</w:t>
      </w:r>
    </w:p>
    <w:p w14:paraId="3DBB97E2" w14:textId="77777777" w:rsidR="0067640D" w:rsidRDefault="006226C0" w:rsidP="00747528">
      <w:pPr>
        <w:ind w:left="567" w:hanging="567"/>
      </w:pPr>
      <w:r>
        <w:t>•</w:t>
      </w:r>
      <w:r>
        <w:tab/>
        <w:t>Gydant</w:t>
      </w:r>
      <w:r w:rsidRPr="00747528">
        <w:t xml:space="preserve"> </w:t>
      </w:r>
      <w:r>
        <w:t>Sugammadex Amomed</w:t>
      </w:r>
      <w:r w:rsidRPr="00747528">
        <w:t xml:space="preserve"> </w:t>
      </w:r>
      <w:r>
        <w:t>širdies</w:t>
      </w:r>
      <w:r w:rsidRPr="00747528">
        <w:t xml:space="preserve"> </w:t>
      </w:r>
      <w:r>
        <w:t>plakimas</w:t>
      </w:r>
      <w:r w:rsidRPr="00747528">
        <w:t xml:space="preserve"> </w:t>
      </w:r>
      <w:r>
        <w:t>gali</w:t>
      </w:r>
      <w:r w:rsidRPr="00747528">
        <w:t xml:space="preserve"> </w:t>
      </w:r>
      <w:r>
        <w:t>labai</w:t>
      </w:r>
      <w:r w:rsidRPr="00747528">
        <w:t xml:space="preserve"> </w:t>
      </w:r>
      <w:r>
        <w:t>suretėti</w:t>
      </w:r>
      <w:r w:rsidRPr="00747528">
        <w:t xml:space="preserve"> </w:t>
      </w:r>
      <w:r>
        <w:t>arba</w:t>
      </w:r>
      <w:r w:rsidRPr="00747528">
        <w:t xml:space="preserve"> </w:t>
      </w:r>
      <w:r>
        <w:t>širdis</w:t>
      </w:r>
      <w:r w:rsidRPr="00747528">
        <w:t xml:space="preserve"> </w:t>
      </w:r>
      <w:r>
        <w:t>gali</w:t>
      </w:r>
      <w:r w:rsidRPr="00747528">
        <w:t xml:space="preserve"> </w:t>
      </w:r>
      <w:r>
        <w:t>visiškai</w:t>
      </w:r>
      <w:r w:rsidRPr="00747528">
        <w:t xml:space="preserve"> </w:t>
      </w:r>
      <w:r>
        <w:t>sustoti.</w:t>
      </w:r>
    </w:p>
    <w:p w14:paraId="60BE8201" w14:textId="77777777" w:rsidR="0067640D" w:rsidRDefault="0067640D" w:rsidP="00747528"/>
    <w:p w14:paraId="078E5674" w14:textId="77777777" w:rsidR="0067640D" w:rsidRDefault="006226C0" w:rsidP="00747528">
      <w:pPr>
        <w:keepNext/>
        <w:widowControl/>
      </w:pPr>
      <w:r>
        <w:rPr>
          <w:b/>
          <w:bCs/>
        </w:rPr>
        <w:t>Pranešimas apie įtariamas nepageidaujamas reakcijas</w:t>
      </w:r>
    </w:p>
    <w:p w14:paraId="7A975DCE" w14:textId="68A40BF5" w:rsidR="0067640D" w:rsidRDefault="006226C0">
      <w:r>
        <w:rPr>
          <w:noProof/>
        </w:rPr>
        <mc:AlternateContent>
          <mc:Choice Requires="wps">
            <w:drawing>
              <wp:anchor distT="0" distB="0" distL="114300" distR="114300" simplePos="0" relativeHeight="251658241" behindDoc="1" locked="0" layoutInCell="1" allowOverlap="1" wp14:anchorId="43171F82" wp14:editId="6920A733">
                <wp:simplePos x="0" y="0"/>
                <wp:positionH relativeFrom="page">
                  <wp:posOffset>1718310</wp:posOffset>
                </wp:positionH>
                <wp:positionV relativeFrom="paragraph">
                  <wp:posOffset>325755</wp:posOffset>
                </wp:positionV>
                <wp:extent cx="486410" cy="1612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612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F5987" id="Rectangle 2" o:spid="_x0000_s1026" style="position:absolute;margin-left:135.3pt;margin-top:25.65pt;width:38.3pt;height:12.7pt;z-index:-1685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" fillcolor="#bfbfbf" stroked="f">
                <w10:wrap anchorx="page"/>
              </v:rect>
            </w:pict>
          </mc:Fallback>
        </mc:AlternateContent>
      </w:r>
      <w:r>
        <w:t>Jeigu pasireiškė šalutinis poveikis, įskaitant šiame lapelyje nenurodytą,</w:t>
      </w:r>
      <w:r>
        <w:rPr>
          <w:color w:val="FF0000"/>
        </w:rPr>
        <w:t xml:space="preserve"> </w:t>
      </w:r>
      <w:r>
        <w:t xml:space="preserve">pasakykite anesteziologui arba kitam gydytojui. Apie šalutinį poveikį taip pat galite pranešti tiesiogiai naudodamiesi </w:t>
      </w:r>
      <w:hyperlink r:id="rId14">
        <w:r>
          <w:rPr>
            <w:rStyle w:val="Hipersaitas1"/>
            <w:highlight w:val="lightGray"/>
          </w:rPr>
          <w:t>V priede</w:t>
        </w:r>
        <w:r>
          <w:rPr>
            <w:shd w:val="clear" w:color="auto" w:fill="BEBEBE"/>
          </w:rPr>
          <w:t xml:space="preserve"> </w:t>
        </w:r>
      </w:hyperlink>
      <w:r>
        <w:rPr>
          <w:shd w:val="clear" w:color="auto" w:fill="BEBEBE"/>
        </w:rPr>
        <w:t>nurodyta nacionaline pranešimo sistema</w:t>
      </w:r>
      <w:r>
        <w:t>. Pranešdami apie šalutinį poveikį galite mums padėti gauti daugiau informacijos apie šio vaisto saugumą.</w:t>
      </w:r>
    </w:p>
    <w:p w14:paraId="1BF6947C" w14:textId="77777777" w:rsidR="0067640D" w:rsidRDefault="0067640D" w:rsidP="00747528"/>
    <w:p w14:paraId="5DAB1B35" w14:textId="77777777" w:rsidR="0067640D" w:rsidRDefault="0067640D" w:rsidP="00747528"/>
    <w:p w14:paraId="083FA902" w14:textId="77777777" w:rsidR="0067640D" w:rsidRPr="00747528" w:rsidRDefault="006226C0" w:rsidP="00747528">
      <w:pPr>
        <w:ind w:left="567" w:hanging="567"/>
        <w:rPr>
          <w:b/>
        </w:rPr>
      </w:pPr>
      <w:r w:rsidRPr="00747528">
        <w:rPr>
          <w:b/>
        </w:rPr>
        <w:t>5.</w:t>
      </w:r>
      <w:r w:rsidRPr="00747528">
        <w:rPr>
          <w:b/>
        </w:rPr>
        <w:tab/>
        <w:t>Kaip laikyti Sugammadex Amomed</w:t>
      </w:r>
    </w:p>
    <w:p w14:paraId="0D4362A8" w14:textId="77777777" w:rsidR="0067640D" w:rsidRDefault="0067640D" w:rsidP="00747528"/>
    <w:p w14:paraId="6D2C91F5" w14:textId="786BA93E" w:rsidR="0067640D" w:rsidRDefault="006226C0">
      <w:r>
        <w:t xml:space="preserve">Šį vaistą </w:t>
      </w:r>
      <w:r>
        <w:rPr>
          <w:szCs w:val="24"/>
        </w:rPr>
        <w:t xml:space="preserve">laikys </w:t>
      </w:r>
      <w:r>
        <w:t>sveikatos priežiūros specialistai.</w:t>
      </w:r>
    </w:p>
    <w:p w14:paraId="61E8566B" w14:textId="77777777" w:rsidR="0067640D" w:rsidRDefault="0067640D" w:rsidP="00747528"/>
    <w:p w14:paraId="29482ECC" w14:textId="77777777" w:rsidR="0067640D" w:rsidRDefault="006226C0">
      <w:r>
        <w:t>Šį vaistą laikykite vaikams nepastebimoje ir nepasiekiamoje vietoje.</w:t>
      </w:r>
    </w:p>
    <w:p w14:paraId="51381F7A" w14:textId="77777777" w:rsidR="0067640D" w:rsidRDefault="0067640D"/>
    <w:p w14:paraId="711C5D37" w14:textId="77777777" w:rsidR="0067640D" w:rsidRDefault="006226C0">
      <w:r>
        <w:t>Ant dėžutės ir flakono etiketės po „EXP“ nurodytam tinkamumo laikui pasibaigus, šio vaisto vartoti negalima. Vaistas tinkamas vartoti iki paskutinės nurodyto mėnesio dienos.</w:t>
      </w:r>
    </w:p>
    <w:p w14:paraId="6830F546" w14:textId="77777777" w:rsidR="0067640D" w:rsidRDefault="0067640D"/>
    <w:p w14:paraId="393E66A8" w14:textId="5548974C" w:rsidR="0067640D" w:rsidRDefault="006226C0" w:rsidP="00747528">
      <w:r>
        <w:lastRenderedPageBreak/>
        <w:t>Laikyti žemesnėje kaip 30 °C temperatūroje. Negalima užšaldyti. Flakonus laikyti išorinėje dėžutėje, kad vaistas būtų apsaugotas nuo šviesos.</w:t>
      </w:r>
    </w:p>
    <w:p w14:paraId="29F507E9" w14:textId="77777777" w:rsidR="0067640D" w:rsidRDefault="0067640D" w:rsidP="00747528"/>
    <w:p w14:paraId="383D370F" w14:textId="77777777" w:rsidR="0067640D" w:rsidRDefault="006226C0" w:rsidP="00747528">
      <w:r>
        <w:t>Pirmą kartą atidarę flakoną ir tirpalą praskiedę, laikykite 2 °C – 8 °C temperatūroje ir suvartokite per 24 valandas.</w:t>
      </w:r>
    </w:p>
    <w:p w14:paraId="1F7603E2" w14:textId="77777777" w:rsidR="0067640D" w:rsidRDefault="0067640D"/>
    <w:p w14:paraId="0D7FA8E1" w14:textId="77777777" w:rsidR="0067640D" w:rsidRDefault="006226C0">
      <w:r>
        <w:t>Vaistų negalima išmesti į kanalizaciją arba su buitinėmis atliekomis. Kaip išmesti nereikalingus vaistus, klauskite vaistininko. Šios priemonės padės apsaugoti aplinką.</w:t>
      </w:r>
    </w:p>
    <w:p w14:paraId="757E86EB" w14:textId="77777777" w:rsidR="0067640D" w:rsidRDefault="0067640D" w:rsidP="00747528"/>
    <w:p w14:paraId="120AD4A5" w14:textId="77777777" w:rsidR="0067640D" w:rsidRDefault="0067640D" w:rsidP="00747528"/>
    <w:p w14:paraId="448C6760" w14:textId="77777777" w:rsidR="0067640D" w:rsidRDefault="006226C0" w:rsidP="00747528">
      <w:pPr>
        <w:ind w:left="567" w:hanging="567"/>
      </w:pPr>
      <w:r w:rsidRPr="00747528">
        <w:rPr>
          <w:b/>
        </w:rPr>
        <w:t>6.</w:t>
      </w:r>
      <w:r w:rsidRPr="00747528">
        <w:rPr>
          <w:b/>
        </w:rPr>
        <w:tab/>
        <w:t>Pakuotės turinys ir kita informacija</w:t>
      </w:r>
    </w:p>
    <w:p w14:paraId="5966B8DF" w14:textId="77777777" w:rsidR="0067640D" w:rsidRDefault="0067640D" w:rsidP="00747528"/>
    <w:p w14:paraId="54CF2B89" w14:textId="77777777" w:rsidR="0067640D" w:rsidRPr="00747528" w:rsidRDefault="006226C0" w:rsidP="00747528">
      <w:pPr>
        <w:keepNext/>
        <w:widowControl/>
        <w:rPr>
          <w:rFonts w:eastAsia="Times New Roman" w:cs="Times New Roman"/>
          <w:b/>
          <w:bCs/>
        </w:rPr>
      </w:pPr>
      <w:r w:rsidRPr="00747528">
        <w:rPr>
          <w:b/>
          <w:bCs/>
        </w:rPr>
        <w:t>Sugammadex Amomed sudėtis</w:t>
      </w:r>
    </w:p>
    <w:p w14:paraId="2AC60F85" w14:textId="77777777" w:rsidR="0067640D" w:rsidRDefault="006226C0" w:rsidP="00747528">
      <w:pPr>
        <w:ind w:left="567" w:hanging="567"/>
      </w:pPr>
      <w:r>
        <w:t>-</w:t>
      </w:r>
      <w:r>
        <w:tab/>
        <w:t>Veiklioji</w:t>
      </w:r>
      <w:r w:rsidRPr="00747528">
        <w:t xml:space="preserve"> </w:t>
      </w:r>
      <w:r>
        <w:t>medžiaga</w:t>
      </w:r>
      <w:r w:rsidRPr="00747528">
        <w:t xml:space="preserve"> </w:t>
      </w:r>
      <w:r>
        <w:t>yra</w:t>
      </w:r>
      <w:r w:rsidRPr="00747528">
        <w:t xml:space="preserve"> </w:t>
      </w:r>
      <w:r>
        <w:t>sugamadeksas.</w:t>
      </w:r>
    </w:p>
    <w:p w14:paraId="0B4E389D" w14:textId="5CE12E7A" w:rsidR="0067640D" w:rsidRDefault="006226C0" w:rsidP="00747528">
      <w:pPr>
        <w:ind w:left="567"/>
      </w:pPr>
      <w:r>
        <w:t>1 ml injekcinio tirpalo yra sugamadekso natrio druskos, atitinkančios 100 mg sugamadekso.</w:t>
      </w:r>
    </w:p>
    <w:p w14:paraId="52DE8399" w14:textId="77777777" w:rsidR="0067640D" w:rsidRDefault="006226C0" w:rsidP="00747528">
      <w:pPr>
        <w:ind w:left="567"/>
      </w:pPr>
      <w:r>
        <w:t>Kiekviename 2 ml flakone yra sugamadekso natrio druskos, atitinkančios 200 mg sugamadekso.</w:t>
      </w:r>
    </w:p>
    <w:p w14:paraId="3D6B76FF" w14:textId="77777777" w:rsidR="0067640D" w:rsidRDefault="0067640D"/>
    <w:p w14:paraId="5EC0FC7C" w14:textId="77777777" w:rsidR="0067640D" w:rsidRDefault="006226C0" w:rsidP="00747528">
      <w:pPr>
        <w:ind w:left="567" w:hanging="567"/>
      </w:pPr>
      <w:r>
        <w:t>-</w:t>
      </w:r>
      <w:r>
        <w:tab/>
        <w:t>Pagalbinės</w:t>
      </w:r>
      <w:r w:rsidRPr="00747528">
        <w:t xml:space="preserve"> </w:t>
      </w:r>
      <w:r>
        <w:t>medžiagos</w:t>
      </w:r>
      <w:r w:rsidRPr="00747528">
        <w:t xml:space="preserve"> </w:t>
      </w:r>
      <w:r>
        <w:t>yra</w:t>
      </w:r>
      <w:r w:rsidRPr="00747528">
        <w:t xml:space="preserve"> </w:t>
      </w:r>
      <w:r>
        <w:t>injekcinis</w:t>
      </w:r>
      <w:r w:rsidRPr="00747528">
        <w:t xml:space="preserve"> </w:t>
      </w:r>
      <w:r>
        <w:t>vanduo,</w:t>
      </w:r>
      <w:r w:rsidRPr="00747528">
        <w:t xml:space="preserve"> vandenilio chlorido rūgštis ir (arba)</w:t>
      </w:r>
      <w:r>
        <w:t xml:space="preserve"> </w:t>
      </w:r>
      <w:r w:rsidRPr="00747528">
        <w:t>natrio</w:t>
      </w:r>
      <w:r>
        <w:t xml:space="preserve"> hidroksidas.</w:t>
      </w:r>
    </w:p>
    <w:p w14:paraId="2CA317CF" w14:textId="77777777" w:rsidR="0067640D" w:rsidRDefault="0067640D" w:rsidP="00747528"/>
    <w:p w14:paraId="07D53638" w14:textId="77777777" w:rsidR="0067640D" w:rsidRPr="00747528" w:rsidRDefault="006226C0" w:rsidP="00747528">
      <w:pPr>
        <w:keepNext/>
        <w:widowControl/>
        <w:rPr>
          <w:rFonts w:eastAsia="Times New Roman" w:cs="Times New Roman"/>
          <w:b/>
          <w:bCs/>
        </w:rPr>
      </w:pPr>
      <w:r w:rsidRPr="00747528">
        <w:rPr>
          <w:b/>
          <w:bCs/>
        </w:rPr>
        <w:t>Sugammadex Amomed išvaizda ir kiekis pakuotėje</w:t>
      </w:r>
    </w:p>
    <w:p w14:paraId="198DC9E7" w14:textId="77777777" w:rsidR="0067640D" w:rsidRDefault="006226C0" w:rsidP="00747528">
      <w:r>
        <w:t>Sugammadex Amomed yra skaidrus ir šiek tiek gelsvas injekcinis tirpalas.</w:t>
      </w:r>
    </w:p>
    <w:p w14:paraId="6F87684D" w14:textId="77777777" w:rsidR="0067640D" w:rsidRDefault="006226C0">
      <w:r>
        <w:t>Tiekiamos pakuotės, kuriose yra 10 flakonų po 2 ml injekcinio tirpalo.</w:t>
      </w:r>
    </w:p>
    <w:p w14:paraId="38B93375" w14:textId="77777777" w:rsidR="0067640D" w:rsidRDefault="0067640D" w:rsidP="00747528"/>
    <w:p w14:paraId="33F7CF1E" w14:textId="77777777" w:rsidR="0067640D" w:rsidRPr="00747528" w:rsidRDefault="006226C0" w:rsidP="00747528">
      <w:pPr>
        <w:keepNext/>
        <w:widowControl/>
        <w:rPr>
          <w:rFonts w:eastAsia="Times New Roman" w:cs="Times New Roman"/>
          <w:b/>
          <w:bCs/>
        </w:rPr>
      </w:pPr>
      <w:r w:rsidRPr="00747528">
        <w:rPr>
          <w:b/>
          <w:bCs/>
        </w:rPr>
        <w:t>Registruotojas</w:t>
      </w:r>
    </w:p>
    <w:p w14:paraId="44D193E8" w14:textId="77777777" w:rsidR="0067640D" w:rsidRDefault="0067640D" w:rsidP="00747528">
      <w:pPr>
        <w:keepNext/>
        <w:widowControl/>
      </w:pPr>
    </w:p>
    <w:p w14:paraId="3723F53D" w14:textId="77777777" w:rsidR="0067640D" w:rsidRDefault="006226C0">
      <w:r>
        <w:t>AOP Orphan Pharmaceuticals GmbH</w:t>
      </w:r>
    </w:p>
    <w:p w14:paraId="7983E359" w14:textId="77777777" w:rsidR="0067640D" w:rsidRDefault="006226C0">
      <w:r>
        <w:t>Leopold-Ungar-Platz 2</w:t>
      </w:r>
    </w:p>
    <w:p w14:paraId="53B5C464" w14:textId="77777777" w:rsidR="0067640D" w:rsidRDefault="006226C0">
      <w:r>
        <w:t>1190 Vienna</w:t>
      </w:r>
    </w:p>
    <w:p w14:paraId="7F3C224A" w14:textId="77777777" w:rsidR="0067640D" w:rsidRDefault="006226C0">
      <w:r>
        <w:t>Austrija</w:t>
      </w:r>
    </w:p>
    <w:p w14:paraId="40FC7BA6" w14:textId="77777777" w:rsidR="0067640D" w:rsidRDefault="0067640D" w:rsidP="00747528"/>
    <w:p w14:paraId="3120786E" w14:textId="77777777" w:rsidR="0067640D" w:rsidRPr="00747528" w:rsidRDefault="006226C0" w:rsidP="00747528">
      <w:pPr>
        <w:keepNext/>
        <w:widowControl/>
        <w:rPr>
          <w:rFonts w:eastAsia="Times New Roman" w:cs="Times New Roman"/>
          <w:b/>
          <w:bCs/>
        </w:rPr>
      </w:pPr>
      <w:r w:rsidRPr="00747528">
        <w:rPr>
          <w:b/>
          <w:bCs/>
        </w:rPr>
        <w:t>Gamintojas</w:t>
      </w:r>
    </w:p>
    <w:p w14:paraId="45B8E7BB" w14:textId="77777777" w:rsidR="0067640D" w:rsidRDefault="0067640D" w:rsidP="00747528">
      <w:pPr>
        <w:keepNext/>
        <w:widowControl/>
      </w:pPr>
    </w:p>
    <w:p w14:paraId="5AEC9BB7" w14:textId="77777777" w:rsidR="007C03DC" w:rsidRDefault="007C03DC" w:rsidP="007C03DC">
      <w:pPr>
        <w:rPr>
          <w:ins w:id="12" w:author="Author"/>
        </w:rPr>
      </w:pPr>
      <w:proofErr w:type="spellStart"/>
      <w:ins w:id="13" w:author="Author">
        <w:r>
          <w:t>Bendalis</w:t>
        </w:r>
        <w:proofErr w:type="spellEnd"/>
        <w:r>
          <w:t xml:space="preserve"> GmbH</w:t>
        </w:r>
      </w:ins>
    </w:p>
    <w:p w14:paraId="421EABF3" w14:textId="77777777" w:rsidR="007C03DC" w:rsidRDefault="007C03DC" w:rsidP="007C03DC">
      <w:pPr>
        <w:rPr>
          <w:ins w:id="14" w:author="Author"/>
        </w:rPr>
      </w:pPr>
      <w:proofErr w:type="spellStart"/>
      <w:ins w:id="15" w:author="Author">
        <w:r>
          <w:t>Keltenring</w:t>
        </w:r>
        <w:proofErr w:type="spellEnd"/>
        <w:r>
          <w:t xml:space="preserve"> 17</w:t>
        </w:r>
      </w:ins>
    </w:p>
    <w:p w14:paraId="619ECD9E" w14:textId="1B400B38" w:rsidR="0067640D" w:rsidDel="007C03DC" w:rsidRDefault="007C03DC">
      <w:pPr>
        <w:rPr>
          <w:del w:id="16" w:author="Author"/>
        </w:rPr>
      </w:pPr>
      <w:ins w:id="17" w:author="Author">
        <w:r>
          <w:t xml:space="preserve">82041 </w:t>
        </w:r>
        <w:proofErr w:type="spellStart"/>
        <w:r>
          <w:t>Oberhaching</w:t>
        </w:r>
      </w:ins>
      <w:proofErr w:type="spellEnd"/>
      <w:del w:id="18" w:author="Author">
        <w:r w:rsidR="006226C0" w:rsidDel="007C03DC">
          <w:delText>Biofactor GmbH</w:delText>
        </w:r>
      </w:del>
    </w:p>
    <w:p w14:paraId="24431AB0" w14:textId="429ABFB1" w:rsidR="0067640D" w:rsidDel="007C03DC" w:rsidRDefault="006226C0">
      <w:pPr>
        <w:rPr>
          <w:del w:id="19" w:author="Author"/>
        </w:rPr>
      </w:pPr>
      <w:del w:id="20" w:author="Author">
        <w:r w:rsidDel="007C03DC">
          <w:delText>Rudolf-Huch Straße 14</w:delText>
        </w:r>
      </w:del>
    </w:p>
    <w:p w14:paraId="3D63A82E" w14:textId="45B8BB0C" w:rsidR="0067640D" w:rsidRDefault="006226C0">
      <w:del w:id="21" w:author="Author">
        <w:r w:rsidDel="007C03DC">
          <w:delText>38667 Bad Harzburg</w:delText>
        </w:r>
      </w:del>
    </w:p>
    <w:p w14:paraId="3337C92C" w14:textId="77777777" w:rsidR="0067640D" w:rsidRDefault="006226C0">
      <w:r>
        <w:t>Vokietija</w:t>
      </w:r>
    </w:p>
    <w:p w14:paraId="7E2D7C5D" w14:textId="77777777" w:rsidR="0067640D" w:rsidRDefault="0067640D"/>
    <w:p w14:paraId="320904C1" w14:textId="45C0DF6D" w:rsidR="0067640D" w:rsidRDefault="006226C0">
      <w:r>
        <w:t>Jeigu apie šį vaistą norite sužinoti daugiau, kreipkitės į vietinį registruotojo atstovą:</w:t>
      </w:r>
    </w:p>
    <w:p w14:paraId="1F083B74" w14:textId="77777777" w:rsidR="0067640D" w:rsidRPr="00747528" w:rsidRDefault="0067640D"/>
    <w:tbl>
      <w:tblPr>
        <w:tblW w:w="9382" w:type="dxa"/>
        <w:tblInd w:w="-168" w:type="dxa"/>
        <w:tblLayout w:type="fixed"/>
        <w:tblLook w:val="0000" w:firstRow="0" w:lastRow="0" w:firstColumn="0" w:lastColumn="0" w:noHBand="0" w:noVBand="0"/>
      </w:tblPr>
      <w:tblGrid>
        <w:gridCol w:w="4644"/>
        <w:gridCol w:w="4738"/>
      </w:tblGrid>
      <w:tr w:rsidR="0067640D" w14:paraId="5AB8BCE2" w14:textId="77777777">
        <w:trPr>
          <w:trHeight w:val="804"/>
        </w:trPr>
        <w:tc>
          <w:tcPr>
            <w:tcW w:w="4644" w:type="dxa"/>
          </w:tcPr>
          <w:p w14:paraId="19DD94BB" w14:textId="77777777" w:rsidR="0067640D" w:rsidRDefault="006226C0">
            <w:pPr>
              <w:adjustRightInd w:val="0"/>
            </w:pPr>
            <w:r>
              <w:rPr>
                <w:b/>
                <w:bCs/>
              </w:rPr>
              <w:t xml:space="preserve">België/Belgique/Belgien </w:t>
            </w:r>
          </w:p>
          <w:p w14:paraId="649F7743" w14:textId="77777777" w:rsidR="0067640D" w:rsidRPr="00747528" w:rsidRDefault="006226C0">
            <w:pPr>
              <w:adjustRightInd w:val="0"/>
              <w:rPr>
                <w:rFonts w:eastAsia="Times New Roman" w:cs="Times New Roman"/>
              </w:rPr>
            </w:pPr>
            <w:r>
              <w:t>AOP Orphan Pharmaceuticals GmbH (Austria)</w:t>
            </w:r>
          </w:p>
          <w:p w14:paraId="54AF416C" w14:textId="77777777" w:rsidR="0067640D" w:rsidRPr="00747528" w:rsidRDefault="006226C0">
            <w:pPr>
              <w:adjustRightInd w:val="0"/>
              <w:rPr>
                <w:rFonts w:eastAsia="Times New Roman" w:cs="Times New Roman"/>
              </w:rPr>
            </w:pPr>
            <w:r>
              <w:t>Tél/Tel: +43 1 5037244</w:t>
            </w:r>
          </w:p>
        </w:tc>
        <w:tc>
          <w:tcPr>
            <w:tcW w:w="4738" w:type="dxa"/>
          </w:tcPr>
          <w:p w14:paraId="626D9E47" w14:textId="77777777" w:rsidR="0067640D" w:rsidRPr="00747528" w:rsidRDefault="006226C0">
            <w:pPr>
              <w:adjustRightInd w:val="0"/>
              <w:rPr>
                <w:rFonts w:eastAsia="Times New Roman" w:cs="Times New Roman"/>
              </w:rPr>
            </w:pPr>
            <w:r>
              <w:rPr>
                <w:b/>
                <w:bCs/>
              </w:rPr>
              <w:t xml:space="preserve">Lietuva </w:t>
            </w:r>
          </w:p>
          <w:p w14:paraId="225E0607" w14:textId="77777777" w:rsidR="0067640D" w:rsidRPr="00747528" w:rsidRDefault="006226C0">
            <w:pPr>
              <w:adjustRightInd w:val="0"/>
              <w:rPr>
                <w:rFonts w:eastAsia="Times New Roman" w:cs="Times New Roman"/>
              </w:rPr>
            </w:pPr>
            <w:r>
              <w:t>AOP Orphan Pharmaceuticals GmbH (Austrija)</w:t>
            </w:r>
          </w:p>
          <w:p w14:paraId="0C19F42B" w14:textId="77777777" w:rsidR="0067640D" w:rsidRPr="00747528" w:rsidRDefault="006226C0">
            <w:pPr>
              <w:adjustRightInd w:val="0"/>
              <w:rPr>
                <w:rFonts w:eastAsia="Times New Roman" w:cs="Times New Roman"/>
              </w:rPr>
            </w:pPr>
            <w:r>
              <w:t>Tel: + 43 1 5037244</w:t>
            </w:r>
          </w:p>
        </w:tc>
      </w:tr>
      <w:tr w:rsidR="0067640D" w14:paraId="5F962EEF" w14:textId="77777777">
        <w:trPr>
          <w:trHeight w:val="857"/>
        </w:trPr>
        <w:tc>
          <w:tcPr>
            <w:tcW w:w="4644" w:type="dxa"/>
          </w:tcPr>
          <w:p w14:paraId="7C330AD5" w14:textId="77777777" w:rsidR="0067640D" w:rsidRPr="00747528" w:rsidRDefault="0067640D">
            <w:pPr>
              <w:pStyle w:val="Default"/>
              <w:rPr>
                <w:rFonts w:eastAsiaTheme="minorEastAsia" w:cstheme="minorBidi"/>
                <w:b/>
                <w:bCs/>
                <w:sz w:val="22"/>
                <w:szCs w:val="22"/>
              </w:rPr>
            </w:pPr>
          </w:p>
          <w:p w14:paraId="4D337A53"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България </w:t>
            </w:r>
          </w:p>
          <w:p w14:paraId="4AE8A030" w14:textId="77777777" w:rsidR="0067640D" w:rsidRPr="00747528" w:rsidRDefault="006226C0">
            <w:pPr>
              <w:adjustRightInd w:val="0"/>
              <w:rPr>
                <w:rFonts w:eastAsia="Times New Roman" w:cs="Times New Roman"/>
              </w:rPr>
            </w:pPr>
            <w:r>
              <w:t>AOP Orphan Pharmaceuticals GmbH (Австрия)</w:t>
            </w:r>
          </w:p>
          <w:p w14:paraId="595629B4"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Teл.: + 43 1 5037244</w:t>
            </w:r>
          </w:p>
          <w:p w14:paraId="598AB72E" w14:textId="77777777" w:rsidR="0067640D" w:rsidRDefault="0067640D">
            <w:pPr>
              <w:adjustRightInd w:val="0"/>
              <w:rPr>
                <w:b/>
                <w:bCs/>
              </w:rPr>
            </w:pPr>
          </w:p>
        </w:tc>
        <w:tc>
          <w:tcPr>
            <w:tcW w:w="4738" w:type="dxa"/>
          </w:tcPr>
          <w:p w14:paraId="39A242EB" w14:textId="77777777" w:rsidR="0067640D" w:rsidRPr="00747528" w:rsidRDefault="0067640D">
            <w:pPr>
              <w:pStyle w:val="Default"/>
              <w:rPr>
                <w:rFonts w:eastAsiaTheme="minorEastAsia" w:cstheme="minorBidi"/>
                <w:b/>
                <w:bCs/>
                <w:sz w:val="22"/>
                <w:szCs w:val="22"/>
              </w:rPr>
            </w:pPr>
          </w:p>
          <w:p w14:paraId="20EDF7BB"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Luxembourg/Luxemburg </w:t>
            </w:r>
          </w:p>
          <w:p w14:paraId="644589E9" w14:textId="13484206" w:rsidR="0067640D" w:rsidRPr="00747528" w:rsidRDefault="006226C0">
            <w:pPr>
              <w:adjustRightInd w:val="0"/>
              <w:rPr>
                <w:rFonts w:eastAsia="Times New Roman" w:cs="Times New Roman"/>
              </w:rPr>
            </w:pPr>
            <w:r>
              <w:t>AOP Orphan Pharmaceuticals GmbH (Austria)</w:t>
            </w:r>
          </w:p>
          <w:p w14:paraId="5AC8ACB3" w14:textId="77777777" w:rsidR="0067640D" w:rsidRPr="00747528" w:rsidRDefault="006226C0">
            <w:pPr>
              <w:adjustRightInd w:val="0"/>
              <w:rPr>
                <w:rFonts w:eastAsia="Times New Roman" w:cs="Times New Roman"/>
                <w:b/>
                <w:bCs/>
              </w:rPr>
            </w:pPr>
            <w:r>
              <w:t>Tél/Tel: + 43 1 5037244</w:t>
            </w:r>
          </w:p>
        </w:tc>
      </w:tr>
      <w:tr w:rsidR="0067640D" w14:paraId="79B00E7C" w14:textId="77777777">
        <w:trPr>
          <w:trHeight w:val="857"/>
        </w:trPr>
        <w:tc>
          <w:tcPr>
            <w:tcW w:w="4644" w:type="dxa"/>
          </w:tcPr>
          <w:p w14:paraId="1F9373D9"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Česká republika </w:t>
            </w:r>
          </w:p>
          <w:p w14:paraId="76D00A52" w14:textId="77777777" w:rsidR="0067640D" w:rsidRPr="00747528" w:rsidRDefault="006226C0">
            <w:pPr>
              <w:adjustRightInd w:val="0"/>
              <w:rPr>
                <w:rFonts w:eastAsia="Times New Roman" w:cs="Times New Roman"/>
              </w:rPr>
            </w:pPr>
            <w:r>
              <w:t>AOP Orphan Pharmaceuticals GmbH (Rakousko)</w:t>
            </w:r>
          </w:p>
          <w:p w14:paraId="2628D85D"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080122E8" w14:textId="77777777" w:rsidR="0067640D" w:rsidRPr="00747528" w:rsidRDefault="0067640D">
            <w:pPr>
              <w:pStyle w:val="Default"/>
              <w:rPr>
                <w:rFonts w:eastAsiaTheme="minorEastAsia" w:cstheme="minorBidi"/>
                <w:b/>
                <w:bCs/>
                <w:sz w:val="22"/>
                <w:szCs w:val="22"/>
              </w:rPr>
            </w:pPr>
          </w:p>
        </w:tc>
        <w:tc>
          <w:tcPr>
            <w:tcW w:w="4738" w:type="dxa"/>
          </w:tcPr>
          <w:p w14:paraId="2EA4DDD2"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Magyarország </w:t>
            </w:r>
          </w:p>
          <w:p w14:paraId="05DE9C55" w14:textId="77777777" w:rsidR="0067640D" w:rsidRPr="00747528" w:rsidRDefault="006226C0">
            <w:pPr>
              <w:adjustRightInd w:val="0"/>
              <w:rPr>
                <w:rFonts w:eastAsia="Times New Roman" w:cs="Times New Roman"/>
              </w:rPr>
            </w:pPr>
            <w:r>
              <w:t>AOP Orphan Pharmaceuticals GmbH (Ausztria)</w:t>
            </w:r>
          </w:p>
          <w:p w14:paraId="48201097"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1129550A" w14:textId="77777777" w:rsidR="0067640D" w:rsidRPr="00747528" w:rsidRDefault="0067640D">
            <w:pPr>
              <w:pStyle w:val="Default"/>
              <w:rPr>
                <w:rFonts w:eastAsiaTheme="minorEastAsia" w:cstheme="minorBidi"/>
                <w:b/>
                <w:bCs/>
                <w:sz w:val="22"/>
                <w:szCs w:val="22"/>
              </w:rPr>
            </w:pPr>
          </w:p>
        </w:tc>
      </w:tr>
      <w:tr w:rsidR="0067640D" w14:paraId="1B489BFA" w14:textId="77777777">
        <w:trPr>
          <w:trHeight w:val="857"/>
        </w:trPr>
        <w:tc>
          <w:tcPr>
            <w:tcW w:w="4644" w:type="dxa"/>
          </w:tcPr>
          <w:p w14:paraId="7228B18A"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Danmark </w:t>
            </w:r>
          </w:p>
          <w:p w14:paraId="1E2FFD23" w14:textId="77777777" w:rsidR="0067640D" w:rsidRPr="00747528" w:rsidRDefault="006226C0">
            <w:pPr>
              <w:adjustRightInd w:val="0"/>
              <w:rPr>
                <w:rFonts w:eastAsia="Times New Roman" w:cs="Times New Roman"/>
              </w:rPr>
            </w:pPr>
            <w:r>
              <w:t>AOP Orphan Pharmaceuticals GmbH (Østrig)</w:t>
            </w:r>
          </w:p>
          <w:p w14:paraId="320EE0E3"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Tlf: + 43 1 5037244</w:t>
            </w:r>
          </w:p>
          <w:p w14:paraId="7FD62EA4" w14:textId="77777777" w:rsidR="0067640D" w:rsidRPr="00747528" w:rsidRDefault="0067640D">
            <w:pPr>
              <w:pStyle w:val="Default"/>
              <w:rPr>
                <w:rFonts w:eastAsiaTheme="minorEastAsia" w:cstheme="minorBidi"/>
                <w:b/>
                <w:bCs/>
                <w:sz w:val="22"/>
                <w:szCs w:val="22"/>
              </w:rPr>
            </w:pPr>
          </w:p>
        </w:tc>
        <w:tc>
          <w:tcPr>
            <w:tcW w:w="4738" w:type="dxa"/>
          </w:tcPr>
          <w:p w14:paraId="56C84309"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lastRenderedPageBreak/>
              <w:t xml:space="preserve">Malta </w:t>
            </w:r>
          </w:p>
          <w:p w14:paraId="5BC09B0A" w14:textId="77777777" w:rsidR="0067640D" w:rsidRPr="00747528" w:rsidRDefault="006226C0">
            <w:pPr>
              <w:ind w:right="-20"/>
              <w:rPr>
                <w:rFonts w:eastAsia="Times New Roman" w:cs="Times New Roman"/>
              </w:rPr>
            </w:pPr>
            <w:r>
              <w:t>AOP Orphan Pharmaceuticals GmbH (L-Awstrija)</w:t>
            </w:r>
          </w:p>
          <w:p w14:paraId="0708C89F"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77052425" w14:textId="77777777" w:rsidR="0067640D" w:rsidRPr="00747528" w:rsidRDefault="0067640D">
            <w:pPr>
              <w:pStyle w:val="Default"/>
              <w:rPr>
                <w:rFonts w:eastAsiaTheme="minorEastAsia" w:cstheme="minorBidi"/>
                <w:b/>
                <w:bCs/>
                <w:sz w:val="22"/>
                <w:szCs w:val="22"/>
              </w:rPr>
            </w:pPr>
          </w:p>
        </w:tc>
      </w:tr>
      <w:tr w:rsidR="0067640D" w14:paraId="47DCE88B" w14:textId="77777777">
        <w:trPr>
          <w:trHeight w:val="857"/>
        </w:trPr>
        <w:tc>
          <w:tcPr>
            <w:tcW w:w="4644" w:type="dxa"/>
          </w:tcPr>
          <w:p w14:paraId="4B94751A"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lastRenderedPageBreak/>
              <w:t xml:space="preserve">Deutschland </w:t>
            </w:r>
          </w:p>
          <w:p w14:paraId="195D3187" w14:textId="77777777" w:rsidR="0067640D" w:rsidRPr="00747528" w:rsidRDefault="006226C0">
            <w:pPr>
              <w:adjustRightInd w:val="0"/>
              <w:rPr>
                <w:rFonts w:eastAsia="Times New Roman" w:cs="Times New Roman"/>
              </w:rPr>
            </w:pPr>
            <w:r>
              <w:t>AOP Orphan Pharmaceuticals Germany GmbH</w:t>
            </w:r>
          </w:p>
          <w:p w14:paraId="2741BBAC"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+ 49 89 99 740 7600</w:t>
            </w:r>
          </w:p>
          <w:p w14:paraId="1FC96EBB" w14:textId="77777777" w:rsidR="0067640D" w:rsidRPr="00747528" w:rsidRDefault="0067640D">
            <w:pPr>
              <w:pStyle w:val="Default"/>
              <w:rPr>
                <w:rFonts w:eastAsiaTheme="minorEastAsia" w:cstheme="minorBidi"/>
                <w:b/>
                <w:bCs/>
                <w:sz w:val="22"/>
                <w:szCs w:val="22"/>
              </w:rPr>
            </w:pPr>
          </w:p>
        </w:tc>
        <w:tc>
          <w:tcPr>
            <w:tcW w:w="4738" w:type="dxa"/>
          </w:tcPr>
          <w:p w14:paraId="0DA9CD16"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Nederland </w:t>
            </w:r>
          </w:p>
          <w:p w14:paraId="462D6D9A" w14:textId="77777777" w:rsidR="0067640D" w:rsidRPr="00747528" w:rsidRDefault="006226C0">
            <w:pPr>
              <w:adjustRightInd w:val="0"/>
              <w:rPr>
                <w:rFonts w:eastAsia="Times New Roman" w:cs="Times New Roman"/>
              </w:rPr>
            </w:pPr>
            <w:r>
              <w:t>AOP Orphan Pharmaceuticals GmbH (Oostenrijk)</w:t>
            </w:r>
          </w:p>
          <w:p w14:paraId="57D29804" w14:textId="77777777" w:rsidR="0067640D" w:rsidRPr="00747528" w:rsidRDefault="006226C0">
            <w:pPr>
              <w:adjustRightInd w:val="0"/>
              <w:rPr>
                <w:rFonts w:eastAsia="Times New Roman" w:cs="Times New Roman"/>
              </w:rPr>
            </w:pPr>
            <w:r>
              <w:t>Tel: + 43 1 5037244</w:t>
            </w:r>
          </w:p>
          <w:p w14:paraId="451EC0F2" w14:textId="77777777" w:rsidR="0067640D" w:rsidRPr="00747528" w:rsidRDefault="0067640D">
            <w:pPr>
              <w:pStyle w:val="Default"/>
              <w:rPr>
                <w:rFonts w:eastAsiaTheme="minorEastAsia" w:cstheme="minorBidi"/>
                <w:b/>
                <w:bCs/>
                <w:sz w:val="22"/>
                <w:szCs w:val="22"/>
              </w:rPr>
            </w:pPr>
          </w:p>
        </w:tc>
      </w:tr>
      <w:tr w:rsidR="0067640D" w14:paraId="5891A507" w14:textId="77777777">
        <w:trPr>
          <w:trHeight w:val="857"/>
        </w:trPr>
        <w:tc>
          <w:tcPr>
            <w:tcW w:w="4644" w:type="dxa"/>
          </w:tcPr>
          <w:p w14:paraId="00D1F42B"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Eesti </w:t>
            </w:r>
          </w:p>
          <w:p w14:paraId="1190B6AB" w14:textId="77777777" w:rsidR="0067640D" w:rsidRPr="00747528" w:rsidRDefault="006226C0">
            <w:pPr>
              <w:adjustRightInd w:val="0"/>
              <w:rPr>
                <w:rFonts w:eastAsia="Times New Roman" w:cs="Times New Roman"/>
              </w:rPr>
            </w:pPr>
            <w:r>
              <w:t>AOP Orphan Pharmaceuticals GmbH (Austria)</w:t>
            </w:r>
          </w:p>
          <w:p w14:paraId="77BC7591"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13F730E7" w14:textId="77777777" w:rsidR="0067640D" w:rsidRPr="00747528" w:rsidRDefault="0067640D">
            <w:pPr>
              <w:pStyle w:val="Default"/>
              <w:rPr>
                <w:rFonts w:eastAsiaTheme="minorEastAsia" w:cstheme="minorBidi"/>
                <w:b/>
                <w:bCs/>
                <w:sz w:val="22"/>
                <w:szCs w:val="22"/>
              </w:rPr>
            </w:pPr>
          </w:p>
        </w:tc>
        <w:tc>
          <w:tcPr>
            <w:tcW w:w="4738" w:type="dxa"/>
          </w:tcPr>
          <w:p w14:paraId="0D1BDB79"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Norge </w:t>
            </w:r>
          </w:p>
          <w:p w14:paraId="00BF645D" w14:textId="77777777" w:rsidR="0067640D" w:rsidRPr="00747528" w:rsidRDefault="006226C0">
            <w:pPr>
              <w:adjustRightInd w:val="0"/>
              <w:rPr>
                <w:rFonts w:eastAsia="Times New Roman" w:cs="Times New Roman"/>
              </w:rPr>
            </w:pPr>
            <w:r>
              <w:t>AOP Orphan Pharmaceuticals GmbH (Østerrike)</w:t>
            </w:r>
          </w:p>
          <w:p w14:paraId="4979E820" w14:textId="77777777" w:rsidR="0067640D" w:rsidRPr="00747528" w:rsidRDefault="006226C0">
            <w:pPr>
              <w:adjustRightInd w:val="0"/>
              <w:rPr>
                <w:rFonts w:eastAsia="Times New Roman" w:cs="Times New Roman"/>
              </w:rPr>
            </w:pPr>
            <w:r>
              <w:t>Tlf: + 43 1 5037244</w:t>
            </w:r>
          </w:p>
          <w:p w14:paraId="64CAF122" w14:textId="77777777" w:rsidR="0067640D" w:rsidRPr="00747528" w:rsidRDefault="0067640D">
            <w:pPr>
              <w:pStyle w:val="Default"/>
              <w:rPr>
                <w:rFonts w:eastAsiaTheme="minorEastAsia" w:cstheme="minorBidi"/>
                <w:b/>
                <w:bCs/>
                <w:sz w:val="22"/>
                <w:szCs w:val="22"/>
              </w:rPr>
            </w:pPr>
          </w:p>
        </w:tc>
      </w:tr>
      <w:tr w:rsidR="0067640D" w14:paraId="2EAF9756" w14:textId="77777777">
        <w:trPr>
          <w:trHeight w:val="857"/>
        </w:trPr>
        <w:tc>
          <w:tcPr>
            <w:tcW w:w="4644" w:type="dxa"/>
          </w:tcPr>
          <w:p w14:paraId="6674EB29"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Ελλάδα </w:t>
            </w:r>
          </w:p>
          <w:p w14:paraId="2E6E7A22" w14:textId="77777777" w:rsidR="0067640D" w:rsidRPr="00747528" w:rsidRDefault="006226C0">
            <w:pPr>
              <w:adjustRightInd w:val="0"/>
              <w:rPr>
                <w:rFonts w:eastAsia="Times New Roman" w:cs="Times New Roman"/>
              </w:rPr>
            </w:pPr>
            <w:r>
              <w:t>AOP Orphan Φαρμακευτική Ελλάδας ΜΕΠΕ (Ελλάδα)</w:t>
            </w:r>
          </w:p>
          <w:p w14:paraId="5F5035F4"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Τηλ: +30 2107781283</w:t>
            </w:r>
          </w:p>
          <w:p w14:paraId="2332B60C" w14:textId="77777777" w:rsidR="0067640D" w:rsidRPr="00747528" w:rsidRDefault="0067640D">
            <w:pPr>
              <w:pStyle w:val="Default"/>
              <w:rPr>
                <w:rFonts w:eastAsiaTheme="minorEastAsia" w:cstheme="minorBidi"/>
                <w:b/>
                <w:bCs/>
                <w:sz w:val="22"/>
                <w:szCs w:val="22"/>
              </w:rPr>
            </w:pPr>
          </w:p>
        </w:tc>
        <w:tc>
          <w:tcPr>
            <w:tcW w:w="4738" w:type="dxa"/>
          </w:tcPr>
          <w:p w14:paraId="6B7EAD1E"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Österreich </w:t>
            </w:r>
          </w:p>
          <w:p w14:paraId="75C45207" w14:textId="77777777" w:rsidR="0067640D" w:rsidRPr="00747528" w:rsidRDefault="006226C0">
            <w:pPr>
              <w:adjustRightInd w:val="0"/>
              <w:rPr>
                <w:rFonts w:eastAsia="Times New Roman" w:cs="Times New Roman"/>
              </w:rPr>
            </w:pPr>
            <w:r>
              <w:t>AOP Orphan Pharmaceuticals GmbH</w:t>
            </w:r>
          </w:p>
          <w:p w14:paraId="078BD9BF"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1B2D29F7" w14:textId="77777777" w:rsidR="0067640D" w:rsidRPr="00747528" w:rsidRDefault="0067640D">
            <w:pPr>
              <w:pStyle w:val="Default"/>
              <w:rPr>
                <w:rFonts w:eastAsiaTheme="minorEastAsia" w:cstheme="minorBidi"/>
                <w:b/>
                <w:bCs/>
                <w:sz w:val="22"/>
                <w:szCs w:val="22"/>
              </w:rPr>
            </w:pPr>
          </w:p>
        </w:tc>
      </w:tr>
      <w:tr w:rsidR="0067640D" w14:paraId="4ED527A7" w14:textId="77777777">
        <w:trPr>
          <w:trHeight w:val="857"/>
        </w:trPr>
        <w:tc>
          <w:tcPr>
            <w:tcW w:w="4644" w:type="dxa"/>
          </w:tcPr>
          <w:p w14:paraId="214D9756"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España </w:t>
            </w:r>
          </w:p>
          <w:p w14:paraId="38B37098" w14:textId="5619A975" w:rsidR="0067640D" w:rsidRPr="00747528" w:rsidRDefault="006226C0">
            <w:pPr>
              <w:adjustRightInd w:val="0"/>
              <w:rPr>
                <w:rFonts w:eastAsia="Times New Roman" w:cs="Times New Roman"/>
              </w:rPr>
            </w:pPr>
            <w:r>
              <w:t xml:space="preserve">AOP Orphan Pharmaceuticals Iberia S.L.U. </w:t>
            </w:r>
          </w:p>
          <w:p w14:paraId="56F35374"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+34 91 449 19 89</w:t>
            </w:r>
          </w:p>
          <w:p w14:paraId="4FD579FB" w14:textId="77777777" w:rsidR="0067640D" w:rsidRPr="00747528" w:rsidRDefault="0067640D">
            <w:pPr>
              <w:pStyle w:val="Default"/>
              <w:rPr>
                <w:rFonts w:eastAsiaTheme="minorEastAsia" w:cstheme="minorBidi"/>
                <w:b/>
                <w:bCs/>
                <w:sz w:val="22"/>
                <w:szCs w:val="22"/>
              </w:rPr>
            </w:pPr>
          </w:p>
        </w:tc>
        <w:tc>
          <w:tcPr>
            <w:tcW w:w="4738" w:type="dxa"/>
          </w:tcPr>
          <w:p w14:paraId="4BB58127"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Polska </w:t>
            </w:r>
          </w:p>
          <w:p w14:paraId="0D288F63" w14:textId="77777777" w:rsidR="0067640D" w:rsidRPr="00747528" w:rsidRDefault="006226C0">
            <w:pPr>
              <w:adjustRightInd w:val="0"/>
              <w:rPr>
                <w:rFonts w:eastAsia="Times New Roman" w:cs="Times New Roman"/>
              </w:rPr>
            </w:pPr>
            <w:r>
              <w:t>AOP Orphan Pharmaceuticals GmbH (Austria)</w:t>
            </w:r>
          </w:p>
          <w:p w14:paraId="681170C0"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001F60E7" w14:textId="77777777" w:rsidR="0067640D" w:rsidRPr="00747528" w:rsidRDefault="0067640D">
            <w:pPr>
              <w:pStyle w:val="Default"/>
              <w:rPr>
                <w:rFonts w:eastAsiaTheme="minorEastAsia" w:cstheme="minorBidi"/>
                <w:b/>
                <w:bCs/>
                <w:sz w:val="22"/>
                <w:szCs w:val="22"/>
              </w:rPr>
            </w:pPr>
          </w:p>
        </w:tc>
      </w:tr>
      <w:tr w:rsidR="0067640D" w14:paraId="77F3C1B1" w14:textId="77777777">
        <w:trPr>
          <w:trHeight w:val="857"/>
        </w:trPr>
        <w:tc>
          <w:tcPr>
            <w:tcW w:w="4644" w:type="dxa"/>
          </w:tcPr>
          <w:p w14:paraId="625F122D"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France </w:t>
            </w:r>
          </w:p>
          <w:p w14:paraId="74492EC6" w14:textId="77777777" w:rsidR="0067640D" w:rsidRPr="00747528" w:rsidRDefault="006226C0">
            <w:pPr>
              <w:adjustRightInd w:val="0"/>
              <w:rPr>
                <w:rFonts w:eastAsia="Times New Roman" w:cs="Times New Roman"/>
              </w:rPr>
            </w:pPr>
            <w:r>
              <w:t>AOP Orphan Pharmaceuticals France</w:t>
            </w:r>
          </w:p>
          <w:p w14:paraId="36944762"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Tél: + 33 1 85 74 69 44</w:t>
            </w:r>
          </w:p>
          <w:p w14:paraId="71835257" w14:textId="77777777" w:rsidR="0067640D" w:rsidRPr="00747528" w:rsidRDefault="0067640D">
            <w:pPr>
              <w:pStyle w:val="Default"/>
              <w:rPr>
                <w:rFonts w:eastAsiaTheme="minorEastAsia" w:cstheme="minorBidi"/>
                <w:b/>
                <w:bCs/>
                <w:sz w:val="22"/>
                <w:szCs w:val="22"/>
              </w:rPr>
            </w:pPr>
          </w:p>
        </w:tc>
        <w:tc>
          <w:tcPr>
            <w:tcW w:w="4738" w:type="dxa"/>
          </w:tcPr>
          <w:p w14:paraId="55FAC858"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Portugal </w:t>
            </w:r>
          </w:p>
          <w:p w14:paraId="10E4B1D0" w14:textId="3186E012" w:rsidR="0067640D" w:rsidRPr="00747528" w:rsidRDefault="006226C0">
            <w:pPr>
              <w:adjustRightInd w:val="0"/>
              <w:rPr>
                <w:rFonts w:eastAsia="Times New Roman" w:cs="Times New Roman"/>
              </w:rPr>
            </w:pPr>
            <w:r>
              <w:t>AOP Orphan Pharmaceuticals Iberia S.L.U.</w:t>
            </w:r>
          </w:p>
          <w:p w14:paraId="308623DF"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+34 91 449 19 89</w:t>
            </w:r>
          </w:p>
          <w:p w14:paraId="251AFB67" w14:textId="77777777" w:rsidR="0067640D" w:rsidRPr="00747528" w:rsidRDefault="0067640D">
            <w:pPr>
              <w:pStyle w:val="Default"/>
              <w:rPr>
                <w:rFonts w:eastAsiaTheme="minorEastAsia" w:cstheme="minorBidi"/>
                <w:sz w:val="22"/>
                <w:szCs w:val="22"/>
              </w:rPr>
            </w:pPr>
          </w:p>
          <w:p w14:paraId="172B6CA5" w14:textId="77777777" w:rsidR="0067640D" w:rsidRPr="00747528" w:rsidRDefault="0067640D">
            <w:pPr>
              <w:pStyle w:val="Default"/>
              <w:rPr>
                <w:rFonts w:eastAsiaTheme="minorEastAsia" w:cstheme="minorBidi"/>
                <w:b/>
                <w:bCs/>
                <w:sz w:val="22"/>
                <w:szCs w:val="22"/>
              </w:rPr>
            </w:pPr>
          </w:p>
        </w:tc>
      </w:tr>
      <w:tr w:rsidR="0067640D" w14:paraId="296B9E43" w14:textId="77777777">
        <w:trPr>
          <w:trHeight w:val="857"/>
        </w:trPr>
        <w:tc>
          <w:tcPr>
            <w:tcW w:w="4644" w:type="dxa"/>
          </w:tcPr>
          <w:p w14:paraId="5D5A95A4"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Hrvatska </w:t>
            </w:r>
          </w:p>
          <w:p w14:paraId="772B959B" w14:textId="77777777" w:rsidR="0067640D" w:rsidRPr="00747528" w:rsidRDefault="006226C0">
            <w:pPr>
              <w:adjustRightInd w:val="0"/>
              <w:rPr>
                <w:rFonts w:eastAsia="Times New Roman" w:cs="Times New Roman"/>
              </w:rPr>
            </w:pPr>
            <w:r>
              <w:t>AOP Orphan Pharmaceuticals GmbH (Austrija)</w:t>
            </w:r>
          </w:p>
          <w:p w14:paraId="5E176420" w14:textId="77777777" w:rsidR="0067640D" w:rsidRPr="00747528" w:rsidRDefault="006226C0">
            <w:pPr>
              <w:pStyle w:val="Default"/>
              <w:rPr>
                <w:rFonts w:eastAsiaTheme="minorEastAsia" w:cstheme="minorBidi"/>
                <w:b/>
                <w:bCs/>
                <w:sz w:val="22"/>
                <w:szCs w:val="22"/>
              </w:rPr>
            </w:pPr>
            <w:r w:rsidRPr="00747528">
              <w:rPr>
                <w:rFonts w:eastAsiaTheme="minorEastAsia" w:cstheme="minorBidi"/>
                <w:sz w:val="22"/>
                <w:szCs w:val="22"/>
              </w:rPr>
              <w:t>Tel: + 43 1 5037244</w:t>
            </w:r>
          </w:p>
        </w:tc>
        <w:tc>
          <w:tcPr>
            <w:tcW w:w="4738" w:type="dxa"/>
          </w:tcPr>
          <w:p w14:paraId="4269138A"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România </w:t>
            </w:r>
          </w:p>
          <w:p w14:paraId="541F6EE5" w14:textId="77777777" w:rsidR="0067640D" w:rsidRPr="00747528" w:rsidRDefault="006226C0">
            <w:pPr>
              <w:adjustRightInd w:val="0"/>
              <w:rPr>
                <w:rFonts w:eastAsia="Times New Roman" w:cs="Times New Roman"/>
              </w:rPr>
            </w:pPr>
            <w:r>
              <w:t>AOP Orphan Pharmaceuticals GmbH (Austria)</w:t>
            </w:r>
          </w:p>
          <w:p w14:paraId="54EE3842"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51F1197C" w14:textId="77777777" w:rsidR="0067640D" w:rsidRPr="00747528" w:rsidRDefault="0067640D">
            <w:pPr>
              <w:pStyle w:val="Default"/>
              <w:rPr>
                <w:rFonts w:eastAsiaTheme="minorEastAsia" w:cstheme="minorBidi"/>
                <w:b/>
                <w:bCs/>
                <w:sz w:val="22"/>
                <w:szCs w:val="22"/>
              </w:rPr>
            </w:pPr>
          </w:p>
        </w:tc>
      </w:tr>
      <w:tr w:rsidR="0067640D" w14:paraId="089A16E5" w14:textId="77777777">
        <w:trPr>
          <w:trHeight w:val="857"/>
        </w:trPr>
        <w:tc>
          <w:tcPr>
            <w:tcW w:w="4644" w:type="dxa"/>
          </w:tcPr>
          <w:p w14:paraId="20A33F9E"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Ireland </w:t>
            </w:r>
          </w:p>
          <w:p w14:paraId="31CC4A9E" w14:textId="77777777" w:rsidR="0067640D" w:rsidRPr="00747528" w:rsidRDefault="006226C0">
            <w:pPr>
              <w:adjustRightInd w:val="0"/>
              <w:rPr>
                <w:rFonts w:eastAsia="Times New Roman" w:cs="Times New Roman"/>
              </w:rPr>
            </w:pPr>
            <w:r>
              <w:t>AOP Orphan Pharmaceuticals GmbH (Austria)</w:t>
            </w:r>
          </w:p>
          <w:p w14:paraId="05576E69" w14:textId="77777777" w:rsidR="0067640D" w:rsidRPr="00747528" w:rsidRDefault="006226C0">
            <w:pPr>
              <w:pStyle w:val="Default"/>
              <w:rPr>
                <w:rFonts w:eastAsiaTheme="minorEastAsia" w:cstheme="minorBidi"/>
                <w:b/>
                <w:bCs/>
                <w:sz w:val="22"/>
                <w:szCs w:val="22"/>
              </w:rPr>
            </w:pPr>
            <w:r w:rsidRPr="00747528">
              <w:rPr>
                <w:rFonts w:eastAsiaTheme="minorEastAsia" w:cstheme="minorBidi"/>
                <w:sz w:val="22"/>
                <w:szCs w:val="22"/>
              </w:rPr>
              <w:t>Tel: + 43 1 5037244</w:t>
            </w:r>
          </w:p>
        </w:tc>
        <w:tc>
          <w:tcPr>
            <w:tcW w:w="4738" w:type="dxa"/>
          </w:tcPr>
          <w:p w14:paraId="063371EA" w14:textId="77777777" w:rsidR="0067640D" w:rsidRPr="00747528" w:rsidRDefault="006226C0">
            <w:pPr>
              <w:pStyle w:val="Default"/>
              <w:rPr>
                <w:rFonts w:eastAsiaTheme="minorEastAsia" w:cstheme="minorBidi"/>
                <w:b/>
                <w:bCs/>
                <w:sz w:val="22"/>
                <w:szCs w:val="22"/>
              </w:rPr>
            </w:pPr>
            <w:r w:rsidRPr="00747528">
              <w:rPr>
                <w:rFonts w:eastAsiaTheme="minorEastAsia" w:cstheme="minorBidi"/>
                <w:b/>
                <w:bCs/>
                <w:sz w:val="22"/>
                <w:szCs w:val="22"/>
              </w:rPr>
              <w:t xml:space="preserve">Slovenija </w:t>
            </w:r>
          </w:p>
          <w:p w14:paraId="7EA5C138" w14:textId="77777777" w:rsidR="0067640D" w:rsidRPr="00747528" w:rsidRDefault="006226C0">
            <w:pPr>
              <w:adjustRightInd w:val="0"/>
              <w:rPr>
                <w:rFonts w:eastAsia="Times New Roman" w:cs="Times New Roman"/>
              </w:rPr>
            </w:pPr>
            <w:r>
              <w:t xml:space="preserve">AOP Orphan Pharmaceuticals GmbH </w:t>
            </w:r>
          </w:p>
          <w:p w14:paraId="37F28FC9" w14:textId="77777777" w:rsidR="0067640D" w:rsidRPr="00747528" w:rsidRDefault="006226C0">
            <w:pPr>
              <w:adjustRightInd w:val="0"/>
              <w:rPr>
                <w:rFonts w:eastAsia="Times New Roman" w:cs="Times New Roman"/>
              </w:rPr>
            </w:pPr>
            <w:r>
              <w:t>Tel: + 386 64209900</w:t>
            </w:r>
          </w:p>
          <w:p w14:paraId="6F82D108" w14:textId="77777777" w:rsidR="0067640D" w:rsidRPr="00747528" w:rsidRDefault="0067640D">
            <w:pPr>
              <w:pStyle w:val="Default"/>
              <w:rPr>
                <w:rFonts w:eastAsiaTheme="minorEastAsia" w:cstheme="minorBidi"/>
                <w:b/>
                <w:bCs/>
                <w:sz w:val="22"/>
                <w:szCs w:val="22"/>
              </w:rPr>
            </w:pPr>
          </w:p>
        </w:tc>
      </w:tr>
      <w:tr w:rsidR="0067640D" w14:paraId="3B2A2CE7" w14:textId="77777777">
        <w:trPr>
          <w:trHeight w:val="857"/>
        </w:trPr>
        <w:tc>
          <w:tcPr>
            <w:tcW w:w="4644" w:type="dxa"/>
          </w:tcPr>
          <w:p w14:paraId="1A6D13C1"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Ísland </w:t>
            </w:r>
          </w:p>
          <w:p w14:paraId="659B8E4E" w14:textId="77777777" w:rsidR="0067640D" w:rsidRPr="00747528" w:rsidRDefault="006226C0">
            <w:pPr>
              <w:adjustRightInd w:val="0"/>
              <w:rPr>
                <w:rFonts w:eastAsia="Times New Roman" w:cs="Times New Roman"/>
              </w:rPr>
            </w:pPr>
            <w:r>
              <w:t>AOP Orphan Pharmaceuticals GmbH (Austurríki)</w:t>
            </w:r>
          </w:p>
          <w:p w14:paraId="1BAF3336" w14:textId="77777777" w:rsidR="0067640D" w:rsidRPr="00747528" w:rsidRDefault="006226C0">
            <w:pPr>
              <w:adjustRightInd w:val="0"/>
              <w:rPr>
                <w:rFonts w:eastAsia="Times New Roman" w:cs="Times New Roman"/>
                <w:b/>
                <w:bCs/>
              </w:rPr>
            </w:pPr>
            <w:r>
              <w:t>Sími: + 43 1 5037244</w:t>
            </w:r>
          </w:p>
        </w:tc>
        <w:tc>
          <w:tcPr>
            <w:tcW w:w="4738" w:type="dxa"/>
          </w:tcPr>
          <w:p w14:paraId="2B4C4F2C" w14:textId="77777777" w:rsidR="0067640D" w:rsidRPr="00747528" w:rsidRDefault="006226C0">
            <w:pPr>
              <w:adjustRightInd w:val="0"/>
              <w:rPr>
                <w:rFonts w:eastAsia="Times New Roman" w:cs="Times New Roman"/>
                <w:b/>
                <w:bCs/>
              </w:rPr>
            </w:pPr>
            <w:r>
              <w:rPr>
                <w:b/>
                <w:bCs/>
              </w:rPr>
              <w:t xml:space="preserve">Slovenská republika </w:t>
            </w:r>
          </w:p>
          <w:p w14:paraId="29861970" w14:textId="77777777" w:rsidR="0067640D" w:rsidRPr="00747528" w:rsidRDefault="006226C0">
            <w:pPr>
              <w:rPr>
                <w:rFonts w:eastAsia="Times New Roman" w:cs="Times New Roman"/>
              </w:rPr>
            </w:pPr>
            <w:r>
              <w:t>AOP Orphan Pharmaceuticals GmbH - organizačná zložka</w:t>
            </w:r>
          </w:p>
          <w:p w14:paraId="188A97FC" w14:textId="77777777" w:rsidR="0067640D" w:rsidRPr="00747528" w:rsidRDefault="006226C0">
            <w:pPr>
              <w:adjustRightInd w:val="0"/>
              <w:rPr>
                <w:rFonts w:eastAsia="Times New Roman" w:cs="Times New Roman"/>
              </w:rPr>
            </w:pPr>
            <w:r>
              <w:t>Tel: + 421 902 566 333</w:t>
            </w:r>
          </w:p>
          <w:p w14:paraId="17F55E2A" w14:textId="77777777" w:rsidR="0067640D" w:rsidRDefault="0067640D">
            <w:pPr>
              <w:adjustRightInd w:val="0"/>
            </w:pPr>
          </w:p>
        </w:tc>
      </w:tr>
      <w:tr w:rsidR="0067640D" w14:paraId="2197F6F1" w14:textId="77777777">
        <w:trPr>
          <w:trHeight w:val="857"/>
        </w:trPr>
        <w:tc>
          <w:tcPr>
            <w:tcW w:w="4644" w:type="dxa"/>
          </w:tcPr>
          <w:p w14:paraId="5C0963DF"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Italia </w:t>
            </w:r>
          </w:p>
          <w:p w14:paraId="6F494690" w14:textId="77777777" w:rsidR="0067640D" w:rsidRPr="00747528" w:rsidRDefault="006226C0">
            <w:pPr>
              <w:adjustRightInd w:val="0"/>
              <w:rPr>
                <w:rFonts w:eastAsia="Times New Roman" w:cs="Times New Roman"/>
              </w:rPr>
            </w:pPr>
            <w:r>
              <w:t>AOP Orphan Pharmaceuticals GmbH (Austria)</w:t>
            </w:r>
          </w:p>
          <w:p w14:paraId="6924F95F"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4A7FA37A" w14:textId="77777777" w:rsidR="0067640D" w:rsidRPr="00747528" w:rsidRDefault="0067640D">
            <w:pPr>
              <w:pStyle w:val="Default"/>
              <w:rPr>
                <w:rFonts w:eastAsiaTheme="minorEastAsia" w:cstheme="minorBidi"/>
                <w:b/>
                <w:bCs/>
                <w:sz w:val="22"/>
                <w:szCs w:val="22"/>
              </w:rPr>
            </w:pPr>
          </w:p>
        </w:tc>
        <w:tc>
          <w:tcPr>
            <w:tcW w:w="4738" w:type="dxa"/>
          </w:tcPr>
          <w:p w14:paraId="1DAF63BA"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Suomi/Finland </w:t>
            </w:r>
          </w:p>
          <w:p w14:paraId="6C919954" w14:textId="77777777" w:rsidR="0067640D" w:rsidRPr="00747528" w:rsidRDefault="006226C0">
            <w:pPr>
              <w:adjustRightInd w:val="0"/>
              <w:rPr>
                <w:rFonts w:eastAsia="Times New Roman" w:cs="Times New Roman"/>
              </w:rPr>
            </w:pPr>
            <w:r>
              <w:t>AOP Orphan Pharmaceuticals GmbH (Itävalta)</w:t>
            </w:r>
          </w:p>
          <w:p w14:paraId="28B425A7"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Puh/Tel: + 43 1 5037244</w:t>
            </w:r>
          </w:p>
          <w:p w14:paraId="22152E25" w14:textId="77777777" w:rsidR="0067640D" w:rsidRPr="00747528" w:rsidRDefault="0067640D">
            <w:pPr>
              <w:pStyle w:val="Default"/>
              <w:rPr>
                <w:rFonts w:eastAsiaTheme="minorEastAsia" w:cstheme="minorBidi"/>
                <w:b/>
                <w:bCs/>
                <w:sz w:val="22"/>
                <w:szCs w:val="22"/>
              </w:rPr>
            </w:pPr>
          </w:p>
        </w:tc>
      </w:tr>
      <w:tr w:rsidR="0067640D" w14:paraId="30D20333" w14:textId="77777777">
        <w:trPr>
          <w:trHeight w:val="857"/>
        </w:trPr>
        <w:tc>
          <w:tcPr>
            <w:tcW w:w="4644" w:type="dxa"/>
          </w:tcPr>
          <w:p w14:paraId="5DE9498D"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Κύπρος </w:t>
            </w:r>
          </w:p>
          <w:p w14:paraId="59B7836F" w14:textId="77777777" w:rsidR="0067640D" w:rsidRPr="00747528" w:rsidRDefault="006226C0">
            <w:pPr>
              <w:adjustRightInd w:val="0"/>
              <w:rPr>
                <w:rFonts w:eastAsia="Times New Roman" w:cs="Times New Roman"/>
              </w:rPr>
            </w:pPr>
            <w:r>
              <w:t>AOP Orphan Pharmaceuticals GmbH (Αυστρία)</w:t>
            </w:r>
          </w:p>
          <w:p w14:paraId="703A11A9"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 xml:space="preserve">Τηλ: + 43 1 5037244 </w:t>
            </w:r>
          </w:p>
          <w:p w14:paraId="7EC48683" w14:textId="77777777" w:rsidR="0067640D" w:rsidRPr="00747528" w:rsidRDefault="0067640D">
            <w:pPr>
              <w:pStyle w:val="Default"/>
              <w:rPr>
                <w:rFonts w:eastAsiaTheme="minorEastAsia" w:cstheme="minorBidi"/>
                <w:b/>
                <w:bCs/>
                <w:sz w:val="22"/>
                <w:szCs w:val="22"/>
              </w:rPr>
            </w:pPr>
          </w:p>
        </w:tc>
        <w:tc>
          <w:tcPr>
            <w:tcW w:w="4738" w:type="dxa"/>
          </w:tcPr>
          <w:p w14:paraId="54695530" w14:textId="77777777" w:rsidR="0067640D" w:rsidRPr="00747528" w:rsidRDefault="006226C0">
            <w:pPr>
              <w:adjustRightInd w:val="0"/>
              <w:rPr>
                <w:rFonts w:eastAsia="Times New Roman" w:cs="Times New Roman"/>
                <w:b/>
                <w:bCs/>
              </w:rPr>
            </w:pPr>
            <w:r>
              <w:rPr>
                <w:b/>
                <w:bCs/>
              </w:rPr>
              <w:t xml:space="preserve">Sverige </w:t>
            </w:r>
          </w:p>
          <w:p w14:paraId="67F5E72E" w14:textId="77777777" w:rsidR="0067640D" w:rsidRPr="00747528" w:rsidRDefault="006226C0">
            <w:pPr>
              <w:adjustRightInd w:val="0"/>
              <w:rPr>
                <w:rFonts w:eastAsia="Times New Roman" w:cs="Times New Roman"/>
              </w:rPr>
            </w:pPr>
            <w:r>
              <w:t>AOP Orphan Pharmaceuticals GmbH (Österrike)</w:t>
            </w:r>
          </w:p>
          <w:p w14:paraId="5FB2BA42" w14:textId="77777777" w:rsidR="0067640D" w:rsidRPr="00747528" w:rsidRDefault="006226C0">
            <w:pPr>
              <w:adjustRightInd w:val="0"/>
              <w:rPr>
                <w:rFonts w:eastAsia="Times New Roman" w:cs="Times New Roman"/>
              </w:rPr>
            </w:pPr>
            <w:r>
              <w:t>Tel: + 43 1 5037244</w:t>
            </w:r>
          </w:p>
          <w:p w14:paraId="66A05B0E" w14:textId="77777777" w:rsidR="0067640D" w:rsidRDefault="0067640D">
            <w:pPr>
              <w:adjustRightInd w:val="0"/>
            </w:pPr>
          </w:p>
        </w:tc>
      </w:tr>
      <w:tr w:rsidR="0067640D" w14:paraId="6355917B" w14:textId="77777777">
        <w:trPr>
          <w:trHeight w:val="857"/>
        </w:trPr>
        <w:tc>
          <w:tcPr>
            <w:tcW w:w="4644" w:type="dxa"/>
          </w:tcPr>
          <w:p w14:paraId="03D19093"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Latvija </w:t>
            </w:r>
          </w:p>
          <w:p w14:paraId="19A4111A" w14:textId="77777777" w:rsidR="0067640D" w:rsidRPr="00747528" w:rsidRDefault="006226C0">
            <w:pPr>
              <w:adjustRightInd w:val="0"/>
              <w:rPr>
                <w:rFonts w:eastAsia="Times New Roman" w:cs="Times New Roman"/>
              </w:rPr>
            </w:pPr>
            <w:r>
              <w:t>AOP Orphan Pharmaceuticals GmbH (Austrija)</w:t>
            </w:r>
          </w:p>
          <w:p w14:paraId="4630C0AD"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575C8975" w14:textId="77777777" w:rsidR="0067640D" w:rsidRPr="00747528" w:rsidRDefault="0067640D">
            <w:pPr>
              <w:pStyle w:val="Default"/>
              <w:rPr>
                <w:rFonts w:eastAsiaTheme="minorEastAsia" w:cstheme="minorBidi"/>
                <w:b/>
                <w:bCs/>
                <w:sz w:val="22"/>
                <w:szCs w:val="22"/>
              </w:rPr>
            </w:pPr>
          </w:p>
        </w:tc>
        <w:tc>
          <w:tcPr>
            <w:tcW w:w="4738" w:type="dxa"/>
          </w:tcPr>
          <w:p w14:paraId="14123AD4" w14:textId="77777777" w:rsidR="0067640D" w:rsidRPr="00747528" w:rsidRDefault="006226C0">
            <w:pPr>
              <w:pStyle w:val="Default"/>
              <w:rPr>
                <w:rFonts w:eastAsiaTheme="minorEastAsia" w:cstheme="minorBidi"/>
                <w:sz w:val="22"/>
                <w:szCs w:val="22"/>
              </w:rPr>
            </w:pPr>
            <w:r w:rsidRPr="00747528">
              <w:rPr>
                <w:rFonts w:eastAsiaTheme="minorEastAsia" w:cstheme="minorBidi"/>
                <w:b/>
                <w:bCs/>
                <w:sz w:val="22"/>
                <w:szCs w:val="22"/>
              </w:rPr>
              <w:t xml:space="preserve">United Kingdom </w:t>
            </w:r>
            <w:r w:rsidRPr="00747528">
              <w:rPr>
                <w:rFonts w:eastAsiaTheme="minorEastAsia" w:cstheme="minorBidi"/>
                <w:b/>
                <w:bCs/>
                <w:color w:val="auto"/>
                <w:sz w:val="22"/>
                <w:szCs w:val="22"/>
              </w:rPr>
              <w:t xml:space="preserve">(Northern Ireland) </w:t>
            </w:r>
          </w:p>
          <w:p w14:paraId="1A678B05" w14:textId="77777777" w:rsidR="0067640D" w:rsidRPr="00747528" w:rsidRDefault="006226C0">
            <w:pPr>
              <w:adjustRightInd w:val="0"/>
              <w:rPr>
                <w:rFonts w:eastAsia="Times New Roman" w:cs="Times New Roman"/>
              </w:rPr>
            </w:pPr>
            <w:r>
              <w:t>AOP Orphan Pharmaceuticals GmbH (Austria)</w:t>
            </w:r>
          </w:p>
          <w:p w14:paraId="114CF48B" w14:textId="77777777" w:rsidR="0067640D" w:rsidRPr="00747528" w:rsidRDefault="006226C0">
            <w:pPr>
              <w:pStyle w:val="Default"/>
              <w:rPr>
                <w:rFonts w:eastAsiaTheme="minorEastAsia" w:cstheme="minorBidi"/>
                <w:sz w:val="22"/>
                <w:szCs w:val="22"/>
              </w:rPr>
            </w:pPr>
            <w:r w:rsidRPr="00747528">
              <w:rPr>
                <w:rFonts w:eastAsiaTheme="minorEastAsia" w:cstheme="minorBidi"/>
                <w:sz w:val="22"/>
                <w:szCs w:val="22"/>
              </w:rPr>
              <w:t>Tel: + 43 1 5037244</w:t>
            </w:r>
          </w:p>
          <w:p w14:paraId="504E350A" w14:textId="77777777" w:rsidR="0067640D" w:rsidRPr="00747528" w:rsidRDefault="0067640D">
            <w:pPr>
              <w:pStyle w:val="Default"/>
              <w:rPr>
                <w:rFonts w:eastAsiaTheme="minorEastAsia" w:cstheme="minorBidi"/>
                <w:b/>
                <w:bCs/>
                <w:sz w:val="22"/>
                <w:szCs w:val="22"/>
              </w:rPr>
            </w:pPr>
          </w:p>
        </w:tc>
      </w:tr>
    </w:tbl>
    <w:p w14:paraId="735B87FF" w14:textId="77777777" w:rsidR="0067640D" w:rsidRDefault="0067640D" w:rsidP="00747528"/>
    <w:p w14:paraId="197D2FA2" w14:textId="77777777" w:rsidR="0067640D" w:rsidRDefault="006226C0" w:rsidP="00747528">
      <w:r>
        <w:rPr>
          <w:b/>
          <w:bCs/>
        </w:rPr>
        <w:t>Šis pakuotės lapelis paskutinį kartą peržiūrėtas</w:t>
      </w:r>
    </w:p>
    <w:p w14:paraId="72992633" w14:textId="77777777" w:rsidR="0067640D" w:rsidRDefault="0067640D" w:rsidP="00747528"/>
    <w:p w14:paraId="785B7640" w14:textId="77777777" w:rsidR="0067640D" w:rsidRDefault="0067640D" w:rsidP="00747528"/>
    <w:p w14:paraId="67D45BAD" w14:textId="77777777" w:rsidR="0067640D" w:rsidRDefault="006226C0">
      <w:pPr>
        <w:pStyle w:val="BodyText"/>
        <w:rPr>
          <w:b/>
          <w:bCs/>
        </w:rPr>
      </w:pPr>
      <w:r>
        <w:rPr>
          <w:b/>
          <w:bCs/>
        </w:rPr>
        <w:t>Kiti informacijos šaltiniai</w:t>
      </w:r>
    </w:p>
    <w:p w14:paraId="58CDE160" w14:textId="77777777" w:rsidR="0067640D" w:rsidRDefault="0067640D" w:rsidP="00747528"/>
    <w:p w14:paraId="6D4BFE6F" w14:textId="77777777" w:rsidR="0067640D" w:rsidRDefault="006226C0" w:rsidP="00747528">
      <w:r>
        <w:t xml:space="preserve">Išsami informacija apie šį vaistą pateikiama Europos vaistų agentūros tinklalapyje </w:t>
      </w:r>
      <w:hyperlink r:id="rId15" w:history="1">
        <w:r>
          <w:rPr>
            <w:rStyle w:val="Hyperlink"/>
          </w:rPr>
          <w:t>https://www.ema.europa.eu</w:t>
        </w:r>
      </w:hyperlink>
      <w:r>
        <w:t>.</w:t>
      </w:r>
    </w:p>
    <w:p w14:paraId="176CCB02" w14:textId="77777777" w:rsidR="0067640D" w:rsidRDefault="0067640D" w:rsidP="00747528"/>
    <w:p w14:paraId="43B4C7BF" w14:textId="1E4EE1F7" w:rsidR="0067640D" w:rsidRDefault="006226C0" w:rsidP="00747528">
      <w:pPr>
        <w:keepNext/>
      </w:pPr>
      <w:r>
        <w:t>---------------------------------------------------------------------------------------------------------------------------</w:t>
      </w:r>
    </w:p>
    <w:p w14:paraId="095FB0D3" w14:textId="77777777" w:rsidR="0067640D" w:rsidRDefault="0067640D" w:rsidP="00747528"/>
    <w:p w14:paraId="370F383D" w14:textId="77777777" w:rsidR="0067640D" w:rsidRDefault="006226C0" w:rsidP="00747528">
      <w:pPr>
        <w:keepNext/>
        <w:widowControl/>
      </w:pPr>
      <w:r>
        <w:rPr>
          <w:b/>
          <w:bCs/>
        </w:rPr>
        <w:t>Toliau pateikta informacija skirta tik sveikatos priežiūros specialistams</w:t>
      </w:r>
    </w:p>
    <w:p w14:paraId="5DED4EBB" w14:textId="77777777" w:rsidR="0067640D" w:rsidRDefault="006226C0" w:rsidP="00747528">
      <w:pPr>
        <w:pStyle w:val="BodyText"/>
        <w:keepNext/>
      </w:pPr>
      <w:r>
        <w:t>Išsamią informaciją rasite Sugammadex Amomed preparato charakteristikų santraukoje (PCS).</w:t>
      </w:r>
    </w:p>
    <w:p w14:paraId="73F23C37" w14:textId="77777777" w:rsidR="0067640D" w:rsidRDefault="0067640D" w:rsidP="00747528">
      <w:pPr>
        <w:keepNext/>
      </w:pPr>
    </w:p>
    <w:p w14:paraId="2EFCF37B" w14:textId="77777777" w:rsidR="0067640D" w:rsidRDefault="006226C0">
      <w:pPr>
        <w:keepNext/>
        <w:ind w:left="567" w:hanging="567"/>
      </w:pPr>
      <w:r>
        <w:rPr>
          <w:b/>
        </w:rPr>
        <w:t>Terapinės indikacijos ir dozavimas</w:t>
      </w:r>
    </w:p>
    <w:p w14:paraId="391585EF" w14:textId="77777777" w:rsidR="0067640D" w:rsidRDefault="0067640D">
      <w:pPr>
        <w:keepNext/>
      </w:pPr>
    </w:p>
    <w:p w14:paraId="09BFE9E9" w14:textId="77777777" w:rsidR="0067640D" w:rsidRDefault="006226C0">
      <w:r>
        <w:t>Rokuronio ar vekuronio sukeltos nervo ir raumens jungties blokados naikinimas suaugusiems pacientams.</w:t>
      </w:r>
    </w:p>
    <w:p w14:paraId="227D3915" w14:textId="77777777" w:rsidR="0067640D" w:rsidRDefault="0067640D"/>
    <w:p w14:paraId="39039F44" w14:textId="77777777" w:rsidR="0067640D" w:rsidRDefault="006226C0">
      <w:r>
        <w:t xml:space="preserve">Vaikų populiacija. </w:t>
      </w:r>
      <w:r>
        <w:rPr>
          <w:rFonts w:asciiTheme="majorBidi" w:hAnsiTheme="majorBidi" w:cstheme="majorBidi"/>
        </w:rPr>
        <w:t>Pacientams v</w:t>
      </w:r>
      <w:r>
        <w:t>aikams nuo gimimo iki 17 metų sugamadeksas rekomenduojamas tik rokuronio sukeltai blokadai rutiniškai naikinti.</w:t>
      </w:r>
    </w:p>
    <w:p w14:paraId="5B01B5DD" w14:textId="77777777" w:rsidR="0067640D" w:rsidRDefault="0067640D"/>
    <w:p w14:paraId="6BAAC808" w14:textId="77777777" w:rsidR="0067640D" w:rsidRDefault="006226C0">
      <w:r>
        <w:t>Sugamadeksas turi būti skiriamas tik anesteziologo ar jam prižiūrint.</w:t>
      </w:r>
    </w:p>
    <w:p w14:paraId="11C8D890" w14:textId="77777777" w:rsidR="0067640D" w:rsidRDefault="006226C0">
      <w:r>
        <w:t>Nervo ir raumens jungties blokados nykimą rekomenduojama stebėti tinkama nervo ir raumens jungties stebėjimo technika (žr. PCS 4.4 skyrių).</w:t>
      </w:r>
    </w:p>
    <w:p w14:paraId="6128D750" w14:textId="77777777" w:rsidR="0067640D" w:rsidRDefault="0067640D"/>
    <w:p w14:paraId="76D91171" w14:textId="77777777" w:rsidR="0067640D" w:rsidRDefault="006226C0">
      <w:pPr>
        <w:keepNext/>
        <w:widowControl/>
        <w:rPr>
          <w:i/>
          <w:iCs/>
        </w:rPr>
      </w:pPr>
      <w:r>
        <w:rPr>
          <w:i/>
          <w:iCs/>
        </w:rPr>
        <w:t>Suaugusieji</w:t>
      </w:r>
    </w:p>
    <w:p w14:paraId="007F2626" w14:textId="77777777" w:rsidR="0067640D" w:rsidRDefault="0067640D">
      <w:pPr>
        <w:keepNext/>
        <w:widowControl/>
      </w:pPr>
    </w:p>
    <w:p w14:paraId="28E72A4A" w14:textId="77777777" w:rsidR="0067640D" w:rsidRDefault="006226C0">
      <w:pPr>
        <w:keepNext/>
        <w:widowControl/>
        <w:rPr>
          <w:u w:val="single"/>
        </w:rPr>
      </w:pPr>
      <w:r>
        <w:rPr>
          <w:u w:val="single"/>
        </w:rPr>
        <w:t>Įprastas nervo ir raumens jungties blokados naikinimas</w:t>
      </w:r>
    </w:p>
    <w:p w14:paraId="474E3259" w14:textId="77777777" w:rsidR="0067640D" w:rsidRDefault="006226C0">
      <w:r>
        <w:t xml:space="preserve">Jeigu atsigavimas po rokuronio ar vekuronio sukeltos blokados yra bent 1-2 potetaniniai balai (PTB), </w:t>
      </w:r>
      <w:r>
        <w:rPr>
          <w:position w:val="2"/>
        </w:rPr>
        <w:t>rekomenduojama sugamadekso dozė yra 4 mg/kg kūno svorio. Vidutinis laikas, per kurį T</w:t>
      </w:r>
      <w:r>
        <w:rPr>
          <w:position w:val="2"/>
          <w:vertAlign w:val="subscript"/>
        </w:rPr>
        <w:t>4</w:t>
      </w:r>
      <w:r>
        <w:rPr>
          <w:position w:val="2"/>
        </w:rPr>
        <w:t>/T</w:t>
      </w:r>
      <w:r>
        <w:rPr>
          <w:position w:val="2"/>
          <w:vertAlign w:val="subscript"/>
        </w:rPr>
        <w:t>1</w:t>
      </w:r>
      <w:r>
        <w:t xml:space="preserve"> </w:t>
      </w:r>
      <w:r>
        <w:rPr>
          <w:position w:val="2"/>
        </w:rPr>
        <w:t xml:space="preserve">santykis </w:t>
      </w:r>
      <w:r>
        <w:t xml:space="preserve">atsigauna iki 0,9, yra maždaug 3 minutės (žr. PCS 5.1 skyrių). </w:t>
      </w:r>
    </w:p>
    <w:p w14:paraId="1DEE6108" w14:textId="77777777" w:rsidR="0067640D" w:rsidRDefault="006226C0">
      <w:r>
        <w:t xml:space="preserve">Jei savaiminis atsigavimas po rokuronio ar vekuronio sukeltos blokados yra bent iki pakartotinio </w:t>
      </w:r>
      <w:r>
        <w:rPr>
          <w:position w:val="2"/>
        </w:rPr>
        <w:t>T</w:t>
      </w:r>
      <w:r>
        <w:rPr>
          <w:position w:val="2"/>
          <w:vertAlign w:val="subscript"/>
        </w:rPr>
        <w:t>2</w:t>
      </w:r>
      <w:r>
        <w:rPr>
          <w:position w:val="2"/>
        </w:rPr>
        <w:t xml:space="preserve"> pasirodymo, rekomenduojama sugamadekso dozė yra 2 mg/kg kūno svorio. Vidutinis laikas, per kurį T</w:t>
      </w:r>
      <w:r>
        <w:rPr>
          <w:position w:val="2"/>
          <w:vertAlign w:val="subscript"/>
        </w:rPr>
        <w:t>4</w:t>
      </w:r>
      <w:r>
        <w:rPr>
          <w:position w:val="2"/>
        </w:rPr>
        <w:t>/T</w:t>
      </w:r>
      <w:r>
        <w:rPr>
          <w:position w:val="2"/>
          <w:vertAlign w:val="subscript"/>
        </w:rPr>
        <w:t>1</w:t>
      </w:r>
      <w:r>
        <w:t xml:space="preserve"> </w:t>
      </w:r>
      <w:r>
        <w:rPr>
          <w:position w:val="2"/>
        </w:rPr>
        <w:t>santykis atsigauna iki 0,9, yra maždaug 2 minutės (žr. PCS 5.1 skyrių).</w:t>
      </w:r>
    </w:p>
    <w:p w14:paraId="5D0D1FDC" w14:textId="77777777" w:rsidR="0067640D" w:rsidRDefault="0067640D"/>
    <w:p w14:paraId="5B8C1E5A" w14:textId="77777777" w:rsidR="0067640D" w:rsidRDefault="006226C0">
      <w:r>
        <w:t xml:space="preserve">Vartojant rekomenduojamas dozes įprastam blokados naikinimui, vidutinis laikas, per kurį po </w:t>
      </w:r>
      <w:r>
        <w:rPr>
          <w:position w:val="2"/>
        </w:rPr>
        <w:t>rokuronio sukeltos blokados T</w:t>
      </w:r>
      <w:r>
        <w:rPr>
          <w:position w:val="2"/>
          <w:vertAlign w:val="subscript"/>
        </w:rPr>
        <w:t>4</w:t>
      </w:r>
      <w:r>
        <w:rPr>
          <w:position w:val="2"/>
        </w:rPr>
        <w:t>/T</w:t>
      </w:r>
      <w:r>
        <w:rPr>
          <w:position w:val="2"/>
          <w:vertAlign w:val="subscript"/>
        </w:rPr>
        <w:t>1</w:t>
      </w:r>
      <w:r>
        <w:t xml:space="preserve"> </w:t>
      </w:r>
      <w:r>
        <w:rPr>
          <w:position w:val="2"/>
        </w:rPr>
        <w:t xml:space="preserve">santykis atsigauna iki 0,9, yra šiek tiek trumpesnis, nei po </w:t>
      </w:r>
      <w:r>
        <w:t>vekuronio sukeltos nervo ir raumens jungties blokados (žr. PCS 5.1 skyrių).</w:t>
      </w:r>
    </w:p>
    <w:p w14:paraId="29753DF6" w14:textId="77777777" w:rsidR="0067640D" w:rsidRDefault="0067640D"/>
    <w:p w14:paraId="11D6C2FD" w14:textId="77777777" w:rsidR="0067640D" w:rsidRDefault="006226C0">
      <w:pPr>
        <w:keepNext/>
        <w:widowControl/>
        <w:rPr>
          <w:u w:val="single"/>
        </w:rPr>
      </w:pPr>
      <w:r>
        <w:rPr>
          <w:u w:val="single"/>
        </w:rPr>
        <w:t>Neatidėliotinas rokuronio sukeltos blokados naikinimas</w:t>
      </w:r>
    </w:p>
    <w:p w14:paraId="7703155C" w14:textId="77777777" w:rsidR="0067640D" w:rsidRDefault="006226C0">
      <w:r>
        <w:t>Jeigu po rokuronio pavartojimo blokadą dėl klinikinės būklės būtina naikinti nedelsiant, rekomenduojama sugamadekso dozė yra 16 mg/kg kūno svorio. 16 mg/kg kūno svorio sugamadekso dozę suleidus praėjus 3 minutėms po 1,2 mg/kg kūno svorio rokuronio bromido dozės suleidimo iš karto,</w:t>
      </w:r>
      <w:r>
        <w:rPr>
          <w:position w:val="2"/>
        </w:rPr>
        <w:t xml:space="preserve"> galima tikėtis, kad vidutinis laikas, per kurį T</w:t>
      </w:r>
      <w:r>
        <w:rPr>
          <w:position w:val="2"/>
          <w:vertAlign w:val="subscript"/>
        </w:rPr>
        <w:t>4</w:t>
      </w:r>
      <w:r>
        <w:rPr>
          <w:position w:val="2"/>
        </w:rPr>
        <w:t>/T</w:t>
      </w:r>
      <w:r>
        <w:rPr>
          <w:position w:val="2"/>
          <w:vertAlign w:val="subscript"/>
        </w:rPr>
        <w:t>1</w:t>
      </w:r>
      <w:r>
        <w:t xml:space="preserve"> </w:t>
      </w:r>
      <w:r>
        <w:rPr>
          <w:position w:val="2"/>
        </w:rPr>
        <w:t xml:space="preserve">santykis atsigaus iki 0,9, bus </w:t>
      </w:r>
      <w:r>
        <w:t>maždaug 1,5 minutės (žr. PCS 5.1 skyrių).</w:t>
      </w:r>
    </w:p>
    <w:p w14:paraId="4C576621" w14:textId="77777777" w:rsidR="0067640D" w:rsidRDefault="006226C0">
      <w:r>
        <w:t>Duomenų, kuriais remiantis būtų galima rekomenduoti sugamadekso vartoti neatidėliotinam vekuronio sukeltos blokados naikinimui, nėra.</w:t>
      </w:r>
    </w:p>
    <w:p w14:paraId="4FF5D5A1" w14:textId="77777777" w:rsidR="0067640D" w:rsidRDefault="0067640D"/>
    <w:p w14:paraId="251172EF" w14:textId="77777777" w:rsidR="0067640D" w:rsidRDefault="006226C0">
      <w:pPr>
        <w:keepNext/>
        <w:widowControl/>
        <w:rPr>
          <w:u w:val="single"/>
        </w:rPr>
      </w:pPr>
      <w:r>
        <w:rPr>
          <w:u w:val="single"/>
        </w:rPr>
        <w:t>Pakartotinis sugamadekso vartojimas</w:t>
      </w:r>
    </w:p>
    <w:p w14:paraId="2972EE74" w14:textId="77777777" w:rsidR="0067640D" w:rsidRDefault="006226C0">
      <w:r>
        <w:t>Išimtiniu atveju nervo ir raumens jungties blokadai po operacijos atsinaujinus (žr. PCS 4.4 skyrių) po pradinės 2 mg/kg kūno svorio arba 4 mg/kg kūno svorio sugamadekso dozės, rekomenduojama kartotinai suleisti 4 mg/kg kūno svorio sugamadekso dozę. Antrą sugamadekso dozę suleidus, pacientą reikia atidžiai stebėti, kad būtų galima nustatyti, ar nervo ir raumens jungties funkcijos atsigavimas yra ilgalaikis.</w:t>
      </w:r>
    </w:p>
    <w:p w14:paraId="39329163" w14:textId="77777777" w:rsidR="0067640D" w:rsidRDefault="0067640D"/>
    <w:p w14:paraId="6400541C" w14:textId="77777777" w:rsidR="0067640D" w:rsidRDefault="006226C0">
      <w:pPr>
        <w:keepNext/>
        <w:widowControl/>
        <w:rPr>
          <w:u w:val="single"/>
        </w:rPr>
      </w:pPr>
      <w:r>
        <w:rPr>
          <w:u w:val="single"/>
        </w:rPr>
        <w:t>Inkstų funkcijos sutrikimas</w:t>
      </w:r>
    </w:p>
    <w:p w14:paraId="7BA7AB82" w14:textId="77777777" w:rsidR="0067640D" w:rsidRDefault="006226C0">
      <w:r>
        <w:t>Sugamadekso nerekomenduojama leisti pacientams, kuriems yra sunkus inkstų funkcijos sutrikimas, įskaitant pacientus, kuriems reikia dializės (kreatinino klirensas &lt; 30 ml/min.) (žr. PCS 4.4 skyrių).</w:t>
      </w:r>
    </w:p>
    <w:p w14:paraId="6A6B854C" w14:textId="77777777" w:rsidR="0067640D" w:rsidRDefault="0067640D"/>
    <w:p w14:paraId="39E5A42E" w14:textId="77777777" w:rsidR="0067640D" w:rsidRDefault="006226C0">
      <w:pPr>
        <w:keepNext/>
        <w:widowControl/>
        <w:rPr>
          <w:u w:val="single"/>
        </w:rPr>
      </w:pPr>
      <w:r>
        <w:rPr>
          <w:u w:val="single"/>
        </w:rPr>
        <w:t>Nutukę pacientai</w:t>
      </w:r>
    </w:p>
    <w:p w14:paraId="39D83DF2" w14:textId="77777777" w:rsidR="0067640D" w:rsidRDefault="006226C0">
      <w:r>
        <w:t>Nutukusiems pacientams, įskaitant tuos, kuriems yra morbidinis nutukimas (kūno masės indeksas ≥ 40 kg/m</w:t>
      </w:r>
      <w:r>
        <w:rPr>
          <w:vertAlign w:val="superscript"/>
        </w:rPr>
        <w:t>2</w:t>
      </w:r>
      <w:r>
        <w:t>), sugamadekso dozę reikia nustatyti, atsižvelgiant į tikrąjį kūno svorį. Reikia laikytis tokių pačių dozavimo rekomendacijų, kaip suaugusiesiems.</w:t>
      </w:r>
    </w:p>
    <w:p w14:paraId="37CD4076" w14:textId="77777777" w:rsidR="0067640D" w:rsidRDefault="0067640D"/>
    <w:p w14:paraId="582EB6A6" w14:textId="77777777" w:rsidR="0067640D" w:rsidRDefault="006226C0">
      <w:pPr>
        <w:keepNext/>
        <w:widowControl/>
        <w:rPr>
          <w:i/>
          <w:iCs/>
        </w:rPr>
      </w:pPr>
      <w:r>
        <w:rPr>
          <w:i/>
          <w:iCs/>
        </w:rPr>
        <w:t>Vaikų populiacija (nuo gimimo iki 17 metų)</w:t>
      </w:r>
    </w:p>
    <w:p w14:paraId="1321D899" w14:textId="77777777" w:rsidR="0067640D" w:rsidRDefault="0067640D">
      <w:pPr>
        <w:rPr>
          <w:i/>
          <w:iCs/>
        </w:rPr>
      </w:pPr>
    </w:p>
    <w:p w14:paraId="147F1457" w14:textId="77777777" w:rsidR="0067640D" w:rsidRDefault="006226C0">
      <w:r>
        <w:t>Sugamadeksą galima praskiesti tiek, kad koncentracija būtų 10 mg/ml, kad vaikų populiacijai būtų galima tiksliau dozuoti (žr. PCS 6.6 skyrių).</w:t>
      </w:r>
    </w:p>
    <w:p w14:paraId="6A3C0E44" w14:textId="77777777" w:rsidR="0067640D" w:rsidRDefault="0067640D"/>
    <w:p w14:paraId="1CFC3D8B" w14:textId="77777777" w:rsidR="0067640D" w:rsidRDefault="006226C0">
      <w:pPr>
        <w:keepNext/>
        <w:widowControl/>
        <w:rPr>
          <w:u w:val="single"/>
        </w:rPr>
      </w:pPr>
      <w:r>
        <w:rPr>
          <w:u w:val="single"/>
        </w:rPr>
        <w:t>Įprastas nervo ir raumens jungties blokados naikinimas</w:t>
      </w:r>
    </w:p>
    <w:p w14:paraId="13D1B41F" w14:textId="77777777" w:rsidR="0067640D" w:rsidRDefault="006226C0">
      <w:r>
        <w:t>Jeigu atsigavimas po rokuronio sukeltos blokados yra bent 1–2 PTB, rekomenduojama sugamadekso dozė blokados naikinimui yra 4 mg/kg kūno svorio.</w:t>
      </w:r>
    </w:p>
    <w:p w14:paraId="6EF7CCB2" w14:textId="77777777" w:rsidR="0067640D" w:rsidRDefault="006226C0">
      <w:r>
        <w:t>2 mg/kg kūno svorio dozė rekomenduojama rokuronio sukeltos blokados naikinimui tada, kai</w:t>
      </w:r>
      <w:r>
        <w:rPr>
          <w:position w:val="2"/>
        </w:rPr>
        <w:t xml:space="preserve"> pakartotinai pasirodo T</w:t>
      </w:r>
      <w:r>
        <w:rPr>
          <w:position w:val="2"/>
          <w:vertAlign w:val="subscript"/>
        </w:rPr>
        <w:t>2</w:t>
      </w:r>
      <w:r>
        <w:t xml:space="preserve"> </w:t>
      </w:r>
      <w:r>
        <w:rPr>
          <w:position w:val="2"/>
        </w:rPr>
        <w:t>(žr. PCS 5.1 skyrių).</w:t>
      </w:r>
    </w:p>
    <w:p w14:paraId="3374B4C9" w14:textId="77777777" w:rsidR="0067640D" w:rsidRDefault="0067640D"/>
    <w:p w14:paraId="1F48610F" w14:textId="77777777" w:rsidR="0067640D" w:rsidRDefault="006226C0">
      <w:pPr>
        <w:ind w:left="567" w:hanging="567"/>
        <w:rPr>
          <w:rFonts w:eastAsia="Times New Roman" w:cs="Times New Roman"/>
          <w:b/>
        </w:rPr>
      </w:pPr>
      <w:r>
        <w:rPr>
          <w:b/>
        </w:rPr>
        <w:t>Kontraindikacijos</w:t>
      </w:r>
    </w:p>
    <w:p w14:paraId="36C02E5A" w14:textId="77777777" w:rsidR="0067640D" w:rsidRDefault="0067640D"/>
    <w:p w14:paraId="05BF0B7D" w14:textId="77777777" w:rsidR="0067640D" w:rsidRDefault="006226C0">
      <w:r>
        <w:t>Padidėjęs jautrumas veikliajai arba bet kuriai 6.1 skyriuje nurodytai pagalbinei medžiagai.</w:t>
      </w:r>
    </w:p>
    <w:p w14:paraId="0D287741" w14:textId="77777777" w:rsidR="0067640D" w:rsidRDefault="0067640D"/>
    <w:p w14:paraId="6473BEF8" w14:textId="77777777" w:rsidR="0067640D" w:rsidRDefault="006226C0">
      <w:pPr>
        <w:ind w:left="567" w:hanging="567"/>
        <w:rPr>
          <w:rFonts w:eastAsia="Times New Roman" w:cs="Times New Roman"/>
          <w:b/>
        </w:rPr>
      </w:pPr>
      <w:r>
        <w:rPr>
          <w:b/>
        </w:rPr>
        <w:t>Specialūs įspėjimai ir atsargumo priemonės</w:t>
      </w:r>
    </w:p>
    <w:p w14:paraId="47721F70" w14:textId="77777777" w:rsidR="0067640D" w:rsidRDefault="0067640D"/>
    <w:p w14:paraId="002CE262" w14:textId="77777777" w:rsidR="0067640D" w:rsidRDefault="006226C0">
      <w:r>
        <w:t>Kaip įprasta, po nervo ir raumens jungties blokados ankstyvuoju pooperaciniu laikotarpiu rekomenduojama stebėti, ar pacientui neatsiranda nepageidaujamų reiškinių, įskaitant nervo ir raumens jungties blokados atsinaujinimą.</w:t>
      </w:r>
    </w:p>
    <w:p w14:paraId="54F58325" w14:textId="77777777" w:rsidR="0067640D" w:rsidRDefault="0067640D"/>
    <w:p w14:paraId="69B50F76" w14:textId="77777777" w:rsidR="0067640D" w:rsidRDefault="006226C0">
      <w:pPr>
        <w:keepNext/>
        <w:widowControl/>
      </w:pPr>
      <w:r>
        <w:rPr>
          <w:u w:val="single"/>
        </w:rPr>
        <w:t>Kvėpavimo funkcijos stebėjimas atsigavimo metu</w:t>
      </w:r>
    </w:p>
    <w:p w14:paraId="621F151B" w14:textId="77777777" w:rsidR="0067640D" w:rsidRDefault="006226C0">
      <w:r>
        <w:t>Ventiliaciją privalu palaikyti tol, kol po nervo ir raumens jungties blokados panaikinimo atsigauna spontaninis paciento kvėpavimas. Net visiškai pašalinus nervo ir raumens jungties blokadą, kiti perioperaciniu ir pooperaciniu laikotarpiu vartojami vaistiniai preparatai gali slopinti kvėpavimo funkciją, todėl ventiliaciją gali vis dar reikėti palaikyti.</w:t>
      </w:r>
    </w:p>
    <w:p w14:paraId="5D799495" w14:textId="77777777" w:rsidR="0067640D" w:rsidRDefault="006226C0">
      <w:r>
        <w:t>Jeigu ištraukus trachėjos vamzdelį nervo ir raumens jungties blokada atsinaujina, būtina užtikrinti tinkamą ventiliaciją.</w:t>
      </w:r>
    </w:p>
    <w:p w14:paraId="1C4607ED" w14:textId="77777777" w:rsidR="0067640D" w:rsidRDefault="0067640D"/>
    <w:p w14:paraId="45AAC2E0" w14:textId="77777777" w:rsidR="0067640D" w:rsidRDefault="006226C0">
      <w:pPr>
        <w:keepNext/>
        <w:widowControl/>
      </w:pPr>
      <w:r>
        <w:rPr>
          <w:u w:val="single"/>
        </w:rPr>
        <w:t>Nervo ir raumens jungties blokados atsinaujinimas</w:t>
      </w:r>
    </w:p>
    <w:p w14:paraId="4302D28F" w14:textId="77777777" w:rsidR="0067640D" w:rsidRDefault="006226C0">
      <w:r>
        <w:t>Klinikinių tyrimų metu rokuroniu ar vekuroniu gydytiems pacientams, kuriems buvo suleista pagal nervo ir raumens jungties blokados gylį nustatyta sugamadekso dozė, remiantis nervo ir raumens jungties stebėsena arba klinikiniais įrodymais stebėtas nervo ir raumens jungties blokados atsinaujinimo dažnis buvo 0,20 %. Mažesnės nei rekomenduojamoji dozės vartojimas gali lemti didesnę nervo ir raumens jungties blokados atsinaujinimo po pradinio naikinimo riziką ir yra nerekomenduojamas (žr. PCS 4.2 ir 4.8 skyrius).</w:t>
      </w:r>
    </w:p>
    <w:p w14:paraId="5E5480DA" w14:textId="77777777" w:rsidR="0067640D" w:rsidRDefault="0067640D"/>
    <w:p w14:paraId="6AE02148" w14:textId="77777777" w:rsidR="0067640D" w:rsidRDefault="006226C0">
      <w:pPr>
        <w:keepNext/>
        <w:widowControl/>
        <w:rPr>
          <w:u w:val="single"/>
        </w:rPr>
      </w:pPr>
      <w:r>
        <w:rPr>
          <w:u w:val="single"/>
        </w:rPr>
        <w:t>Poveikis hemostazei</w:t>
      </w:r>
    </w:p>
    <w:p w14:paraId="3369AB30" w14:textId="77777777" w:rsidR="0067640D" w:rsidRDefault="006226C0">
      <w:r>
        <w:t>Tyrime dalyvavusiems savanoriams 4 mg/kg ir 16 mg/kg sugamadekso dozės pailgino didžiausią ir vidutinį dalinio aktyvinto tromboplastino laiką (APTT), atitinkamai, 17 % ir 22 %, o didžiausią ir vidutinį protrombino laiką (tarptautinį normalizuotą santykį) (PT (INR)) – atitinkamai 11 % ir 22 %. Šie nedideli APTT ir PT (INR) pailgėjimai vidutiniškai trukdavo neilgai (30 minučių ir trumpiau). Remiantis klinikinių tyrimų duomenų baze (n = 3 519), ir specialaus klinikinio tyrimo, kuriame dalyvavusiems 1 184 pacientams buvo atliktos šlaunikaulio lūžio arba didžiojo sąnario pakeitimo operacijos, duomenimis, kliniškai reikšmingo sugamadekso 4 mg/kg dozės ar jo derinio su antikoaguliantais poveikio perioperacinio ir pooperacinio kraujavimo komplikacijoms nepastebėta.</w:t>
      </w:r>
    </w:p>
    <w:p w14:paraId="77D916CB" w14:textId="77777777" w:rsidR="0067640D" w:rsidRDefault="0067640D"/>
    <w:p w14:paraId="5E4C5917" w14:textId="77777777" w:rsidR="0067640D" w:rsidRDefault="006226C0">
      <w:r>
        <w:t xml:space="preserve">Eksperimentų </w:t>
      </w:r>
      <w:r>
        <w:rPr>
          <w:i/>
          <w:iCs/>
        </w:rPr>
        <w:t xml:space="preserve">in vitro </w:t>
      </w:r>
      <w:r>
        <w:t>metu buvo pastebėta farmakodinaminė sąveika (APTT ir PT pailgėjimas) su vitamino K antagonistais, nefrakcionuotu heparinu, mažos molekulinės masės heparinoidais, rivaroksabanu ir dabigatranu. Pacientams, įprastinės pooperacinės profilaktikos tikslu vartojantiems antikoaguliantus, ši farmakodinaminė sąveika klinikinės reikšmės neturi. Reikia atsargiai vertinti sugamadekso vartojimą pacientams, gydomiems antikoaguliantais dėl anksčiau prasidėjusios arba lydinčios ligos.</w:t>
      </w:r>
    </w:p>
    <w:p w14:paraId="32029E33" w14:textId="77777777" w:rsidR="0067640D" w:rsidRDefault="0067640D"/>
    <w:p w14:paraId="297BD203" w14:textId="77777777" w:rsidR="0067640D" w:rsidRDefault="006226C0" w:rsidP="00747528">
      <w:pPr>
        <w:pStyle w:val="BodyText"/>
        <w:keepNext/>
      </w:pPr>
      <w:r>
        <w:lastRenderedPageBreak/>
        <w:t>Negalima atmesti didesnės kraujavimo rizikos pacientams:</w:t>
      </w:r>
    </w:p>
    <w:p w14:paraId="0E347B82" w14:textId="77777777" w:rsidR="0067640D" w:rsidRDefault="006226C0" w:rsidP="00747528">
      <w:pPr>
        <w:keepNext/>
        <w:ind w:left="567" w:hanging="567"/>
      </w:pPr>
      <w:r>
        <w:t>•</w:t>
      </w:r>
      <w:r>
        <w:tab/>
        <w:t>kuriems yra paveldimi nuo vitamino K trūkumo priklausomi krešėjimo faktoriaus sutrikimai;</w:t>
      </w:r>
    </w:p>
    <w:p w14:paraId="0E72E978" w14:textId="77777777" w:rsidR="0067640D" w:rsidRDefault="006226C0">
      <w:pPr>
        <w:ind w:left="567" w:hanging="567"/>
      </w:pPr>
      <w:r>
        <w:t>•</w:t>
      </w:r>
      <w:r>
        <w:tab/>
        <w:t>kuriems yra koagulopatijos;</w:t>
      </w:r>
    </w:p>
    <w:p w14:paraId="69735FC2" w14:textId="77777777" w:rsidR="0067640D" w:rsidRDefault="006226C0">
      <w:pPr>
        <w:ind w:left="567" w:hanging="567"/>
      </w:pPr>
      <w:r>
        <w:t>•</w:t>
      </w:r>
      <w:r>
        <w:tab/>
        <w:t>kurie vartoja kumarino darinius ir INR yra daugiau nei 3,5;</w:t>
      </w:r>
    </w:p>
    <w:p w14:paraId="0A2D740A" w14:textId="77777777" w:rsidR="0067640D" w:rsidRDefault="006226C0">
      <w:pPr>
        <w:ind w:left="567" w:hanging="567"/>
      </w:pPr>
      <w:r>
        <w:t>•</w:t>
      </w:r>
      <w:r>
        <w:tab/>
        <w:t>kurie vartoja antikoaguliantus ir kuriems skiriama 16 mg/kg sugamadekso.</w:t>
      </w:r>
    </w:p>
    <w:p w14:paraId="0CC95FF4" w14:textId="77777777" w:rsidR="0067640D" w:rsidRDefault="006226C0">
      <w:r>
        <w:t>Jei šiems pacientams reikia skirti sugamadeksą, anesteziologas turi nuspręsti, ar galima nauda bus didesnė už galimą kraujavimo komplikacijų riziką, įvertinti paciento kraujavimo epizodų anamnezę bei paskirtos operacijos tipą. Jei sugamadeksas skiriamas šiems pacientams, rekomenduojama stebėti hemostazę ir koaguliacijos rodmenis.</w:t>
      </w:r>
    </w:p>
    <w:p w14:paraId="2472CF96" w14:textId="77777777" w:rsidR="0067640D" w:rsidRDefault="0067640D"/>
    <w:p w14:paraId="63926CF4" w14:textId="77777777" w:rsidR="0067640D" w:rsidRDefault="006226C0" w:rsidP="00747528">
      <w:pPr>
        <w:keepNext/>
        <w:widowControl/>
      </w:pPr>
      <w:r>
        <w:rPr>
          <w:u w:val="single"/>
        </w:rPr>
        <w:t>Laukimo laikas, kuriam praėjus po blokados sugamadeksu pašalinimo, galima pakartotinai leisti nervo ir raumens jungties blokatorių (NRJB)</w:t>
      </w:r>
    </w:p>
    <w:p w14:paraId="036AC714" w14:textId="77777777" w:rsidR="0067640D" w:rsidRDefault="0067640D" w:rsidP="00747528">
      <w:pPr>
        <w:keepNext/>
        <w:widowControl/>
      </w:pPr>
    </w:p>
    <w:p w14:paraId="3263F61A" w14:textId="77777777" w:rsidR="0067640D" w:rsidRDefault="006226C0" w:rsidP="00747528">
      <w:pPr>
        <w:keepNext/>
        <w:widowControl/>
      </w:pPr>
      <w:r>
        <w:rPr>
          <w:b/>
          <w:bCs/>
        </w:rPr>
        <w:t>1 lentelė. Pakartotinis rokuronio ar vekuronio suleidimas po įprasto blokados pašalinimo (iki 4 mg/kg sugamadekso doze)</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98"/>
        <w:gridCol w:w="6166"/>
      </w:tblGrid>
      <w:tr w:rsidR="0067640D" w14:paraId="2B8FABA1" w14:textId="77777777">
        <w:tc>
          <w:tcPr>
            <w:tcW w:w="2967" w:type="dxa"/>
          </w:tcPr>
          <w:p w14:paraId="3FE500E3" w14:textId="77777777" w:rsidR="0067640D" w:rsidRDefault="006226C0">
            <w:pPr>
              <w:jc w:val="center"/>
              <w:rPr>
                <w:b/>
                <w:bCs/>
              </w:rPr>
            </w:pPr>
            <w:r>
              <w:rPr>
                <w:b/>
                <w:bCs/>
              </w:rPr>
              <w:t>Minimalus laukimo laikas</w:t>
            </w:r>
          </w:p>
        </w:tc>
        <w:tc>
          <w:tcPr>
            <w:tcW w:w="6320" w:type="dxa"/>
          </w:tcPr>
          <w:p w14:paraId="4F5FDC35" w14:textId="77777777" w:rsidR="0067640D" w:rsidRDefault="006226C0">
            <w:pPr>
              <w:jc w:val="center"/>
              <w:rPr>
                <w:b/>
                <w:bCs/>
              </w:rPr>
            </w:pPr>
            <w:r>
              <w:rPr>
                <w:b/>
                <w:bCs/>
              </w:rPr>
              <w:t>NRJB ir skirtina dozė</w:t>
            </w:r>
          </w:p>
        </w:tc>
      </w:tr>
      <w:tr w:rsidR="0067640D" w14:paraId="0732A00D" w14:textId="77777777">
        <w:tc>
          <w:tcPr>
            <w:tcW w:w="2967" w:type="dxa"/>
          </w:tcPr>
          <w:p w14:paraId="41B8192D" w14:textId="77777777" w:rsidR="0067640D" w:rsidRDefault="006226C0">
            <w:pPr>
              <w:jc w:val="center"/>
            </w:pPr>
            <w:r>
              <w:t>5 minutės</w:t>
            </w:r>
          </w:p>
        </w:tc>
        <w:tc>
          <w:tcPr>
            <w:tcW w:w="6320" w:type="dxa"/>
          </w:tcPr>
          <w:p w14:paraId="4EAABD72" w14:textId="77777777" w:rsidR="0067640D" w:rsidRDefault="006226C0">
            <w:pPr>
              <w:jc w:val="center"/>
            </w:pPr>
            <w:r>
              <w:t>1,2 mg/kg rokuronio</w:t>
            </w:r>
          </w:p>
        </w:tc>
      </w:tr>
      <w:tr w:rsidR="0067640D" w14:paraId="4DDC4124" w14:textId="77777777">
        <w:tc>
          <w:tcPr>
            <w:tcW w:w="2967" w:type="dxa"/>
          </w:tcPr>
          <w:p w14:paraId="3C32B9D6" w14:textId="77777777" w:rsidR="0067640D" w:rsidRDefault="006226C0">
            <w:pPr>
              <w:jc w:val="center"/>
            </w:pPr>
            <w:r>
              <w:t>4 valandos</w:t>
            </w:r>
          </w:p>
        </w:tc>
        <w:tc>
          <w:tcPr>
            <w:tcW w:w="6320" w:type="dxa"/>
          </w:tcPr>
          <w:p w14:paraId="0110198B" w14:textId="77777777" w:rsidR="0067640D" w:rsidRDefault="006226C0">
            <w:pPr>
              <w:jc w:val="center"/>
            </w:pPr>
            <w:r>
              <w:t>0,6 mg/kg rokuronio arba</w:t>
            </w:r>
          </w:p>
          <w:p w14:paraId="61B091F5" w14:textId="77777777" w:rsidR="0067640D" w:rsidRDefault="006226C0">
            <w:pPr>
              <w:jc w:val="center"/>
            </w:pPr>
            <w:r>
              <w:t>0,1 mg/kg vekuronio</w:t>
            </w:r>
          </w:p>
        </w:tc>
      </w:tr>
    </w:tbl>
    <w:p w14:paraId="15BBDEEB" w14:textId="77777777" w:rsidR="0067640D" w:rsidRDefault="0067640D"/>
    <w:p w14:paraId="636392DE" w14:textId="77777777" w:rsidR="0067640D" w:rsidRDefault="006226C0">
      <w:r>
        <w:t>Po pakartotinės rokuronio 1,2 mg/kg dozės suleidimo per 30 minučių po sugamadekso suleidimo nervo ir raumens jungties blokados pradžia gali vėluoti iki maždaug 4 minučių, o jos trukmė gali sutrumpėti iki maždaug 15 minučių.</w:t>
      </w:r>
    </w:p>
    <w:p w14:paraId="7E064302" w14:textId="77777777" w:rsidR="0067640D" w:rsidRDefault="0067640D"/>
    <w:p w14:paraId="5145A74D" w14:textId="77777777" w:rsidR="0067640D" w:rsidRDefault="006226C0">
      <w:r>
        <w:t>Remiantis farmakokinetikos (FK) modeliavimu pacientams, kuriems yra lengvas ar vidutinio sunkumo inkstų funkcijos sutrikimas, rekomenduojamas laukimo laikas iki pakartotinio 0,6 mg/kg rokuronio ar 0,1 mg/kg vekuronio dozės suleidimo po įprasto blokados pašalinimo sugamadeksu yra 24 valandos. Jeigu tiek laukti negalima, naujai nervo ir raumens jungties blokadai sukelti rokuronio dozė turi būti 1,2 mg/kg.</w:t>
      </w:r>
    </w:p>
    <w:p w14:paraId="78300D4F" w14:textId="77777777" w:rsidR="0067640D" w:rsidRDefault="0067640D"/>
    <w:p w14:paraId="667B95D2" w14:textId="77777777" w:rsidR="0067640D" w:rsidRDefault="006226C0">
      <w:r>
        <w:t>Pakartotinis rokuronio ar vekuronio skyrimas po neatidėliotino blokados pašalinimo (po 16 mg/kg sugamadekso dozės): šiais labai retais atvejais, kada to prireiktų, rekomenduojamas laukimo laikas yra 24 valandos.</w:t>
      </w:r>
    </w:p>
    <w:p w14:paraId="2E2F7886" w14:textId="77777777" w:rsidR="0067640D" w:rsidRDefault="0067640D"/>
    <w:p w14:paraId="6E2F8159" w14:textId="77777777" w:rsidR="0067640D" w:rsidRDefault="006226C0">
      <w:r>
        <w:t xml:space="preserve">Jeigu nervo ir raumens blokadą reikia sukelti anksčiau, nei praeina laukimo laikas, reikia vartoti </w:t>
      </w:r>
      <w:r>
        <w:rPr>
          <w:b/>
          <w:bCs/>
        </w:rPr>
        <w:t>nesteroidinių nervo ir raumens jungties blokatorių</w:t>
      </w:r>
      <w:r>
        <w:t>. Depoliarizuojantis nervo ir raumens jungties blokatorius gali pradėti veikti šiek tiek lėčiau, nei tikėtina, nes reikšmingą postsinapsinių nikotininių receptorių dalį gali būti jau užėmęs nervo ir raumens jungtis blokuojantis vaistinis preparatas.</w:t>
      </w:r>
    </w:p>
    <w:p w14:paraId="2F8216EA" w14:textId="77777777" w:rsidR="0067640D" w:rsidRDefault="0067640D"/>
    <w:p w14:paraId="2CB5D1EC" w14:textId="77777777" w:rsidR="0067640D" w:rsidRDefault="006226C0">
      <w:pPr>
        <w:keepNext/>
        <w:widowControl/>
      </w:pPr>
      <w:r>
        <w:rPr>
          <w:u w:val="single"/>
        </w:rPr>
        <w:t>Inkstų funkcijos sutrikimas</w:t>
      </w:r>
    </w:p>
    <w:p w14:paraId="56430614" w14:textId="77777777" w:rsidR="0067640D" w:rsidRDefault="006226C0">
      <w:r>
        <w:t>Pacientams, kuriems yra sunkus inkstų funkcijos sutrikimas, įskaitant reikalaujantį dializės, sugamadekso skirti nerekomenduojama (žr. PCS 5.1 skyrių).</w:t>
      </w:r>
    </w:p>
    <w:p w14:paraId="644D01B5" w14:textId="77777777" w:rsidR="0067640D" w:rsidRDefault="0067640D"/>
    <w:p w14:paraId="794771CA" w14:textId="77777777" w:rsidR="0067640D" w:rsidRDefault="006226C0">
      <w:pPr>
        <w:keepNext/>
        <w:widowControl/>
      </w:pPr>
      <w:r>
        <w:rPr>
          <w:u w:val="single"/>
        </w:rPr>
        <w:t>Silpna anestezija</w:t>
      </w:r>
    </w:p>
    <w:p w14:paraId="44E547F2" w14:textId="77777777" w:rsidR="0067640D" w:rsidRDefault="006226C0">
      <w:r>
        <w:t>Klinikinių tyrimų metu nervo ir raumens jungties blokadą sąmoningai pašalinus anestezijos viduryje, retkarčiais buvo stebimi silpnos anestezijos požymiai (judesiai, kosulys, grimasos, trachėjos vamzdelio žindymas).</w:t>
      </w:r>
    </w:p>
    <w:p w14:paraId="2B05E89B" w14:textId="77777777" w:rsidR="0067640D" w:rsidRDefault="006226C0">
      <w:r>
        <w:t>Jeigu nervo ir raumens jungties blokada išnyksta anestezijos metu, reikia vartoti papildomas dozes anestetiko arba (ir) opioidų, jei reikia.</w:t>
      </w:r>
    </w:p>
    <w:p w14:paraId="1CB9460C" w14:textId="77777777" w:rsidR="0067640D" w:rsidRDefault="0067640D"/>
    <w:p w14:paraId="0AC0F5A2" w14:textId="77777777" w:rsidR="0067640D" w:rsidRDefault="006226C0">
      <w:pPr>
        <w:keepNext/>
        <w:widowControl/>
      </w:pPr>
      <w:r>
        <w:rPr>
          <w:u w:val="single"/>
        </w:rPr>
        <w:t>Reikšminga bradikardija</w:t>
      </w:r>
    </w:p>
    <w:p w14:paraId="279BEEF7" w14:textId="77777777" w:rsidR="0067640D" w:rsidRDefault="006226C0">
      <w:r>
        <w:t>Buvo pastebėti reti kelių minučių trukmės reikšmingos bradikardijos atvejai po sugamadekso suleidimo nervo ir raumens jungties naikinimui. Retkarčiais dėl bradikardijos gali sustoti širdis (žr. PCS 4.8 skyrių). Nervo ir raumens jungties blokados naikinimo metu ir po jo pacientus būtina atidžiai stebėti, ar neatsiras hemodinamikos pokyčių. Jeigu stebima kliniškai reikšminga bradikardija, reikia skirti anticholinerginių vaistinių preparatų, tokių kaip atropinas.</w:t>
      </w:r>
    </w:p>
    <w:p w14:paraId="242B4C87" w14:textId="77777777" w:rsidR="0067640D" w:rsidRDefault="0067640D"/>
    <w:p w14:paraId="2C23A5DE" w14:textId="77777777" w:rsidR="0067640D" w:rsidRDefault="006226C0">
      <w:pPr>
        <w:keepNext/>
        <w:widowControl/>
        <w:rPr>
          <w:u w:val="single"/>
        </w:rPr>
      </w:pPr>
      <w:r>
        <w:rPr>
          <w:u w:val="single"/>
        </w:rPr>
        <w:lastRenderedPageBreak/>
        <w:t>Kepenų funkcijos sutrikimas</w:t>
      </w:r>
    </w:p>
    <w:p w14:paraId="6E9F12C8" w14:textId="77777777" w:rsidR="0067640D" w:rsidRDefault="006226C0">
      <w:r>
        <w:t>Sugamadeksas nemetabolizuojamas kepenyse ir neišskiriamas per kepenis, todėl atitinkamų tyrimų su pacientais, kurių kepenų funkcija sutrikusi, neatlikta. Pacientus, kuriems yra sunkus kepenų funkcijos sutrikimas, gydyti reikia labai atsargiai (žr. PCS 4.2 skyrių). Esant kepenų funkcijos sutrikimui kartu su koagulopatija, žiūrėkite informaciją apie poveikį hemostazei.</w:t>
      </w:r>
    </w:p>
    <w:p w14:paraId="67A07A64" w14:textId="77777777" w:rsidR="0067640D" w:rsidRDefault="0067640D"/>
    <w:p w14:paraId="1284325C" w14:textId="77777777" w:rsidR="0067640D" w:rsidRDefault="006226C0">
      <w:pPr>
        <w:keepNext/>
        <w:widowControl/>
      </w:pPr>
      <w:r>
        <w:rPr>
          <w:u w:val="single"/>
        </w:rPr>
        <w:t>Vartojimas intensyviosios terapijos skyriuje (ITS)</w:t>
      </w:r>
    </w:p>
    <w:p w14:paraId="748CB9B4" w14:textId="77777777" w:rsidR="0067640D" w:rsidRDefault="006226C0">
      <w:r>
        <w:t>Sugamadekso poveikis pacientams, rokuronio ar vekuronio vartojusiems intensyviosios terapijos metu, netirtas.</w:t>
      </w:r>
    </w:p>
    <w:p w14:paraId="55BD16C4" w14:textId="77777777" w:rsidR="0067640D" w:rsidRDefault="0067640D"/>
    <w:p w14:paraId="521F3817" w14:textId="77777777" w:rsidR="0067640D" w:rsidRDefault="006226C0">
      <w:pPr>
        <w:keepNext/>
        <w:widowControl/>
      </w:pPr>
      <w:r>
        <w:rPr>
          <w:u w:val="single"/>
        </w:rPr>
        <w:t>Kitokių nervo ir raumens jungties blokatorių nei rokuronis ar vekuronis sukeltos blokados naikinimas</w:t>
      </w:r>
      <w:r>
        <w:t xml:space="preserve"> </w:t>
      </w:r>
    </w:p>
    <w:p w14:paraId="12B7B0DC" w14:textId="77777777" w:rsidR="0067640D" w:rsidRDefault="006226C0">
      <w:r>
        <w:t xml:space="preserve">Sugamadeksu negalima naikinti blokados, kurią sukėlė </w:t>
      </w:r>
      <w:r>
        <w:rPr>
          <w:b/>
          <w:bCs/>
        </w:rPr>
        <w:t xml:space="preserve">nesteroidiniai </w:t>
      </w:r>
      <w:r>
        <w:t>nervo ir raumens jungties blokatoriai, pavyzdžiui, sukcinilcholinas ar benzilizokvinolinas.</w:t>
      </w:r>
    </w:p>
    <w:p w14:paraId="2C08ADFB" w14:textId="77777777" w:rsidR="0067640D" w:rsidRDefault="006226C0">
      <w:r>
        <w:t xml:space="preserve">Sugamadeksu negalima naikinti blokados, kurią sukėlė kitokie </w:t>
      </w:r>
      <w:r>
        <w:rPr>
          <w:b/>
          <w:bCs/>
        </w:rPr>
        <w:t xml:space="preserve">steroidiniai </w:t>
      </w:r>
      <w:r>
        <w:t>nervo ir raumens jungties blokatoriai, o ne rokuronis ar vekuronis, nes tokiu atveju vartojamo vaistinio preparato veiksmingumo ir saugumo duomenų nėra. Duomenys apie pankuronio sukeltos blokados naikinimą riboti, bet šiuo atveju sugamadeksu patariama negydyti.</w:t>
      </w:r>
    </w:p>
    <w:p w14:paraId="640749A7" w14:textId="77777777" w:rsidR="0067640D" w:rsidRDefault="0067640D"/>
    <w:p w14:paraId="06A172D9" w14:textId="77777777" w:rsidR="0067640D" w:rsidRDefault="006226C0">
      <w:pPr>
        <w:keepNext/>
        <w:widowControl/>
      </w:pPr>
      <w:r>
        <w:rPr>
          <w:u w:val="single"/>
        </w:rPr>
        <w:t>Uždelstas atsigavimas</w:t>
      </w:r>
    </w:p>
    <w:p w14:paraId="7ABFA6E0" w14:textId="77777777" w:rsidR="0067640D" w:rsidRDefault="006226C0">
      <w:r>
        <w:t>Būklės, susijusios su kraujotakos sulėtėjimu, pavyzdžiui, širdies ir kraujagyslių sistemos ligos, senyvas amžius (apie atsigavimo laiką senyviems pacientams žr. PCS 4.2 skyrių), ar edema (pvz., sunkus kepenų funkcijos sutrikimas), gali būti susijusios su ilgesniu atsigavimo laiku.</w:t>
      </w:r>
    </w:p>
    <w:p w14:paraId="2571DA7C" w14:textId="77777777" w:rsidR="0067640D" w:rsidRDefault="0067640D"/>
    <w:p w14:paraId="1BD78B4F" w14:textId="77777777" w:rsidR="0067640D" w:rsidRDefault="006226C0">
      <w:pPr>
        <w:keepNext/>
        <w:widowControl/>
      </w:pPr>
      <w:r>
        <w:rPr>
          <w:u w:val="single"/>
        </w:rPr>
        <w:t>Padidėjusio jautrumo vaistiniam preparatui reakcijos</w:t>
      </w:r>
    </w:p>
    <w:p w14:paraId="37081B62" w14:textId="77777777" w:rsidR="0067640D" w:rsidRDefault="006226C0">
      <w:r>
        <w:t>Gydytojai tyri būti pasirengę galimoms padidėjusio jautrumo vaistiniam preparatui reakcijoms (įskaitant anafilaksines reakcijas) ir imtis reikiamų atsargumo priemonių (žr. PCS 4.8 skyrių).</w:t>
      </w:r>
    </w:p>
    <w:p w14:paraId="4D0F5598" w14:textId="77777777" w:rsidR="0067640D" w:rsidRDefault="0067640D"/>
    <w:p w14:paraId="60537DA3" w14:textId="77777777" w:rsidR="0067640D" w:rsidRDefault="006226C0">
      <w:pPr>
        <w:keepNext/>
        <w:widowControl/>
      </w:pPr>
      <w:r>
        <w:rPr>
          <w:u w:val="single"/>
        </w:rPr>
        <w:t>Natris</w:t>
      </w:r>
    </w:p>
    <w:p w14:paraId="7E07B2BF" w14:textId="77777777" w:rsidR="0067640D" w:rsidRDefault="006226C0">
      <w:r>
        <w:t>Viename šio vaistinio preparato mililitre yra ne daugiau kaip 9,4 mg natrio, tai atitinka 0,5 % didžiausios PSO rekomenduojamos paros normos suaugusiesiems, kuri yra 2 g natrio.</w:t>
      </w:r>
    </w:p>
    <w:p w14:paraId="0861561B" w14:textId="77777777" w:rsidR="0067640D" w:rsidRDefault="0067640D"/>
    <w:p w14:paraId="19310215" w14:textId="77777777" w:rsidR="0067640D" w:rsidRDefault="006226C0">
      <w:pPr>
        <w:ind w:left="567" w:hanging="567"/>
        <w:rPr>
          <w:rFonts w:eastAsia="Times New Roman" w:cs="Times New Roman"/>
          <w:b/>
        </w:rPr>
      </w:pPr>
      <w:r>
        <w:rPr>
          <w:b/>
        </w:rPr>
        <w:t>Sąveika su kitais vaistiniais preparatais ir kitokia sąveika</w:t>
      </w:r>
    </w:p>
    <w:p w14:paraId="0829A2EB" w14:textId="77777777" w:rsidR="0067640D" w:rsidRDefault="0067640D"/>
    <w:p w14:paraId="405BC931" w14:textId="77777777" w:rsidR="0067640D" w:rsidRDefault="006226C0">
      <w:r>
        <w:t>Šio skyriaus informacija yra paremta sugamadekso ir kitų vaistinių preparatų prisijungimo afinitetu, ikiklinikiniais tyrimais, klinikiniais tyrimais ir imitavimu naudojant modelį, atsižvelgiant į farmakodinaminį nervo ir raumens jungtį blokuojančių preparatų poveikį bei farmakokinetinę sugamadekso sąveiką su nervo ir raumens jungtį blokuojančiais preparatais. Remiantis šiais duomenimis, kliniškai reikšminga sąveika su kitais vaistiniais preparatais nėra tikėtina, tačiau sąveikos su toremifenu ir fuzido rūgštimi dėl išstūmimo iš jungties (kliniškai reikšminga sąveika dėl jungties susidarymo nėra tikėtina) bei kliniškai reikšmingos sąveikos su hormoniniais kontraceptikais (sąveika dėl išstūmimo iš jungties nėra tikėtina) paneigti negalima.</w:t>
      </w:r>
    </w:p>
    <w:p w14:paraId="1C424301" w14:textId="77777777" w:rsidR="0067640D" w:rsidRDefault="0067640D"/>
    <w:p w14:paraId="35114DEA" w14:textId="77777777" w:rsidR="0067640D" w:rsidRDefault="006226C0">
      <w:pPr>
        <w:keepNext/>
        <w:widowControl/>
      </w:pPr>
      <w:r>
        <w:rPr>
          <w:u w:val="single"/>
        </w:rPr>
        <w:t>Sąveika, kuri gali turėti įtakos sugamadekso veiksmingumui (sąveikos dėl išstūmimo iš jungties)</w:t>
      </w:r>
      <w:r>
        <w:t xml:space="preserve"> </w:t>
      </w:r>
    </w:p>
    <w:p w14:paraId="73E6C799" w14:textId="77777777" w:rsidR="0067640D" w:rsidRDefault="006226C0">
      <w:r>
        <w:t>Kai kurių vaistinių preparatų pavartojus po sugamadekso, teoriškai rokuronis ar vekuronis gali būti išstumti iš jungties su sugamadeksu. Dėl to galėtų atsinaujinti nervo ir raumens jungties blokada. Tokiu atveju pacientui būtina taikyti dirbtinę plaučių ventiliaciją. Jeigu iš jungties išstumiantis vaistinis preparatas buvo infuzuojamas, infuziją reikia nutraukti. Jei numatoma, kad gali pasireikšti sąveika dėl išstūmimo iš jungties, 7,5 valandos po sugamadekso injekcijos parenteriniu būdu pavartojus kitokių vaistinių preparatų, reikia atidžiai stebėti (maždaug 15 minučių), ar pacientui neatsiranda nervo ir raumens jungties blokados atsinaujinimo požymių.</w:t>
      </w:r>
    </w:p>
    <w:p w14:paraId="77841E42" w14:textId="77777777" w:rsidR="0067640D" w:rsidRDefault="0067640D"/>
    <w:p w14:paraId="2289B68D" w14:textId="77777777" w:rsidR="0067640D" w:rsidRDefault="006226C0">
      <w:pPr>
        <w:keepNext/>
        <w:widowControl/>
      </w:pPr>
      <w:r>
        <w:t>Toremifenas</w:t>
      </w:r>
    </w:p>
    <w:p w14:paraId="182CFA58" w14:textId="77777777" w:rsidR="0067640D" w:rsidRDefault="006226C0">
      <w:r>
        <w:t xml:space="preserve">Vartojant toremifeno, kurio prisijungimo afiniškumas sugamadeksui yra palyginti didelis ir kurio koncentracija plazmoje galėtų būti palyginti didelė, šiek tiek vekuronio ar rokuronio gali būti išstumta iš jungties su sugamadeksu. Gydytojai turi žinoti, kad dėl to pacientams, kurie operacijos dieną vartoja </w:t>
      </w:r>
      <w:r>
        <w:rPr>
          <w:position w:val="2"/>
        </w:rPr>
        <w:t>toremifeno, gali ilgiau užtrukti, kol santykis T</w:t>
      </w:r>
      <w:r>
        <w:rPr>
          <w:position w:val="2"/>
          <w:vertAlign w:val="subscript"/>
        </w:rPr>
        <w:t>4</w:t>
      </w:r>
      <w:r>
        <w:rPr>
          <w:position w:val="2"/>
        </w:rPr>
        <w:t>/T</w:t>
      </w:r>
      <w:r>
        <w:rPr>
          <w:position w:val="2"/>
          <w:vertAlign w:val="subscript"/>
        </w:rPr>
        <w:t>1</w:t>
      </w:r>
      <w:r>
        <w:t xml:space="preserve"> </w:t>
      </w:r>
      <w:r>
        <w:rPr>
          <w:position w:val="2"/>
        </w:rPr>
        <w:t>atsigaus iki 0,9.</w:t>
      </w:r>
    </w:p>
    <w:p w14:paraId="108CC183" w14:textId="77777777" w:rsidR="0067640D" w:rsidRDefault="0067640D"/>
    <w:p w14:paraId="02E87345" w14:textId="77777777" w:rsidR="0067640D" w:rsidRDefault="006226C0">
      <w:pPr>
        <w:keepNext/>
        <w:widowControl/>
      </w:pPr>
      <w:r>
        <w:lastRenderedPageBreak/>
        <w:t>Fuzido rūgšties vartojimas į veną</w:t>
      </w:r>
    </w:p>
    <w:p w14:paraId="2A9AC5C8" w14:textId="77777777" w:rsidR="0067640D" w:rsidRDefault="006226C0">
      <w:r>
        <w:rPr>
          <w:position w:val="2"/>
        </w:rPr>
        <w:t>Prieš operaciją pavartojus fuzido rūgštį, gali ilgiau užtrukti, kol santykis T</w:t>
      </w:r>
      <w:r>
        <w:rPr>
          <w:position w:val="2"/>
          <w:vertAlign w:val="subscript"/>
        </w:rPr>
        <w:t>4</w:t>
      </w:r>
      <w:r>
        <w:rPr>
          <w:position w:val="2"/>
        </w:rPr>
        <w:t>/T</w:t>
      </w:r>
      <w:r>
        <w:rPr>
          <w:position w:val="2"/>
          <w:vertAlign w:val="subscript"/>
        </w:rPr>
        <w:t>1</w:t>
      </w:r>
      <w:r>
        <w:t xml:space="preserve"> </w:t>
      </w:r>
      <w:r>
        <w:rPr>
          <w:position w:val="2"/>
        </w:rPr>
        <w:t xml:space="preserve">atsigaus iki 0,9. </w:t>
      </w:r>
      <w:r>
        <w:t>Pooperaciniu periodu nebesitikima nervo ir raumens jungties blokados atsinaujinimo, nes fuzido rūgšties infuzija trunka keletą valandų, o koncentracija kraujyje padidėja per 2–3 paras. Apie pakartotinę sugamadekso injekciją žr. PCS 4.2 skyrių.</w:t>
      </w:r>
    </w:p>
    <w:p w14:paraId="0EA2477A" w14:textId="77777777" w:rsidR="0067640D" w:rsidRDefault="0067640D"/>
    <w:p w14:paraId="029CD82F" w14:textId="77777777" w:rsidR="0067640D" w:rsidRDefault="006226C0">
      <w:pPr>
        <w:keepNext/>
        <w:widowControl/>
      </w:pPr>
      <w:r>
        <w:rPr>
          <w:u w:val="single"/>
        </w:rPr>
        <w:t>Sąveika, kuri gali turėti įtakos kitų vaistinių preparatų veiksmingumui (sąveika dėl susijungimo)</w:t>
      </w:r>
      <w:r>
        <w:t xml:space="preserve"> </w:t>
      </w:r>
    </w:p>
    <w:p w14:paraId="561E33C7" w14:textId="77777777" w:rsidR="0067640D" w:rsidRDefault="006226C0">
      <w:r>
        <w:t>Pavartojus sugamadekso, kai kurie vaistiniai preparatai gali būti mažiau veiksmingi, kadangi sumažėja jų koncentracija (laisvos frakcijos) plazmoje sumažėja veiksmingumas. Tokiu atveju gydytojui rekomenduojama arba vaistinio preparato skirti vartoti kartotinai, arba skirti kito vaistinio preparato, sukeliančio tokį patį terapinį poveikį (geriausia kitos cheminės grupės), ir (arba), jeigu tinka, taikyti nefarmakologines priemones.</w:t>
      </w:r>
    </w:p>
    <w:p w14:paraId="5FB535AE" w14:textId="77777777" w:rsidR="0067640D" w:rsidRDefault="0067640D"/>
    <w:p w14:paraId="45D943A1" w14:textId="77777777" w:rsidR="0067640D" w:rsidRDefault="006226C0">
      <w:pPr>
        <w:keepNext/>
        <w:widowControl/>
      </w:pPr>
      <w:r>
        <w:t>Hormoniniai kontraceptikai</w:t>
      </w:r>
    </w:p>
    <w:p w14:paraId="3B045526" w14:textId="77777777" w:rsidR="0067640D" w:rsidRDefault="006226C0">
      <w:r>
        <w:t xml:space="preserve">Apskaičiuota, kad dėl 4 mg/kg kūno svorio sugamadekso dozės sąveikos su progestagenu, sumažėja progestageno ekspozicija (34 % sumažėja AUC) panašiai, kaip geriamojo kontraceptiko paros dozę išgėrus 12 valandų vėliau, dėl ko gali sumažėti veiksmingumas. Manoma, kad estrogenų poveikis susilpnės. Taigi manoma, kad iš karto suleidus sugamadekso dozę, poveikis bus toks pat, kaip praleidus </w:t>
      </w:r>
      <w:r>
        <w:rPr>
          <w:b/>
          <w:bCs/>
        </w:rPr>
        <w:t xml:space="preserve">geriamųjų </w:t>
      </w:r>
      <w:r>
        <w:t xml:space="preserve">kontraceptinių steroidų (ir sudėtinių, ir tų, kurių sudėtyje yra tik progestageno) paros dozę. Jeigu sugamadekso suleidžiama tą pačią dieną, kai geriamas kontraceptikas, rekomenduojama laikytis nurodymų, pateiktų kontraceptiko pakuotės lapelyje, apie tai, kaip elgtis, praleidus dozę. Jeigu pacientė vartojama </w:t>
      </w:r>
      <w:r>
        <w:rPr>
          <w:b/>
          <w:bCs/>
        </w:rPr>
        <w:t>ne geriamųjų</w:t>
      </w:r>
      <w:r>
        <w:t>, bet kitokių hormoninių kontraceptikų, ji tolesnes 7 dienas turi naudotis papildomu nehormoniniu kontracepcijos metodu ir laikytis vartojamo kontraceptiko pakuotės lapelyje pateiktų nurodymų.</w:t>
      </w:r>
    </w:p>
    <w:p w14:paraId="30436E98" w14:textId="77777777" w:rsidR="0067640D" w:rsidRDefault="0067640D"/>
    <w:p w14:paraId="25F68441" w14:textId="77777777" w:rsidR="0067640D" w:rsidRDefault="006226C0">
      <w:pPr>
        <w:keepNext/>
        <w:widowControl/>
      </w:pPr>
      <w:r>
        <w:rPr>
          <w:u w:val="single"/>
        </w:rPr>
        <w:t>Sąveika dėl ilgalaikio rokuronio ar vekuronio poveikio</w:t>
      </w:r>
    </w:p>
    <w:p w14:paraId="7D3C6C94" w14:textId="77777777" w:rsidR="0067640D" w:rsidRDefault="006226C0">
      <w:r>
        <w:t>Jeigu pooperaciniu laikotarpiu gydoma vaistiniais preparatais, kurie stiprina nervo ir raumens jungties blokadą, pacientą reikia atidžiai stebėti, nes nervo ir raumens jungties blokada gali atsinaujinti (žr. PCS 4.4 skyrių). Specifinių vaistinių preparatų, kurie gali stiprinti nervo ir raumens jungties blokadą, sąrašą rasite rokuronio ir vekuronio pakuotės lapeliuose. Jeigu nervo ir raumens jungties blokada atsinaujintų, tokiam pacientui gali prireikti mechaninės plaučių ventiliacijos ir pakartotinės sugamadekso injekcijos (žr. PCS 4.2 skyrių).</w:t>
      </w:r>
    </w:p>
    <w:p w14:paraId="121E6819" w14:textId="77777777" w:rsidR="0067640D" w:rsidRDefault="0067640D"/>
    <w:p w14:paraId="338C4426" w14:textId="77777777" w:rsidR="0067640D" w:rsidRDefault="006226C0">
      <w:pPr>
        <w:ind w:left="567" w:hanging="567"/>
        <w:rPr>
          <w:rFonts w:eastAsia="Times New Roman" w:cs="Times New Roman"/>
          <w:b/>
        </w:rPr>
      </w:pPr>
      <w:r>
        <w:rPr>
          <w:b/>
        </w:rPr>
        <w:t>Vaisingumas, nėštumo ir žindymo laikotarpis</w:t>
      </w:r>
    </w:p>
    <w:p w14:paraId="271F4112" w14:textId="77777777" w:rsidR="0067640D" w:rsidRDefault="0067640D"/>
    <w:p w14:paraId="75100C27" w14:textId="77777777" w:rsidR="0067640D" w:rsidRDefault="006226C0">
      <w:pPr>
        <w:keepNext/>
        <w:widowControl/>
      </w:pPr>
      <w:r>
        <w:rPr>
          <w:u w:val="single"/>
        </w:rPr>
        <w:t>Nėštumas</w:t>
      </w:r>
    </w:p>
    <w:p w14:paraId="03AF325A" w14:textId="77777777" w:rsidR="0067640D" w:rsidRDefault="006226C0">
      <w:r>
        <w:t>Klinikinių duomenų apie sugamadekso vartojimą nėštumo metu nėra.</w:t>
      </w:r>
    </w:p>
    <w:p w14:paraId="732B55AC" w14:textId="77777777" w:rsidR="0067640D" w:rsidRDefault="006226C0">
      <w:r>
        <w:t>Tyrimai su gyvūnais tiesioginio ar netiesioginio kenksmingo poveikio nėštumo eigai, embriono ar vaisiaus vystymuisi, gimdymui ar postnataliniam vystymuisi neparodė. Sugamadekso nėščioms moterims turi būti skiriama atsargiai.</w:t>
      </w:r>
    </w:p>
    <w:p w14:paraId="6082A36A" w14:textId="77777777" w:rsidR="0067640D" w:rsidRDefault="0067640D"/>
    <w:p w14:paraId="0EC40422" w14:textId="77777777" w:rsidR="0067640D" w:rsidRDefault="006226C0">
      <w:pPr>
        <w:keepNext/>
        <w:widowControl/>
        <w:rPr>
          <w:u w:val="single"/>
        </w:rPr>
      </w:pPr>
      <w:r>
        <w:rPr>
          <w:u w:val="single"/>
        </w:rPr>
        <w:t>Žindymas</w:t>
      </w:r>
    </w:p>
    <w:p w14:paraId="10DF520A" w14:textId="77777777" w:rsidR="0067640D" w:rsidRDefault="006226C0">
      <w:r>
        <w:rPr>
          <w:rFonts w:asciiTheme="majorBidi" w:hAnsiTheme="majorBidi" w:cstheme="majorBidi"/>
        </w:rPr>
        <w:t>Nežinoma, ar sugamadekso išsiskiria į gydomų moterų pieną</w:t>
      </w:r>
      <w:r>
        <w:t>. Tyrimai su gyvūnais parodė, kad sugamadeksas išsiskiria į patelės pieną. Išgertų ciklodekstrinų paprastai absorbuojama mažai, todėl motinai žindymo laikotarpiu pavartojus vieną vaistinio preparato dozę, poveikis krūtimi maitinamam kūdikiui nėra tikėtinas.</w:t>
      </w:r>
    </w:p>
    <w:p w14:paraId="625AFA42" w14:textId="77777777" w:rsidR="0067640D" w:rsidRDefault="006226C0">
      <w:r>
        <w:t>Atsižvelgiant į žindymo naudą kūdikiui ir gydymo naudą motinai, reikia nuspręsti, ar nutraukti žindymą, ar nutraukti arba susilaikyti nuo gydymo sugamadeksu.</w:t>
      </w:r>
    </w:p>
    <w:p w14:paraId="573FB1C2" w14:textId="77777777" w:rsidR="0067640D" w:rsidRDefault="0067640D"/>
    <w:p w14:paraId="41933C03" w14:textId="77777777" w:rsidR="0067640D" w:rsidRDefault="006226C0">
      <w:pPr>
        <w:keepNext/>
        <w:widowControl/>
      </w:pPr>
      <w:r>
        <w:rPr>
          <w:u w:val="single"/>
        </w:rPr>
        <w:t>Vaisingumas</w:t>
      </w:r>
    </w:p>
    <w:p w14:paraId="48722571" w14:textId="77777777" w:rsidR="0067640D" w:rsidRDefault="006226C0">
      <w:r>
        <w:t>Sugamadekso poveikiai žmonių vaisingumui dar nėra tyrinėti. Tyrimai su gyvūnais žalingo poveikio vaisingumui neatskleidė.</w:t>
      </w:r>
    </w:p>
    <w:p w14:paraId="5E133E89" w14:textId="77777777" w:rsidR="0067640D" w:rsidRDefault="0067640D"/>
    <w:p w14:paraId="2352E97C" w14:textId="77777777" w:rsidR="0067640D" w:rsidRDefault="006226C0" w:rsidP="00747528">
      <w:pPr>
        <w:keepNext/>
        <w:ind w:left="567" w:hanging="567"/>
        <w:rPr>
          <w:rFonts w:eastAsia="Times New Roman" w:cs="Times New Roman"/>
          <w:b/>
        </w:rPr>
      </w:pPr>
      <w:r>
        <w:rPr>
          <w:b/>
        </w:rPr>
        <w:t>Nepageidaujamas poveikis</w:t>
      </w:r>
    </w:p>
    <w:p w14:paraId="3ED3FA1C" w14:textId="77777777" w:rsidR="0067640D" w:rsidRDefault="0067640D" w:rsidP="00747528">
      <w:pPr>
        <w:keepNext/>
      </w:pPr>
    </w:p>
    <w:p w14:paraId="652EE99F" w14:textId="77777777" w:rsidR="0067640D" w:rsidRDefault="006226C0">
      <w:pPr>
        <w:keepNext/>
        <w:widowControl/>
      </w:pPr>
      <w:r>
        <w:rPr>
          <w:u w:val="single"/>
        </w:rPr>
        <w:t>Saugumo duomenų santrauka</w:t>
      </w:r>
    </w:p>
    <w:p w14:paraId="53C576B7" w14:textId="77777777" w:rsidR="0067640D" w:rsidRDefault="006226C0">
      <w:r>
        <w:t xml:space="preserve">Sugamadeksas kartu su nervo ir raumens jungtį blokuojančiais vaistiniais preparatais ir anestetikais </w:t>
      </w:r>
      <w:r>
        <w:lastRenderedPageBreak/>
        <w:t>yra skiriamas operuojamiems pacientams. Dėl to nepageidaujamų reiškinių priežastį yra sunku įvertinti. Dažniausiai pastebėtos nepageidaujamos reakcijos operuotiems pacientams buvo kosulys, kvėpavimo takų komplikacija anestezijos metu, anestezijos komplikacijos, procedūros sukelta hipotenzija ir procedūros komplikacija (dažnos (nuo ≥ 1/100 iki &lt; 1/10)).</w:t>
      </w:r>
    </w:p>
    <w:p w14:paraId="59683148" w14:textId="77777777" w:rsidR="0067640D" w:rsidRDefault="0067640D"/>
    <w:p w14:paraId="0D377917" w14:textId="77777777" w:rsidR="0067640D" w:rsidRDefault="006226C0">
      <w:pPr>
        <w:keepNext/>
        <w:widowControl/>
      </w:pPr>
      <w:r>
        <w:rPr>
          <w:b/>
          <w:bCs/>
        </w:rPr>
        <w:t>2 lentelė. Nepageidaujamų reakcijų santrauka lentelėje</w:t>
      </w:r>
    </w:p>
    <w:p w14:paraId="242D2A58" w14:textId="77777777" w:rsidR="0067640D" w:rsidRDefault="006226C0">
      <w:r>
        <w:t>Sugamadekso saugumas yra vertintas remiantis I–III fazės klinikiniuose tyrimuose dalyvavusių 3 519 unikalių tiriamųjų jungtine saugumo duomenų baze. Šios nepageidaujamos reakcijos buvo pastebėtos placebu kontroliuotų klinikinių tyrimų metu, kai tiriamiesiems buvo taikoma anestezija ir (arba) skiriami nervo ir raumens jungtį blokuojantys vaistiniai preparatai (1 078 tiriamieji gavo sugamadekso, o 544 – placebą):</w:t>
      </w:r>
    </w:p>
    <w:p w14:paraId="73BE3447" w14:textId="77777777" w:rsidR="0067640D" w:rsidRDefault="006226C0">
      <w:pPr>
        <w:rPr>
          <w:i/>
          <w:iCs/>
        </w:rPr>
      </w:pPr>
      <w:r>
        <w:t>Nepageidaujamos reakcijos išvardytos pagal organų sistemų klases ir dažnio kategorijas</w:t>
      </w:r>
      <w:r>
        <w:rPr>
          <w:i/>
          <w:iCs/>
        </w:rPr>
        <w:t>: labai dažnas (≥ 1/10), dažnas (nuo ≥ 1/100 iki &lt; 1/10), nedažnas (nuo ≥ 1/1 000 iki &lt; 1/100), retas (nuo ≥ 1/10 000 iki &lt; 1/1 000), labai retas (&lt; 1/10 000).</w:t>
      </w:r>
    </w:p>
    <w:p w14:paraId="62E87E7A" w14:textId="77777777" w:rsidR="0067640D" w:rsidRDefault="0067640D">
      <w:pPr>
        <w:rPr>
          <w:i/>
          <w:iC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677"/>
        <w:gridCol w:w="1532"/>
        <w:gridCol w:w="3855"/>
      </w:tblGrid>
      <w:tr w:rsidR="0067640D" w14:paraId="7617EEF5" w14:textId="77777777">
        <w:tc>
          <w:tcPr>
            <w:tcW w:w="3770" w:type="dxa"/>
          </w:tcPr>
          <w:p w14:paraId="0C4903BD" w14:textId="77777777" w:rsidR="0067640D" w:rsidRDefault="006226C0">
            <w:pPr>
              <w:pStyle w:val="TableParagraph"/>
              <w:ind w:left="0"/>
            </w:pPr>
            <w:r>
              <w:t>Organų sistemų klasė</w:t>
            </w:r>
          </w:p>
        </w:tc>
        <w:tc>
          <w:tcPr>
            <w:tcW w:w="1567" w:type="dxa"/>
          </w:tcPr>
          <w:p w14:paraId="68210EF9" w14:textId="77777777" w:rsidR="0067640D" w:rsidRDefault="006226C0">
            <w:pPr>
              <w:pStyle w:val="TableParagraph"/>
              <w:ind w:left="0"/>
            </w:pPr>
            <w:r>
              <w:t>Dažnis</w:t>
            </w:r>
          </w:p>
        </w:tc>
        <w:tc>
          <w:tcPr>
            <w:tcW w:w="3953" w:type="dxa"/>
          </w:tcPr>
          <w:p w14:paraId="574851D4" w14:textId="77777777" w:rsidR="0067640D" w:rsidRDefault="006226C0">
            <w:pPr>
              <w:pStyle w:val="TableParagraph"/>
              <w:ind w:left="0"/>
            </w:pPr>
            <w:r>
              <w:t>Nepageidaujamos reakcijos</w:t>
            </w:r>
          </w:p>
          <w:p w14:paraId="0C781706" w14:textId="77777777" w:rsidR="0067640D" w:rsidRDefault="006226C0">
            <w:pPr>
              <w:pStyle w:val="TableParagraph"/>
              <w:ind w:left="0"/>
            </w:pPr>
            <w:r>
              <w:t>(pasirinktinis terminas)</w:t>
            </w:r>
          </w:p>
        </w:tc>
      </w:tr>
      <w:tr w:rsidR="0067640D" w14:paraId="3B1F8798" w14:textId="77777777">
        <w:tc>
          <w:tcPr>
            <w:tcW w:w="3770" w:type="dxa"/>
          </w:tcPr>
          <w:p w14:paraId="0F372C89" w14:textId="77777777" w:rsidR="0067640D" w:rsidRDefault="006226C0">
            <w:pPr>
              <w:pStyle w:val="TableParagraph"/>
              <w:ind w:left="0"/>
            </w:pPr>
            <w:r>
              <w:t>Imuninės sistemos sutrikimai</w:t>
            </w:r>
          </w:p>
        </w:tc>
        <w:tc>
          <w:tcPr>
            <w:tcW w:w="1567" w:type="dxa"/>
          </w:tcPr>
          <w:p w14:paraId="52B43D3D" w14:textId="77777777" w:rsidR="0067640D" w:rsidRDefault="006226C0">
            <w:pPr>
              <w:pStyle w:val="TableParagraph"/>
              <w:ind w:left="0"/>
            </w:pPr>
            <w:r>
              <w:t>Nedažnas</w:t>
            </w:r>
          </w:p>
        </w:tc>
        <w:tc>
          <w:tcPr>
            <w:tcW w:w="3953" w:type="dxa"/>
          </w:tcPr>
          <w:p w14:paraId="679E3336" w14:textId="77777777" w:rsidR="0067640D" w:rsidRDefault="006226C0">
            <w:pPr>
              <w:pStyle w:val="TableParagraph"/>
              <w:ind w:left="0"/>
            </w:pPr>
            <w:r>
              <w:t>Padidėjusio jautrumo vaistiniam preparatui reakcijos (žr. PCS 4.4 skyrių)</w:t>
            </w:r>
          </w:p>
        </w:tc>
      </w:tr>
      <w:tr w:rsidR="0067640D" w14:paraId="0A86A9C2" w14:textId="77777777">
        <w:tc>
          <w:tcPr>
            <w:tcW w:w="3770" w:type="dxa"/>
          </w:tcPr>
          <w:p w14:paraId="43A1980D" w14:textId="77777777" w:rsidR="0067640D" w:rsidRDefault="006226C0">
            <w:pPr>
              <w:pStyle w:val="TableParagraph"/>
              <w:ind w:left="0"/>
            </w:pPr>
            <w:r>
              <w:t>Kvėpavimo sistemos, krūtinės ląstos ir tarpuplaučio sutrikimai</w:t>
            </w:r>
          </w:p>
        </w:tc>
        <w:tc>
          <w:tcPr>
            <w:tcW w:w="1567" w:type="dxa"/>
          </w:tcPr>
          <w:p w14:paraId="29530FA7" w14:textId="77777777" w:rsidR="0067640D" w:rsidRDefault="006226C0">
            <w:pPr>
              <w:pStyle w:val="TableParagraph"/>
              <w:ind w:left="0"/>
            </w:pPr>
            <w:r>
              <w:t>Dažnas</w:t>
            </w:r>
          </w:p>
        </w:tc>
        <w:tc>
          <w:tcPr>
            <w:tcW w:w="3953" w:type="dxa"/>
          </w:tcPr>
          <w:p w14:paraId="728C46D7" w14:textId="77777777" w:rsidR="0067640D" w:rsidRDefault="006226C0">
            <w:pPr>
              <w:pStyle w:val="TableParagraph"/>
              <w:ind w:left="0"/>
            </w:pPr>
            <w:r>
              <w:t>Kosulys</w:t>
            </w:r>
          </w:p>
        </w:tc>
      </w:tr>
      <w:tr w:rsidR="0067640D" w14:paraId="6D0EB7E3" w14:textId="77777777">
        <w:tc>
          <w:tcPr>
            <w:tcW w:w="3770" w:type="dxa"/>
          </w:tcPr>
          <w:p w14:paraId="6B2B307F" w14:textId="77777777" w:rsidR="0067640D" w:rsidRDefault="006226C0">
            <w:pPr>
              <w:pStyle w:val="TableParagraph"/>
              <w:ind w:left="0"/>
            </w:pPr>
            <w:r>
              <w:t>Sužalojimai, apsinuodijimai ir procedūrų komplikacijos</w:t>
            </w:r>
          </w:p>
        </w:tc>
        <w:tc>
          <w:tcPr>
            <w:tcW w:w="1567" w:type="dxa"/>
          </w:tcPr>
          <w:p w14:paraId="72F05ABD" w14:textId="77777777" w:rsidR="0067640D" w:rsidRDefault="006226C0">
            <w:pPr>
              <w:pStyle w:val="TableParagraph"/>
              <w:ind w:left="0"/>
            </w:pPr>
            <w:r>
              <w:t>Dažnas</w:t>
            </w:r>
          </w:p>
        </w:tc>
        <w:tc>
          <w:tcPr>
            <w:tcW w:w="3953" w:type="dxa"/>
          </w:tcPr>
          <w:p w14:paraId="09D6065D" w14:textId="77777777" w:rsidR="0067640D" w:rsidRDefault="006226C0">
            <w:pPr>
              <w:pStyle w:val="TableParagraph"/>
              <w:ind w:left="0"/>
            </w:pPr>
            <w:r>
              <w:t>Kvėpavimo takų komplikacija anestezijos metu</w:t>
            </w:r>
          </w:p>
          <w:p w14:paraId="72BEE171" w14:textId="77777777" w:rsidR="0067640D" w:rsidRDefault="0067640D">
            <w:pPr>
              <w:pStyle w:val="TableParagraph"/>
              <w:ind w:left="0"/>
            </w:pPr>
          </w:p>
          <w:p w14:paraId="1FDBAD14" w14:textId="77777777" w:rsidR="0067640D" w:rsidRDefault="006226C0">
            <w:pPr>
              <w:pStyle w:val="TableParagraph"/>
              <w:ind w:left="0"/>
            </w:pPr>
            <w:r>
              <w:t xml:space="preserve">Anestezijos komplikacijos (žr. PCS 4.4 skyrių) </w:t>
            </w:r>
          </w:p>
          <w:p w14:paraId="498BAA03" w14:textId="77777777" w:rsidR="0067640D" w:rsidRDefault="0067640D">
            <w:pPr>
              <w:pStyle w:val="TableParagraph"/>
              <w:ind w:left="0"/>
            </w:pPr>
          </w:p>
          <w:p w14:paraId="0E061573" w14:textId="77777777" w:rsidR="0067640D" w:rsidRDefault="006226C0">
            <w:pPr>
              <w:pStyle w:val="TableParagraph"/>
              <w:ind w:left="0"/>
            </w:pPr>
            <w:r>
              <w:t>Procedūros sukelta hipotenzija</w:t>
            </w:r>
          </w:p>
          <w:p w14:paraId="1A71A6E2" w14:textId="77777777" w:rsidR="0067640D" w:rsidRDefault="0067640D">
            <w:pPr>
              <w:pStyle w:val="TableParagraph"/>
              <w:ind w:left="0"/>
            </w:pPr>
          </w:p>
          <w:p w14:paraId="151BF83B" w14:textId="77777777" w:rsidR="0067640D" w:rsidRDefault="006226C0">
            <w:pPr>
              <w:pStyle w:val="TableParagraph"/>
              <w:ind w:left="0"/>
            </w:pPr>
            <w:r>
              <w:t>Procedūros komplikacija</w:t>
            </w:r>
          </w:p>
        </w:tc>
      </w:tr>
    </w:tbl>
    <w:p w14:paraId="68B1721A" w14:textId="77777777" w:rsidR="0067640D" w:rsidRDefault="0067640D"/>
    <w:p w14:paraId="7A734C59" w14:textId="77777777" w:rsidR="0067640D" w:rsidRDefault="006226C0">
      <w:pPr>
        <w:keepNext/>
        <w:widowControl/>
        <w:rPr>
          <w:u w:val="single"/>
        </w:rPr>
      </w:pPr>
      <w:r>
        <w:rPr>
          <w:u w:val="single"/>
        </w:rPr>
        <w:t xml:space="preserve">Atrinktų nepageidaujamų reakcijų apibūdinimas </w:t>
      </w:r>
    </w:p>
    <w:p w14:paraId="3444EAAB" w14:textId="77777777" w:rsidR="0067640D" w:rsidRDefault="006226C0">
      <w:pPr>
        <w:keepNext/>
        <w:widowControl/>
      </w:pPr>
      <w:r>
        <w:t>Padidėjusio jautrumo vaistiniam preparatui reakcijos</w:t>
      </w:r>
    </w:p>
    <w:p w14:paraId="52EB712B" w14:textId="77777777" w:rsidR="0067640D" w:rsidRDefault="006226C0">
      <w:r>
        <w:t xml:space="preserve">Kai kuriems pacientams ar savanoriams (informacija apie savanorius išdėstyta toliau poskyryje </w:t>
      </w:r>
      <w:r>
        <w:rPr>
          <w:i/>
          <w:iCs/>
        </w:rPr>
        <w:t>Informacija apie sveikus savanorius</w:t>
      </w:r>
      <w:r>
        <w:t>) pasireiškė padidėjusio jautrumo reakcijos, įskaitant anafilaksiją. Klinikinių tyrimų su operuotais pacientais metu šios reakcijos buvo pastebėtos nedažnai, o jų dažnis vaistiniam preparatui esant rinkoje yra nežinomas.</w:t>
      </w:r>
    </w:p>
    <w:p w14:paraId="2D6170AA" w14:textId="77777777" w:rsidR="0067640D" w:rsidRDefault="006226C0">
      <w:r>
        <w:t>Šios reakcijos buvo įvairios – nuo izoliuotų odos reakcijų iki sunkių sisteminių reakcijų, pavyzdžiui, anafilaksijos ar anafilaksinio šoko, – ir pasireiškė sugamadekso anksčiau nevartojusiems pacientams. Šių reakcijų simptomai gali būti veido ir kaklo paraudimas (kraujo samplūdis į kaklą ir veidą), dilgėlinė, eriteminis išbėrimas, (sunki) hipotenzija, tachikardija, liežuvio patinimas, ryklės patinimas, bronchospazmas ir plaučių obstrukcijos reiškiniai. Sunkios padidėjusio jautrumo reakcijos gali būti mirtinos.</w:t>
      </w:r>
    </w:p>
    <w:p w14:paraId="0E2BEEC5" w14:textId="77777777" w:rsidR="0067640D" w:rsidRDefault="006226C0">
      <w:r>
        <w:t>Remiantis po vaistinio preparato pateikimo į rinką gautais pranešimais, pastebėta padidėjusio jautrumo sugamadeksui bei sugamadekso ir rokuronio kompleksui atvejų.</w:t>
      </w:r>
    </w:p>
    <w:p w14:paraId="4673BA35" w14:textId="77777777" w:rsidR="0067640D" w:rsidRDefault="0067640D"/>
    <w:p w14:paraId="60BB5766" w14:textId="77777777" w:rsidR="0067640D" w:rsidRDefault="006226C0">
      <w:pPr>
        <w:keepNext/>
        <w:widowControl/>
      </w:pPr>
      <w:r>
        <w:t>Kvėpavimo takų komplikacija anestezijos metu</w:t>
      </w:r>
    </w:p>
    <w:p w14:paraId="0E14BD39" w14:textId="77777777" w:rsidR="0067640D" w:rsidRDefault="006226C0">
      <w:r>
        <w:t>Kvėpavimo takų komplikacijomis anestezijos metu gali būti pasipriešinimas endotrachėjiniam vamzdeliui, kosėjimas, silpnas pasipriešinimas, sujaudinimo reakcija operacijos metu, kosulys anestezijos ar chirurginės operacijos metu arba spontaninis paciento kvėpavimas, susijęs su anestezijos procedūra.</w:t>
      </w:r>
    </w:p>
    <w:p w14:paraId="4CABED07" w14:textId="77777777" w:rsidR="0067640D" w:rsidRDefault="0067640D"/>
    <w:p w14:paraId="7AB0FDA8" w14:textId="77777777" w:rsidR="0067640D" w:rsidRDefault="006226C0">
      <w:pPr>
        <w:keepNext/>
        <w:widowControl/>
      </w:pPr>
      <w:r>
        <w:t>Anestezijos komplikacija</w:t>
      </w:r>
    </w:p>
    <w:p w14:paraId="7300073F" w14:textId="77777777" w:rsidR="0067640D" w:rsidRDefault="006226C0">
      <w:r>
        <w:t>Anestezijos komplikacijos, rodančios nervo ir raumens jungties funkcijos atsigavimą, yra galūnių ar kūno judesiai arba kosulys anestezijos ar chirurginės operacijos metu, grimasos arba endotrachėjinio vamzdelio žindymas (žr. PCS 4.4 skyrių).</w:t>
      </w:r>
    </w:p>
    <w:p w14:paraId="6322E768" w14:textId="77777777" w:rsidR="0067640D" w:rsidRDefault="0067640D"/>
    <w:p w14:paraId="4D1473CC" w14:textId="77777777" w:rsidR="0067640D" w:rsidRDefault="006226C0">
      <w:pPr>
        <w:keepNext/>
        <w:widowControl/>
      </w:pPr>
      <w:r>
        <w:lastRenderedPageBreak/>
        <w:t>Procedūros komplikacija</w:t>
      </w:r>
    </w:p>
    <w:p w14:paraId="24AB2BFB" w14:textId="77777777" w:rsidR="0067640D" w:rsidRDefault="006226C0">
      <w:r>
        <w:t>Procedūros komplikacijomis gali būti kosulys, tachikardija, bradikardija, judėjimas ir širdies plakimo padažnėjimas.</w:t>
      </w:r>
    </w:p>
    <w:p w14:paraId="55C311FA" w14:textId="77777777" w:rsidR="0067640D" w:rsidRDefault="0067640D">
      <w:pPr>
        <w:rPr>
          <w:i/>
          <w:iCs/>
          <w:u w:val="single"/>
        </w:rPr>
      </w:pPr>
    </w:p>
    <w:p w14:paraId="37957CD6" w14:textId="77777777" w:rsidR="0067640D" w:rsidRDefault="006226C0">
      <w:pPr>
        <w:keepNext/>
        <w:widowControl/>
      </w:pPr>
      <w:r>
        <w:t>Reikšminga bradikardija</w:t>
      </w:r>
    </w:p>
    <w:p w14:paraId="7CE2EF7C" w14:textId="77777777" w:rsidR="0067640D" w:rsidRDefault="006226C0">
      <w:r>
        <w:t>Po vaistinio preparato pateikimo į rinką yra pastebėti pavieniai kelių minučių trukmės reikšmingos bradikardijos bei širdies sustojimą sukėlusios bradikardijos po sugamadekso suleidimo nervo ir raumens jungties naikinimui atvejai (žr. PCS 4.4 skyrių).</w:t>
      </w:r>
    </w:p>
    <w:p w14:paraId="290A6EC5" w14:textId="77777777" w:rsidR="0067640D" w:rsidRDefault="0067640D"/>
    <w:p w14:paraId="104845D3" w14:textId="77777777" w:rsidR="0067640D" w:rsidRDefault="006226C0">
      <w:pPr>
        <w:keepNext/>
        <w:widowControl/>
      </w:pPr>
      <w:r>
        <w:t>Nervo ir raumens jungties blokados atsinaujinimas</w:t>
      </w:r>
    </w:p>
    <w:p w14:paraId="3FAB635A" w14:textId="77777777" w:rsidR="0067640D" w:rsidRDefault="006226C0">
      <w:r>
        <w:t>Klinikinių tyrimų metu rokuroniu ar vekuroniu gydytiems pacientams, kuriems buvo suleista pagal nervo ir raumens jungties blokados gylį nustatyta sugamadekso dozė (N = 2 022), remiantis nervo ir raumens jungties stebėsena arba klinikiniais įrodymais stebėtas nervo ir raumens jungties blokados atsinaujinimo dažnis buvo 0,2 % (žr. PCS 4.4 skyrių).</w:t>
      </w:r>
    </w:p>
    <w:p w14:paraId="2D0F5A46" w14:textId="77777777" w:rsidR="0067640D" w:rsidRDefault="0067640D"/>
    <w:p w14:paraId="4106FC75" w14:textId="77777777" w:rsidR="0067640D" w:rsidRDefault="006226C0">
      <w:pPr>
        <w:keepNext/>
        <w:widowControl/>
      </w:pPr>
      <w:r>
        <w:t>Informacija apie sveikus savanorius</w:t>
      </w:r>
    </w:p>
    <w:p w14:paraId="440FE3DA" w14:textId="77777777" w:rsidR="0067640D" w:rsidRDefault="006226C0">
      <w:r>
        <w:t>Padidėjusio jautrumo reakcijų į vaistinį preparatą dažnis tarp sveikų savanorių, kuriems buvo suleista iki 3 placebo (N = 76), sugamadekso 4 mg/kg (N = 151) arba sugamadekso 16 mg/kg (N = 148) dozių, buvo tirtas atsitiktinių imčių abipusiai užslaptinto klinikinio tyrimo metu. Pranešimus apie įtartus padidėjusio jautrumo atvejus nagrinėjo užslaptintas komitetas. Pripažintų padidėjusio jautrumo atvejų dažnis placebo grupėje buvo 1,3 %, sugamadekso 4 mg/kg dozės grupėje – 6,6 %, o sugamadekso 16 mg/kg dozės grupėje – 9,5 %. Pranešimų apie anafilaksiją placebo arba sugamadekso 4 mg/kg dozės grupėse nebuvo. Buvo vienintelis pripažintos anafilaksinės reakcijos į pirmąją sugamadekso 16 mg/kg dozę atvejis (dažnis 0,7 %). Padidėjusio jautrumo reakcijų dažnio arba sunkumo padidėjimo skiriant kartotines sugamadekso dozes įrodymų negauta.</w:t>
      </w:r>
    </w:p>
    <w:p w14:paraId="30A509BF" w14:textId="77777777" w:rsidR="0067640D" w:rsidRDefault="006226C0">
      <w:r>
        <w:t>Anksčiau atliktame panašaus dizaino klinikiniame tyrime buvo nustatyti trys anafilaksijos atvejai, visi po sugamadekso 16 mg/kg dozės (dažnis 2,0 %).</w:t>
      </w:r>
    </w:p>
    <w:p w14:paraId="4673BF46" w14:textId="77777777" w:rsidR="0067640D" w:rsidRDefault="006226C0">
      <w:r>
        <w:t>I fazės klinikinių tyrimų jungtinėje duomenų bazėje įrašyti nepageidaujami reiškiniai (NR), kurie laikomi dažnais (nuo ≥ 1/100 iki &lt; 1/10) arba labai dažnais (≥ 1/10) ir dažniau pasitaikė sugamadeksu gydytų pacientų nei placebo grupėje, yra disgeuzija (10,1 %), galvos skausmas (6,7 %), pykinimas (5,6 %), dilgėlinė (1,7 %), niežėjimas (1,7 %), svaigulys (1,6 %), vėmimas (1,2 %) ir pilvo skausmas (1,0 %).</w:t>
      </w:r>
    </w:p>
    <w:p w14:paraId="617DC6EE" w14:textId="77777777" w:rsidR="0067640D" w:rsidRDefault="0067640D"/>
    <w:p w14:paraId="314584E2" w14:textId="77777777" w:rsidR="0067640D" w:rsidRDefault="006226C0">
      <w:pPr>
        <w:keepNext/>
        <w:widowControl/>
        <w:rPr>
          <w:i/>
          <w:iCs/>
        </w:rPr>
      </w:pPr>
      <w:r>
        <w:rPr>
          <w:i/>
          <w:iCs/>
        </w:rPr>
        <w:t>Papildoma informacija apie specialių grupių pacientus</w:t>
      </w:r>
    </w:p>
    <w:p w14:paraId="5307A592" w14:textId="77777777" w:rsidR="0067640D" w:rsidRDefault="0067640D">
      <w:pPr>
        <w:keepNext/>
        <w:widowControl/>
      </w:pPr>
    </w:p>
    <w:p w14:paraId="6767B937" w14:textId="77777777" w:rsidR="0067640D" w:rsidRDefault="006226C0">
      <w:pPr>
        <w:keepNext/>
        <w:widowControl/>
      </w:pPr>
      <w:r>
        <w:t>Plaučių liga sergantys pacientai</w:t>
      </w:r>
    </w:p>
    <w:p w14:paraId="11395165" w14:textId="77777777" w:rsidR="0067640D" w:rsidRDefault="006226C0">
      <w:r>
        <w:t>Vaistiniam preparatui jau esant rinkoje ir vieno jam skirto klinikinio tyrimo su pacientais, kuriems anksčiau buvo plaučių ligos komplikacijų, metu buvo nustatytas bronchų spazmas, kuris buvo apibūdintas kaip galbūt susijęs su vaistinio preparato vartojimu nepageidaujamas reiškinys. Kaip ir visais atvejais gydant pacientus, kuriems anksčiau buvo plaučių ligos komplikacijų, gydytojas turi būti pasirengęs galimam bronchų spazmui.</w:t>
      </w:r>
    </w:p>
    <w:p w14:paraId="5EF43E12" w14:textId="77777777" w:rsidR="0067640D" w:rsidRDefault="0067640D"/>
    <w:p w14:paraId="5AFE2316" w14:textId="77777777" w:rsidR="0067640D" w:rsidRDefault="006226C0">
      <w:pPr>
        <w:keepNext/>
        <w:widowControl/>
        <w:rPr>
          <w:i/>
          <w:iCs/>
        </w:rPr>
      </w:pPr>
      <w:r>
        <w:rPr>
          <w:i/>
          <w:iCs/>
        </w:rPr>
        <w:t>Vaikų populiacija</w:t>
      </w:r>
    </w:p>
    <w:p w14:paraId="6294E812" w14:textId="77777777" w:rsidR="0067640D" w:rsidRDefault="0067640D">
      <w:pPr>
        <w:keepNext/>
        <w:widowControl/>
      </w:pPr>
    </w:p>
    <w:p w14:paraId="0597D5A8" w14:textId="77777777" w:rsidR="0067640D" w:rsidRDefault="006226C0">
      <w:r>
        <w:t>Tyrimų su vaikais nuo gimimo iki 17 metų nustatyta, kad sugamadekso (ne didesnių kaip 4 mg/kg kūno svorio dozių) saugumo savybių pobūdis iš esmės buvo panašus į nustatytąjį jų pobūdį suaugusiesiems.</w:t>
      </w:r>
    </w:p>
    <w:p w14:paraId="2CEC3CB7" w14:textId="77777777" w:rsidR="0067640D" w:rsidRDefault="0067640D"/>
    <w:p w14:paraId="7DE1F22C" w14:textId="77777777" w:rsidR="0067640D" w:rsidRDefault="006226C0">
      <w:pPr>
        <w:keepNext/>
        <w:widowControl/>
        <w:rPr>
          <w:i/>
          <w:iCs/>
        </w:rPr>
      </w:pPr>
      <w:r>
        <w:rPr>
          <w:i/>
          <w:iCs/>
        </w:rPr>
        <w:t>Pacientai, kuriems yra morbidinis nutukimas</w:t>
      </w:r>
    </w:p>
    <w:p w14:paraId="60147CF1" w14:textId="77777777" w:rsidR="0067640D" w:rsidRDefault="0067640D">
      <w:pPr>
        <w:keepNext/>
        <w:widowControl/>
      </w:pPr>
    </w:p>
    <w:p w14:paraId="0D0A063E" w14:textId="77777777" w:rsidR="0067640D" w:rsidRDefault="006226C0" w:rsidP="00747528">
      <w:pPr>
        <w:keepNext/>
        <w:keepLines/>
      </w:pPr>
      <w:r>
        <w:t>Vieno specifinio klinikinio tyrimo su pacientais, kuriems yra morbidinis nutukimas, metu pastebėtas saugumo savybių pobūdis iš esmės buvo panašus į apibendrintais I–III fazių tyrimų duomenimis nustatytąjį jų pobūdį suaugusiems pacientams (žr. PCS 2 lentelę).</w:t>
      </w:r>
    </w:p>
    <w:p w14:paraId="549E2016" w14:textId="77777777" w:rsidR="0067640D" w:rsidRDefault="0067640D"/>
    <w:p w14:paraId="5141C23C" w14:textId="77777777" w:rsidR="0067640D" w:rsidRDefault="006226C0">
      <w:pPr>
        <w:keepNext/>
        <w:widowControl/>
        <w:rPr>
          <w:i/>
          <w:iCs/>
        </w:rPr>
      </w:pPr>
      <w:r>
        <w:rPr>
          <w:i/>
          <w:iCs/>
        </w:rPr>
        <w:t>Pacientai, sergantys sunkia sistemine liga</w:t>
      </w:r>
    </w:p>
    <w:p w14:paraId="62C55442" w14:textId="77777777" w:rsidR="0067640D" w:rsidRDefault="0067640D">
      <w:pPr>
        <w:keepNext/>
        <w:widowControl/>
      </w:pPr>
    </w:p>
    <w:p w14:paraId="473E475C" w14:textId="77777777" w:rsidR="0067640D" w:rsidRDefault="006226C0">
      <w:r>
        <w:t xml:space="preserve">Klinikinio tyrimo, kuriame dalyvavo pacientai, kurių būklė buvo įvertinta kaip 3-iosios ar 4-osios </w:t>
      </w:r>
      <w:r>
        <w:lastRenderedPageBreak/>
        <w:t xml:space="preserve">klasės pagal Amerikos anesteziologų draugijos (angl. </w:t>
      </w:r>
      <w:r>
        <w:rPr>
          <w:i/>
          <w:iCs/>
        </w:rPr>
        <w:t>American Society of Anesthesiologists</w:t>
      </w:r>
      <w:r>
        <w:t>, ASA) klasifikaciją (sunkia sistemine liga sergantys pacientai arba sunkia sistemine liga, keliančia nuolatinę grėsmę gyvybei, sergantys pacientai), duomenimis, šiems 3-iosios ar 4-osios klasės pagal ASA klasifikaciją pacientams nepageidaujamų reakcijų pobūdis iš esmės buvo panašus į nustatytąjį pobūdį suaugusiems pacientams, vertinant apibendrintus I–III fazių klinikinių tyrimų duomenis (žr. PCS 2 lentelę ir 5.1 skyrių).</w:t>
      </w:r>
    </w:p>
    <w:p w14:paraId="3B447707" w14:textId="77777777" w:rsidR="0067640D" w:rsidRDefault="0067640D"/>
    <w:p w14:paraId="4C9722E1" w14:textId="77777777" w:rsidR="0067640D" w:rsidRDefault="006226C0">
      <w:pPr>
        <w:ind w:left="567" w:hanging="567"/>
        <w:rPr>
          <w:rFonts w:eastAsia="Times New Roman" w:cs="Times New Roman"/>
          <w:b/>
        </w:rPr>
      </w:pPr>
      <w:r>
        <w:rPr>
          <w:b/>
        </w:rPr>
        <w:t>Perdozavimas</w:t>
      </w:r>
    </w:p>
    <w:p w14:paraId="5D21FBAF" w14:textId="77777777" w:rsidR="0067640D" w:rsidRDefault="0067640D"/>
    <w:p w14:paraId="7BC162A1" w14:textId="77777777" w:rsidR="0067640D" w:rsidRDefault="006226C0">
      <w:r>
        <w:t>Klinikinių tyrimų metu vienam pacientui atsitiktinai buvo suleista per didelė, t. y. 40 mg/kg kūno svorio, dozė, kuri reikšmingo nepageidaujamų reakcijų nesukėlė. Toleravimo tyrimų metu žmonėms buvo leidžiamos ne didesnės kaip 96 mg/kg kūno svorio sugamadekso dozės. Nei nuo dozės dydžio priklausomų, nei sunkių nepageidaujamų reiškinių nepastebėta.</w:t>
      </w:r>
    </w:p>
    <w:p w14:paraId="44F1B692" w14:textId="77777777" w:rsidR="0067640D" w:rsidRDefault="006226C0">
      <w:r>
        <w:t>Sugamadeksą galima pašalinti taikant hemodializę didelės tėkmės filtru, bet ne mažos tėkmės filtru. Remiantis klinikinių tyrimų duomenimis, po 3 – 6 valandų trukmės hemodializės sugamadekso koncentracija plazmoje sumažėja iki 70 %.</w:t>
      </w:r>
    </w:p>
    <w:p w14:paraId="07F5D117" w14:textId="77777777" w:rsidR="0067640D" w:rsidRDefault="0067640D"/>
    <w:p w14:paraId="7C630EDB" w14:textId="77777777" w:rsidR="0067640D" w:rsidRDefault="006226C0">
      <w:pPr>
        <w:ind w:left="567" w:hanging="567"/>
        <w:rPr>
          <w:rFonts w:eastAsia="Times New Roman" w:cs="Times New Roman"/>
          <w:b/>
        </w:rPr>
      </w:pPr>
      <w:r>
        <w:rPr>
          <w:b/>
        </w:rPr>
        <w:t>Pagalbinių medžiagų sąrašas</w:t>
      </w:r>
    </w:p>
    <w:p w14:paraId="7F3DEDE7" w14:textId="77777777" w:rsidR="0067640D" w:rsidRDefault="0067640D"/>
    <w:p w14:paraId="05DCAAFC" w14:textId="77777777" w:rsidR="0067640D" w:rsidRDefault="006226C0">
      <w:r>
        <w:t>Vandenilio chlorido rūgštis ir (arba) natrio hidroksidas (pH korekcijai)</w:t>
      </w:r>
    </w:p>
    <w:p w14:paraId="7D9846F5" w14:textId="77777777" w:rsidR="0067640D" w:rsidRDefault="006226C0">
      <w:r>
        <w:t>Injekcinis vanduo</w:t>
      </w:r>
    </w:p>
    <w:p w14:paraId="55E714CC" w14:textId="77777777" w:rsidR="0067640D" w:rsidRDefault="0067640D"/>
    <w:p w14:paraId="1D15B040" w14:textId="77777777" w:rsidR="0067640D" w:rsidRDefault="006226C0">
      <w:pPr>
        <w:ind w:left="567" w:hanging="567"/>
        <w:rPr>
          <w:rFonts w:eastAsia="Times New Roman" w:cs="Times New Roman"/>
          <w:b/>
        </w:rPr>
      </w:pPr>
      <w:r>
        <w:rPr>
          <w:b/>
        </w:rPr>
        <w:t>Tinkamumo laikas</w:t>
      </w:r>
    </w:p>
    <w:p w14:paraId="64174E6E" w14:textId="77777777" w:rsidR="0067640D" w:rsidRDefault="0067640D"/>
    <w:p w14:paraId="6D28C13A" w14:textId="77777777" w:rsidR="0067640D" w:rsidRDefault="006226C0">
      <w:r>
        <w:t>3 metai</w:t>
      </w:r>
    </w:p>
    <w:p w14:paraId="4F89C428" w14:textId="77777777" w:rsidR="0067640D" w:rsidRDefault="0067640D">
      <w:pPr>
        <w:pStyle w:val="BodyText"/>
      </w:pPr>
    </w:p>
    <w:p w14:paraId="7337168F" w14:textId="77777777" w:rsidR="0067640D" w:rsidRDefault="006226C0">
      <w:r>
        <w:t>Pirmą kartą atidarius flakoną ir tirpalą praskiedus, vaistinio preparato cheminės ir fizinės savybės 2 °C–25 °C temperatūros aplinkoje nekinta 48 valandas. Mikrobiologiniu požiūriu, praskiestą vaistinį preparatą reikia vartoti nedelsiant. Jeigu vaistinis preparatas nedelsiant nesuvartojamas, už laikymo laiką ir sąlygas prieš vartojant vaistinį preparatą atsako gydantis asmuo. Vaistinio preparato 2 °C–8 °C temperatūroje negalima laikyti ilgiau kaip 24 valandas, išskyrus atvejus, kai vaistinis preparatas skiedžiamas kontroliuojamomis ir patvirtintomis aseptinėmis sąlygomis.</w:t>
      </w:r>
    </w:p>
    <w:p w14:paraId="23695899" w14:textId="77777777" w:rsidR="0067640D" w:rsidRDefault="0067640D"/>
    <w:p w14:paraId="1B78A7BF" w14:textId="77777777" w:rsidR="0067640D" w:rsidRDefault="006226C0">
      <w:pPr>
        <w:ind w:left="567" w:hanging="567"/>
        <w:rPr>
          <w:rFonts w:eastAsia="Times New Roman" w:cs="Times New Roman"/>
          <w:b/>
        </w:rPr>
      </w:pPr>
      <w:r>
        <w:rPr>
          <w:b/>
        </w:rPr>
        <w:t>Specialios laikymo sąlygos</w:t>
      </w:r>
    </w:p>
    <w:p w14:paraId="7EC80CC5" w14:textId="77777777" w:rsidR="0067640D" w:rsidRDefault="0067640D"/>
    <w:p w14:paraId="5B9EDF38" w14:textId="77777777" w:rsidR="0067640D" w:rsidRDefault="006226C0">
      <w:r>
        <w:t>Laikyti žemesnėje kaip 30 °C temperatūroje. Negalima užšaldyti.</w:t>
      </w:r>
    </w:p>
    <w:p w14:paraId="78E658B5" w14:textId="533F88E3" w:rsidR="0067640D" w:rsidRDefault="006226C0">
      <w:r>
        <w:t>Flakonus laikyti išorinėje dėžutėje, kad vaistinis preparatas būtų apsaugotas nuo šviesos.</w:t>
      </w:r>
    </w:p>
    <w:p w14:paraId="37E61123" w14:textId="77777777" w:rsidR="0067640D" w:rsidRDefault="006226C0">
      <w:r>
        <w:t>Praskiesto vaistinio preparato laikymo sąlygos pateikiamos PCS 6.3 skyriuje.</w:t>
      </w:r>
    </w:p>
    <w:p w14:paraId="102C4F73" w14:textId="77777777" w:rsidR="0067640D" w:rsidRDefault="0067640D"/>
    <w:p w14:paraId="0EF09931" w14:textId="77777777" w:rsidR="0067640D" w:rsidRDefault="006226C0">
      <w:pPr>
        <w:ind w:left="567" w:hanging="567"/>
        <w:rPr>
          <w:rFonts w:eastAsia="Times New Roman" w:cs="Times New Roman"/>
          <w:b/>
        </w:rPr>
      </w:pPr>
      <w:r>
        <w:rPr>
          <w:b/>
        </w:rPr>
        <w:t>Specialūs reikalavimai atliekoms tvarkyti ir vaistiniam preparatui ruošti</w:t>
      </w:r>
    </w:p>
    <w:p w14:paraId="3F3198EF" w14:textId="77777777" w:rsidR="0067640D" w:rsidRDefault="0067640D">
      <w:pPr>
        <w:pStyle w:val="BodyText"/>
        <w:rPr>
          <w:b/>
          <w:bCs/>
        </w:rPr>
      </w:pPr>
    </w:p>
    <w:p w14:paraId="6CC4E223" w14:textId="77777777" w:rsidR="0067640D" w:rsidRDefault="006226C0">
      <w:pPr>
        <w:pStyle w:val="BodyText"/>
      </w:pPr>
      <w:r>
        <w:t>Sugammadex Amomed galima suleisti į intraveninę infuzinę sistemą, kuria infuzuojama šių tirpalų: 9 mg/ml (0,9 %) natrio chlorido, 50 mg/ml (5 %) gliukozės, 4,5 mg/ml (0,45 %) natrio chlorido ir 25 mg/ml (2,5 %) gliukozės, Ringerio laktato tirpalo, Ringerio tirpalo, 50 mg/ml (5 %) gliukozės, 9 mg/ml (0,9 %) natrio chlorido tirpale.</w:t>
      </w:r>
    </w:p>
    <w:p w14:paraId="58244655" w14:textId="77777777" w:rsidR="0067640D" w:rsidRDefault="0067640D"/>
    <w:p w14:paraId="02AB2132" w14:textId="77777777" w:rsidR="0067640D" w:rsidRDefault="006226C0" w:rsidP="00747528">
      <w:pPr>
        <w:keepNext/>
        <w:keepLines/>
      </w:pPr>
      <w:r>
        <w:t>Tarp sugamadekso ir kitų vaistinių preparatų leidimo infuzinę sistemą reikia pakankamai praplauti pvz., 0,9 % natrio chlorido tirpalu.</w:t>
      </w:r>
    </w:p>
    <w:p w14:paraId="7A25275E" w14:textId="77777777" w:rsidR="0067640D" w:rsidRDefault="0067640D"/>
    <w:p w14:paraId="7E6447CB" w14:textId="77777777" w:rsidR="0067640D" w:rsidRDefault="006226C0" w:rsidP="00747528">
      <w:pPr>
        <w:keepNext/>
        <w:keepLines/>
        <w:widowControl/>
      </w:pPr>
      <w:r>
        <w:rPr>
          <w:u w:val="single"/>
        </w:rPr>
        <w:t>Vartojimas vaikų populiacijai</w:t>
      </w:r>
    </w:p>
    <w:p w14:paraId="6823373F" w14:textId="77777777" w:rsidR="0067640D" w:rsidRDefault="006226C0" w:rsidP="00747528">
      <w:pPr>
        <w:keepNext/>
        <w:keepLines/>
      </w:pPr>
      <w:r>
        <w:t>Vaikams ir paaugliams Sugammadex Amomed tirpalą galima praskiesti 9 mg/ml (0,9 %) natrio chlorido tirpalu tiek, kad koncentracija būtų 10 mg/ml (žr. PCS 6.3 skyrių).</w:t>
      </w:r>
    </w:p>
    <w:p w14:paraId="2A0B5982" w14:textId="77777777" w:rsidR="0067640D" w:rsidRDefault="0067640D"/>
    <w:p w14:paraId="607739B0" w14:textId="77777777" w:rsidR="0067640D" w:rsidRDefault="0067640D" w:rsidP="000A6906"/>
    <w:sectPr w:rsidR="0067640D" w:rsidSect="000A6906">
      <w:footerReference w:type="default" r:id="rId16"/>
      <w:type w:val="continuous"/>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3DF2" w14:textId="77777777" w:rsidR="0067640D" w:rsidRDefault="006226C0">
      <w:r>
        <w:separator/>
      </w:r>
    </w:p>
  </w:endnote>
  <w:endnote w:type="continuationSeparator" w:id="0">
    <w:p w14:paraId="5FAD1929" w14:textId="77777777" w:rsidR="0067640D" w:rsidRDefault="006226C0">
      <w:r>
        <w:continuationSeparator/>
      </w:r>
    </w:p>
  </w:endnote>
  <w:endnote w:type="continuationNotice" w:id="1">
    <w:p w14:paraId="571D8291" w14:textId="77777777" w:rsidR="0067640D" w:rsidRDefault="0067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D435" w14:textId="149E7BE6" w:rsidR="0067640D" w:rsidRPr="000A6906" w:rsidRDefault="006226C0" w:rsidP="00747528">
    <w:pPr>
      <w:jc w:val="center"/>
      <w:rPr>
        <w:rFonts w:asciiTheme="minorBidi" w:hAnsiTheme="minorBidi"/>
        <w:sz w:val="16"/>
        <w:szCs w:val="16"/>
      </w:rPr>
    </w:pPr>
    <w:r w:rsidRPr="000A6906">
      <w:rPr>
        <w:rFonts w:asciiTheme="minorBidi" w:hAnsiTheme="minorBidi"/>
        <w:sz w:val="16"/>
        <w:szCs w:val="16"/>
      </w:rPr>
      <w:fldChar w:fldCharType="begin"/>
    </w:r>
    <w:r w:rsidRPr="000A6906">
      <w:rPr>
        <w:rFonts w:asciiTheme="minorBidi" w:hAnsiTheme="minorBidi"/>
        <w:sz w:val="16"/>
        <w:szCs w:val="16"/>
      </w:rPr>
      <w:instrText>PAGE   \* MERGEFORMAT</w:instrText>
    </w:r>
    <w:r w:rsidRPr="000A6906">
      <w:rPr>
        <w:rFonts w:asciiTheme="minorBidi" w:hAnsiTheme="minorBidi"/>
        <w:sz w:val="16"/>
        <w:szCs w:val="16"/>
      </w:rPr>
      <w:fldChar w:fldCharType="separate"/>
    </w:r>
    <w:r w:rsidRPr="000A6906">
      <w:rPr>
        <w:rFonts w:asciiTheme="minorBidi" w:hAnsiTheme="minorBidi"/>
        <w:sz w:val="16"/>
        <w:szCs w:val="16"/>
        <w:lang w:val="de-DE"/>
      </w:rPr>
      <w:t>1</w:t>
    </w:r>
    <w:r w:rsidRPr="000A6906">
      <w:rPr>
        <w:rFonts w:asciiTheme="minorBidi" w:hAnsi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3686" w14:textId="77777777" w:rsidR="0067640D" w:rsidRDefault="006226C0">
      <w:r>
        <w:separator/>
      </w:r>
    </w:p>
  </w:footnote>
  <w:footnote w:type="continuationSeparator" w:id="0">
    <w:p w14:paraId="1D1E5BBB" w14:textId="77777777" w:rsidR="0067640D" w:rsidRDefault="006226C0">
      <w:r>
        <w:continuationSeparator/>
      </w:r>
    </w:p>
  </w:footnote>
  <w:footnote w:type="continuationNotice" w:id="1">
    <w:p w14:paraId="33D4829B" w14:textId="77777777" w:rsidR="0067640D" w:rsidRDefault="006764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olor w:val="auto"/>
      </w:rPr>
    </w:lvl>
  </w:abstractNum>
  <w:abstractNum w:abstractNumId="1" w15:restartNumberingAfterBreak="0">
    <w:nsid w:val="0BB83556"/>
    <w:multiLevelType w:val="hybridMultilevel"/>
    <w:tmpl w:val="9ECA2592"/>
    <w:lvl w:ilvl="0" w:tplc="1892E4B8">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929FD"/>
    <w:multiLevelType w:val="hybridMultilevel"/>
    <w:tmpl w:val="2CBA3654"/>
    <w:lvl w:ilvl="0" w:tplc="AE6262CE">
      <w:start w:val="18"/>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02084"/>
    <w:multiLevelType w:val="hybridMultilevel"/>
    <w:tmpl w:val="400A4502"/>
    <w:lvl w:ilvl="0" w:tplc="CE3A26A0">
      <w:numFmt w:val="bullet"/>
      <w:lvlText w:val=""/>
      <w:lvlJc w:val="left"/>
      <w:pPr>
        <w:ind w:left="795" w:hanging="568"/>
      </w:pPr>
      <w:rPr>
        <w:rFonts w:ascii="Symbol" w:eastAsia="Symbol" w:hAnsi="Symbol" w:cs="Symbol" w:hint="default"/>
        <w:w w:val="100"/>
        <w:sz w:val="22"/>
        <w:szCs w:val="22"/>
        <w:lang w:val="lt-LT" w:eastAsia="en-US" w:bidi="ar-SA"/>
      </w:rPr>
    </w:lvl>
    <w:lvl w:ilvl="1" w:tplc="3BA6984C">
      <w:numFmt w:val="bullet"/>
      <w:lvlText w:val="•"/>
      <w:lvlJc w:val="left"/>
      <w:pPr>
        <w:ind w:left="1672" w:hanging="568"/>
      </w:pPr>
      <w:rPr>
        <w:rFonts w:hint="default"/>
        <w:lang w:val="lt-LT" w:eastAsia="en-US" w:bidi="ar-SA"/>
      </w:rPr>
    </w:lvl>
    <w:lvl w:ilvl="2" w:tplc="47AC0152">
      <w:numFmt w:val="bullet"/>
      <w:lvlText w:val="•"/>
      <w:lvlJc w:val="left"/>
      <w:pPr>
        <w:ind w:left="2545" w:hanging="568"/>
      </w:pPr>
      <w:rPr>
        <w:rFonts w:hint="default"/>
        <w:lang w:val="lt-LT" w:eastAsia="en-US" w:bidi="ar-SA"/>
      </w:rPr>
    </w:lvl>
    <w:lvl w:ilvl="3" w:tplc="FA7ADDB6">
      <w:numFmt w:val="bullet"/>
      <w:lvlText w:val="•"/>
      <w:lvlJc w:val="left"/>
      <w:pPr>
        <w:ind w:left="3417" w:hanging="568"/>
      </w:pPr>
      <w:rPr>
        <w:rFonts w:hint="default"/>
        <w:lang w:val="lt-LT" w:eastAsia="en-US" w:bidi="ar-SA"/>
      </w:rPr>
    </w:lvl>
    <w:lvl w:ilvl="4" w:tplc="48CC2F58">
      <w:numFmt w:val="bullet"/>
      <w:lvlText w:val="•"/>
      <w:lvlJc w:val="left"/>
      <w:pPr>
        <w:ind w:left="4290" w:hanging="568"/>
      </w:pPr>
      <w:rPr>
        <w:rFonts w:hint="default"/>
        <w:lang w:val="lt-LT" w:eastAsia="en-US" w:bidi="ar-SA"/>
      </w:rPr>
    </w:lvl>
    <w:lvl w:ilvl="5" w:tplc="C43A9A0E">
      <w:numFmt w:val="bullet"/>
      <w:lvlText w:val="•"/>
      <w:lvlJc w:val="left"/>
      <w:pPr>
        <w:ind w:left="5163" w:hanging="568"/>
      </w:pPr>
      <w:rPr>
        <w:rFonts w:hint="default"/>
        <w:lang w:val="lt-LT" w:eastAsia="en-US" w:bidi="ar-SA"/>
      </w:rPr>
    </w:lvl>
    <w:lvl w:ilvl="6" w:tplc="7F38E9BE">
      <w:numFmt w:val="bullet"/>
      <w:lvlText w:val="•"/>
      <w:lvlJc w:val="left"/>
      <w:pPr>
        <w:ind w:left="6035" w:hanging="568"/>
      </w:pPr>
      <w:rPr>
        <w:rFonts w:hint="default"/>
        <w:lang w:val="lt-LT" w:eastAsia="en-US" w:bidi="ar-SA"/>
      </w:rPr>
    </w:lvl>
    <w:lvl w:ilvl="7" w:tplc="A7A0421A">
      <w:numFmt w:val="bullet"/>
      <w:lvlText w:val="•"/>
      <w:lvlJc w:val="left"/>
      <w:pPr>
        <w:ind w:left="6908" w:hanging="568"/>
      </w:pPr>
      <w:rPr>
        <w:rFonts w:hint="default"/>
        <w:lang w:val="lt-LT" w:eastAsia="en-US" w:bidi="ar-SA"/>
      </w:rPr>
    </w:lvl>
    <w:lvl w:ilvl="8" w:tplc="3ADA0F7A">
      <w:numFmt w:val="bullet"/>
      <w:lvlText w:val="•"/>
      <w:lvlJc w:val="left"/>
      <w:pPr>
        <w:ind w:left="7781" w:hanging="568"/>
      </w:pPr>
      <w:rPr>
        <w:rFonts w:hint="default"/>
        <w:lang w:val="lt-LT" w:eastAsia="en-US" w:bidi="ar-SA"/>
      </w:rPr>
    </w:lvl>
  </w:abstractNum>
  <w:abstractNum w:abstractNumId="4" w15:restartNumberingAfterBreak="0">
    <w:nsid w:val="1CC0162D"/>
    <w:multiLevelType w:val="multilevel"/>
    <w:tmpl w:val="F842BDD0"/>
    <w:lvl w:ilvl="0">
      <w:start w:val="1"/>
      <w:numFmt w:val="decimal"/>
      <w:lvlText w:val="%1."/>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2">
      <w:numFmt w:val="bullet"/>
      <w:lvlText w:val="•"/>
      <w:lvlJc w:val="left"/>
      <w:pPr>
        <w:ind w:left="2545" w:hanging="567"/>
      </w:pPr>
      <w:rPr>
        <w:rFonts w:hint="default"/>
        <w:lang w:val="lt-LT" w:eastAsia="en-US" w:bidi="ar-SA"/>
      </w:rPr>
    </w:lvl>
    <w:lvl w:ilvl="3">
      <w:numFmt w:val="bullet"/>
      <w:lvlText w:val="•"/>
      <w:lvlJc w:val="left"/>
      <w:pPr>
        <w:ind w:left="3417" w:hanging="567"/>
      </w:pPr>
      <w:rPr>
        <w:rFonts w:hint="default"/>
        <w:lang w:val="lt-LT" w:eastAsia="en-US" w:bidi="ar-SA"/>
      </w:rPr>
    </w:lvl>
    <w:lvl w:ilvl="4">
      <w:numFmt w:val="bullet"/>
      <w:lvlText w:val="•"/>
      <w:lvlJc w:val="left"/>
      <w:pPr>
        <w:ind w:left="4290" w:hanging="567"/>
      </w:pPr>
      <w:rPr>
        <w:rFonts w:hint="default"/>
        <w:lang w:val="lt-LT" w:eastAsia="en-US" w:bidi="ar-SA"/>
      </w:rPr>
    </w:lvl>
    <w:lvl w:ilvl="5">
      <w:numFmt w:val="bullet"/>
      <w:lvlText w:val="•"/>
      <w:lvlJc w:val="left"/>
      <w:pPr>
        <w:ind w:left="5163" w:hanging="567"/>
      </w:pPr>
      <w:rPr>
        <w:rFonts w:hint="default"/>
        <w:lang w:val="lt-LT" w:eastAsia="en-US" w:bidi="ar-SA"/>
      </w:rPr>
    </w:lvl>
    <w:lvl w:ilvl="6">
      <w:numFmt w:val="bullet"/>
      <w:lvlText w:val="•"/>
      <w:lvlJc w:val="left"/>
      <w:pPr>
        <w:ind w:left="6035" w:hanging="567"/>
      </w:pPr>
      <w:rPr>
        <w:rFonts w:hint="default"/>
        <w:lang w:val="lt-LT" w:eastAsia="en-US" w:bidi="ar-SA"/>
      </w:rPr>
    </w:lvl>
    <w:lvl w:ilvl="7">
      <w:numFmt w:val="bullet"/>
      <w:lvlText w:val="•"/>
      <w:lvlJc w:val="left"/>
      <w:pPr>
        <w:ind w:left="6908" w:hanging="567"/>
      </w:pPr>
      <w:rPr>
        <w:rFonts w:hint="default"/>
        <w:lang w:val="lt-LT" w:eastAsia="en-US" w:bidi="ar-SA"/>
      </w:rPr>
    </w:lvl>
    <w:lvl w:ilvl="8">
      <w:numFmt w:val="bullet"/>
      <w:lvlText w:val="•"/>
      <w:lvlJc w:val="left"/>
      <w:pPr>
        <w:ind w:left="7781" w:hanging="567"/>
      </w:pPr>
      <w:rPr>
        <w:rFonts w:hint="default"/>
        <w:lang w:val="lt-LT" w:eastAsia="en-US" w:bidi="ar-SA"/>
      </w:rPr>
    </w:lvl>
  </w:abstractNum>
  <w:abstractNum w:abstractNumId="5"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6" w15:restartNumberingAfterBreak="0">
    <w:nsid w:val="2B521120"/>
    <w:multiLevelType w:val="hybridMultilevel"/>
    <w:tmpl w:val="C848F99C"/>
    <w:lvl w:ilvl="0" w:tplc="9D8A3D5E">
      <w:start w:val="1"/>
      <w:numFmt w:val="decimal"/>
      <w:lvlText w:val="%1."/>
      <w:lvlJc w:val="left"/>
      <w:pPr>
        <w:ind w:left="795" w:hanging="567"/>
      </w:pPr>
      <w:rPr>
        <w:rFonts w:ascii="Times New Roman" w:eastAsia="Times New Roman" w:hAnsi="Times New Roman" w:cs="Times New Roman" w:hint="default"/>
        <w:w w:val="133"/>
        <w:sz w:val="22"/>
        <w:szCs w:val="22"/>
        <w:lang w:val="lt-LT" w:eastAsia="en-US" w:bidi="ar-SA"/>
      </w:rPr>
    </w:lvl>
    <w:lvl w:ilvl="1" w:tplc="ED0C9BDC">
      <w:numFmt w:val="bullet"/>
      <w:lvlText w:val="•"/>
      <w:lvlJc w:val="left"/>
      <w:pPr>
        <w:ind w:left="1672" w:hanging="567"/>
      </w:pPr>
      <w:rPr>
        <w:rFonts w:hint="default"/>
        <w:lang w:val="lt-LT" w:eastAsia="en-US" w:bidi="ar-SA"/>
      </w:rPr>
    </w:lvl>
    <w:lvl w:ilvl="2" w:tplc="CFB87A26">
      <w:numFmt w:val="bullet"/>
      <w:lvlText w:val="•"/>
      <w:lvlJc w:val="left"/>
      <w:pPr>
        <w:ind w:left="2545" w:hanging="567"/>
      </w:pPr>
      <w:rPr>
        <w:rFonts w:hint="default"/>
        <w:lang w:val="lt-LT" w:eastAsia="en-US" w:bidi="ar-SA"/>
      </w:rPr>
    </w:lvl>
    <w:lvl w:ilvl="3" w:tplc="68F6246C">
      <w:numFmt w:val="bullet"/>
      <w:lvlText w:val="•"/>
      <w:lvlJc w:val="left"/>
      <w:pPr>
        <w:ind w:left="3417" w:hanging="567"/>
      </w:pPr>
      <w:rPr>
        <w:rFonts w:hint="default"/>
        <w:lang w:val="lt-LT" w:eastAsia="en-US" w:bidi="ar-SA"/>
      </w:rPr>
    </w:lvl>
    <w:lvl w:ilvl="4" w:tplc="A3AC8EF6">
      <w:numFmt w:val="bullet"/>
      <w:lvlText w:val="•"/>
      <w:lvlJc w:val="left"/>
      <w:pPr>
        <w:ind w:left="4290" w:hanging="567"/>
      </w:pPr>
      <w:rPr>
        <w:rFonts w:hint="default"/>
        <w:lang w:val="lt-LT" w:eastAsia="en-US" w:bidi="ar-SA"/>
      </w:rPr>
    </w:lvl>
    <w:lvl w:ilvl="5" w:tplc="1400A822">
      <w:numFmt w:val="bullet"/>
      <w:lvlText w:val="•"/>
      <w:lvlJc w:val="left"/>
      <w:pPr>
        <w:ind w:left="5163" w:hanging="567"/>
      </w:pPr>
      <w:rPr>
        <w:rFonts w:hint="default"/>
        <w:lang w:val="lt-LT" w:eastAsia="en-US" w:bidi="ar-SA"/>
      </w:rPr>
    </w:lvl>
    <w:lvl w:ilvl="6" w:tplc="D56C3E90">
      <w:numFmt w:val="bullet"/>
      <w:lvlText w:val="•"/>
      <w:lvlJc w:val="left"/>
      <w:pPr>
        <w:ind w:left="6035" w:hanging="567"/>
      </w:pPr>
      <w:rPr>
        <w:rFonts w:hint="default"/>
        <w:lang w:val="lt-LT" w:eastAsia="en-US" w:bidi="ar-SA"/>
      </w:rPr>
    </w:lvl>
    <w:lvl w:ilvl="7" w:tplc="794233AE">
      <w:numFmt w:val="bullet"/>
      <w:lvlText w:val="•"/>
      <w:lvlJc w:val="left"/>
      <w:pPr>
        <w:ind w:left="6908" w:hanging="567"/>
      </w:pPr>
      <w:rPr>
        <w:rFonts w:hint="default"/>
        <w:lang w:val="lt-LT" w:eastAsia="en-US" w:bidi="ar-SA"/>
      </w:rPr>
    </w:lvl>
    <w:lvl w:ilvl="8" w:tplc="F96C3C24">
      <w:numFmt w:val="bullet"/>
      <w:lvlText w:val="•"/>
      <w:lvlJc w:val="left"/>
      <w:pPr>
        <w:ind w:left="7781" w:hanging="567"/>
      </w:pPr>
      <w:rPr>
        <w:rFonts w:hint="default"/>
        <w:lang w:val="lt-LT" w:eastAsia="en-US" w:bidi="ar-SA"/>
      </w:rPr>
    </w:lvl>
  </w:abstractNum>
  <w:abstractNum w:abstractNumId="7" w15:restartNumberingAfterBreak="0">
    <w:nsid w:val="2D277D2F"/>
    <w:multiLevelType w:val="hybridMultilevel"/>
    <w:tmpl w:val="9EA24C52"/>
    <w:lvl w:ilvl="0" w:tplc="7E0C213C">
      <w:start w:val="16"/>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6F2979"/>
    <w:multiLevelType w:val="hybridMultilevel"/>
    <w:tmpl w:val="785E3EE6"/>
    <w:lvl w:ilvl="0" w:tplc="5E28A236">
      <w:start w:val="1"/>
      <w:numFmt w:val="upperLetter"/>
      <w:lvlText w:val="%1."/>
      <w:lvlJc w:val="left"/>
      <w:pPr>
        <w:ind w:left="1930" w:hanging="708"/>
      </w:pPr>
      <w:rPr>
        <w:rFonts w:ascii="Times New Roman" w:eastAsia="Times New Roman" w:hAnsi="Times New Roman" w:cs="Times New Roman" w:hint="default"/>
        <w:b/>
        <w:bCs/>
        <w:spacing w:val="-11"/>
        <w:w w:val="132"/>
        <w:sz w:val="17"/>
        <w:szCs w:val="17"/>
        <w:lang w:val="lt-LT" w:eastAsia="en-US" w:bidi="ar-SA"/>
      </w:rPr>
    </w:lvl>
    <w:lvl w:ilvl="1" w:tplc="84C8587A">
      <w:numFmt w:val="bullet"/>
      <w:lvlText w:val="•"/>
      <w:lvlJc w:val="left"/>
      <w:pPr>
        <w:ind w:left="2698" w:hanging="708"/>
      </w:pPr>
      <w:rPr>
        <w:rFonts w:hint="default"/>
        <w:lang w:val="lt-LT" w:eastAsia="en-US" w:bidi="ar-SA"/>
      </w:rPr>
    </w:lvl>
    <w:lvl w:ilvl="2" w:tplc="ADE6CD50">
      <w:numFmt w:val="bullet"/>
      <w:lvlText w:val="•"/>
      <w:lvlJc w:val="left"/>
      <w:pPr>
        <w:ind w:left="3457" w:hanging="708"/>
      </w:pPr>
      <w:rPr>
        <w:rFonts w:hint="default"/>
        <w:lang w:val="lt-LT" w:eastAsia="en-US" w:bidi="ar-SA"/>
      </w:rPr>
    </w:lvl>
    <w:lvl w:ilvl="3" w:tplc="EDCC531C">
      <w:numFmt w:val="bullet"/>
      <w:lvlText w:val="•"/>
      <w:lvlJc w:val="left"/>
      <w:pPr>
        <w:ind w:left="4215" w:hanging="708"/>
      </w:pPr>
      <w:rPr>
        <w:rFonts w:hint="default"/>
        <w:lang w:val="lt-LT" w:eastAsia="en-US" w:bidi="ar-SA"/>
      </w:rPr>
    </w:lvl>
    <w:lvl w:ilvl="4" w:tplc="CFA2F36C">
      <w:numFmt w:val="bullet"/>
      <w:lvlText w:val="•"/>
      <w:lvlJc w:val="left"/>
      <w:pPr>
        <w:ind w:left="4974" w:hanging="708"/>
      </w:pPr>
      <w:rPr>
        <w:rFonts w:hint="default"/>
        <w:lang w:val="lt-LT" w:eastAsia="en-US" w:bidi="ar-SA"/>
      </w:rPr>
    </w:lvl>
    <w:lvl w:ilvl="5" w:tplc="39EC8A98">
      <w:numFmt w:val="bullet"/>
      <w:lvlText w:val="•"/>
      <w:lvlJc w:val="left"/>
      <w:pPr>
        <w:ind w:left="5733" w:hanging="708"/>
      </w:pPr>
      <w:rPr>
        <w:rFonts w:hint="default"/>
        <w:lang w:val="lt-LT" w:eastAsia="en-US" w:bidi="ar-SA"/>
      </w:rPr>
    </w:lvl>
    <w:lvl w:ilvl="6" w:tplc="7922748A">
      <w:numFmt w:val="bullet"/>
      <w:lvlText w:val="•"/>
      <w:lvlJc w:val="left"/>
      <w:pPr>
        <w:ind w:left="6491" w:hanging="708"/>
      </w:pPr>
      <w:rPr>
        <w:rFonts w:hint="default"/>
        <w:lang w:val="lt-LT" w:eastAsia="en-US" w:bidi="ar-SA"/>
      </w:rPr>
    </w:lvl>
    <w:lvl w:ilvl="7" w:tplc="48C8B548">
      <w:numFmt w:val="bullet"/>
      <w:lvlText w:val="•"/>
      <w:lvlJc w:val="left"/>
      <w:pPr>
        <w:ind w:left="7250" w:hanging="708"/>
      </w:pPr>
      <w:rPr>
        <w:rFonts w:hint="default"/>
        <w:lang w:val="lt-LT" w:eastAsia="en-US" w:bidi="ar-SA"/>
      </w:rPr>
    </w:lvl>
    <w:lvl w:ilvl="8" w:tplc="2F96EED4">
      <w:numFmt w:val="bullet"/>
      <w:lvlText w:val="•"/>
      <w:lvlJc w:val="left"/>
      <w:pPr>
        <w:ind w:left="8009" w:hanging="708"/>
      </w:pPr>
      <w:rPr>
        <w:rFonts w:hint="default"/>
        <w:lang w:val="lt-LT" w:eastAsia="en-US" w:bidi="ar-SA"/>
      </w:rPr>
    </w:lvl>
  </w:abstractNum>
  <w:abstractNum w:abstractNumId="9" w15:restartNumberingAfterBreak="0">
    <w:nsid w:val="3C7D536E"/>
    <w:multiLevelType w:val="hybridMultilevel"/>
    <w:tmpl w:val="F4F03636"/>
    <w:lvl w:ilvl="0" w:tplc="4F2A8AA6">
      <w:start w:val="15"/>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51635E"/>
    <w:multiLevelType w:val="hybridMultilevel"/>
    <w:tmpl w:val="C0561FA0"/>
    <w:lvl w:ilvl="0" w:tplc="B41E6D52">
      <w:numFmt w:val="bullet"/>
      <w:lvlText w:val="-"/>
      <w:lvlJc w:val="left"/>
      <w:pPr>
        <w:ind w:left="795" w:hanging="567"/>
      </w:pPr>
      <w:rPr>
        <w:rFonts w:ascii="Times New Roman" w:eastAsia="Times New Roman" w:hAnsi="Times New Roman" w:cs="Times New Roman" w:hint="default"/>
        <w:w w:val="128"/>
        <w:sz w:val="17"/>
        <w:szCs w:val="17"/>
        <w:lang w:val="lt-LT" w:eastAsia="en-US" w:bidi="ar-SA"/>
      </w:rPr>
    </w:lvl>
    <w:lvl w:ilvl="1" w:tplc="76C83980">
      <w:numFmt w:val="bullet"/>
      <w:lvlText w:val="•"/>
      <w:lvlJc w:val="left"/>
      <w:pPr>
        <w:ind w:left="1672" w:hanging="567"/>
      </w:pPr>
      <w:rPr>
        <w:rFonts w:hint="default"/>
        <w:lang w:val="lt-LT" w:eastAsia="en-US" w:bidi="ar-SA"/>
      </w:rPr>
    </w:lvl>
    <w:lvl w:ilvl="2" w:tplc="63FC239E">
      <w:numFmt w:val="bullet"/>
      <w:lvlText w:val="•"/>
      <w:lvlJc w:val="left"/>
      <w:pPr>
        <w:ind w:left="2545" w:hanging="567"/>
      </w:pPr>
      <w:rPr>
        <w:rFonts w:hint="default"/>
        <w:lang w:val="lt-LT" w:eastAsia="en-US" w:bidi="ar-SA"/>
      </w:rPr>
    </w:lvl>
    <w:lvl w:ilvl="3" w:tplc="B868E0FE">
      <w:numFmt w:val="bullet"/>
      <w:lvlText w:val="•"/>
      <w:lvlJc w:val="left"/>
      <w:pPr>
        <w:ind w:left="3417" w:hanging="567"/>
      </w:pPr>
      <w:rPr>
        <w:rFonts w:hint="default"/>
        <w:lang w:val="lt-LT" w:eastAsia="en-US" w:bidi="ar-SA"/>
      </w:rPr>
    </w:lvl>
    <w:lvl w:ilvl="4" w:tplc="F3521ED8">
      <w:numFmt w:val="bullet"/>
      <w:lvlText w:val="•"/>
      <w:lvlJc w:val="left"/>
      <w:pPr>
        <w:ind w:left="4290" w:hanging="567"/>
      </w:pPr>
      <w:rPr>
        <w:rFonts w:hint="default"/>
        <w:lang w:val="lt-LT" w:eastAsia="en-US" w:bidi="ar-SA"/>
      </w:rPr>
    </w:lvl>
    <w:lvl w:ilvl="5" w:tplc="C21075C6">
      <w:numFmt w:val="bullet"/>
      <w:lvlText w:val="•"/>
      <w:lvlJc w:val="left"/>
      <w:pPr>
        <w:ind w:left="5163" w:hanging="567"/>
      </w:pPr>
      <w:rPr>
        <w:rFonts w:hint="default"/>
        <w:lang w:val="lt-LT" w:eastAsia="en-US" w:bidi="ar-SA"/>
      </w:rPr>
    </w:lvl>
    <w:lvl w:ilvl="6" w:tplc="A606A536">
      <w:numFmt w:val="bullet"/>
      <w:lvlText w:val="•"/>
      <w:lvlJc w:val="left"/>
      <w:pPr>
        <w:ind w:left="6035" w:hanging="567"/>
      </w:pPr>
      <w:rPr>
        <w:rFonts w:hint="default"/>
        <w:lang w:val="lt-LT" w:eastAsia="en-US" w:bidi="ar-SA"/>
      </w:rPr>
    </w:lvl>
    <w:lvl w:ilvl="7" w:tplc="BB8EB928">
      <w:numFmt w:val="bullet"/>
      <w:lvlText w:val="•"/>
      <w:lvlJc w:val="left"/>
      <w:pPr>
        <w:ind w:left="6908" w:hanging="567"/>
      </w:pPr>
      <w:rPr>
        <w:rFonts w:hint="default"/>
        <w:lang w:val="lt-LT" w:eastAsia="en-US" w:bidi="ar-SA"/>
      </w:rPr>
    </w:lvl>
    <w:lvl w:ilvl="8" w:tplc="ED12870A">
      <w:numFmt w:val="bullet"/>
      <w:lvlText w:val="•"/>
      <w:lvlJc w:val="left"/>
      <w:pPr>
        <w:ind w:left="7781" w:hanging="567"/>
      </w:pPr>
      <w:rPr>
        <w:rFonts w:hint="default"/>
        <w:lang w:val="lt-LT" w:eastAsia="en-US" w:bidi="ar-SA"/>
      </w:rPr>
    </w:lvl>
  </w:abstractNum>
  <w:abstractNum w:abstractNumId="11" w15:restartNumberingAfterBreak="0">
    <w:nsid w:val="474A3005"/>
    <w:multiLevelType w:val="hybridMultilevel"/>
    <w:tmpl w:val="9B12B090"/>
    <w:lvl w:ilvl="0" w:tplc="9E3AA8C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E846500"/>
    <w:multiLevelType w:val="hybridMultilevel"/>
    <w:tmpl w:val="5E44ED06"/>
    <w:lvl w:ilvl="0" w:tplc="5E4CF9B0">
      <w:start w:val="1"/>
      <w:numFmt w:val="upperLetter"/>
      <w:lvlText w:val="%1."/>
      <w:lvlJc w:val="left"/>
      <w:pPr>
        <w:ind w:left="2988" w:hanging="360"/>
      </w:pPr>
      <w:rPr>
        <w:rFonts w:hint="default"/>
      </w:rPr>
    </w:lvl>
    <w:lvl w:ilvl="1" w:tplc="04270019">
      <w:start w:val="1"/>
      <w:numFmt w:val="lowerLetter"/>
      <w:lvlText w:val="%2."/>
      <w:lvlJc w:val="left"/>
      <w:pPr>
        <w:ind w:left="3708" w:hanging="360"/>
      </w:pPr>
    </w:lvl>
    <w:lvl w:ilvl="2" w:tplc="0427001B" w:tentative="1">
      <w:start w:val="1"/>
      <w:numFmt w:val="lowerRoman"/>
      <w:lvlText w:val="%3."/>
      <w:lvlJc w:val="right"/>
      <w:pPr>
        <w:ind w:left="4428" w:hanging="180"/>
      </w:pPr>
    </w:lvl>
    <w:lvl w:ilvl="3" w:tplc="0427000F" w:tentative="1">
      <w:start w:val="1"/>
      <w:numFmt w:val="decimal"/>
      <w:lvlText w:val="%4."/>
      <w:lvlJc w:val="left"/>
      <w:pPr>
        <w:ind w:left="5148" w:hanging="360"/>
      </w:pPr>
    </w:lvl>
    <w:lvl w:ilvl="4" w:tplc="04270019" w:tentative="1">
      <w:start w:val="1"/>
      <w:numFmt w:val="lowerLetter"/>
      <w:lvlText w:val="%5."/>
      <w:lvlJc w:val="left"/>
      <w:pPr>
        <w:ind w:left="5868" w:hanging="360"/>
      </w:pPr>
    </w:lvl>
    <w:lvl w:ilvl="5" w:tplc="0427001B" w:tentative="1">
      <w:start w:val="1"/>
      <w:numFmt w:val="lowerRoman"/>
      <w:lvlText w:val="%6."/>
      <w:lvlJc w:val="right"/>
      <w:pPr>
        <w:ind w:left="6588" w:hanging="180"/>
      </w:pPr>
    </w:lvl>
    <w:lvl w:ilvl="6" w:tplc="0427000F" w:tentative="1">
      <w:start w:val="1"/>
      <w:numFmt w:val="decimal"/>
      <w:lvlText w:val="%7."/>
      <w:lvlJc w:val="left"/>
      <w:pPr>
        <w:ind w:left="7308" w:hanging="360"/>
      </w:pPr>
    </w:lvl>
    <w:lvl w:ilvl="7" w:tplc="04270019" w:tentative="1">
      <w:start w:val="1"/>
      <w:numFmt w:val="lowerLetter"/>
      <w:lvlText w:val="%8."/>
      <w:lvlJc w:val="left"/>
      <w:pPr>
        <w:ind w:left="8028" w:hanging="360"/>
      </w:pPr>
    </w:lvl>
    <w:lvl w:ilvl="8" w:tplc="0427001B" w:tentative="1">
      <w:start w:val="1"/>
      <w:numFmt w:val="lowerRoman"/>
      <w:lvlText w:val="%9."/>
      <w:lvlJc w:val="right"/>
      <w:pPr>
        <w:ind w:left="8748" w:hanging="180"/>
      </w:pPr>
    </w:lvl>
  </w:abstractNum>
  <w:abstractNum w:abstractNumId="13" w15:restartNumberingAfterBreak="0">
    <w:nsid w:val="51224974"/>
    <w:multiLevelType w:val="multilevel"/>
    <w:tmpl w:val="422CED86"/>
    <w:lvl w:ilvl="0">
      <w:start w:val="4"/>
      <w:numFmt w:val="decimal"/>
      <w:lvlText w:val="%1"/>
      <w:lvlJc w:val="left"/>
      <w:pPr>
        <w:ind w:left="795" w:hanging="567"/>
      </w:pPr>
      <w:rPr>
        <w:rFonts w:hint="default"/>
        <w:lang w:val="lt-LT" w:eastAsia="en-US" w:bidi="ar-SA"/>
      </w:rPr>
    </w:lvl>
    <w:lvl w:ilvl="1">
      <w:start w:val="3"/>
      <w:numFmt w:val="decimal"/>
      <w:lvlText w:val="%1.%2"/>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2">
      <w:numFmt w:val="bullet"/>
      <w:lvlText w:val="•"/>
      <w:lvlJc w:val="left"/>
      <w:pPr>
        <w:ind w:left="2545" w:hanging="567"/>
      </w:pPr>
      <w:rPr>
        <w:rFonts w:hint="default"/>
        <w:lang w:val="lt-LT" w:eastAsia="en-US" w:bidi="ar-SA"/>
      </w:rPr>
    </w:lvl>
    <w:lvl w:ilvl="3">
      <w:numFmt w:val="bullet"/>
      <w:lvlText w:val="•"/>
      <w:lvlJc w:val="left"/>
      <w:pPr>
        <w:ind w:left="3417" w:hanging="567"/>
      </w:pPr>
      <w:rPr>
        <w:rFonts w:hint="default"/>
        <w:lang w:val="lt-LT" w:eastAsia="en-US" w:bidi="ar-SA"/>
      </w:rPr>
    </w:lvl>
    <w:lvl w:ilvl="4">
      <w:numFmt w:val="bullet"/>
      <w:lvlText w:val="•"/>
      <w:lvlJc w:val="left"/>
      <w:pPr>
        <w:ind w:left="4290" w:hanging="567"/>
      </w:pPr>
      <w:rPr>
        <w:rFonts w:hint="default"/>
        <w:lang w:val="lt-LT" w:eastAsia="en-US" w:bidi="ar-SA"/>
      </w:rPr>
    </w:lvl>
    <w:lvl w:ilvl="5">
      <w:numFmt w:val="bullet"/>
      <w:lvlText w:val="•"/>
      <w:lvlJc w:val="left"/>
      <w:pPr>
        <w:ind w:left="5163" w:hanging="567"/>
      </w:pPr>
      <w:rPr>
        <w:rFonts w:hint="default"/>
        <w:lang w:val="lt-LT" w:eastAsia="en-US" w:bidi="ar-SA"/>
      </w:rPr>
    </w:lvl>
    <w:lvl w:ilvl="6">
      <w:numFmt w:val="bullet"/>
      <w:lvlText w:val="•"/>
      <w:lvlJc w:val="left"/>
      <w:pPr>
        <w:ind w:left="6035" w:hanging="567"/>
      </w:pPr>
      <w:rPr>
        <w:rFonts w:hint="default"/>
        <w:lang w:val="lt-LT" w:eastAsia="en-US" w:bidi="ar-SA"/>
      </w:rPr>
    </w:lvl>
    <w:lvl w:ilvl="7">
      <w:numFmt w:val="bullet"/>
      <w:lvlText w:val="•"/>
      <w:lvlJc w:val="left"/>
      <w:pPr>
        <w:ind w:left="6908" w:hanging="567"/>
      </w:pPr>
      <w:rPr>
        <w:rFonts w:hint="default"/>
        <w:lang w:val="lt-LT" w:eastAsia="en-US" w:bidi="ar-SA"/>
      </w:rPr>
    </w:lvl>
    <w:lvl w:ilvl="8">
      <w:numFmt w:val="bullet"/>
      <w:lvlText w:val="•"/>
      <w:lvlJc w:val="left"/>
      <w:pPr>
        <w:ind w:left="7781" w:hanging="567"/>
      </w:pPr>
      <w:rPr>
        <w:rFonts w:hint="default"/>
        <w:lang w:val="lt-LT" w:eastAsia="en-US" w:bidi="ar-SA"/>
      </w:rPr>
    </w:lvl>
  </w:abstractNum>
  <w:abstractNum w:abstractNumId="14" w15:restartNumberingAfterBreak="0">
    <w:nsid w:val="550431FE"/>
    <w:multiLevelType w:val="multilevel"/>
    <w:tmpl w:val="974E3926"/>
    <w:lvl w:ilvl="0">
      <w:start w:val="1"/>
      <w:numFmt w:val="decimal"/>
      <w:lvlText w:val="%1."/>
      <w:lvlJc w:val="left"/>
      <w:pPr>
        <w:ind w:left="947" w:hanging="360"/>
      </w:pPr>
    </w:lvl>
    <w:lvl w:ilvl="1">
      <w:start w:val="1"/>
      <w:numFmt w:val="decimal"/>
      <w:isLgl/>
      <w:lvlText w:val="%1.%2"/>
      <w:lvlJc w:val="left"/>
      <w:pPr>
        <w:ind w:left="947" w:hanging="36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027" w:hanging="1440"/>
      </w:pPr>
      <w:rPr>
        <w:rFonts w:hint="default"/>
      </w:rPr>
    </w:lvl>
  </w:abstractNum>
  <w:abstractNum w:abstractNumId="15" w15:restartNumberingAfterBreak="0">
    <w:nsid w:val="5B0D4A7F"/>
    <w:multiLevelType w:val="hybridMultilevel"/>
    <w:tmpl w:val="AAE457CE"/>
    <w:lvl w:ilvl="0" w:tplc="02B8C354">
      <w:start w:val="1"/>
      <w:numFmt w:val="upperLetter"/>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5E094357"/>
    <w:multiLevelType w:val="hybridMultilevel"/>
    <w:tmpl w:val="455A14C4"/>
    <w:lvl w:ilvl="0" w:tplc="18887D8A">
      <w:start w:val="1"/>
      <w:numFmt w:val="decimal"/>
      <w:lvlText w:val="%1"/>
      <w:lvlJc w:val="left"/>
      <w:pPr>
        <w:ind w:left="228" w:hanging="166"/>
      </w:pPr>
      <w:rPr>
        <w:rFonts w:ascii="Times New Roman" w:eastAsia="Times New Roman" w:hAnsi="Times New Roman" w:cs="Times New Roman" w:hint="default"/>
        <w:w w:val="129"/>
        <w:sz w:val="17"/>
        <w:szCs w:val="17"/>
        <w:lang w:val="lt-LT" w:eastAsia="en-US" w:bidi="ar-SA"/>
      </w:rPr>
    </w:lvl>
    <w:lvl w:ilvl="1" w:tplc="8E3AC6EC">
      <w:numFmt w:val="bullet"/>
      <w:lvlText w:val="•"/>
      <w:lvlJc w:val="left"/>
      <w:pPr>
        <w:ind w:left="1150" w:hanging="166"/>
      </w:pPr>
      <w:rPr>
        <w:rFonts w:hint="default"/>
        <w:lang w:val="lt-LT" w:eastAsia="en-US" w:bidi="ar-SA"/>
      </w:rPr>
    </w:lvl>
    <w:lvl w:ilvl="2" w:tplc="C6C85972">
      <w:numFmt w:val="bullet"/>
      <w:lvlText w:val="•"/>
      <w:lvlJc w:val="left"/>
      <w:pPr>
        <w:ind w:left="2081" w:hanging="166"/>
      </w:pPr>
      <w:rPr>
        <w:rFonts w:hint="default"/>
        <w:lang w:val="lt-LT" w:eastAsia="en-US" w:bidi="ar-SA"/>
      </w:rPr>
    </w:lvl>
    <w:lvl w:ilvl="3" w:tplc="CDB2A3DC">
      <w:numFmt w:val="bullet"/>
      <w:lvlText w:val="•"/>
      <w:lvlJc w:val="left"/>
      <w:pPr>
        <w:ind w:left="3011" w:hanging="166"/>
      </w:pPr>
      <w:rPr>
        <w:rFonts w:hint="default"/>
        <w:lang w:val="lt-LT" w:eastAsia="en-US" w:bidi="ar-SA"/>
      </w:rPr>
    </w:lvl>
    <w:lvl w:ilvl="4" w:tplc="DCB46CDE">
      <w:numFmt w:val="bullet"/>
      <w:lvlText w:val="•"/>
      <w:lvlJc w:val="left"/>
      <w:pPr>
        <w:ind w:left="3942" w:hanging="166"/>
      </w:pPr>
      <w:rPr>
        <w:rFonts w:hint="default"/>
        <w:lang w:val="lt-LT" w:eastAsia="en-US" w:bidi="ar-SA"/>
      </w:rPr>
    </w:lvl>
    <w:lvl w:ilvl="5" w:tplc="043CBD30">
      <w:numFmt w:val="bullet"/>
      <w:lvlText w:val="•"/>
      <w:lvlJc w:val="left"/>
      <w:pPr>
        <w:ind w:left="4873" w:hanging="166"/>
      </w:pPr>
      <w:rPr>
        <w:rFonts w:hint="default"/>
        <w:lang w:val="lt-LT" w:eastAsia="en-US" w:bidi="ar-SA"/>
      </w:rPr>
    </w:lvl>
    <w:lvl w:ilvl="6" w:tplc="6D8AE19C">
      <w:numFmt w:val="bullet"/>
      <w:lvlText w:val="•"/>
      <w:lvlJc w:val="left"/>
      <w:pPr>
        <w:ind w:left="5803" w:hanging="166"/>
      </w:pPr>
      <w:rPr>
        <w:rFonts w:hint="default"/>
        <w:lang w:val="lt-LT" w:eastAsia="en-US" w:bidi="ar-SA"/>
      </w:rPr>
    </w:lvl>
    <w:lvl w:ilvl="7" w:tplc="C2BC2B54">
      <w:numFmt w:val="bullet"/>
      <w:lvlText w:val="•"/>
      <w:lvlJc w:val="left"/>
      <w:pPr>
        <w:ind w:left="6734" w:hanging="166"/>
      </w:pPr>
      <w:rPr>
        <w:rFonts w:hint="default"/>
        <w:lang w:val="lt-LT" w:eastAsia="en-US" w:bidi="ar-SA"/>
      </w:rPr>
    </w:lvl>
    <w:lvl w:ilvl="8" w:tplc="9D96F3BE">
      <w:numFmt w:val="bullet"/>
      <w:lvlText w:val="•"/>
      <w:lvlJc w:val="left"/>
      <w:pPr>
        <w:ind w:left="7665" w:hanging="166"/>
      </w:pPr>
      <w:rPr>
        <w:rFonts w:hint="default"/>
        <w:lang w:val="lt-LT" w:eastAsia="en-US" w:bidi="ar-SA"/>
      </w:rPr>
    </w:lvl>
  </w:abstractNum>
  <w:abstractNum w:abstractNumId="17" w15:restartNumberingAfterBreak="0">
    <w:nsid w:val="5F8250F2"/>
    <w:multiLevelType w:val="hybridMultilevel"/>
    <w:tmpl w:val="696A9A22"/>
    <w:lvl w:ilvl="0" w:tplc="8010531A">
      <w:start w:val="1"/>
      <w:numFmt w:val="decimal"/>
      <w:lvlText w:val="%1."/>
      <w:lvlJc w:val="left"/>
      <w:pPr>
        <w:ind w:left="228" w:hanging="567"/>
      </w:pPr>
      <w:rPr>
        <w:rFonts w:ascii="Times New Roman" w:eastAsia="Times New Roman" w:hAnsi="Times New Roman" w:cs="Times New Roman" w:hint="default"/>
        <w:b/>
        <w:bCs/>
        <w:spacing w:val="-3"/>
        <w:w w:val="132"/>
        <w:sz w:val="22"/>
        <w:szCs w:val="22"/>
        <w:lang w:val="lt-LT" w:eastAsia="en-US" w:bidi="ar-SA"/>
      </w:rPr>
    </w:lvl>
    <w:lvl w:ilvl="1" w:tplc="A78077A2">
      <w:numFmt w:val="bullet"/>
      <w:lvlText w:val="•"/>
      <w:lvlJc w:val="left"/>
      <w:pPr>
        <w:ind w:left="800" w:hanging="567"/>
      </w:pPr>
      <w:rPr>
        <w:rFonts w:hint="default"/>
        <w:lang w:val="lt-LT" w:eastAsia="en-US" w:bidi="ar-SA"/>
      </w:rPr>
    </w:lvl>
    <w:lvl w:ilvl="2" w:tplc="14986B86">
      <w:numFmt w:val="bullet"/>
      <w:lvlText w:val="•"/>
      <w:lvlJc w:val="left"/>
      <w:pPr>
        <w:ind w:left="1769" w:hanging="567"/>
      </w:pPr>
      <w:rPr>
        <w:rFonts w:hint="default"/>
        <w:lang w:val="lt-LT" w:eastAsia="en-US" w:bidi="ar-SA"/>
      </w:rPr>
    </w:lvl>
    <w:lvl w:ilvl="3" w:tplc="8E5A7A90">
      <w:numFmt w:val="bullet"/>
      <w:lvlText w:val="•"/>
      <w:lvlJc w:val="left"/>
      <w:pPr>
        <w:ind w:left="2739" w:hanging="567"/>
      </w:pPr>
      <w:rPr>
        <w:rFonts w:hint="default"/>
        <w:lang w:val="lt-LT" w:eastAsia="en-US" w:bidi="ar-SA"/>
      </w:rPr>
    </w:lvl>
    <w:lvl w:ilvl="4" w:tplc="698EFBDA">
      <w:numFmt w:val="bullet"/>
      <w:lvlText w:val="•"/>
      <w:lvlJc w:val="left"/>
      <w:pPr>
        <w:ind w:left="3708" w:hanging="567"/>
      </w:pPr>
      <w:rPr>
        <w:rFonts w:hint="default"/>
        <w:lang w:val="lt-LT" w:eastAsia="en-US" w:bidi="ar-SA"/>
      </w:rPr>
    </w:lvl>
    <w:lvl w:ilvl="5" w:tplc="66EE1542">
      <w:numFmt w:val="bullet"/>
      <w:lvlText w:val="•"/>
      <w:lvlJc w:val="left"/>
      <w:pPr>
        <w:ind w:left="4678" w:hanging="567"/>
      </w:pPr>
      <w:rPr>
        <w:rFonts w:hint="default"/>
        <w:lang w:val="lt-LT" w:eastAsia="en-US" w:bidi="ar-SA"/>
      </w:rPr>
    </w:lvl>
    <w:lvl w:ilvl="6" w:tplc="02780A8A">
      <w:numFmt w:val="bullet"/>
      <w:lvlText w:val="•"/>
      <w:lvlJc w:val="left"/>
      <w:pPr>
        <w:ind w:left="5648" w:hanging="567"/>
      </w:pPr>
      <w:rPr>
        <w:rFonts w:hint="default"/>
        <w:lang w:val="lt-LT" w:eastAsia="en-US" w:bidi="ar-SA"/>
      </w:rPr>
    </w:lvl>
    <w:lvl w:ilvl="7" w:tplc="B8006F0E">
      <w:numFmt w:val="bullet"/>
      <w:lvlText w:val="•"/>
      <w:lvlJc w:val="left"/>
      <w:pPr>
        <w:ind w:left="6617" w:hanging="567"/>
      </w:pPr>
      <w:rPr>
        <w:rFonts w:hint="default"/>
        <w:lang w:val="lt-LT" w:eastAsia="en-US" w:bidi="ar-SA"/>
      </w:rPr>
    </w:lvl>
    <w:lvl w:ilvl="8" w:tplc="C96E04A0">
      <w:numFmt w:val="bullet"/>
      <w:lvlText w:val="•"/>
      <w:lvlJc w:val="left"/>
      <w:pPr>
        <w:ind w:left="7587" w:hanging="567"/>
      </w:pPr>
      <w:rPr>
        <w:rFonts w:hint="default"/>
        <w:lang w:val="lt-LT" w:eastAsia="en-US" w:bidi="ar-SA"/>
      </w:rPr>
    </w:lvl>
  </w:abstractNum>
  <w:abstractNum w:abstractNumId="1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6D826082"/>
    <w:multiLevelType w:val="hybridMultilevel"/>
    <w:tmpl w:val="7CA411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EB62CA"/>
    <w:multiLevelType w:val="hybridMultilevel"/>
    <w:tmpl w:val="B56A1696"/>
    <w:lvl w:ilvl="0" w:tplc="19400822">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022FDC"/>
    <w:multiLevelType w:val="hybridMultilevel"/>
    <w:tmpl w:val="841C9C04"/>
    <w:lvl w:ilvl="0" w:tplc="C8283276">
      <w:start w:val="3"/>
      <w:numFmt w:val="decimal"/>
      <w:lvlText w:val="%1"/>
      <w:lvlJc w:val="left"/>
      <w:pPr>
        <w:ind w:left="228" w:hanging="166"/>
      </w:pPr>
      <w:rPr>
        <w:rFonts w:ascii="Times New Roman" w:eastAsia="Times New Roman" w:hAnsi="Times New Roman" w:cs="Times New Roman" w:hint="default"/>
        <w:b/>
        <w:bCs/>
        <w:w w:val="132"/>
        <w:sz w:val="17"/>
        <w:szCs w:val="17"/>
        <w:lang w:val="lt-LT" w:eastAsia="en-US" w:bidi="ar-SA"/>
      </w:rPr>
    </w:lvl>
    <w:lvl w:ilvl="1" w:tplc="5F5EED86">
      <w:numFmt w:val="bullet"/>
      <w:lvlText w:val="•"/>
      <w:lvlJc w:val="left"/>
      <w:pPr>
        <w:ind w:left="1150" w:hanging="166"/>
      </w:pPr>
      <w:rPr>
        <w:rFonts w:hint="default"/>
        <w:lang w:val="lt-LT" w:eastAsia="en-US" w:bidi="ar-SA"/>
      </w:rPr>
    </w:lvl>
    <w:lvl w:ilvl="2" w:tplc="C0E826A2">
      <w:numFmt w:val="bullet"/>
      <w:lvlText w:val="•"/>
      <w:lvlJc w:val="left"/>
      <w:pPr>
        <w:ind w:left="2081" w:hanging="166"/>
      </w:pPr>
      <w:rPr>
        <w:rFonts w:hint="default"/>
        <w:lang w:val="lt-LT" w:eastAsia="en-US" w:bidi="ar-SA"/>
      </w:rPr>
    </w:lvl>
    <w:lvl w:ilvl="3" w:tplc="76342B9C">
      <w:numFmt w:val="bullet"/>
      <w:lvlText w:val="•"/>
      <w:lvlJc w:val="left"/>
      <w:pPr>
        <w:ind w:left="3011" w:hanging="166"/>
      </w:pPr>
      <w:rPr>
        <w:rFonts w:hint="default"/>
        <w:lang w:val="lt-LT" w:eastAsia="en-US" w:bidi="ar-SA"/>
      </w:rPr>
    </w:lvl>
    <w:lvl w:ilvl="4" w:tplc="8E502BBE">
      <w:numFmt w:val="bullet"/>
      <w:lvlText w:val="•"/>
      <w:lvlJc w:val="left"/>
      <w:pPr>
        <w:ind w:left="3942" w:hanging="166"/>
      </w:pPr>
      <w:rPr>
        <w:rFonts w:hint="default"/>
        <w:lang w:val="lt-LT" w:eastAsia="en-US" w:bidi="ar-SA"/>
      </w:rPr>
    </w:lvl>
    <w:lvl w:ilvl="5" w:tplc="8CAC198E">
      <w:numFmt w:val="bullet"/>
      <w:lvlText w:val="•"/>
      <w:lvlJc w:val="left"/>
      <w:pPr>
        <w:ind w:left="4873" w:hanging="166"/>
      </w:pPr>
      <w:rPr>
        <w:rFonts w:hint="default"/>
        <w:lang w:val="lt-LT" w:eastAsia="en-US" w:bidi="ar-SA"/>
      </w:rPr>
    </w:lvl>
    <w:lvl w:ilvl="6" w:tplc="C8FCEF74">
      <w:numFmt w:val="bullet"/>
      <w:lvlText w:val="•"/>
      <w:lvlJc w:val="left"/>
      <w:pPr>
        <w:ind w:left="5803" w:hanging="166"/>
      </w:pPr>
      <w:rPr>
        <w:rFonts w:hint="default"/>
        <w:lang w:val="lt-LT" w:eastAsia="en-US" w:bidi="ar-SA"/>
      </w:rPr>
    </w:lvl>
    <w:lvl w:ilvl="7" w:tplc="F6DE281E">
      <w:numFmt w:val="bullet"/>
      <w:lvlText w:val="•"/>
      <w:lvlJc w:val="left"/>
      <w:pPr>
        <w:ind w:left="6734" w:hanging="166"/>
      </w:pPr>
      <w:rPr>
        <w:rFonts w:hint="default"/>
        <w:lang w:val="lt-LT" w:eastAsia="en-US" w:bidi="ar-SA"/>
      </w:rPr>
    </w:lvl>
    <w:lvl w:ilvl="8" w:tplc="4D6EC674">
      <w:numFmt w:val="bullet"/>
      <w:lvlText w:val="•"/>
      <w:lvlJc w:val="left"/>
      <w:pPr>
        <w:ind w:left="7665" w:hanging="166"/>
      </w:pPr>
      <w:rPr>
        <w:rFonts w:hint="default"/>
        <w:lang w:val="lt-LT" w:eastAsia="en-US" w:bidi="ar-SA"/>
      </w:rPr>
    </w:lvl>
  </w:abstractNum>
  <w:abstractNum w:abstractNumId="22" w15:restartNumberingAfterBreak="0">
    <w:nsid w:val="77E5619C"/>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100D28"/>
    <w:multiLevelType w:val="hybridMultilevel"/>
    <w:tmpl w:val="C7FC95E0"/>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24" w15:restartNumberingAfterBreak="0">
    <w:nsid w:val="7E7A66F4"/>
    <w:multiLevelType w:val="hybridMultilevel"/>
    <w:tmpl w:val="E1925602"/>
    <w:lvl w:ilvl="0" w:tplc="20FCDB40">
      <w:start w:val="1"/>
      <w:numFmt w:val="upperLetter"/>
      <w:lvlText w:val="%1."/>
      <w:lvlJc w:val="left"/>
      <w:pPr>
        <w:ind w:left="795" w:hanging="567"/>
      </w:pPr>
      <w:rPr>
        <w:rFonts w:ascii="Times New Roman" w:eastAsia="Times New Roman" w:hAnsi="Times New Roman" w:cs="Times New Roman" w:hint="default"/>
        <w:b/>
        <w:bCs/>
        <w:spacing w:val="-11"/>
        <w:w w:val="132"/>
        <w:sz w:val="17"/>
        <w:szCs w:val="17"/>
        <w:lang w:val="lt-LT" w:eastAsia="en-US" w:bidi="ar-SA"/>
      </w:rPr>
    </w:lvl>
    <w:lvl w:ilvl="1" w:tplc="AFB69018">
      <w:start w:val="1"/>
      <w:numFmt w:val="upperLetter"/>
      <w:lvlText w:val="%2."/>
      <w:lvlJc w:val="left"/>
      <w:pPr>
        <w:ind w:left="4103" w:hanging="270"/>
        <w:jc w:val="right"/>
      </w:pPr>
      <w:rPr>
        <w:rFonts w:ascii="Times New Roman" w:eastAsia="Times New Roman" w:hAnsi="Times New Roman" w:cs="Times New Roman" w:hint="default"/>
        <w:b/>
        <w:bCs/>
        <w:spacing w:val="-10"/>
        <w:w w:val="102"/>
        <w:sz w:val="22"/>
        <w:szCs w:val="22"/>
        <w:lang w:val="lt-LT" w:eastAsia="en-US" w:bidi="ar-SA"/>
      </w:rPr>
    </w:lvl>
    <w:lvl w:ilvl="2" w:tplc="4C64E6E4">
      <w:numFmt w:val="bullet"/>
      <w:lvlText w:val="•"/>
      <w:lvlJc w:val="left"/>
      <w:pPr>
        <w:ind w:left="4702" w:hanging="270"/>
      </w:pPr>
      <w:rPr>
        <w:rFonts w:hint="default"/>
        <w:lang w:val="lt-LT" w:eastAsia="en-US" w:bidi="ar-SA"/>
      </w:rPr>
    </w:lvl>
    <w:lvl w:ilvl="3" w:tplc="71DEDA4A">
      <w:numFmt w:val="bullet"/>
      <w:lvlText w:val="•"/>
      <w:lvlJc w:val="left"/>
      <w:pPr>
        <w:ind w:left="5305" w:hanging="270"/>
      </w:pPr>
      <w:rPr>
        <w:rFonts w:hint="default"/>
        <w:lang w:val="lt-LT" w:eastAsia="en-US" w:bidi="ar-SA"/>
      </w:rPr>
    </w:lvl>
    <w:lvl w:ilvl="4" w:tplc="DB0CFCF4">
      <w:numFmt w:val="bullet"/>
      <w:lvlText w:val="•"/>
      <w:lvlJc w:val="left"/>
      <w:pPr>
        <w:ind w:left="5908" w:hanging="270"/>
      </w:pPr>
      <w:rPr>
        <w:rFonts w:hint="default"/>
        <w:lang w:val="lt-LT" w:eastAsia="en-US" w:bidi="ar-SA"/>
      </w:rPr>
    </w:lvl>
    <w:lvl w:ilvl="5" w:tplc="D480C68A">
      <w:numFmt w:val="bullet"/>
      <w:lvlText w:val="•"/>
      <w:lvlJc w:val="left"/>
      <w:pPr>
        <w:ind w:left="6511" w:hanging="270"/>
      </w:pPr>
      <w:rPr>
        <w:rFonts w:hint="default"/>
        <w:lang w:val="lt-LT" w:eastAsia="en-US" w:bidi="ar-SA"/>
      </w:rPr>
    </w:lvl>
    <w:lvl w:ilvl="6" w:tplc="40FC99D4">
      <w:numFmt w:val="bullet"/>
      <w:lvlText w:val="•"/>
      <w:lvlJc w:val="left"/>
      <w:pPr>
        <w:ind w:left="7114" w:hanging="270"/>
      </w:pPr>
      <w:rPr>
        <w:rFonts w:hint="default"/>
        <w:lang w:val="lt-LT" w:eastAsia="en-US" w:bidi="ar-SA"/>
      </w:rPr>
    </w:lvl>
    <w:lvl w:ilvl="7" w:tplc="D270C6CA">
      <w:numFmt w:val="bullet"/>
      <w:lvlText w:val="•"/>
      <w:lvlJc w:val="left"/>
      <w:pPr>
        <w:ind w:left="7717" w:hanging="270"/>
      </w:pPr>
      <w:rPr>
        <w:rFonts w:hint="default"/>
        <w:lang w:val="lt-LT" w:eastAsia="en-US" w:bidi="ar-SA"/>
      </w:rPr>
    </w:lvl>
    <w:lvl w:ilvl="8" w:tplc="EA4ADDE2">
      <w:numFmt w:val="bullet"/>
      <w:lvlText w:val="•"/>
      <w:lvlJc w:val="left"/>
      <w:pPr>
        <w:ind w:left="8320" w:hanging="270"/>
      </w:pPr>
      <w:rPr>
        <w:rFonts w:hint="default"/>
        <w:lang w:val="lt-LT" w:eastAsia="en-US" w:bidi="ar-SA"/>
      </w:rPr>
    </w:lvl>
  </w:abstractNum>
  <w:num w:numId="1" w16cid:durableId="1460108512">
    <w:abstractNumId w:val="8"/>
  </w:num>
  <w:num w:numId="2" w16cid:durableId="1748841301">
    <w:abstractNumId w:val="10"/>
  </w:num>
  <w:num w:numId="3" w16cid:durableId="338705494">
    <w:abstractNumId w:val="17"/>
  </w:num>
  <w:num w:numId="4" w16cid:durableId="562300779">
    <w:abstractNumId w:val="6"/>
  </w:num>
  <w:num w:numId="5" w16cid:durableId="880169801">
    <w:abstractNumId w:val="24"/>
  </w:num>
  <w:num w:numId="6" w16cid:durableId="1305814537">
    <w:abstractNumId w:val="21"/>
  </w:num>
  <w:num w:numId="7" w16cid:durableId="71775927">
    <w:abstractNumId w:val="3"/>
  </w:num>
  <w:num w:numId="8" w16cid:durableId="1855923993">
    <w:abstractNumId w:val="13"/>
  </w:num>
  <w:num w:numId="9" w16cid:durableId="1351025129">
    <w:abstractNumId w:val="16"/>
  </w:num>
  <w:num w:numId="10" w16cid:durableId="1211186239">
    <w:abstractNumId w:val="4"/>
  </w:num>
  <w:num w:numId="11" w16cid:durableId="2111312926">
    <w:abstractNumId w:val="14"/>
  </w:num>
  <w:num w:numId="12" w16cid:durableId="660499355">
    <w:abstractNumId w:val="18"/>
  </w:num>
  <w:num w:numId="13" w16cid:durableId="15155883">
    <w:abstractNumId w:val="11"/>
  </w:num>
  <w:num w:numId="14" w16cid:durableId="1924679410">
    <w:abstractNumId w:val="12"/>
  </w:num>
  <w:num w:numId="15" w16cid:durableId="1501962795">
    <w:abstractNumId w:val="15"/>
  </w:num>
  <w:num w:numId="16" w16cid:durableId="1220097659">
    <w:abstractNumId w:val="19"/>
  </w:num>
  <w:num w:numId="17" w16cid:durableId="3438109">
    <w:abstractNumId w:val="23"/>
  </w:num>
  <w:num w:numId="18" w16cid:durableId="1568147893">
    <w:abstractNumId w:val="5"/>
  </w:num>
  <w:num w:numId="19" w16cid:durableId="396755669">
    <w:abstractNumId w:val="20"/>
  </w:num>
  <w:num w:numId="20" w16cid:durableId="644437391">
    <w:abstractNumId w:val="9"/>
  </w:num>
  <w:num w:numId="21" w16cid:durableId="1155800203">
    <w:abstractNumId w:val="7"/>
  </w:num>
  <w:num w:numId="22" w16cid:durableId="419839382">
    <w:abstractNumId w:val="1"/>
  </w:num>
  <w:num w:numId="23" w16cid:durableId="1090199864">
    <w:abstractNumId w:val="2"/>
  </w:num>
  <w:num w:numId="24" w16cid:durableId="1188761543">
    <w:abstractNumId w:val="22"/>
  </w:num>
  <w:num w:numId="25" w16cid:durableId="205789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40D"/>
    <w:rsid w:val="000A6906"/>
    <w:rsid w:val="0032098D"/>
    <w:rsid w:val="003869C5"/>
    <w:rsid w:val="006226C0"/>
    <w:rsid w:val="0067640D"/>
    <w:rsid w:val="007303E0"/>
    <w:rsid w:val="00747528"/>
    <w:rsid w:val="0076221B"/>
    <w:rsid w:val="007C03DC"/>
    <w:rsid w:val="008D7A6E"/>
    <w:rsid w:val="00954D20"/>
    <w:rsid w:val="00A72CAE"/>
    <w:rsid w:val="00AE0040"/>
    <w:rsid w:val="00BB4E40"/>
    <w:rsid w:val="00D503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AA71D"/>
  <w15:docId w15:val="{6C1A7FB9-4C14-42B3-8167-78730E3E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ind w:left="228"/>
      <w:outlineLvl w:val="0"/>
    </w:pPr>
    <w:rPr>
      <w:b/>
      <w:bCs/>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pPr>
      <w:ind w:left="107"/>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ipersaitas1">
    <w:name w:val="Hipersaitas1"/>
    <w:rPr>
      <w:color w:val="0000FF"/>
      <w:u w:val="single"/>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77"/>
        <w:tab w:val="right" w:pos="9355"/>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77"/>
        <w:tab w:val="right" w:pos="9355"/>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eop">
    <w:name w:val="eop"/>
    <w:basedOn w:val="DefaultParagraphFont"/>
  </w:style>
  <w:style w:type="paragraph" w:customStyle="1" w:styleId="Default">
    <w:name w:val="Default"/>
    <w:pPr>
      <w:widowControl/>
      <w:adjustRightInd w:val="0"/>
    </w:pPr>
    <w:rPr>
      <w:rFonts w:ascii="Times New Roman" w:eastAsia="Times New Roman" w:hAnsi="Times New Roman" w:cs="Times New Roman"/>
      <w:color w:val="000000"/>
      <w:sz w:val="24"/>
      <w:szCs w:val="24"/>
    </w:rPr>
  </w:style>
  <w:style w:type="paragraph" w:customStyle="1" w:styleId="TitleA">
    <w:name w:val="Title A"/>
    <w:basedOn w:val="Normal"/>
    <w:qFormat/>
    <w:pPr>
      <w:jc w:val="center"/>
    </w:pPr>
    <w:rPr>
      <w:b/>
      <w:bCs/>
      <w:w w:val="105"/>
    </w:rPr>
  </w:style>
  <w:style w:type="paragraph" w:customStyle="1" w:styleId="TitleB">
    <w:name w:val="Title B"/>
    <w:basedOn w:val="Normal"/>
    <w:qFormat/>
    <w:pPr>
      <w:ind w:left="567" w:hanging="567"/>
    </w:pPr>
    <w:rPr>
      <w:rFonts w:asciiTheme="majorBidi" w:hAnsiTheme="majorBidi" w:cstheme="majorBidi"/>
      <w:b/>
      <w:bCs/>
    </w:rPr>
  </w:style>
  <w:style w:type="paragraph" w:styleId="Date">
    <w:name w:val="Date"/>
    <w:basedOn w:val="Normal"/>
    <w:next w:val="Normal"/>
    <w:link w:val="DateChar"/>
    <w:pPr>
      <w:widowControl/>
      <w:autoSpaceDE/>
      <w:autoSpaceDN/>
    </w:pPr>
    <w:rPr>
      <w:szCs w:val="20"/>
    </w:rPr>
  </w:style>
  <w:style w:type="character" w:customStyle="1" w:styleId="DateChar">
    <w:name w:val="Date Char"/>
    <w:basedOn w:val="DefaultParagraphFont"/>
    <w:link w:val="Date"/>
    <w:rPr>
      <w:rFonts w:ascii="Times New Roman" w:eastAsia="Times New Roman" w:hAnsi="Times New Roman" w:cs="Times New Roman"/>
      <w:szCs w:val="20"/>
    </w:rPr>
  </w:style>
  <w:style w:type="paragraph" w:customStyle="1" w:styleId="DraftingNotesAgency">
    <w:name w:val="Drafting Notes (Agency)"/>
    <w:basedOn w:val="Normal"/>
    <w:next w:val="Normal"/>
    <w:link w:val="DraftingNotesAgencyChar"/>
    <w:pPr>
      <w:widowControl/>
      <w:autoSpaceDE/>
      <w:autoSpaceDN/>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cs="Times New Roman"/>
      <w:i/>
      <w:color w:val="339966"/>
      <w:szCs w:val="18"/>
    </w:rPr>
  </w:style>
  <w:style w:type="paragraph" w:customStyle="1" w:styleId="BodytextAgency">
    <w:name w:val="Body text (Agency)"/>
    <w:basedOn w:val="Normal"/>
    <w:link w:val="BodytextAgencyChar"/>
    <w:pPr>
      <w:widowControl/>
      <w:autoSpaceDE/>
      <w:autoSpaceDN/>
      <w:spacing w:after="140" w:line="280" w:lineRule="atLeast"/>
    </w:pPr>
    <w:rPr>
      <w:rFonts w:ascii="Verdana" w:eastAsia="Verdana" w:hAnsi="Verdana"/>
      <w:sz w:val="18"/>
      <w:szCs w:val="18"/>
    </w:rPr>
  </w:style>
  <w:style w:type="character" w:customStyle="1" w:styleId="BodytextAgencyChar">
    <w:name w:val="Body text (Agency) Char"/>
    <w:link w:val="BodytextAgency"/>
    <w:rPr>
      <w:rFonts w:ascii="Verdana" w:eastAsia="Verdana" w:hAnsi="Verdana" w:cs="Times New Roman"/>
      <w:sz w:val="18"/>
      <w:szCs w:val="18"/>
    </w:rPr>
  </w:style>
  <w:style w:type="character" w:customStyle="1" w:styleId="ui-provider">
    <w:name w:val="ui-provider"/>
    <w:basedOn w:val="DefaultParagraphFont"/>
  </w:style>
  <w:style w:type="paragraph" w:customStyle="1" w:styleId="Compact">
    <w:name w:val="Compact"/>
    <w:basedOn w:val="BodyText"/>
    <w:pPr>
      <w:widowControl/>
      <w:autoSpaceDE/>
      <w:autoSpaceDN/>
      <w:spacing w:before="36" w:after="36"/>
    </w:pPr>
    <w:rPr>
      <w:rFonts w:ascii="Cambria" w:eastAsia="Cambria" w:hAnsi="Cambria"/>
      <w:sz w:val="24"/>
      <w:szCs w:val="24"/>
      <w:lang w:val="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04211">
      <w:bodyDiv w:val="1"/>
      <w:marLeft w:val="0"/>
      <w:marRight w:val="0"/>
      <w:marTop w:val="0"/>
      <w:marBottom w:val="0"/>
      <w:divBdr>
        <w:top w:val="none" w:sz="0" w:space="0" w:color="auto"/>
        <w:left w:val="none" w:sz="0" w:space="0" w:color="auto"/>
        <w:bottom w:val="none" w:sz="0" w:space="0" w:color="auto"/>
        <w:right w:val="none" w:sz="0" w:space="0" w:color="auto"/>
      </w:divBdr>
    </w:div>
    <w:div w:id="200168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sugammadex-amomed"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EMADOC-1700519818-2879623</_dlc_DocId>
    <_dlc_DocIdUrl xmlns="a034c160-bfb7-45f5-8632-2eb7e0508071">
      <Url>https://euema.sharepoint.com/sites/CRM/_layouts/15/DocIdRedir.aspx?ID=EMADOC-1700519818-2879623</Url>
      <Description>EMADOC-1700519818-2879623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7E6F0D-945B-41FB-A09E-ED882FA2885D}">
  <ds:schemaRefs>
    <ds:schemaRef ds:uri="http://schemas.microsoft.com/office/2006/documentManagement/types"/>
    <ds:schemaRef ds:uri="59e6f6a6-8d82-489f-9821-0b4711d6f9aa"/>
    <ds:schemaRef ds:uri="http://www.w3.org/XML/1998/namespace"/>
    <ds:schemaRef ds:uri="http://purl.org/dc/elements/1.1/"/>
    <ds:schemaRef ds:uri="dd952048-a6c7-4dae-8723-c12597c5997c"/>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29514e7c-e93b-4031-98b2-4885d2cc980b"/>
  </ds:schemaRefs>
</ds:datastoreItem>
</file>

<file path=customXml/itemProps2.xml><?xml version="1.0" encoding="utf-8"?>
<ds:datastoreItem xmlns:ds="http://schemas.openxmlformats.org/officeDocument/2006/customXml" ds:itemID="{2CF855AA-E761-42A9-A675-316F95CDCA45}">
  <ds:schemaRefs>
    <ds:schemaRef ds:uri="http://schemas.microsoft.com/sharepoint/v3/contenttype/forms"/>
  </ds:schemaRefs>
</ds:datastoreItem>
</file>

<file path=customXml/itemProps3.xml><?xml version="1.0" encoding="utf-8"?>
<ds:datastoreItem xmlns:ds="http://schemas.openxmlformats.org/officeDocument/2006/customXml" ds:itemID="{6B8E7BD5-55E6-4733-9B76-848CFBB0234D}"/>
</file>

<file path=customXml/itemProps4.xml><?xml version="1.0" encoding="utf-8"?>
<ds:datastoreItem xmlns:ds="http://schemas.openxmlformats.org/officeDocument/2006/customXml" ds:itemID="{D672B614-CDDC-4A13-80DF-F34147D93976}">
  <ds:schemaRefs>
    <ds:schemaRef ds:uri="http://schemas.openxmlformats.org/officeDocument/2006/bibliography"/>
  </ds:schemaRefs>
</ds:datastoreItem>
</file>

<file path=customXml/itemProps5.xml><?xml version="1.0" encoding="utf-8"?>
<ds:datastoreItem xmlns:ds="http://schemas.openxmlformats.org/officeDocument/2006/customXml" ds:itemID="{A3908668-99BE-462C-97A1-B16BD9755E83}"/>
</file>

<file path=docProps/app.xml><?xml version="1.0" encoding="utf-8"?>
<Properties xmlns="http://schemas.openxmlformats.org/officeDocument/2006/extended-properties" xmlns:vt="http://schemas.openxmlformats.org/officeDocument/2006/docPropsVTypes">
  <Template>Normal.dotm</Template>
  <TotalTime>0</TotalTime>
  <Pages>39</Pages>
  <Words>12718</Words>
  <Characters>80125</Characters>
  <Application>Microsoft Office Word</Application>
  <DocSecurity>0</DocSecurity>
  <Lines>667</Lines>
  <Paragraphs>185</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92658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2026-01-05T09:42:00Z</dcterms:created>
  <dcterms:modified xsi:type="dcterms:W3CDTF">2026-01-07T09:06:00Z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2022-10-17T00:00:00Z</vt:filetime>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_dlc_DocIdItemGuid">
    <vt:lpwstr>1ce366d5-311c-443a-86a8-5c324fdd85ef</vt:lpwstr>
  </property>
</Properties>
</file>