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EDB82B" w14:textId="77777777" w:rsidR="00FB0D40" w:rsidRPr="00C8002E" w:rsidRDefault="00FB0D40" w:rsidP="00C8002E">
      <w:pPr>
        <w:jc w:val="center"/>
        <w:rPr>
          <w:cs/>
          <w:lang w:bidi="th-TH"/>
        </w:rPr>
      </w:pPr>
    </w:p>
    <w:tbl>
      <w:tblPr>
        <w:tblStyle w:val="TableGrid"/>
        <w:tblW w:w="9356" w:type="dxa"/>
        <w:tblInd w:w="-147" w:type="dxa"/>
        <w:tblLook w:val="04A0" w:firstRow="1" w:lastRow="0" w:firstColumn="1" w:lastColumn="0" w:noHBand="0" w:noVBand="1"/>
      </w:tblPr>
      <w:tblGrid>
        <w:gridCol w:w="9356"/>
      </w:tblGrid>
      <w:tr w:rsidR="0065330C" w14:paraId="57A04DF7" w14:textId="77777777" w:rsidTr="000754D0">
        <w:tc>
          <w:tcPr>
            <w:tcW w:w="8363" w:type="dxa"/>
          </w:tcPr>
          <w:p w14:paraId="55C3EDD9" w14:textId="23F3964F" w:rsidR="0065330C" w:rsidRDefault="0065330C" w:rsidP="000754D0">
            <w:pPr>
              <w:widowControl w:val="0"/>
              <w:tabs>
                <w:tab w:val="left" w:pos="720"/>
              </w:tabs>
            </w:pPr>
            <w:r>
              <w:t xml:space="preserve">Šis dokumentas yra patvirtintas </w:t>
            </w:r>
            <w:r w:rsidRPr="0065330C">
              <w:t>Tenofovir disoproxil Viatris</w:t>
            </w:r>
            <w:r>
              <w:t xml:space="preserve"> preparato informacinis dokumentas, kuriame </w:t>
            </w:r>
            <w:proofErr w:type="spellStart"/>
            <w:r>
              <w:rPr>
                <w:lang w:val="en-GB"/>
              </w:rPr>
              <w:t>nurodyti</w:t>
            </w:r>
            <w:proofErr w:type="spellEnd"/>
            <w:r>
              <w:t xml:space="preserve"> pakeitimai, padaryti po ankstesnės preparato informacinių dokumentų keitimo procedūros (</w:t>
            </w:r>
            <w:r w:rsidRPr="0065330C">
              <w:t>EMA/T/0000224787</w:t>
            </w:r>
            <w:r>
              <w:t>).</w:t>
            </w:r>
          </w:p>
          <w:p w14:paraId="588890FF" w14:textId="77777777" w:rsidR="0065330C" w:rsidRDefault="0065330C" w:rsidP="000754D0">
            <w:pPr>
              <w:widowControl w:val="0"/>
              <w:tabs>
                <w:tab w:val="left" w:pos="720"/>
              </w:tabs>
            </w:pPr>
          </w:p>
          <w:p w14:paraId="77771505" w14:textId="1E328E03" w:rsidR="0065330C" w:rsidRDefault="0065330C" w:rsidP="000754D0">
            <w:r>
              <w:t xml:space="preserve">Daugiau informacijos rasite Europos vaistų agentūros interneto svetainėje adresu: </w:t>
            </w:r>
            <w:r w:rsidR="006626E5">
              <w:fldChar w:fldCharType="begin"/>
            </w:r>
            <w:r w:rsidR="006626E5">
              <w:instrText>HYPERLINK "</w:instrText>
            </w:r>
            <w:r w:rsidR="006626E5" w:rsidRPr="0065330C">
              <w:instrText>https://www.ema.europa.eu/en/medicines/human/epar/tenofovir-disoproxil-viatris</w:instrText>
            </w:r>
            <w:r w:rsidR="006626E5">
              <w:instrText>"</w:instrText>
            </w:r>
            <w:r w:rsidR="006626E5">
              <w:fldChar w:fldCharType="separate"/>
            </w:r>
            <w:r w:rsidR="006626E5" w:rsidRPr="00E14C95">
              <w:rPr>
                <w:rStyle w:val="Hyperlink"/>
              </w:rPr>
              <w:t>https://www.ema.europa.eu/en/medicines/human/epar/tenofovir-disoproxil-viatris</w:t>
            </w:r>
            <w:r w:rsidR="006626E5">
              <w:fldChar w:fldCharType="end"/>
            </w:r>
          </w:p>
          <w:p w14:paraId="0A2F6773" w14:textId="3A78968D" w:rsidR="006626E5" w:rsidRDefault="006626E5" w:rsidP="000754D0"/>
        </w:tc>
      </w:tr>
    </w:tbl>
    <w:p w14:paraId="24BF3A78" w14:textId="77777777" w:rsidR="00FB0D40" w:rsidRPr="00C8002E" w:rsidRDefault="00FB0D40" w:rsidP="00C8002E">
      <w:pPr>
        <w:ind w:left="567" w:hanging="567"/>
        <w:jc w:val="center"/>
      </w:pPr>
    </w:p>
    <w:p w14:paraId="5732C6EA" w14:textId="77777777" w:rsidR="00FB0D40" w:rsidRPr="00C8002E" w:rsidRDefault="00FB0D40" w:rsidP="00C8002E">
      <w:pPr>
        <w:ind w:left="567" w:hanging="567"/>
        <w:jc w:val="center"/>
      </w:pPr>
    </w:p>
    <w:p w14:paraId="5205D71F" w14:textId="77777777" w:rsidR="00FB0D40" w:rsidRPr="00C8002E" w:rsidRDefault="00FB0D40" w:rsidP="00C8002E">
      <w:pPr>
        <w:ind w:left="567" w:hanging="567"/>
        <w:jc w:val="center"/>
      </w:pPr>
    </w:p>
    <w:p w14:paraId="451AB17A" w14:textId="77777777" w:rsidR="00FB0D40" w:rsidRPr="00C8002E" w:rsidRDefault="00FB0D40" w:rsidP="00C8002E">
      <w:pPr>
        <w:ind w:left="567" w:hanging="567"/>
        <w:jc w:val="center"/>
      </w:pPr>
    </w:p>
    <w:p w14:paraId="2C1780C5" w14:textId="77777777" w:rsidR="00FB0D40" w:rsidRPr="00C8002E" w:rsidRDefault="00FB0D40" w:rsidP="00C8002E">
      <w:pPr>
        <w:ind w:left="567" w:hanging="567"/>
        <w:jc w:val="center"/>
      </w:pPr>
    </w:p>
    <w:p w14:paraId="1CB3CB2D" w14:textId="77777777" w:rsidR="00FB0D40" w:rsidRPr="00C8002E" w:rsidRDefault="00FB0D40" w:rsidP="00C8002E">
      <w:pPr>
        <w:ind w:left="567" w:hanging="567"/>
        <w:jc w:val="center"/>
      </w:pPr>
    </w:p>
    <w:p w14:paraId="38864D5F" w14:textId="77777777" w:rsidR="00FB0D40" w:rsidRPr="00C8002E" w:rsidRDefault="00FB0D40" w:rsidP="00C8002E">
      <w:pPr>
        <w:ind w:left="567" w:hanging="567"/>
        <w:jc w:val="center"/>
      </w:pPr>
    </w:p>
    <w:p w14:paraId="13530F0E" w14:textId="77777777" w:rsidR="00FB0D40" w:rsidRPr="00C8002E" w:rsidRDefault="00FB0D40" w:rsidP="00C8002E">
      <w:pPr>
        <w:ind w:left="567" w:hanging="567"/>
        <w:jc w:val="center"/>
      </w:pPr>
    </w:p>
    <w:p w14:paraId="747541E2" w14:textId="77777777" w:rsidR="00FB0D40" w:rsidRPr="00C8002E" w:rsidRDefault="00FB0D40" w:rsidP="00C8002E">
      <w:pPr>
        <w:jc w:val="center"/>
      </w:pPr>
    </w:p>
    <w:p w14:paraId="516D64F9" w14:textId="77777777" w:rsidR="00FB0D40" w:rsidRPr="00C8002E" w:rsidRDefault="00FB0D40" w:rsidP="00C8002E">
      <w:pPr>
        <w:ind w:left="567" w:hanging="567"/>
        <w:jc w:val="center"/>
      </w:pPr>
    </w:p>
    <w:p w14:paraId="6CC7979F" w14:textId="77777777" w:rsidR="00FB0D40" w:rsidRPr="00C8002E" w:rsidRDefault="00FB0D40" w:rsidP="00C8002E">
      <w:pPr>
        <w:ind w:left="567" w:hanging="567"/>
        <w:jc w:val="center"/>
      </w:pPr>
    </w:p>
    <w:p w14:paraId="40108F92" w14:textId="77777777" w:rsidR="00FB0D40" w:rsidRPr="00C8002E" w:rsidRDefault="00FB0D40" w:rsidP="00C8002E">
      <w:pPr>
        <w:ind w:left="567" w:hanging="567"/>
        <w:jc w:val="center"/>
      </w:pPr>
    </w:p>
    <w:p w14:paraId="5660A197" w14:textId="77777777" w:rsidR="00FB0D40" w:rsidRPr="00C8002E" w:rsidRDefault="00FB0D40" w:rsidP="00C8002E">
      <w:pPr>
        <w:ind w:left="567" w:hanging="567"/>
        <w:jc w:val="center"/>
      </w:pPr>
    </w:p>
    <w:p w14:paraId="5423F79E" w14:textId="77777777" w:rsidR="00FB0D40" w:rsidRPr="00C8002E" w:rsidRDefault="00FB0D40" w:rsidP="00C8002E">
      <w:pPr>
        <w:ind w:left="567" w:hanging="567"/>
        <w:jc w:val="center"/>
      </w:pPr>
    </w:p>
    <w:p w14:paraId="02DF5978" w14:textId="77777777" w:rsidR="00FB0D40" w:rsidRPr="00C8002E" w:rsidRDefault="00FB0D40" w:rsidP="00C8002E">
      <w:pPr>
        <w:ind w:left="567" w:hanging="567"/>
        <w:jc w:val="center"/>
      </w:pPr>
    </w:p>
    <w:p w14:paraId="4D7807BE" w14:textId="77777777" w:rsidR="00FB0D40" w:rsidRPr="00C8002E" w:rsidRDefault="00FB0D40" w:rsidP="00C8002E">
      <w:pPr>
        <w:ind w:left="567" w:hanging="567"/>
        <w:jc w:val="center"/>
      </w:pPr>
    </w:p>
    <w:p w14:paraId="10CDD1E1" w14:textId="77777777" w:rsidR="00FB0D40" w:rsidRPr="00C8002E" w:rsidRDefault="00FB0D40" w:rsidP="00C8002E">
      <w:pPr>
        <w:ind w:left="567" w:hanging="567"/>
        <w:jc w:val="center"/>
      </w:pPr>
    </w:p>
    <w:p w14:paraId="42F964A7" w14:textId="77777777" w:rsidR="00FB0D40" w:rsidRPr="00C8002E" w:rsidRDefault="00FB0D40" w:rsidP="00C8002E">
      <w:pPr>
        <w:ind w:left="567" w:hanging="567"/>
        <w:jc w:val="center"/>
      </w:pPr>
    </w:p>
    <w:p w14:paraId="7497322E" w14:textId="77777777" w:rsidR="00FB0D40" w:rsidRPr="00C8002E" w:rsidRDefault="00FB0D40" w:rsidP="00C8002E">
      <w:pPr>
        <w:jc w:val="center"/>
      </w:pPr>
    </w:p>
    <w:p w14:paraId="676D14E8" w14:textId="77777777" w:rsidR="00FB0D40" w:rsidRPr="00C8002E" w:rsidRDefault="00FB0D40" w:rsidP="00C8002E">
      <w:pPr>
        <w:ind w:left="567" w:hanging="567"/>
        <w:jc w:val="center"/>
      </w:pPr>
    </w:p>
    <w:p w14:paraId="5EC7EE68" w14:textId="77777777" w:rsidR="00FB0D40" w:rsidRPr="00C8002E" w:rsidRDefault="00FB0D40" w:rsidP="00C8002E">
      <w:pPr>
        <w:ind w:left="567" w:hanging="567"/>
        <w:jc w:val="center"/>
      </w:pPr>
    </w:p>
    <w:p w14:paraId="3711FBBA" w14:textId="77777777" w:rsidR="00FB0D40" w:rsidRPr="00C8002E" w:rsidRDefault="00FB0D40" w:rsidP="00C8002E">
      <w:pPr>
        <w:jc w:val="center"/>
      </w:pPr>
    </w:p>
    <w:p w14:paraId="47F2D048" w14:textId="77777777" w:rsidR="00FB0D40" w:rsidRPr="00C8002E" w:rsidRDefault="00FB0D40" w:rsidP="00C8002E">
      <w:pPr>
        <w:ind w:left="567" w:hanging="567"/>
        <w:jc w:val="center"/>
        <w:rPr>
          <w:b/>
          <w:bCs/>
        </w:rPr>
      </w:pPr>
      <w:r w:rsidRPr="00C8002E">
        <w:rPr>
          <w:b/>
          <w:bCs/>
        </w:rPr>
        <w:t>I PRIEDAS</w:t>
      </w:r>
    </w:p>
    <w:p w14:paraId="492D3F76" w14:textId="77777777" w:rsidR="00FB0D40" w:rsidRPr="00C8002E" w:rsidRDefault="00FB0D40" w:rsidP="00C8002E">
      <w:pPr>
        <w:ind w:left="567" w:hanging="567"/>
        <w:jc w:val="center"/>
        <w:rPr>
          <w:b/>
          <w:bCs/>
        </w:rPr>
      </w:pPr>
    </w:p>
    <w:p w14:paraId="67E85B85" w14:textId="77777777" w:rsidR="00FB0D40" w:rsidRPr="00C8002E" w:rsidRDefault="00FB0D40" w:rsidP="00C8002E">
      <w:pPr>
        <w:pStyle w:val="Heading1"/>
        <w:jc w:val="center"/>
      </w:pPr>
      <w:r w:rsidRPr="00C8002E">
        <w:t>PREPARATO CHARAKTERISTIKŲ SANTRAUKA</w:t>
      </w:r>
    </w:p>
    <w:p w14:paraId="580BEC5C" w14:textId="77777777" w:rsidR="00FB0D40" w:rsidRPr="00C8002E" w:rsidRDefault="00FB0D40" w:rsidP="00C8002E">
      <w:pPr>
        <w:pStyle w:val="TitleA"/>
        <w:rPr>
          <w:b w:val="0"/>
          <w:bCs w:val="0"/>
        </w:rPr>
      </w:pPr>
    </w:p>
    <w:p w14:paraId="5C77669A" w14:textId="77777777" w:rsidR="00FB0D40" w:rsidRPr="00C8002E" w:rsidRDefault="00FB0D40" w:rsidP="00C8002E">
      <w:pPr>
        <w:pStyle w:val="TitleA"/>
        <w:rPr>
          <w:b w:val="0"/>
          <w:bCs w:val="0"/>
        </w:rPr>
      </w:pPr>
    </w:p>
    <w:p w14:paraId="11113D4F" w14:textId="77777777" w:rsidR="00A33237" w:rsidRPr="00C8002E" w:rsidRDefault="00A33237" w:rsidP="00C8002E">
      <w:pPr>
        <w:suppressAutoHyphens w:val="0"/>
        <w:rPr>
          <w:b/>
          <w:bCs/>
        </w:rPr>
      </w:pPr>
      <w:r w:rsidRPr="00C8002E">
        <w:rPr>
          <w:b/>
          <w:bCs/>
        </w:rPr>
        <w:br w:type="page"/>
      </w:r>
    </w:p>
    <w:p w14:paraId="6BA81256" w14:textId="5D69C874" w:rsidR="00FB0D40" w:rsidRPr="00C8002E" w:rsidRDefault="00FB0D40" w:rsidP="00C8002E">
      <w:pPr>
        <w:keepNext/>
        <w:keepLines/>
        <w:ind w:left="567" w:hanging="567"/>
        <w:rPr>
          <w:b/>
          <w:bCs/>
          <w:caps/>
        </w:rPr>
      </w:pPr>
      <w:r w:rsidRPr="00C8002E">
        <w:rPr>
          <w:b/>
          <w:bCs/>
          <w:caps/>
        </w:rPr>
        <w:lastRenderedPageBreak/>
        <w:t>1.</w:t>
      </w:r>
      <w:r w:rsidRPr="00C8002E">
        <w:rPr>
          <w:b/>
          <w:bCs/>
          <w:caps/>
        </w:rPr>
        <w:tab/>
        <w:t>VAISTINIO PREPARATO PAVADINIMAS</w:t>
      </w:r>
    </w:p>
    <w:p w14:paraId="29D458C4" w14:textId="77777777" w:rsidR="00FB0D40" w:rsidRPr="00C8002E" w:rsidRDefault="00FB0D40" w:rsidP="00C8002E">
      <w:pPr>
        <w:keepNext/>
        <w:keepLines/>
        <w:ind w:left="567" w:hanging="567"/>
      </w:pPr>
    </w:p>
    <w:p w14:paraId="525E23DB" w14:textId="32F1D9FD" w:rsidR="00FB0D40" w:rsidRPr="00C8002E" w:rsidRDefault="00FB0D40" w:rsidP="00C8002E">
      <w:pPr>
        <w:ind w:left="567" w:hanging="567"/>
      </w:pPr>
      <w:r w:rsidRPr="00C8002E">
        <w:rPr>
          <w:spacing w:val="1"/>
        </w:rPr>
        <w:t xml:space="preserve">Tenofovir disoproxil </w:t>
      </w:r>
      <w:r w:rsidR="008E0B57">
        <w:rPr>
          <w:spacing w:val="1"/>
        </w:rPr>
        <w:t>Viatris</w:t>
      </w:r>
      <w:r w:rsidRPr="00C8002E">
        <w:t xml:space="preserve"> 245 mg plėvele dengtos tabletės</w:t>
      </w:r>
    </w:p>
    <w:p w14:paraId="00925B6F" w14:textId="77777777" w:rsidR="00FB0D40" w:rsidRPr="00C8002E" w:rsidRDefault="00FB0D40" w:rsidP="00C8002E">
      <w:pPr>
        <w:ind w:left="567" w:hanging="567"/>
      </w:pPr>
    </w:p>
    <w:p w14:paraId="09CA60C2" w14:textId="77777777" w:rsidR="00FB0D40" w:rsidRPr="00C8002E" w:rsidRDefault="00FB0D40" w:rsidP="00C8002E"/>
    <w:p w14:paraId="33EEA521" w14:textId="77777777" w:rsidR="00FB0D40" w:rsidRPr="00C8002E" w:rsidRDefault="00FB0D40" w:rsidP="00C8002E">
      <w:pPr>
        <w:keepNext/>
        <w:keepLines/>
        <w:ind w:left="567" w:hanging="567"/>
        <w:rPr>
          <w:b/>
          <w:bCs/>
          <w:caps/>
        </w:rPr>
      </w:pPr>
      <w:r w:rsidRPr="00C8002E">
        <w:rPr>
          <w:b/>
          <w:bCs/>
          <w:caps/>
        </w:rPr>
        <w:t>2.</w:t>
      </w:r>
      <w:r w:rsidRPr="00C8002E">
        <w:rPr>
          <w:b/>
          <w:bCs/>
          <w:caps/>
        </w:rPr>
        <w:tab/>
        <w:t>kokybinė ir kiekybinė sudėtis</w:t>
      </w:r>
    </w:p>
    <w:p w14:paraId="6541C03C" w14:textId="77777777" w:rsidR="00FB0D40" w:rsidRPr="00C8002E" w:rsidRDefault="00FB0D40" w:rsidP="00C8002E">
      <w:pPr>
        <w:keepNext/>
        <w:keepLines/>
        <w:ind w:left="567" w:hanging="567"/>
      </w:pPr>
    </w:p>
    <w:p w14:paraId="2678ACCE" w14:textId="77777777" w:rsidR="00FB0D40" w:rsidRPr="00C8002E" w:rsidRDefault="00FB0D40" w:rsidP="00C8002E">
      <w:r w:rsidRPr="00C8002E">
        <w:t>Kiekvienoje plėvele dengtoje tabletėje yra 245 mg tenofoviro dizoproksilio (</w:t>
      </w:r>
      <w:r w:rsidRPr="00C8002E">
        <w:rPr>
          <w:i/>
          <w:iCs/>
        </w:rPr>
        <w:t>tenofovirum disoproxilum</w:t>
      </w:r>
      <w:r w:rsidRPr="00C8002E">
        <w:t>) (maleato pavidalu).</w:t>
      </w:r>
    </w:p>
    <w:p w14:paraId="7E8A2550" w14:textId="77777777" w:rsidR="00FB0D40" w:rsidRPr="00C8002E" w:rsidRDefault="00FB0D40" w:rsidP="00C8002E">
      <w:pPr>
        <w:ind w:left="567" w:hanging="567"/>
      </w:pPr>
    </w:p>
    <w:p w14:paraId="14C65D09" w14:textId="77777777" w:rsidR="00FB0D40" w:rsidRPr="00C8002E" w:rsidRDefault="00FB0D40" w:rsidP="00C8002E">
      <w:pPr>
        <w:keepNext/>
        <w:rPr>
          <w:u w:val="single"/>
        </w:rPr>
      </w:pPr>
      <w:r w:rsidRPr="00C8002E">
        <w:rPr>
          <w:bCs/>
          <w:u w:val="single"/>
        </w:rPr>
        <w:t>Pagalbinė medžiaga</w:t>
      </w:r>
      <w:r w:rsidRPr="00C8002E">
        <w:rPr>
          <w:u w:val="single"/>
        </w:rPr>
        <w:t>, kurios poveikis žinomas</w:t>
      </w:r>
    </w:p>
    <w:p w14:paraId="18EBD633" w14:textId="77777777" w:rsidR="00FB0D40" w:rsidRPr="00C8002E" w:rsidRDefault="00FB0D40" w:rsidP="00C8002E">
      <w:pPr>
        <w:keepNext/>
        <w:rPr>
          <w:bCs/>
        </w:rPr>
      </w:pPr>
    </w:p>
    <w:p w14:paraId="2A851149" w14:textId="77777777" w:rsidR="00FB0D40" w:rsidRPr="00C8002E" w:rsidRDefault="00FB0D40" w:rsidP="00C8002E">
      <w:r w:rsidRPr="00C8002E">
        <w:t>Kiekvienoje tabletėje yra 155 mg laktozės monohidrato.</w:t>
      </w:r>
    </w:p>
    <w:p w14:paraId="4DF4DE2F" w14:textId="77777777" w:rsidR="00FB0D40" w:rsidRPr="00C8002E" w:rsidRDefault="00FB0D40" w:rsidP="00C8002E"/>
    <w:p w14:paraId="45FC818C" w14:textId="77777777" w:rsidR="00FB0D40" w:rsidRPr="00C8002E" w:rsidRDefault="00FB0D40" w:rsidP="00C8002E">
      <w:r w:rsidRPr="00C8002E">
        <w:t>Visos pagalbinės medžiagos išvardytos 6.1 skyriuje.</w:t>
      </w:r>
    </w:p>
    <w:p w14:paraId="0302B4D9" w14:textId="77777777" w:rsidR="00FB0D40" w:rsidRPr="00C8002E" w:rsidRDefault="00FB0D40" w:rsidP="00C8002E">
      <w:pPr>
        <w:ind w:left="567" w:hanging="567"/>
      </w:pPr>
    </w:p>
    <w:p w14:paraId="19E0AC45" w14:textId="77777777" w:rsidR="00FB0D40" w:rsidRPr="00C8002E" w:rsidRDefault="00FB0D40" w:rsidP="00C8002E">
      <w:pPr>
        <w:ind w:left="567" w:hanging="567"/>
      </w:pPr>
    </w:p>
    <w:p w14:paraId="5B3D98D3" w14:textId="77777777" w:rsidR="00FB0D40" w:rsidRPr="00C8002E" w:rsidRDefault="00FB0D40" w:rsidP="00C8002E">
      <w:pPr>
        <w:keepNext/>
        <w:keepLines/>
        <w:ind w:left="567" w:hanging="567"/>
        <w:rPr>
          <w:b/>
          <w:bCs/>
          <w:caps/>
        </w:rPr>
      </w:pPr>
      <w:r w:rsidRPr="00C8002E">
        <w:rPr>
          <w:b/>
          <w:bCs/>
          <w:caps/>
        </w:rPr>
        <w:t>3.</w:t>
      </w:r>
      <w:r w:rsidRPr="00C8002E">
        <w:rPr>
          <w:b/>
          <w:bCs/>
          <w:caps/>
        </w:rPr>
        <w:tab/>
      </w:r>
      <w:r w:rsidRPr="00C8002E">
        <w:rPr>
          <w:b/>
          <w:caps/>
        </w:rPr>
        <w:t>FARMACINĖ</w:t>
      </w:r>
      <w:r w:rsidRPr="00C8002E">
        <w:rPr>
          <w:b/>
          <w:bCs/>
          <w:caps/>
        </w:rPr>
        <w:t xml:space="preserve"> forma</w:t>
      </w:r>
    </w:p>
    <w:p w14:paraId="651CCB9D" w14:textId="77777777" w:rsidR="00FB0D40" w:rsidRPr="00C8002E" w:rsidRDefault="00FB0D40" w:rsidP="00C8002E">
      <w:pPr>
        <w:keepNext/>
        <w:keepLines/>
        <w:ind w:left="567" w:hanging="567"/>
      </w:pPr>
    </w:p>
    <w:p w14:paraId="1CBC34A2" w14:textId="77777777" w:rsidR="00FB0D40" w:rsidRPr="00C8002E" w:rsidRDefault="00FB0D40" w:rsidP="00C8002E">
      <w:pPr>
        <w:ind w:left="567" w:hanging="567"/>
      </w:pPr>
      <w:r w:rsidRPr="00C8002E">
        <w:t>Plėvele dengta tabletė.</w:t>
      </w:r>
    </w:p>
    <w:p w14:paraId="7B3BE238" w14:textId="77777777" w:rsidR="00FB0D40" w:rsidRPr="00C8002E" w:rsidRDefault="00FB0D40" w:rsidP="00C8002E">
      <w:pPr>
        <w:ind w:left="567" w:hanging="567"/>
      </w:pPr>
    </w:p>
    <w:p w14:paraId="43628776" w14:textId="77777777" w:rsidR="00FB0D40" w:rsidRPr="00C8002E" w:rsidRDefault="00FB0D40" w:rsidP="00C8002E">
      <w:r w:rsidRPr="00C8002E">
        <w:t>Šviesiai mėlynos, apvalios, abipus išgaubtos, plėvele dengtos 12,20 </w:t>
      </w:r>
      <w:r w:rsidRPr="00C8002E">
        <w:rPr>
          <w:spacing w:val="1"/>
        </w:rPr>
        <w:t>± 0,20</w:t>
      </w:r>
      <w:r w:rsidRPr="00C8002E">
        <w:t> mm skersmens tabletės, kurios vienoje pusėje pažymėtos „TN245</w:t>
      </w:r>
      <w:r w:rsidRPr="00C8002E">
        <w:rPr>
          <w:rFonts w:eastAsia="Batang"/>
        </w:rPr>
        <w:t>“</w:t>
      </w:r>
      <w:r w:rsidRPr="00C8002E">
        <w:t>, o kitoje pusėje – „M</w:t>
      </w:r>
      <w:r w:rsidRPr="00C8002E">
        <w:rPr>
          <w:rFonts w:eastAsia="Batang"/>
        </w:rPr>
        <w:t>“</w:t>
      </w:r>
      <w:r w:rsidRPr="00C8002E">
        <w:t>.</w:t>
      </w:r>
    </w:p>
    <w:p w14:paraId="35F3A34B" w14:textId="77777777" w:rsidR="00FB0D40" w:rsidRPr="00C8002E" w:rsidRDefault="00FB0D40" w:rsidP="00C8002E">
      <w:pPr>
        <w:ind w:left="567" w:hanging="567"/>
      </w:pPr>
    </w:p>
    <w:p w14:paraId="5ECC3D86" w14:textId="77777777" w:rsidR="00FB0D40" w:rsidRPr="00C8002E" w:rsidRDefault="00FB0D40" w:rsidP="00C8002E">
      <w:pPr>
        <w:ind w:left="567" w:hanging="567"/>
      </w:pPr>
    </w:p>
    <w:p w14:paraId="5C61303E" w14:textId="77777777" w:rsidR="00FB0D40" w:rsidRPr="00C8002E" w:rsidRDefault="00FB0D40" w:rsidP="00C8002E">
      <w:pPr>
        <w:keepNext/>
        <w:keepLines/>
        <w:ind w:left="567" w:hanging="567"/>
        <w:rPr>
          <w:b/>
          <w:bCs/>
          <w:caps/>
        </w:rPr>
      </w:pPr>
      <w:r w:rsidRPr="00C8002E">
        <w:rPr>
          <w:b/>
          <w:bCs/>
          <w:caps/>
        </w:rPr>
        <w:t>4.</w:t>
      </w:r>
      <w:r w:rsidRPr="00C8002E">
        <w:rPr>
          <w:b/>
          <w:bCs/>
          <w:caps/>
        </w:rPr>
        <w:tab/>
        <w:t>klinikinĖ informacija</w:t>
      </w:r>
    </w:p>
    <w:p w14:paraId="1784B050" w14:textId="77777777" w:rsidR="00FB0D40" w:rsidRPr="00C8002E" w:rsidRDefault="00FB0D40" w:rsidP="00C8002E">
      <w:pPr>
        <w:keepNext/>
        <w:keepLines/>
        <w:ind w:left="567" w:hanging="567"/>
      </w:pPr>
    </w:p>
    <w:p w14:paraId="586CB538" w14:textId="77777777" w:rsidR="00FB0D40" w:rsidRPr="00C8002E" w:rsidRDefault="00FB0D40" w:rsidP="00C8002E">
      <w:pPr>
        <w:keepNext/>
        <w:keepLines/>
        <w:ind w:left="567" w:hanging="567"/>
        <w:rPr>
          <w:b/>
          <w:bCs/>
        </w:rPr>
      </w:pPr>
      <w:r w:rsidRPr="00C8002E">
        <w:rPr>
          <w:b/>
          <w:bCs/>
        </w:rPr>
        <w:t>4.1</w:t>
      </w:r>
      <w:r w:rsidRPr="00C8002E">
        <w:rPr>
          <w:b/>
          <w:bCs/>
        </w:rPr>
        <w:tab/>
        <w:t>Terapinės indikacijos</w:t>
      </w:r>
    </w:p>
    <w:p w14:paraId="5D70FC1C" w14:textId="77777777" w:rsidR="00FB0D40" w:rsidRPr="00C8002E" w:rsidRDefault="00FB0D40" w:rsidP="00C8002E">
      <w:pPr>
        <w:keepNext/>
        <w:keepLines/>
        <w:ind w:left="567" w:hanging="567"/>
      </w:pPr>
    </w:p>
    <w:p w14:paraId="5284A50C" w14:textId="77777777" w:rsidR="00FB0D40" w:rsidRPr="00C8002E" w:rsidRDefault="00FB0D40" w:rsidP="00C8002E">
      <w:pPr>
        <w:keepNext/>
        <w:keepLines/>
        <w:rPr>
          <w:iCs/>
          <w:u w:val="single"/>
        </w:rPr>
      </w:pPr>
      <w:r w:rsidRPr="00C8002E">
        <w:rPr>
          <w:iCs/>
          <w:u w:val="single"/>
        </w:rPr>
        <w:t>ŽIV</w:t>
      </w:r>
      <w:r w:rsidRPr="00C8002E">
        <w:rPr>
          <w:iCs/>
          <w:u w:val="single"/>
        </w:rPr>
        <w:noBreakHyphen/>
        <w:t>1 infekcija</w:t>
      </w:r>
    </w:p>
    <w:p w14:paraId="45BCA642" w14:textId="77777777" w:rsidR="00FB0D40" w:rsidRPr="00C8002E" w:rsidRDefault="00FB0D40" w:rsidP="00C8002E">
      <w:pPr>
        <w:keepNext/>
        <w:keepLines/>
        <w:rPr>
          <w:i/>
        </w:rPr>
      </w:pPr>
    </w:p>
    <w:p w14:paraId="71431734" w14:textId="77777777" w:rsidR="00FB0D40" w:rsidRPr="00C8002E" w:rsidRDefault="00FB0D40" w:rsidP="00C8002E">
      <w:r w:rsidRPr="00C8002E">
        <w:t>Tenofoviro dizoproksilio 245 mg plėvele dengtos tabletės skirtos ŽIV</w:t>
      </w:r>
      <w:r w:rsidRPr="00C8002E">
        <w:noBreakHyphen/>
        <w:t>1 infekuotiems suaugusiems gydyti, jį derinant kartu su kitais antiretrovirusiniais vaistiniais preparatais.</w:t>
      </w:r>
    </w:p>
    <w:p w14:paraId="35DE0EF1" w14:textId="77777777" w:rsidR="00FB0D40" w:rsidRPr="00C8002E" w:rsidRDefault="00FB0D40" w:rsidP="00C8002E">
      <w:pPr>
        <w:ind w:left="567" w:hanging="567"/>
      </w:pPr>
    </w:p>
    <w:p w14:paraId="22F00081" w14:textId="77777777" w:rsidR="00FB0D40" w:rsidRPr="00C8002E" w:rsidRDefault="00FB0D40" w:rsidP="00C8002E">
      <w:r w:rsidRPr="00C8002E">
        <w:t>Suaugusiesiems tenofoviro dizoproksilio poveikis ŽIV</w:t>
      </w:r>
      <w:r w:rsidRPr="00C8002E">
        <w:noBreakHyphen/>
        <w:t>1 infekcijai nustatytas remiantis vieno tyrimo duomenimis su dar negydytais pacientais, įskaitant pacientus, kurių organizme yra didelis viruso kiekis (&gt; 100 000 kopijų/ml), ir tyrimais, kurių metu tenofoviro dizoproksilis buvo papildomai skirtas prie pastovaus bazinio gydymo (dažniausiai trimis vaistiniais preparatais) jau gavusiems antiretrovirusinį gydymą pacientams, kuriems anksti nustatytas virusologinis gydymo neefektyvumas (&lt; 10 000 kopijų/ml, daugumos pacientų &lt; 5 000 kopijų/ml).</w:t>
      </w:r>
    </w:p>
    <w:p w14:paraId="6C501D3E" w14:textId="77777777" w:rsidR="00FB0D40" w:rsidRPr="00C8002E" w:rsidRDefault="00FB0D40" w:rsidP="00C8002E"/>
    <w:p w14:paraId="587EBF32" w14:textId="77777777" w:rsidR="00FB0D40" w:rsidRPr="00C8002E" w:rsidRDefault="00FB0D40" w:rsidP="00C8002E">
      <w:r w:rsidRPr="00C8002E">
        <w:t>Tenofoviro dizoproksilio 245 mg plėvele dengtos tabletės taip pat skirtos ŽIV</w:t>
      </w:r>
      <w:r w:rsidRPr="00C8002E">
        <w:noBreakHyphen/>
        <w:t xml:space="preserve">1 infekuotiems paaugliams nuo 12 iki &lt; 18 metų, kuriems nustatytas atsparumas </w:t>
      </w:r>
      <w:r w:rsidRPr="00C8002E">
        <w:rPr>
          <w:rStyle w:val="st1"/>
        </w:rPr>
        <w:t>nukleotidų atvirkštinės transkriptazės inhibitoriams (</w:t>
      </w:r>
      <w:r w:rsidRPr="00C8002E">
        <w:t>NATI) arba toksinis poveikis, dėl ko negalima skirti pirmos eilės vaistinių preparatų, gydyti.</w:t>
      </w:r>
    </w:p>
    <w:p w14:paraId="1179BBC1" w14:textId="77777777" w:rsidR="00FB0D40" w:rsidRPr="00C8002E" w:rsidRDefault="00FB0D40" w:rsidP="00C8002E"/>
    <w:p w14:paraId="0624A5BF" w14:textId="77777777" w:rsidR="00FB0D40" w:rsidRPr="00C8002E" w:rsidRDefault="00FB0D40" w:rsidP="00C8002E">
      <w:r w:rsidRPr="00C8002E">
        <w:t>Renkantis gydymą tenofoviro dizoproksiliu, antiretrovirusinį gydymą gavusiems ŽIV</w:t>
      </w:r>
      <w:r w:rsidRPr="00C8002E">
        <w:noBreakHyphen/>
        <w:t>1 infekuotiems pacientams, reikėtų remtis individualiu viruso atsparumo vaistiniam preparatui tyrimu ir (arba) konkretiems pacientams taikytu gydymu.</w:t>
      </w:r>
    </w:p>
    <w:p w14:paraId="46F74091" w14:textId="77777777" w:rsidR="00FB0D40" w:rsidRPr="00C8002E" w:rsidRDefault="00FB0D40" w:rsidP="00C8002E">
      <w:pPr>
        <w:ind w:left="567" w:hanging="567"/>
      </w:pPr>
    </w:p>
    <w:p w14:paraId="1674CCA6" w14:textId="77777777" w:rsidR="00FB0D40" w:rsidRPr="00C8002E" w:rsidRDefault="00FB0D40" w:rsidP="00C8002E">
      <w:pPr>
        <w:keepNext/>
        <w:keepLines/>
        <w:rPr>
          <w:iCs/>
          <w:u w:val="single"/>
        </w:rPr>
      </w:pPr>
      <w:r w:rsidRPr="00C8002E">
        <w:rPr>
          <w:iCs/>
          <w:u w:val="single"/>
        </w:rPr>
        <w:lastRenderedPageBreak/>
        <w:t>Hepatito B infekcija</w:t>
      </w:r>
    </w:p>
    <w:p w14:paraId="19DBCB35" w14:textId="77777777" w:rsidR="00FB0D40" w:rsidRPr="00C8002E" w:rsidRDefault="00FB0D40" w:rsidP="00C8002E">
      <w:pPr>
        <w:keepNext/>
        <w:keepLines/>
        <w:rPr>
          <w:i/>
        </w:rPr>
      </w:pPr>
    </w:p>
    <w:p w14:paraId="200F6DFF" w14:textId="77777777" w:rsidR="00FB0D40" w:rsidRPr="00C8002E" w:rsidRDefault="00FB0D40" w:rsidP="00C8002E">
      <w:pPr>
        <w:keepNext/>
        <w:keepLines/>
      </w:pPr>
      <w:r w:rsidRPr="00C8002E">
        <w:t>Tenofoviro dizoproksilio 245 mg plėvele dengtos tabletės yra skirtos gydyti lėtiniu hepatitu B sergančius suaugusiuosius, kuriems yra:</w:t>
      </w:r>
    </w:p>
    <w:p w14:paraId="0AFB9CE4" w14:textId="77777777" w:rsidR="00FB0D40" w:rsidRPr="00C8002E" w:rsidRDefault="00FB0D40" w:rsidP="00C8002E">
      <w:pPr>
        <w:keepNext/>
        <w:keepLines/>
      </w:pPr>
    </w:p>
    <w:p w14:paraId="71BE94B7" w14:textId="77777777" w:rsidR="00FB0D40" w:rsidRPr="00C8002E" w:rsidRDefault="00FB0D40" w:rsidP="00C8002E">
      <w:pPr>
        <w:numPr>
          <w:ilvl w:val="0"/>
          <w:numId w:val="13"/>
        </w:numPr>
        <w:tabs>
          <w:tab w:val="clear" w:pos="0"/>
        </w:tabs>
        <w:ind w:left="567" w:hanging="567"/>
      </w:pPr>
      <w:r w:rsidRPr="00C8002E">
        <w:t>kompensuota kepenų liga, įrodyta aktyvi viruso replikacija, nuolatos padidėjęs serumo alanino aminotransferazės (ALT) kiekis ir histologiškai įrodytas aktyvus uždegimas ir (arba) fibrozė (žr. 5.1 skyrių);</w:t>
      </w:r>
    </w:p>
    <w:p w14:paraId="375C3208" w14:textId="77777777" w:rsidR="00FB0D40" w:rsidRPr="00C8002E" w:rsidRDefault="00FB0D40" w:rsidP="00C8002E"/>
    <w:p w14:paraId="66F838FE" w14:textId="77777777" w:rsidR="00FB0D40" w:rsidRPr="00C8002E" w:rsidRDefault="00FB0D40" w:rsidP="00C8002E">
      <w:pPr>
        <w:numPr>
          <w:ilvl w:val="0"/>
          <w:numId w:val="32"/>
        </w:numPr>
        <w:tabs>
          <w:tab w:val="clear" w:pos="720"/>
        </w:tabs>
        <w:ind w:left="567" w:hanging="567"/>
      </w:pPr>
      <w:r w:rsidRPr="00C8002E">
        <w:t>įrodytas lamivudinui atsparus hepatito B virusas (žr. 4.8 ir 5.1 skyrius);</w:t>
      </w:r>
    </w:p>
    <w:p w14:paraId="5BAF4B2D" w14:textId="77777777" w:rsidR="00FB0D40" w:rsidRPr="00C8002E" w:rsidRDefault="00FB0D40" w:rsidP="00C8002E"/>
    <w:p w14:paraId="6EE3F48E" w14:textId="77777777" w:rsidR="00FB0D40" w:rsidRPr="00C8002E" w:rsidRDefault="00FB0D40" w:rsidP="00C8002E">
      <w:pPr>
        <w:numPr>
          <w:ilvl w:val="0"/>
          <w:numId w:val="13"/>
        </w:numPr>
        <w:tabs>
          <w:tab w:val="clear" w:pos="0"/>
        </w:tabs>
        <w:ind w:left="567" w:hanging="567"/>
      </w:pPr>
      <w:r w:rsidRPr="00C8002E">
        <w:t>dekompensuota kepenų liga (žr. 4.4, 4.8 ir 5.1 skyrius).</w:t>
      </w:r>
    </w:p>
    <w:p w14:paraId="3A29EB6A" w14:textId="77777777" w:rsidR="00FB0D40" w:rsidRPr="00C8002E" w:rsidRDefault="00FB0D40" w:rsidP="00C8002E"/>
    <w:p w14:paraId="753916D9" w14:textId="77777777" w:rsidR="00FB0D40" w:rsidRPr="00C8002E" w:rsidRDefault="00FB0D40" w:rsidP="00C8002E">
      <w:pPr>
        <w:keepNext/>
        <w:keepLines/>
      </w:pPr>
      <w:r w:rsidRPr="00C8002E">
        <w:t>Tenofoviro dizoproksilio 245 mg plėvele dengtos tabletės yra skirtos gydyti lėtiniu hepatitu B sergančius paauglius nuo 12 iki &lt; 18 metų, kuriems yra:</w:t>
      </w:r>
    </w:p>
    <w:p w14:paraId="2A2E7EC4" w14:textId="77777777" w:rsidR="00FB0D40" w:rsidRPr="00C8002E" w:rsidRDefault="00FB0D40" w:rsidP="00C8002E">
      <w:pPr>
        <w:keepNext/>
        <w:keepLines/>
      </w:pPr>
    </w:p>
    <w:p w14:paraId="54C1E976" w14:textId="77777777" w:rsidR="00FB0D40" w:rsidRPr="00C8002E" w:rsidRDefault="00FB0D40" w:rsidP="00C8002E">
      <w:pPr>
        <w:numPr>
          <w:ilvl w:val="0"/>
          <w:numId w:val="13"/>
        </w:numPr>
        <w:tabs>
          <w:tab w:val="clear" w:pos="0"/>
        </w:tabs>
        <w:ind w:left="567" w:hanging="567"/>
      </w:pPr>
      <w:r w:rsidRPr="00C8002E">
        <w:t>kompensuota kepenų liga ir įrodyta aktyvi imuninė liga, t. y. aktyvi viruso replikacija, ir nuolat padidėjęs ALT aktyvumas serume arba histologiškai įrodytas vidutinio sunkumo arba sunkus uždegimas ir (arba) fibrozė. Dėl sprendimo, ar pradėti gydyti pacientus vaikus, žr. 4.2, 4.4, 4.8 ir 5.1 skyrius.</w:t>
      </w:r>
    </w:p>
    <w:p w14:paraId="2E263FEA" w14:textId="77777777" w:rsidR="00FB0D40" w:rsidRPr="00C8002E" w:rsidRDefault="00FB0D40" w:rsidP="00C8002E">
      <w:pPr>
        <w:ind w:left="567" w:hanging="567"/>
      </w:pPr>
    </w:p>
    <w:p w14:paraId="0C6ECB01" w14:textId="77777777" w:rsidR="00FB0D40" w:rsidRPr="00C8002E" w:rsidRDefault="00FB0D40" w:rsidP="00C8002E">
      <w:pPr>
        <w:keepNext/>
        <w:keepLines/>
        <w:ind w:left="567" w:hanging="567"/>
        <w:rPr>
          <w:b/>
          <w:bCs/>
        </w:rPr>
      </w:pPr>
      <w:r w:rsidRPr="00C8002E">
        <w:rPr>
          <w:b/>
          <w:bCs/>
        </w:rPr>
        <w:t>4.2</w:t>
      </w:r>
      <w:r w:rsidRPr="00C8002E">
        <w:rPr>
          <w:b/>
          <w:bCs/>
        </w:rPr>
        <w:tab/>
        <w:t>Dozavimas ir vartojimo metodas</w:t>
      </w:r>
    </w:p>
    <w:p w14:paraId="116E946C" w14:textId="77777777" w:rsidR="00FB0D40" w:rsidRPr="00C8002E" w:rsidRDefault="00FB0D40" w:rsidP="00C8002E">
      <w:pPr>
        <w:keepNext/>
        <w:keepLines/>
        <w:ind w:left="567" w:hanging="567"/>
      </w:pPr>
    </w:p>
    <w:p w14:paraId="5A40A968" w14:textId="77777777" w:rsidR="00FB0D40" w:rsidRPr="00C8002E" w:rsidRDefault="00FB0D40" w:rsidP="00C8002E">
      <w:r w:rsidRPr="00C8002E">
        <w:t>Gydymą turi pradėti gydytojas, turintis patirties gydant pacientus, sergančius ŽIV infekcija ir (arba) lėtiniu hepatitu B.</w:t>
      </w:r>
    </w:p>
    <w:p w14:paraId="7DAFE121" w14:textId="77777777" w:rsidR="00FB0D40" w:rsidRPr="00C8002E" w:rsidRDefault="00FB0D40" w:rsidP="00C8002E">
      <w:pPr>
        <w:ind w:left="567" w:hanging="567"/>
      </w:pPr>
    </w:p>
    <w:p w14:paraId="5F5CB3D6" w14:textId="77777777" w:rsidR="00FB0D40" w:rsidRPr="00C8002E" w:rsidRDefault="00FB0D40" w:rsidP="00C8002E">
      <w:pPr>
        <w:keepNext/>
        <w:keepLines/>
        <w:rPr>
          <w:noProof/>
          <w:u w:val="single"/>
        </w:rPr>
      </w:pPr>
      <w:r w:rsidRPr="00C8002E">
        <w:rPr>
          <w:noProof/>
          <w:u w:val="single"/>
        </w:rPr>
        <w:t>Dozavimas</w:t>
      </w:r>
    </w:p>
    <w:p w14:paraId="026BF489" w14:textId="77777777" w:rsidR="00FB0D40" w:rsidRPr="00C8002E" w:rsidRDefault="00FB0D40" w:rsidP="00C8002E">
      <w:pPr>
        <w:keepNext/>
        <w:keepLines/>
        <w:rPr>
          <w:noProof/>
          <w:u w:val="single"/>
        </w:rPr>
      </w:pPr>
    </w:p>
    <w:p w14:paraId="0290CC71" w14:textId="77777777" w:rsidR="00FB0D40" w:rsidRPr="00C8002E" w:rsidRDefault="00FB0D40" w:rsidP="00C8002E">
      <w:pPr>
        <w:keepNext/>
        <w:keepLines/>
      </w:pPr>
      <w:r w:rsidRPr="00C8002E">
        <w:rPr>
          <w:i/>
          <w:iCs/>
        </w:rPr>
        <w:t>Suaugusiesiems</w:t>
      </w:r>
    </w:p>
    <w:p w14:paraId="07FFC607" w14:textId="77777777" w:rsidR="00FB0D40" w:rsidRPr="00C8002E" w:rsidRDefault="00FB0D40" w:rsidP="00C8002E">
      <w:r w:rsidRPr="00C8002E">
        <w:t>ŽIV ar lėtiniam hepatitui B gydyti rekomenduojama tenofoviro dizoproksilio dozė yra 245 mg (1 tabletė), išgeriama 1 kartą per parą su maistu.</w:t>
      </w:r>
    </w:p>
    <w:p w14:paraId="7A5C9CC7" w14:textId="77777777" w:rsidR="00FB0D40" w:rsidRPr="00C8002E" w:rsidRDefault="00FB0D40" w:rsidP="00C8002E"/>
    <w:p w14:paraId="4DF7773F" w14:textId="77777777" w:rsidR="00FB0D40" w:rsidRPr="00C8002E" w:rsidRDefault="00FB0D40" w:rsidP="00C8002E">
      <w:pPr>
        <w:pStyle w:val="Default0"/>
        <w:rPr>
          <w:sz w:val="22"/>
          <w:szCs w:val="22"/>
          <w:lang w:val="lt-LT"/>
        </w:rPr>
      </w:pPr>
      <w:r w:rsidRPr="00C8002E">
        <w:rPr>
          <w:sz w:val="22"/>
          <w:szCs w:val="22"/>
          <w:lang w:val="lt-LT"/>
        </w:rPr>
        <w:t xml:space="preserve">Sprendimą, ar gydyti pacientus vaikus (paauglius), reikia priimti atidžiai apsvarsčius konkretaus paciento poreikius ir vadovaujantis tuo metu galiojančiomis vaikų gydymo rekomendacijomis, taip pat įvertinus pradžioje gautą histologinę informaciją. Ilgalaikės virusologinės supresijos, tęsiant gydymą, naudą reikia įvertinti lyginant su ilgo gydymo rizika, įskaitant atsparaus hepatito B viruso atsiradimo galimybę ir neapibrėžtumą dėl ilgalaikio toksinio poveikio kaulams bei inkstams (žr. 4.4 skyrių). </w:t>
      </w:r>
    </w:p>
    <w:p w14:paraId="29A68461" w14:textId="77777777" w:rsidR="00FB0D40" w:rsidRPr="00C8002E" w:rsidRDefault="00FB0D40" w:rsidP="00C8002E">
      <w:pPr>
        <w:pStyle w:val="Default0"/>
        <w:rPr>
          <w:sz w:val="22"/>
          <w:szCs w:val="22"/>
          <w:lang w:val="lt-LT"/>
        </w:rPr>
      </w:pPr>
    </w:p>
    <w:p w14:paraId="74314491" w14:textId="77777777" w:rsidR="00FB0D40" w:rsidRPr="00C8002E" w:rsidRDefault="00FB0D40" w:rsidP="00C8002E">
      <w:r w:rsidRPr="00C8002E">
        <w:t>Prieš pradedant gydyti pacientus vaikus, sergančius kompensuota kepenų liga dėl HBeAg teigiamo lėtinio hepatito B, ALT aktyvumas serume turi būti nuolat padidėjęs mažiausiai 6 mėnesius, o pacientams, sergantiems HBeAg neigiama liga, tai turi būti mažiausiai 12 mėnesių.</w:t>
      </w:r>
    </w:p>
    <w:p w14:paraId="21206BE2" w14:textId="77777777" w:rsidR="00FB0D40" w:rsidRPr="00C8002E" w:rsidRDefault="00FB0D40" w:rsidP="00C8002E">
      <w:pPr>
        <w:ind w:left="567" w:hanging="567"/>
        <w:rPr>
          <w:iCs/>
        </w:rPr>
      </w:pPr>
    </w:p>
    <w:p w14:paraId="73D784A8" w14:textId="77777777" w:rsidR="00FB0D40" w:rsidRPr="00C8002E" w:rsidRDefault="00FB0D40" w:rsidP="00C8002E">
      <w:pPr>
        <w:keepNext/>
        <w:keepLines/>
        <w:autoSpaceDE w:val="0"/>
      </w:pPr>
      <w:r w:rsidRPr="00C8002E">
        <w:rPr>
          <w:i/>
          <w:iCs/>
        </w:rPr>
        <w:t>Gydymo trukmė suaugusiesiems ir paaugliams, sergantiems lėtiniu hepatitu B</w:t>
      </w:r>
    </w:p>
    <w:p w14:paraId="2E090CC8" w14:textId="77777777" w:rsidR="00FB0D40" w:rsidRPr="00C8002E" w:rsidRDefault="00FB0D40" w:rsidP="00C8002E">
      <w:pPr>
        <w:keepNext/>
        <w:keepLines/>
        <w:autoSpaceDE w:val="0"/>
      </w:pPr>
      <w:r w:rsidRPr="00C8002E">
        <w:t>Optimali gydymo trukmė nežinoma. Gydymą gali reikėti nutraukti šiais atvejais:</w:t>
      </w:r>
    </w:p>
    <w:p w14:paraId="2C3C0FED" w14:textId="77777777" w:rsidR="00FB0D40" w:rsidRPr="00C8002E" w:rsidRDefault="00FB0D40" w:rsidP="00C8002E">
      <w:pPr>
        <w:keepNext/>
        <w:keepLines/>
        <w:autoSpaceDE w:val="0"/>
      </w:pPr>
    </w:p>
    <w:p w14:paraId="173BC494" w14:textId="77777777" w:rsidR="00FB0D40" w:rsidRPr="00C8002E" w:rsidRDefault="00FB0D40" w:rsidP="00C8002E">
      <w:pPr>
        <w:autoSpaceDE w:val="0"/>
        <w:ind w:left="567" w:hanging="567"/>
      </w:pPr>
      <w:r w:rsidRPr="00C8002E">
        <w:t>-</w:t>
      </w:r>
      <w:r w:rsidRPr="00C8002E">
        <w:tab/>
        <w:t>Ciroze nesergantiems HBeAg teigiamiems pacientams gydymą reikia skirti ne mažiau kaip 12 mėnesių po HBe serokonversijos (HBeAg išnykimo ir HBV DNR išnykimo su anti-HBe aptikimu dviejuose iš eilės serumo mėginiuose, kuriuos skiria mažiausiai 3–6 mėnesių tarpas) patvirtinimo, arba iki HBs serokonversijos, arba iki veiksmingumo išnykimo (žr. 4.4 skyrių). Nutraukus gydymą, reikia reguliariai stebėti ALT ir HBV DNR lygį serume, kad būtų aptiktas bet koks vėlyvas virusologinis atkrytis.</w:t>
      </w:r>
    </w:p>
    <w:p w14:paraId="6AF10E32" w14:textId="77777777" w:rsidR="00FB0D40" w:rsidRPr="00C8002E" w:rsidRDefault="00FB0D40" w:rsidP="00C8002E">
      <w:pPr>
        <w:autoSpaceDE w:val="0"/>
      </w:pPr>
    </w:p>
    <w:p w14:paraId="3CBA895A" w14:textId="77777777" w:rsidR="00FB0D40" w:rsidRPr="00C8002E" w:rsidRDefault="00FB0D40" w:rsidP="00C8002E">
      <w:pPr>
        <w:autoSpaceDE w:val="0"/>
        <w:ind w:left="567" w:hanging="567"/>
      </w:pPr>
      <w:r w:rsidRPr="00C8002E">
        <w:t>-</w:t>
      </w:r>
      <w:r w:rsidRPr="00C8002E">
        <w:tab/>
        <w:t xml:space="preserve">Ciroze nesergantiems HBeAg neigiamiems pacientams gydymą reikia skirti bent iki HBs serokonversijos arba kol nustatomas veiksmingumo nebuvimas. Galimybę nutraukti gydymą taip pat galima apsvarstyti, jeigu pasiekiama stabili virusologinė supresija (t. y. mažiausiai 3 metus) – su sąlyga, kad nutraukus gydymą bus reguliariai stebimas ALT aktyvumas ir HBV DNR kiekis serume, kad būtų aptiktas bet koks vėlyvas virusologinis </w:t>
      </w:r>
      <w:r w:rsidRPr="00C8002E">
        <w:lastRenderedPageBreak/>
        <w:t>atkrytis. Taikant ilgalaikį, ilgesnį nei 2 metai gydymą, rekomenduojama reguliariai įvertinti, ar tolesnis pasirinkto gydymo taikymas išlieka tinkamas pacientui.</w:t>
      </w:r>
    </w:p>
    <w:p w14:paraId="5B341ED4" w14:textId="77777777" w:rsidR="00FB0D40" w:rsidRPr="00C8002E" w:rsidRDefault="00FB0D40" w:rsidP="00C8002E">
      <w:pPr>
        <w:ind w:left="567" w:hanging="567"/>
        <w:rPr>
          <w:iCs/>
        </w:rPr>
      </w:pPr>
    </w:p>
    <w:p w14:paraId="798FA2BF" w14:textId="77777777" w:rsidR="00FB0D40" w:rsidRPr="00C8002E" w:rsidRDefault="00FB0D40" w:rsidP="00C8002E">
      <w:r w:rsidRPr="00C8002E">
        <w:t>Nerekomenduojama nutraukti gydymo suaugusiems pacientams, kurie serga dekompensuota kepenų liga arba ciroze.</w:t>
      </w:r>
    </w:p>
    <w:p w14:paraId="166383A2" w14:textId="77777777" w:rsidR="00FB0D40" w:rsidRPr="00C8002E" w:rsidRDefault="00FB0D40" w:rsidP="00C8002E"/>
    <w:p w14:paraId="02BD9647" w14:textId="77777777" w:rsidR="00FB0D40" w:rsidRPr="00C8002E" w:rsidRDefault="00FB0D40" w:rsidP="00C8002E">
      <w:pPr>
        <w:rPr>
          <w:iCs/>
        </w:rPr>
      </w:pPr>
      <w:r w:rsidRPr="00C8002E">
        <w:t>Reikėtų pasidomėti, ar nėra kitų tinkamų vaistinio preparato farmacinių formų, suaugusiųjų, kuriems netinka kietoji vaistino preparato forma, ŽIV</w:t>
      </w:r>
      <w:r w:rsidRPr="00C8002E">
        <w:noBreakHyphen/>
        <w:t>1 infekcijai ir lėtiniam hepatitui B gydyti.</w:t>
      </w:r>
    </w:p>
    <w:p w14:paraId="3E3ACCA7" w14:textId="77777777" w:rsidR="00FB0D40" w:rsidRPr="00C8002E" w:rsidRDefault="00FB0D40" w:rsidP="00C8002E">
      <w:pPr>
        <w:ind w:left="567" w:hanging="567"/>
        <w:rPr>
          <w:iCs/>
        </w:rPr>
      </w:pPr>
    </w:p>
    <w:p w14:paraId="70C9F89C" w14:textId="03447D68" w:rsidR="00FB0D40" w:rsidRPr="00C8002E" w:rsidRDefault="00FB0D40" w:rsidP="00C8002E">
      <w:r w:rsidRPr="00C8002E">
        <w:t xml:space="preserve">Tenofovir disoproxil </w:t>
      </w:r>
      <w:r w:rsidR="008E0B57">
        <w:t>Viatris</w:t>
      </w:r>
      <w:r w:rsidRPr="00C8002E">
        <w:t xml:space="preserve"> tiekiamas tik 245 mg plėvele dengtomis tabletėmis. Reikėtų pasidomėti, ar nėra kitų tinkamų vaistinio preparato farmacinių formų.</w:t>
      </w:r>
    </w:p>
    <w:p w14:paraId="0F5376A1" w14:textId="77777777" w:rsidR="00FB0D40" w:rsidRPr="00C8002E" w:rsidRDefault="00FB0D40" w:rsidP="00C8002E">
      <w:pPr>
        <w:ind w:left="567" w:hanging="567"/>
      </w:pPr>
    </w:p>
    <w:p w14:paraId="0FFABF01" w14:textId="77777777" w:rsidR="00FB0D40" w:rsidRPr="00C8002E" w:rsidRDefault="00FB0D40" w:rsidP="00C8002E">
      <w:pPr>
        <w:keepNext/>
        <w:keepLines/>
      </w:pPr>
      <w:r w:rsidRPr="00C8002E">
        <w:rPr>
          <w:i/>
          <w:iCs/>
        </w:rPr>
        <w:t>Vaikų populiacija</w:t>
      </w:r>
    </w:p>
    <w:p w14:paraId="217E4BE7" w14:textId="77777777" w:rsidR="00FB0D40" w:rsidRPr="00C8002E" w:rsidRDefault="00FB0D40" w:rsidP="00C8002E">
      <w:r w:rsidRPr="00C8002E">
        <w:rPr>
          <w:i/>
        </w:rPr>
        <w:t>ŽIV</w:t>
      </w:r>
      <w:r w:rsidRPr="00C8002E">
        <w:rPr>
          <w:i/>
        </w:rPr>
        <w:noBreakHyphen/>
        <w:t xml:space="preserve">1. </w:t>
      </w:r>
      <w:r w:rsidRPr="00C8002E">
        <w:t>Paaugliams nuo 12 iki &lt; 18</w:t>
      </w:r>
      <w:r w:rsidRPr="00C8002E">
        <w:rPr>
          <w:snapToGrid w:val="0"/>
        </w:rPr>
        <w:t> metų ir</w:t>
      </w:r>
      <w:r w:rsidRPr="00C8002E">
        <w:t xml:space="preserve"> sveriantiems ≥ 35 kg, rekomenduojama tenofoviro dizoproksilio dozė yra 245 mg (viena tabletė), išgeriama 1 kartą per parą su maistu (žr. 4.8 ir 5.1 skyrius).</w:t>
      </w:r>
    </w:p>
    <w:p w14:paraId="05329BC9" w14:textId="77777777" w:rsidR="00FB0D40" w:rsidRPr="00C8002E" w:rsidRDefault="00FB0D40" w:rsidP="00C8002E"/>
    <w:p w14:paraId="018F30B6" w14:textId="758B9E9F" w:rsidR="00FB0D40" w:rsidRPr="00C8002E" w:rsidRDefault="00FB0D40" w:rsidP="00C8002E">
      <w:r w:rsidRPr="00C8002E">
        <w:t>ŽIV</w:t>
      </w:r>
      <w:r w:rsidRPr="00C8002E">
        <w:noBreakHyphen/>
        <w:t>1 infekuotiems vaikams nuo 2 iki &lt; 12</w:t>
      </w:r>
      <w:r w:rsidRPr="00C8002E">
        <w:rPr>
          <w:snapToGrid w:val="0"/>
        </w:rPr>
        <w:t> metų</w:t>
      </w:r>
      <w:r w:rsidRPr="00C8002E">
        <w:t xml:space="preserve"> skiriama mažesnė tenofoviro dizoproksilio dozė. Kadangi Tenofovir disoproxil </w:t>
      </w:r>
      <w:r w:rsidR="008E0B57">
        <w:t>Viatris</w:t>
      </w:r>
      <w:r w:rsidRPr="00C8002E">
        <w:t xml:space="preserve"> tiekiamas tik 245 mg plėvele dengtų tablečių forma, jis netinka vaikams nuo 2 iki &lt; 12</w:t>
      </w:r>
      <w:r w:rsidRPr="00C8002E">
        <w:rPr>
          <w:snapToGrid w:val="0"/>
        </w:rPr>
        <w:t> metų, gydyti</w:t>
      </w:r>
      <w:r w:rsidRPr="00C8002E">
        <w:t>. Reikėtų pasidomėti, ar nėra kitų tinkamų vaistinio preparato farmacinių formų.</w:t>
      </w:r>
    </w:p>
    <w:p w14:paraId="6D4C5C8E" w14:textId="77777777" w:rsidR="00FB0D40" w:rsidRPr="00C8002E" w:rsidRDefault="00FB0D40" w:rsidP="00C8002E">
      <w:pPr>
        <w:rPr>
          <w:i/>
        </w:rPr>
      </w:pPr>
    </w:p>
    <w:p w14:paraId="25879465" w14:textId="77777777" w:rsidR="00FB0D40" w:rsidRPr="00C8002E" w:rsidRDefault="00FB0D40" w:rsidP="00C8002E">
      <w:r w:rsidRPr="00C8002E">
        <w:t>Tenofoviro dizoproksilio saugumas ir veiksmingumas ŽIV</w:t>
      </w:r>
      <w:r w:rsidRPr="00C8002E">
        <w:noBreakHyphen/>
        <w:t>1 infekuotiems vaikams iki 2 metų neištirti. Duomenų nėra.</w:t>
      </w:r>
    </w:p>
    <w:p w14:paraId="5D54BFC8" w14:textId="77777777" w:rsidR="00FB0D40" w:rsidRPr="00C8002E" w:rsidRDefault="00FB0D40" w:rsidP="00C8002E">
      <w:pPr>
        <w:rPr>
          <w:i/>
        </w:rPr>
      </w:pPr>
    </w:p>
    <w:p w14:paraId="174E3460" w14:textId="77777777" w:rsidR="00FB0D40" w:rsidRPr="00C8002E" w:rsidRDefault="00FB0D40" w:rsidP="00C8002E">
      <w:r w:rsidRPr="00C8002E">
        <w:rPr>
          <w:i/>
        </w:rPr>
        <w:t>Lėtinis hepatitas B</w:t>
      </w:r>
      <w:r w:rsidRPr="00C8002E">
        <w:t>: paaugliams nuo 12 iki &lt; 18 metų ir sveriantiems ≥ 35 kg rekomenduojama tenofoviro dizoproksilio dozė yra 245 mg (viena tabletė), vartojama per burną vieną kartą per parą su maistu (žr. 4.8 ir 5.1 skyrius). Šiuo metu optimali gydymo trukmė nežinoma.</w:t>
      </w:r>
    </w:p>
    <w:p w14:paraId="2E3BFCC0" w14:textId="77777777" w:rsidR="00FB0D40" w:rsidRPr="00C8002E" w:rsidRDefault="00FB0D40" w:rsidP="00C8002E"/>
    <w:p w14:paraId="4E5C1C3A" w14:textId="77777777" w:rsidR="00FB0D40" w:rsidRPr="00C8002E" w:rsidRDefault="00FB0D40" w:rsidP="00C8002E">
      <w:r w:rsidRPr="00C8002E">
        <w:t>Tenofoviro dizoproksilio saugumas ir veiksmingumas lėtiniu hepatitu B sergantiems vaikams nuo 2 iki &lt; 12 metų arba sveriantiems &lt; 35 kg neištirti. Duomenų nėra.</w:t>
      </w:r>
    </w:p>
    <w:p w14:paraId="3EB3CC0A" w14:textId="77777777" w:rsidR="00FB0D40" w:rsidRPr="00C8002E" w:rsidRDefault="00FB0D40" w:rsidP="00C8002E"/>
    <w:p w14:paraId="12A775D9" w14:textId="77777777" w:rsidR="00FB0D40" w:rsidRPr="00C8002E" w:rsidRDefault="00FB0D40" w:rsidP="00C8002E">
      <w:r w:rsidRPr="00C8002E">
        <w:t>Reikėtų pasidomėti, ar nėra kitų tinkamų vaistinio preparato farmacinių formų paaugliams nuo 12 iki &lt; 18 metų, kuriems netinka kietoji vaistinio preparato forma.</w:t>
      </w:r>
    </w:p>
    <w:p w14:paraId="3D60D3FC" w14:textId="77777777" w:rsidR="00FB0D40" w:rsidRPr="00C8002E" w:rsidRDefault="00FB0D40" w:rsidP="00C8002E"/>
    <w:p w14:paraId="46B12F55" w14:textId="77777777" w:rsidR="00FB0D40" w:rsidRPr="00C8002E" w:rsidRDefault="00FB0D40" w:rsidP="00C8002E">
      <w:pPr>
        <w:keepNext/>
        <w:keepLines/>
        <w:ind w:left="567" w:hanging="567"/>
        <w:rPr>
          <w:iCs/>
        </w:rPr>
      </w:pPr>
      <w:r w:rsidRPr="00C8002E">
        <w:rPr>
          <w:i/>
          <w:iCs/>
        </w:rPr>
        <w:t>Praleista dozė</w:t>
      </w:r>
    </w:p>
    <w:p w14:paraId="16719FFB" w14:textId="77777777" w:rsidR="00FB0D40" w:rsidRPr="00C8002E" w:rsidRDefault="00FB0D40" w:rsidP="00C8002E">
      <w:r w:rsidRPr="00C8002E">
        <w:t>Jeigu pacientas praleido tenofoviro dizoproksilio dozę ir praėjo ne daugiau kaip 12 valandų nuo įprasto vartojimo laiko, praleistą tenofoviro dizoproksilio dozę jis turi suvartoti su maistu kiek galima greičiau ir vartoti kitą dozę pagal įprastą vartojimo grafiką. Jeigu pacientas praleido tenofoviro dizoproksilio dozę ir praėjo daugiau kaip 12 valandų bei netrukus reikės vartoti kitą dozę, praleistos dozės vartoti negalima; reikia tiesiog vartoti kitą dozę pagal įprastą vartojimo grafiką.</w:t>
      </w:r>
    </w:p>
    <w:p w14:paraId="20131A55" w14:textId="77777777" w:rsidR="00FB0D40" w:rsidRPr="00C8002E" w:rsidRDefault="00FB0D40" w:rsidP="00C8002E"/>
    <w:p w14:paraId="17E5E08F" w14:textId="77777777" w:rsidR="00FB0D40" w:rsidRPr="00C8002E" w:rsidRDefault="00FB0D40" w:rsidP="00C8002E">
      <w:r w:rsidRPr="00C8002E">
        <w:t>Jeigu per 1 valandą nuo tenofoviro dizoproksilio vartojimo pacientas vėmė, jis turi suvartoti dar vieną tabletę. Jeigu pacientas vėmė praėjus daugiau kaip 1 valandai nuo tenofoviro dizoproksilio vartojimo, dar vienos dozės vartoti nereikia.</w:t>
      </w:r>
    </w:p>
    <w:p w14:paraId="68E491D5" w14:textId="77777777" w:rsidR="00FB0D40" w:rsidRPr="00C8002E" w:rsidRDefault="00FB0D40" w:rsidP="00C8002E">
      <w:pPr>
        <w:ind w:left="567" w:hanging="567"/>
        <w:rPr>
          <w:iCs/>
        </w:rPr>
      </w:pPr>
    </w:p>
    <w:p w14:paraId="23BB87F3" w14:textId="77777777" w:rsidR="00FB0D40" w:rsidRPr="00C8002E" w:rsidRDefault="00FB0D40" w:rsidP="00C8002E">
      <w:pPr>
        <w:keepNext/>
        <w:keepLines/>
        <w:ind w:left="562" w:hanging="562"/>
        <w:rPr>
          <w:u w:val="single"/>
        </w:rPr>
      </w:pPr>
      <w:r w:rsidRPr="00C8002E">
        <w:rPr>
          <w:u w:val="single"/>
        </w:rPr>
        <w:t>Ypatingos pacientų grupės</w:t>
      </w:r>
    </w:p>
    <w:p w14:paraId="6C5B3A82" w14:textId="77777777" w:rsidR="00FB0D40" w:rsidRPr="00C8002E" w:rsidRDefault="00FB0D40" w:rsidP="00C8002E">
      <w:pPr>
        <w:keepNext/>
        <w:keepLines/>
        <w:ind w:left="562" w:hanging="562"/>
        <w:rPr>
          <w:iCs/>
          <w:u w:val="single"/>
        </w:rPr>
      </w:pPr>
    </w:p>
    <w:p w14:paraId="02E08724" w14:textId="77777777" w:rsidR="00FB0D40" w:rsidRPr="00C8002E" w:rsidRDefault="00FB0D40" w:rsidP="00C8002E">
      <w:pPr>
        <w:keepNext/>
        <w:keepLines/>
      </w:pPr>
      <w:r w:rsidRPr="00C8002E">
        <w:rPr>
          <w:i/>
        </w:rPr>
        <w:t>Senyviems pacientams</w:t>
      </w:r>
    </w:p>
    <w:p w14:paraId="7AAD1191" w14:textId="77777777" w:rsidR="00FB0D40" w:rsidRPr="00C8002E" w:rsidRDefault="00FB0D40" w:rsidP="00C8002E">
      <w:r w:rsidRPr="00C8002E">
        <w:t>Nėra jokių duomenų, kuriais remiantis būtų galima nustatyti rekomenduojamas dozes vyresniems kaip 65 metų amžiaus pacientams (žr. 4.4 skyrių).</w:t>
      </w:r>
    </w:p>
    <w:p w14:paraId="5C87EF4C" w14:textId="77777777" w:rsidR="00FB0D40" w:rsidRPr="00C8002E" w:rsidRDefault="00FB0D40" w:rsidP="00C8002E">
      <w:pPr>
        <w:ind w:left="567" w:hanging="567"/>
        <w:rPr>
          <w:iCs/>
        </w:rPr>
      </w:pPr>
    </w:p>
    <w:p w14:paraId="65F41EAF" w14:textId="77777777" w:rsidR="00FB0D40" w:rsidRPr="00C8002E" w:rsidRDefault="00FB0D40" w:rsidP="00C8002E">
      <w:pPr>
        <w:keepNext/>
        <w:keepLines/>
      </w:pPr>
      <w:r w:rsidRPr="00C8002E">
        <w:rPr>
          <w:i/>
          <w:iCs/>
        </w:rPr>
        <w:t>Inkstų funkcijos sutrikimas</w:t>
      </w:r>
    </w:p>
    <w:p w14:paraId="614A04E0" w14:textId="77777777" w:rsidR="00FB0D40" w:rsidRPr="00C8002E" w:rsidRDefault="00FB0D40" w:rsidP="00C8002E">
      <w:r w:rsidRPr="00C8002E">
        <w:t>Tenofoviras yra šalinamas per inkstus, todėl jo poveikis padidėja, jeigu inkstų funkcija sutrikusi.</w:t>
      </w:r>
    </w:p>
    <w:p w14:paraId="6FA9F564" w14:textId="77777777" w:rsidR="00FB0D40" w:rsidRPr="00C8002E" w:rsidRDefault="00FB0D40" w:rsidP="00C8002E"/>
    <w:p w14:paraId="6637EC5F" w14:textId="77777777" w:rsidR="00FB0D40" w:rsidRPr="00C8002E" w:rsidRDefault="00FB0D40" w:rsidP="00C8002E">
      <w:pPr>
        <w:keepNext/>
        <w:keepLines/>
        <w:rPr>
          <w:u w:val="single"/>
        </w:rPr>
      </w:pPr>
      <w:r w:rsidRPr="00C8002E">
        <w:rPr>
          <w:u w:val="single"/>
        </w:rPr>
        <w:lastRenderedPageBreak/>
        <w:t>Suaugusieji</w:t>
      </w:r>
    </w:p>
    <w:p w14:paraId="0A73D9D9" w14:textId="77777777" w:rsidR="00FB0D40" w:rsidRPr="00C8002E" w:rsidRDefault="00FB0D40" w:rsidP="00C8002E">
      <w:r w:rsidRPr="00C8002E">
        <w:t>Nėra pakankamai duomenų, kad tenofoviro dizoproksilio yra saugus ir veiksmingas suaugusiems pacientams, kuriems nustatytas vidutinio sunkumo ar sunkus inkstų funkcijos sutrikimas (kreatinino klirensas &lt; 50 ml/min.), o pacientams, kuriems nustatytas lengvas inkstų funkcijos sutrikimas (kreatinino klirensas 50</w:t>
      </w:r>
      <w:r w:rsidRPr="00C8002E">
        <w:noBreakHyphen/>
        <w:t>80 ml/min.), ilgalaikių saugumo duomenų nėra. Todėl suaugusiems pacientams, kurių inkstų funkcija sutrikusi, tenofoviro dizoproksilio galima paskirti tik tuo atveju, jei galima gydymo nauda viršija galimą riziką. Suaugusiems pacientams, kurių kreatinino klirensas &lt; 50 ml/min., įskaitant hemodializuojamus pacientus, rekomenduojama skirti tenofoviro dizoproksilio 33 mg/g granules, kad būtų sumažinta tenofoviro dizoproksilio paros dozė.</w:t>
      </w:r>
    </w:p>
    <w:p w14:paraId="19790B70" w14:textId="77777777" w:rsidR="00FB0D40" w:rsidRPr="00C8002E" w:rsidRDefault="00FB0D40" w:rsidP="00C8002E"/>
    <w:p w14:paraId="53B8849A" w14:textId="77777777" w:rsidR="00FB0D40" w:rsidRPr="00C8002E" w:rsidRDefault="00FB0D40" w:rsidP="00C8002E">
      <w:pPr>
        <w:keepNext/>
        <w:keepLines/>
      </w:pPr>
      <w:r w:rsidRPr="00C8002E">
        <w:rPr>
          <w:i/>
        </w:rPr>
        <w:t>Lengvas inkstų funkcijos sutrikimas (kreatinino klirensas 50</w:t>
      </w:r>
      <w:r w:rsidRPr="00C8002E">
        <w:rPr>
          <w:i/>
        </w:rPr>
        <w:noBreakHyphen/>
        <w:t>80 ml/min.)</w:t>
      </w:r>
    </w:p>
    <w:p w14:paraId="68C3FBA2" w14:textId="77777777" w:rsidR="00FB0D40" w:rsidRPr="00C8002E" w:rsidRDefault="00FB0D40" w:rsidP="00C8002E">
      <w:r w:rsidRPr="00C8002E">
        <w:t>Riboti klinikinių tyrimų duomenys pagrindžia, kad pacientams su lengvu inkstų funkcijos sutrikimu 245 mg tenofoviro dizoproksilis skiriamas vieną kartą per parą.</w:t>
      </w:r>
    </w:p>
    <w:p w14:paraId="41996113" w14:textId="77777777" w:rsidR="00FB0D40" w:rsidRPr="00C8002E" w:rsidRDefault="00FB0D40" w:rsidP="00C8002E"/>
    <w:p w14:paraId="342DECF8" w14:textId="77777777" w:rsidR="00FB0D40" w:rsidRPr="00C8002E" w:rsidRDefault="00FB0D40" w:rsidP="00C8002E">
      <w:pPr>
        <w:keepNext/>
        <w:keepLines/>
      </w:pPr>
      <w:r w:rsidRPr="00C8002E">
        <w:rPr>
          <w:i/>
        </w:rPr>
        <w:t>Vidutinio sunkumo inkstų funkcijos sutrikimas (kreatinino klirensas 30</w:t>
      </w:r>
      <w:r w:rsidRPr="00C8002E">
        <w:rPr>
          <w:i/>
        </w:rPr>
        <w:noBreakHyphen/>
        <w:t>49 ml/min.)</w:t>
      </w:r>
    </w:p>
    <w:p w14:paraId="60E8C27B" w14:textId="77777777" w:rsidR="00FB0D40" w:rsidRPr="00C8002E" w:rsidRDefault="00FB0D40" w:rsidP="00C8002E">
      <w:r w:rsidRPr="00C8002E">
        <w:t>Kadangi vartojant 245 mg tabletes negalima sumažinti dozės, reikia pailginti intervalą tarp 245 mg plėvele dengtų tablečių dozių vartojimo. 245 mg tenofoviro dizoproksilio dozę galima skirti kas 48 valandas, remiantis vienkartinės dozės farmakokinetinių duomenų modeliavimu ŽIV neužkrėstiems ir HBV neinfekuotiems asmenims su įvairaus laipsnio inkstų funkcijos sutrikimu, įskaitant galutinės fazės inkstų funkcijos nepakankamumą, reikalaujantį hemodializės, bet tai nėra patvirtinta klinikiniais tyrimais. Todėl tokiems pacientams reikia atidžiai stebėti klinikinį atsaką į gydymą ir inkstų funkciją (žr. 4.4 ir 5.2 skyrių).</w:t>
      </w:r>
    </w:p>
    <w:p w14:paraId="5C79C119" w14:textId="77777777" w:rsidR="00FB0D40" w:rsidRPr="00C8002E" w:rsidRDefault="00FB0D40" w:rsidP="00C8002E"/>
    <w:p w14:paraId="45F1C2CF" w14:textId="77777777" w:rsidR="00FB0D40" w:rsidRPr="00C8002E" w:rsidRDefault="00FB0D40" w:rsidP="00C8002E">
      <w:pPr>
        <w:keepNext/>
        <w:keepLines/>
        <w:rPr>
          <w:i/>
          <w:iCs/>
        </w:rPr>
      </w:pPr>
      <w:r w:rsidRPr="00C8002E">
        <w:rPr>
          <w:i/>
          <w:iCs/>
        </w:rPr>
        <w:t>Sunkus inkstų funkcijos sutrikimas (kreatinino klirensas &lt; 30 ml/min.) ir hemodializuojami pacientai</w:t>
      </w:r>
    </w:p>
    <w:p w14:paraId="66CB5A29" w14:textId="77777777" w:rsidR="00FB0D40" w:rsidRPr="00C8002E" w:rsidRDefault="00FB0D40" w:rsidP="00C8002E">
      <w:r w:rsidRPr="00C8002E">
        <w:t>Kadangi nėra kito stiprumo tablečių ir negalima tinkamai pritaikyti dozės, nerekomenduojama skirti šios grupės pacientams. Jeigu kito gydymo nėra, gali būti laikomasi toliau nurodyto ilgesnio dozavimo intervalo.</w:t>
      </w:r>
    </w:p>
    <w:p w14:paraId="224EC45E" w14:textId="77777777" w:rsidR="00FB0D40" w:rsidRPr="00C8002E" w:rsidRDefault="00FB0D40" w:rsidP="00C8002E"/>
    <w:p w14:paraId="42D00C16" w14:textId="77777777" w:rsidR="00FB0D40" w:rsidRPr="00C8002E" w:rsidRDefault="00FB0D40" w:rsidP="00C8002E">
      <w:r w:rsidRPr="00C8002E">
        <w:t>Sunkus inkstų funkcijos sutrikimas: 245 mg tenofoviro dizoproksilio galima skirti kas 72</w:t>
      </w:r>
      <w:r w:rsidRPr="00C8002E">
        <w:noBreakHyphen/>
        <w:t>96 valandas (du kartus per savaitę).</w:t>
      </w:r>
    </w:p>
    <w:p w14:paraId="426C7BD6" w14:textId="77777777" w:rsidR="00FB0D40" w:rsidRPr="00C8002E" w:rsidRDefault="00FB0D40" w:rsidP="00C8002E"/>
    <w:p w14:paraId="56D7A465" w14:textId="77777777" w:rsidR="00FB0D40" w:rsidRPr="00C8002E" w:rsidRDefault="00FB0D40" w:rsidP="00C8002E">
      <w:r w:rsidRPr="00C8002E">
        <w:t>Hemodializuojami pacientai: 245 mg tenofoviro dizoproksilio galima skirti kas 7 dienas, užbaigus hemodializės procedūrą.*</w:t>
      </w:r>
    </w:p>
    <w:p w14:paraId="29CAA6DC" w14:textId="77777777" w:rsidR="00FB0D40" w:rsidRPr="00C8002E" w:rsidRDefault="00FB0D40" w:rsidP="00C8002E"/>
    <w:p w14:paraId="5E701C8A" w14:textId="77777777" w:rsidR="00FB0D40" w:rsidRPr="00C8002E" w:rsidRDefault="00FB0D40" w:rsidP="00C8002E">
      <w:r w:rsidRPr="00C8002E">
        <w:t>Šie dozavimo intervalo koregavimai nėra patvirtinti klinikiniais tyrimais. Modeliavimas rodo, kad ilgesnis dozavimo intervalas skiriant tenofoviro dizoproksilio 245 mg plėvele dengtas tabletes nėra optimalus ir gali padidinti toksinį poveikį bei sąlygoti netinkamą atsaką, todėl reikia atidžiai stebėti klinikinį atsaką į gydymą ir inkstų funkciją (žr. 4.4 ir 5.2 skyrius).</w:t>
      </w:r>
    </w:p>
    <w:p w14:paraId="0E03B313" w14:textId="77777777" w:rsidR="00FB0D40" w:rsidRPr="00C8002E" w:rsidRDefault="00FB0D40" w:rsidP="00C8002E">
      <w:pPr>
        <w:ind w:left="567" w:hanging="567"/>
      </w:pPr>
    </w:p>
    <w:p w14:paraId="3EF9AAAE" w14:textId="77777777" w:rsidR="00FB0D40" w:rsidRPr="00C8002E" w:rsidRDefault="00FB0D40" w:rsidP="00C8002E">
      <w:r w:rsidRPr="00C8002E">
        <w:t>* Paprastai vaistas skiriamas vieną kartą per savaitę, po trijų hemodializių per savaitę, kurių kiekviena trunka vidutiniškai 4 valandas, arba po 12 valandų bendrojo hemodializės laiko.</w:t>
      </w:r>
    </w:p>
    <w:p w14:paraId="0B15B9B1" w14:textId="77777777" w:rsidR="00FB0D40" w:rsidRPr="00C8002E" w:rsidRDefault="00FB0D40" w:rsidP="00C8002E">
      <w:pPr>
        <w:ind w:left="567" w:hanging="567"/>
      </w:pPr>
    </w:p>
    <w:p w14:paraId="5B818507" w14:textId="77777777" w:rsidR="00FB0D40" w:rsidRPr="00C8002E" w:rsidRDefault="00FB0D40" w:rsidP="00C8002E">
      <w:r w:rsidRPr="00C8002E">
        <w:t>Jokių dozavimo rekomendacijų nehemodializuojamiems pacientams, kurių kreatinino klirensas &lt; 10 ml/min., pateikti negalima.</w:t>
      </w:r>
    </w:p>
    <w:p w14:paraId="12D9538F" w14:textId="77777777" w:rsidR="00FB0D40" w:rsidRPr="00C8002E" w:rsidRDefault="00FB0D40" w:rsidP="00C8002E">
      <w:pPr>
        <w:ind w:left="567" w:hanging="567"/>
      </w:pPr>
    </w:p>
    <w:p w14:paraId="36674BA6" w14:textId="77777777" w:rsidR="00FB0D40" w:rsidRPr="00C8002E" w:rsidRDefault="00FB0D40" w:rsidP="00C8002E">
      <w:pPr>
        <w:keepNext/>
        <w:keepLines/>
        <w:rPr>
          <w:u w:val="single"/>
        </w:rPr>
      </w:pPr>
      <w:r w:rsidRPr="00C8002E">
        <w:rPr>
          <w:u w:val="single"/>
        </w:rPr>
        <w:t>Vaikai ir paaugliai</w:t>
      </w:r>
    </w:p>
    <w:p w14:paraId="33CDE9B6" w14:textId="77777777" w:rsidR="00FB0D40" w:rsidRPr="00C8002E" w:rsidRDefault="00FB0D40" w:rsidP="00C8002E">
      <w:r w:rsidRPr="00C8002E">
        <w:t>Vaikams ir paaugliams, sergantiems inkstų funkcijos sutrikimu, skirti tenofoviro dizoproksilio nerekomenduojama (žr. 4.4 skyrių).</w:t>
      </w:r>
    </w:p>
    <w:p w14:paraId="7D8BACC0" w14:textId="77777777" w:rsidR="00FB0D40" w:rsidRPr="00C8002E" w:rsidRDefault="00FB0D40" w:rsidP="00C8002E">
      <w:pPr>
        <w:rPr>
          <w:i/>
          <w:iCs/>
        </w:rPr>
      </w:pPr>
    </w:p>
    <w:p w14:paraId="726F4672" w14:textId="77777777" w:rsidR="00FB0D40" w:rsidRPr="00C8002E" w:rsidRDefault="00FB0D40" w:rsidP="00C8002E">
      <w:pPr>
        <w:keepNext/>
        <w:keepLines/>
      </w:pPr>
      <w:r w:rsidRPr="00C8002E">
        <w:rPr>
          <w:i/>
          <w:iCs/>
        </w:rPr>
        <w:t>Kepenų funkcijos sutrikimas</w:t>
      </w:r>
    </w:p>
    <w:p w14:paraId="31EE77A1" w14:textId="77777777" w:rsidR="00FB0D40" w:rsidRPr="00C8002E" w:rsidRDefault="00FB0D40" w:rsidP="00C8002E">
      <w:r w:rsidRPr="00C8002E">
        <w:t>Pacientams, sergantiems kepenų funkcijos sutrikimu, dozės koreguoti nereikia (žr. 4.4 ir 5.2 skyrius).</w:t>
      </w:r>
    </w:p>
    <w:p w14:paraId="24702AD7" w14:textId="77777777" w:rsidR="00FB0D40" w:rsidRPr="00C8002E" w:rsidRDefault="00FB0D40" w:rsidP="00C8002E">
      <w:pPr>
        <w:ind w:left="567" w:hanging="567"/>
      </w:pPr>
    </w:p>
    <w:p w14:paraId="7E283B4A" w14:textId="77777777" w:rsidR="00FB0D40" w:rsidRPr="00C8002E" w:rsidRDefault="00FB0D40" w:rsidP="00C8002E">
      <w:r w:rsidRPr="00C8002E">
        <w:t>Jei lėtiniu hepatitu B sergančių pacientų, infekuotų ar neinfektuotų ŽIV, gydymas tenofoviru dizoproksiliu nutraukiamas, šiuos pacientus reikia atidžiai stebėti dėl hepatito paūmėjimo (žr. 4.4 skyrių).</w:t>
      </w:r>
    </w:p>
    <w:p w14:paraId="68778722" w14:textId="77777777" w:rsidR="00FB0D40" w:rsidRPr="00C8002E" w:rsidRDefault="00FB0D40" w:rsidP="00C8002E"/>
    <w:p w14:paraId="4C8809EE" w14:textId="77777777" w:rsidR="00FB0D40" w:rsidRPr="00C8002E" w:rsidRDefault="00FB0D40" w:rsidP="00C8002E">
      <w:pPr>
        <w:keepNext/>
        <w:keepLines/>
        <w:rPr>
          <w:noProof/>
          <w:u w:val="single"/>
        </w:rPr>
      </w:pPr>
      <w:r w:rsidRPr="00C8002E">
        <w:rPr>
          <w:noProof/>
          <w:u w:val="single"/>
        </w:rPr>
        <w:lastRenderedPageBreak/>
        <w:t>Vartojimo metodas</w:t>
      </w:r>
    </w:p>
    <w:p w14:paraId="7B2A26A3" w14:textId="77777777" w:rsidR="00AF204D" w:rsidRPr="00C8002E" w:rsidRDefault="00AF204D" w:rsidP="00C8002E"/>
    <w:p w14:paraId="19F1BC7D" w14:textId="0851418A" w:rsidR="00FB0D40" w:rsidRPr="00C8002E" w:rsidRDefault="00FB0D40" w:rsidP="00C8002E">
      <w:r w:rsidRPr="00C8002E">
        <w:t xml:space="preserve">Tenofovir disoproxil </w:t>
      </w:r>
      <w:r w:rsidR="008E0B57">
        <w:t>Viatris</w:t>
      </w:r>
      <w:r w:rsidRPr="00C8002E">
        <w:t xml:space="preserve"> tabletes reikia vartoti per burną vieną kartą per parą, su maistu.</w:t>
      </w:r>
    </w:p>
    <w:p w14:paraId="69D8D6C2" w14:textId="77777777" w:rsidR="00FB0D40" w:rsidRPr="00C8002E" w:rsidRDefault="00FB0D40" w:rsidP="00C8002E"/>
    <w:p w14:paraId="3EB3B807" w14:textId="304BF46B" w:rsidR="00FB0D40" w:rsidRPr="00C8002E" w:rsidRDefault="00FB0D40" w:rsidP="00C8002E">
      <w:r w:rsidRPr="00C8002E">
        <w:t xml:space="preserve">Tačiau išskirtiniais atvejais Tenofovir disoproxil </w:t>
      </w:r>
      <w:r w:rsidR="008E0B57">
        <w:t>Viatris</w:t>
      </w:r>
      <w:r w:rsidRPr="00C8002E">
        <w:t xml:space="preserve"> 245 mg plėvele dengtos tabletės gali būti skiriamos ištirpinant tabletę mažiausiai 100 ml vandens, apelsinų ar vynuogių sulčių.</w:t>
      </w:r>
    </w:p>
    <w:p w14:paraId="0FA7BF6F" w14:textId="77777777" w:rsidR="00FB0D40" w:rsidRPr="00C8002E" w:rsidRDefault="00FB0D40" w:rsidP="00C8002E">
      <w:pPr>
        <w:ind w:left="567" w:hanging="567"/>
      </w:pPr>
    </w:p>
    <w:p w14:paraId="3167C577" w14:textId="77777777" w:rsidR="00FB0D40" w:rsidRPr="00C8002E" w:rsidRDefault="00FB0D40" w:rsidP="00C8002E">
      <w:pPr>
        <w:keepNext/>
        <w:keepLines/>
        <w:ind w:left="567" w:hanging="567"/>
        <w:rPr>
          <w:b/>
          <w:bCs/>
        </w:rPr>
      </w:pPr>
      <w:r w:rsidRPr="00C8002E">
        <w:rPr>
          <w:b/>
          <w:bCs/>
        </w:rPr>
        <w:t>4.3</w:t>
      </w:r>
      <w:r w:rsidRPr="00C8002E">
        <w:rPr>
          <w:b/>
          <w:bCs/>
        </w:rPr>
        <w:tab/>
        <w:t>Kontraindikacijos</w:t>
      </w:r>
    </w:p>
    <w:p w14:paraId="750F2C49" w14:textId="77777777" w:rsidR="00FB0D40" w:rsidRPr="00C8002E" w:rsidRDefault="00FB0D40" w:rsidP="00C8002E">
      <w:pPr>
        <w:keepNext/>
        <w:keepLines/>
        <w:ind w:left="567" w:hanging="567"/>
      </w:pPr>
    </w:p>
    <w:p w14:paraId="6222E65A" w14:textId="77777777" w:rsidR="00FB0D40" w:rsidRPr="00C8002E" w:rsidRDefault="00FB0D40" w:rsidP="00C8002E">
      <w:r w:rsidRPr="00C8002E">
        <w:t>Padidėjęs jautrumas veikliajai arba bet kuriai 6.1 skyriuje nurodytai pagalbinei medžiagai.</w:t>
      </w:r>
    </w:p>
    <w:p w14:paraId="6FEBF205" w14:textId="77777777" w:rsidR="00FB0D40" w:rsidRPr="00C8002E" w:rsidRDefault="00FB0D40" w:rsidP="00C8002E">
      <w:pPr>
        <w:ind w:left="567" w:hanging="567"/>
      </w:pPr>
    </w:p>
    <w:p w14:paraId="49B0962A" w14:textId="77777777" w:rsidR="00FB0D40" w:rsidRPr="00C8002E" w:rsidRDefault="00FB0D40" w:rsidP="00C8002E">
      <w:pPr>
        <w:keepNext/>
        <w:keepLines/>
        <w:ind w:left="567" w:hanging="567"/>
        <w:rPr>
          <w:b/>
          <w:bCs/>
        </w:rPr>
      </w:pPr>
      <w:r w:rsidRPr="00C8002E">
        <w:rPr>
          <w:b/>
          <w:bCs/>
        </w:rPr>
        <w:t>4.4</w:t>
      </w:r>
      <w:r w:rsidRPr="00C8002E">
        <w:rPr>
          <w:b/>
          <w:bCs/>
        </w:rPr>
        <w:tab/>
        <w:t>Specialūs įspėjimai ir atsargumo priemonės</w:t>
      </w:r>
    </w:p>
    <w:p w14:paraId="167D95EA" w14:textId="77777777" w:rsidR="00FB0D40" w:rsidRPr="00C8002E" w:rsidRDefault="00FB0D40" w:rsidP="00C8002E">
      <w:pPr>
        <w:keepNext/>
        <w:keepLines/>
        <w:ind w:left="567" w:hanging="567"/>
      </w:pPr>
    </w:p>
    <w:p w14:paraId="6AECDE83" w14:textId="77777777" w:rsidR="00FB0D40" w:rsidRPr="00C8002E" w:rsidRDefault="00FB0D40" w:rsidP="00C8002E">
      <w:pPr>
        <w:keepNext/>
        <w:keepLines/>
        <w:rPr>
          <w:u w:val="single"/>
        </w:rPr>
      </w:pPr>
      <w:r w:rsidRPr="00C8002E">
        <w:rPr>
          <w:u w:val="single"/>
        </w:rPr>
        <w:t>Bendrieji</w:t>
      </w:r>
    </w:p>
    <w:p w14:paraId="1C2143C0" w14:textId="77777777" w:rsidR="00FB0D40" w:rsidRPr="00C8002E" w:rsidRDefault="00FB0D40" w:rsidP="00C8002E">
      <w:pPr>
        <w:keepNext/>
        <w:keepLines/>
      </w:pPr>
    </w:p>
    <w:p w14:paraId="4330CF7A" w14:textId="77777777" w:rsidR="00FB0D40" w:rsidRPr="00C8002E" w:rsidRDefault="00FB0D40" w:rsidP="00C8002E">
      <w:r w:rsidRPr="00C8002E">
        <w:t xml:space="preserve">Prieš pradedant gydymą tenofoviru dizoproksiliu, visiems HBV infekuotiems pacientams turi būti pasiūlyta atlikti ŽIV antikūnų testą (žr. toliau </w:t>
      </w:r>
      <w:r w:rsidRPr="00C8002E">
        <w:rPr>
          <w:i/>
        </w:rPr>
        <w:t>ŽIV</w:t>
      </w:r>
      <w:r w:rsidRPr="00C8002E">
        <w:rPr>
          <w:i/>
        </w:rPr>
        <w:noBreakHyphen/>
        <w:t>1 ir hepatito B viruso koinfekcija</w:t>
      </w:r>
      <w:r w:rsidRPr="00C8002E">
        <w:t>).</w:t>
      </w:r>
    </w:p>
    <w:p w14:paraId="70ED3A5B" w14:textId="77777777" w:rsidR="00FB0D40" w:rsidRPr="00C8002E" w:rsidRDefault="00FB0D40" w:rsidP="00C8002E"/>
    <w:p w14:paraId="57E4B5B6" w14:textId="77777777" w:rsidR="00FB0D40" w:rsidRPr="00C8002E" w:rsidRDefault="00FB0D40" w:rsidP="00C8002E">
      <w:pPr>
        <w:keepNext/>
        <w:keepLines/>
        <w:autoSpaceDE w:val="0"/>
      </w:pPr>
      <w:r w:rsidRPr="00C8002E">
        <w:rPr>
          <w:i/>
          <w:iCs/>
        </w:rPr>
        <w:t>Lėtinis hepatitas B</w:t>
      </w:r>
    </w:p>
    <w:p w14:paraId="7C1BDC4F" w14:textId="77777777" w:rsidR="00FB0D40" w:rsidRPr="00C8002E" w:rsidRDefault="00FB0D40" w:rsidP="00C8002E">
      <w:r w:rsidRPr="00C8002E">
        <w:t>Pacientus reikia informuoti, kad gydant tenofoviru dizoproksiliu, jie nėra garantuotai apsaugoti nuo rizikos perduoti HBV kitiems asmenims lytiniu būdu ar per kraują. Reikia ir toliau naudotis tinkamomis apsaugos priemonėmis.</w:t>
      </w:r>
    </w:p>
    <w:p w14:paraId="53DFB0B1" w14:textId="77777777" w:rsidR="00FB0D40" w:rsidRPr="00C8002E" w:rsidRDefault="00FB0D40" w:rsidP="00C8002E">
      <w:pPr>
        <w:ind w:left="567" w:hanging="567"/>
      </w:pPr>
    </w:p>
    <w:p w14:paraId="478A6904" w14:textId="77777777" w:rsidR="00FB0D40" w:rsidRPr="00C8002E" w:rsidRDefault="00FB0D40" w:rsidP="00C8002E">
      <w:pPr>
        <w:keepNext/>
        <w:keepLines/>
        <w:ind w:left="567" w:hanging="567"/>
        <w:rPr>
          <w:i/>
        </w:rPr>
      </w:pPr>
      <w:r w:rsidRPr="00C8002E">
        <w:rPr>
          <w:u w:val="single"/>
        </w:rPr>
        <w:t>Kitų vaistinių preparatų vartojimas</w:t>
      </w:r>
    </w:p>
    <w:p w14:paraId="23EB9BD1" w14:textId="6CEC89EE" w:rsidR="00FB0D40" w:rsidRPr="00C8002E" w:rsidRDefault="00FB0D40" w:rsidP="00C8002E">
      <w:pPr>
        <w:numPr>
          <w:ilvl w:val="0"/>
          <w:numId w:val="4"/>
        </w:numPr>
        <w:tabs>
          <w:tab w:val="clear" w:pos="0"/>
        </w:tabs>
      </w:pPr>
      <w:r w:rsidRPr="00C8002E">
        <w:t xml:space="preserve">Tenofovir disoproxil </w:t>
      </w:r>
      <w:r w:rsidR="008E0B57">
        <w:t>Viatris</w:t>
      </w:r>
      <w:r w:rsidRPr="00C8002E">
        <w:t xml:space="preserve"> negalima skirti kartu su jokiais kitais vaistiniais preparatais, kuriuose yra tenofoviro dizoproksilio arba tenofoviro alafenamido.</w:t>
      </w:r>
    </w:p>
    <w:p w14:paraId="20C560D8" w14:textId="4974603A" w:rsidR="00FB0D40" w:rsidRPr="00C8002E" w:rsidRDefault="00FB0D40" w:rsidP="00C8002E">
      <w:pPr>
        <w:numPr>
          <w:ilvl w:val="0"/>
          <w:numId w:val="4"/>
        </w:numPr>
        <w:tabs>
          <w:tab w:val="clear" w:pos="0"/>
        </w:tabs>
      </w:pPr>
      <w:r w:rsidRPr="00C8002E">
        <w:t xml:space="preserve">Tenofovir disoproxil </w:t>
      </w:r>
      <w:r w:rsidR="008E0B57">
        <w:t>Viatris</w:t>
      </w:r>
      <w:r w:rsidRPr="00C8002E">
        <w:t xml:space="preserve"> taip pat negalima skirti kartu su adefoviru dipivoksiliu.</w:t>
      </w:r>
    </w:p>
    <w:p w14:paraId="4F20EF9F" w14:textId="77777777" w:rsidR="00FB0D40" w:rsidRPr="00C8002E" w:rsidRDefault="00FB0D40" w:rsidP="00C8002E">
      <w:pPr>
        <w:numPr>
          <w:ilvl w:val="0"/>
          <w:numId w:val="4"/>
        </w:numPr>
        <w:tabs>
          <w:tab w:val="clear" w:pos="0"/>
        </w:tabs>
      </w:pPr>
      <w:r w:rsidRPr="00C8002E">
        <w:t xml:space="preserve">Tenofoviro dizoproksilio ir didanozino vartojimas kartu nerekomenduojamas (žr. 4.5 skyrių). </w:t>
      </w:r>
    </w:p>
    <w:p w14:paraId="3D958698" w14:textId="77777777" w:rsidR="00FB0D40" w:rsidRPr="00C8002E" w:rsidRDefault="00FB0D40" w:rsidP="00C8002E"/>
    <w:p w14:paraId="2C595B46" w14:textId="77777777" w:rsidR="00FB0D40" w:rsidRPr="00C8002E" w:rsidRDefault="00FB0D40" w:rsidP="00C8002E">
      <w:pPr>
        <w:keepNext/>
        <w:keepLines/>
        <w:rPr>
          <w:iCs/>
          <w:u w:val="single"/>
        </w:rPr>
      </w:pPr>
      <w:r w:rsidRPr="00C8002E">
        <w:rPr>
          <w:iCs/>
          <w:u w:val="single"/>
        </w:rPr>
        <w:t>Gydymas trimis nukleozidais ir (arba) nukleotidais</w:t>
      </w:r>
    </w:p>
    <w:p w14:paraId="7B0F4F0A" w14:textId="77777777" w:rsidR="00FB0D40" w:rsidRPr="00C8002E" w:rsidRDefault="00FB0D40" w:rsidP="00C8002E">
      <w:pPr>
        <w:keepNext/>
        <w:keepLines/>
      </w:pPr>
    </w:p>
    <w:p w14:paraId="15581ED5" w14:textId="77777777" w:rsidR="00FB0D40" w:rsidRPr="00C8002E" w:rsidRDefault="00FB0D40" w:rsidP="00C8002E">
      <w:r w:rsidRPr="00C8002E">
        <w:t>Gauta pranešimų apie dažnus virusologinio gydymo neveiksmingumo ir atsparumo atsiradimo ankstyvoje stadijoje atvejus, ŽIV infekuotus pacientus gydant tenofoviru dizoproksiliu vieną kartą per parą kartu su lamivudinu ir abakaviru, taip pat kartu su lamivudinu ir didanozinu.</w:t>
      </w:r>
    </w:p>
    <w:p w14:paraId="70A38FF1" w14:textId="77777777" w:rsidR="00FB0D40" w:rsidRPr="00C8002E" w:rsidRDefault="00FB0D40" w:rsidP="00C8002E"/>
    <w:p w14:paraId="4DD60417" w14:textId="77777777" w:rsidR="00FB0D40" w:rsidRPr="00C8002E" w:rsidRDefault="00FB0D40" w:rsidP="00C8002E">
      <w:pPr>
        <w:keepNext/>
        <w:keepLines/>
        <w:rPr>
          <w:u w:val="single"/>
        </w:rPr>
      </w:pPr>
      <w:r w:rsidRPr="00C8002E">
        <w:rPr>
          <w:u w:val="single"/>
        </w:rPr>
        <w:t>Poveikis inkstams ir kaulams suaugusiųjų populiacijoje</w:t>
      </w:r>
    </w:p>
    <w:p w14:paraId="2667C3CB" w14:textId="77777777" w:rsidR="00FB0D40" w:rsidRPr="00C8002E" w:rsidRDefault="00FB0D40" w:rsidP="00C8002E">
      <w:pPr>
        <w:keepNext/>
        <w:keepLines/>
        <w:rPr>
          <w:u w:val="single"/>
        </w:rPr>
      </w:pPr>
    </w:p>
    <w:p w14:paraId="75CF09A0" w14:textId="77777777" w:rsidR="00FB0D40" w:rsidRPr="00C8002E" w:rsidRDefault="00FB0D40" w:rsidP="00C8002E">
      <w:pPr>
        <w:keepNext/>
        <w:keepLines/>
      </w:pPr>
      <w:r w:rsidRPr="00C8002E">
        <w:rPr>
          <w:i/>
        </w:rPr>
        <w:t>Poveikis inkstams</w:t>
      </w:r>
    </w:p>
    <w:p w14:paraId="22B138E3" w14:textId="77777777" w:rsidR="00FB0D40" w:rsidRPr="00C8002E" w:rsidRDefault="00FB0D40" w:rsidP="00C8002E">
      <w:r w:rsidRPr="00C8002E">
        <w:t>Tenofoviras daugiausia šalinamas per inkstus. Inkstų funkcijos nepakankamumas, inkstų funkcijos sutrikimas, padidėjęs kreatinino kiekis, hipofosfatemija ir proksimalinė tubulopatija (įskaitant Fanconi sindromą) buvo paminėti klinikinėje praktikoje vartojant tenofovirą dizoproksilį (žr. 4.8 skyrių).</w:t>
      </w:r>
    </w:p>
    <w:p w14:paraId="03E01663" w14:textId="77777777" w:rsidR="00FB0D40" w:rsidRPr="00C8002E" w:rsidRDefault="00FB0D40" w:rsidP="00C8002E"/>
    <w:p w14:paraId="46C7971A" w14:textId="77777777" w:rsidR="00FB0D40" w:rsidRPr="00C8002E" w:rsidRDefault="00FB0D40" w:rsidP="00C8002E">
      <w:pPr>
        <w:keepNext/>
        <w:keepLines/>
        <w:rPr>
          <w:i/>
        </w:rPr>
      </w:pPr>
      <w:r w:rsidRPr="00C8002E">
        <w:rPr>
          <w:i/>
        </w:rPr>
        <w:t>Inkstų funkcijos stebėjimas</w:t>
      </w:r>
    </w:p>
    <w:p w14:paraId="71FC90B1" w14:textId="77777777" w:rsidR="00FB0D40" w:rsidRPr="00C8002E" w:rsidRDefault="00FB0D40" w:rsidP="00C8002E">
      <w:r w:rsidRPr="00C8002E">
        <w:t>Prieš pradedant gydymą tenofoviru dizoproksiliu, rekomenduojama visiems pacientams apskaičiuoti kreatinino klirensą bei pacientams, kuriems nėra inkstų funkcijos sutrikimo rizikos faktorių, tirti inkstų funkciją (kreatinino klirensą ir fosfatų kiekį serume)</w:t>
      </w:r>
      <w:r w:rsidRPr="00C8002E">
        <w:rPr>
          <w:rFonts w:eastAsia="MS Mincho"/>
          <w:szCs w:val="20"/>
        </w:rPr>
        <w:t xml:space="preserve"> </w:t>
      </w:r>
      <w:r w:rsidRPr="00C8002E">
        <w:t>po dviejų – keturių gydymo savaičių, po trijų gydymo mėnesių ir paskui kas tris – šešis mėnesius. Pacientams su inkstų funkcijos sutrikimo rizika reikalingas dažnesnis inkstų funkcijos stebėjimas.</w:t>
      </w:r>
    </w:p>
    <w:p w14:paraId="0147C4C0" w14:textId="77777777" w:rsidR="00FB0D40" w:rsidRPr="00C8002E" w:rsidRDefault="00FB0D40" w:rsidP="00C8002E"/>
    <w:p w14:paraId="3953A356" w14:textId="77777777" w:rsidR="00FB0D40" w:rsidRPr="00C8002E" w:rsidRDefault="00FB0D40" w:rsidP="00C8002E">
      <w:pPr>
        <w:keepNext/>
        <w:keepLines/>
      </w:pPr>
      <w:r w:rsidRPr="00C8002E">
        <w:rPr>
          <w:i/>
        </w:rPr>
        <w:t>Inkstų funkcijos gydymas</w:t>
      </w:r>
    </w:p>
    <w:p w14:paraId="58ADECD0" w14:textId="77777777" w:rsidR="00FB0D40" w:rsidRPr="00C8002E" w:rsidRDefault="00FB0D40" w:rsidP="00C8002E">
      <w:r w:rsidRPr="00C8002E">
        <w:t xml:space="preserve">Jeigu serumo fosfatų kiekis yra &lt; 1,5 mg/dl (0,48 mmol/l) ar kreatinino klirensas sumažėja &lt; 50 ml/min. bet kuriam suaugusiam pacientui, gaunančiam tenofoviro dizoproksilio, vienos savaitės laikotarpiu reikia pakartotinai ištirti inkstų funkciją, įskaitant ir gliukozės koncentracijos kraujyje, kalio koncentracijos kraujyje ir gliukozės koncentracijos šlapime tyrimus (žr. 4.8 skyrių, proksimalinė tubulopatija). Jeigu suaugusio paciento kreatinino klirensas sumažėja &lt; 50 ml/min. ar serumo fosfatų kiekis sumažėja &lt; 1,0 mg/dl (0,32 mmol/l), reikia nuspręsti dėl poreikio nutraukti gydymą tenofoviro </w:t>
      </w:r>
      <w:r w:rsidRPr="00C8002E">
        <w:lastRenderedPageBreak/>
        <w:t>dizoproksiliu. Nuspręsti dėl poreikio sustabdyti gydymą tenofoviru dizoproksiliu taip pat reikia esant progresuojančiam inkstų funkcijos silpnėjimui, kai nenustatyta jokia kita priežastis.</w:t>
      </w:r>
    </w:p>
    <w:p w14:paraId="2362D350" w14:textId="77777777" w:rsidR="00FB0D40" w:rsidRPr="00C8002E" w:rsidRDefault="00FB0D40" w:rsidP="00C8002E">
      <w:pPr>
        <w:ind w:left="567" w:hanging="567"/>
      </w:pPr>
    </w:p>
    <w:p w14:paraId="21515F2F" w14:textId="77777777" w:rsidR="00FB0D40" w:rsidRPr="00C8002E" w:rsidRDefault="00FB0D40" w:rsidP="00C8002E">
      <w:pPr>
        <w:keepNext/>
        <w:keepLines/>
        <w:rPr>
          <w:i/>
        </w:rPr>
      </w:pPr>
      <w:r w:rsidRPr="00C8002E">
        <w:rPr>
          <w:i/>
        </w:rPr>
        <w:t>Vartojimas kartu su kitais vaistiniais preparatais ir toksinio poveikio inkstams rizika</w:t>
      </w:r>
    </w:p>
    <w:p w14:paraId="49BD4D9D" w14:textId="77777777" w:rsidR="00FB0D40" w:rsidRPr="00C8002E" w:rsidRDefault="00FB0D40" w:rsidP="00C8002E">
      <w:r w:rsidRPr="00C8002E">
        <w:t>Reikia vengti skirti tenofoviro dizoproksilio su nefrotoksiniais vaistiniais preparatais kartu arba jeigu jie buvo neseniai vartoti (pvz., aminoglikozidais, amfotericinu B, foskarnetu, gancikloviru, pentamidinu, vankomicinu, cidofoviru ar interleukinu</w:t>
      </w:r>
      <w:r w:rsidRPr="00C8002E">
        <w:noBreakHyphen/>
        <w:t>2). Jeigu tenofoviro dizoproksilio yra būtina skirti kartu su nefrotoksiniais vaistiniais preparatais, inkstų funkciją reikia tikrinti kas savaitę.</w:t>
      </w:r>
    </w:p>
    <w:p w14:paraId="7E575B12" w14:textId="77777777" w:rsidR="00FB0D40" w:rsidRPr="00C8002E" w:rsidRDefault="00FB0D40" w:rsidP="00C8002E"/>
    <w:p w14:paraId="784DB5F9" w14:textId="77777777" w:rsidR="00FB0D40" w:rsidRPr="00C8002E" w:rsidRDefault="00FB0D40" w:rsidP="00C8002E">
      <w:r w:rsidRPr="00C8002E">
        <w:t>Pradėjus skirti didelių dozių arba kartotinai vartojamus nesteroidinius vaistus nuo uždegimo (NVNU) pacientams, kurie buvo gydomi tenofoviru dizoproksiliu ir kuriems yra inkstų funkcijos sutrikimo rizikos faktorių, nustatyti ūminio inkstų nepakankamumo atvejai. Jei tenofoviras dizoproksilis skiriamas kartu su NVNU, reikia tinkamai stebėti inkstų funkciją.</w:t>
      </w:r>
    </w:p>
    <w:p w14:paraId="584B1C26" w14:textId="77777777" w:rsidR="00FB0D40" w:rsidRPr="00C8002E" w:rsidRDefault="00FB0D40" w:rsidP="00C8002E"/>
    <w:p w14:paraId="5483C009" w14:textId="77777777" w:rsidR="00FB0D40" w:rsidRPr="00C8002E" w:rsidRDefault="00FB0D40" w:rsidP="00C8002E">
      <w:r w:rsidRPr="00C8002E">
        <w:t>Didesnė inkstų funkcijos sutrikimo rizika nustatyta pacientams, vartojantiems tenofovirą dizoproksilį kartu su ritonaviru arba kobicistatu sustiprintu proteazių inhibitoriumi. Šiems pacientams reikia atidžiai stebėti inkstų funkciją (žr. 4.5 skyrių). Pacientams, kuriems yra inkstų funkcijos sutrikimo rizikos faktorių, tenofoviro dizoproksilio vartojimą kartu su sustiprintu proteazių inhibitoriumi reikia atidžiai įvertinti.</w:t>
      </w:r>
    </w:p>
    <w:p w14:paraId="5D6AF821" w14:textId="77777777" w:rsidR="00FB0D40" w:rsidRPr="00C8002E" w:rsidRDefault="00FB0D40" w:rsidP="00C8002E">
      <w:pPr>
        <w:ind w:left="567" w:hanging="567"/>
      </w:pPr>
    </w:p>
    <w:p w14:paraId="6BBDE22D" w14:textId="77777777" w:rsidR="00FB0D40" w:rsidRPr="00C8002E" w:rsidRDefault="00FB0D40" w:rsidP="00C8002E">
      <w:r w:rsidRPr="00C8002E">
        <w:t>Tenofoviro dizoproksilio poveikis nebuvo kliniškai tirtas pacientams, gydomiems vaistiniais preparatais, kurie yra išskiriami inkstuose tuo pačiu keliu, dalyvaujant pernešimo baltymams – žmogaus organinių anijonų pernešėjui 1 ir 3 </w:t>
      </w:r>
      <w:r w:rsidRPr="00C8002E">
        <w:rPr>
          <w:i/>
          <w:iCs/>
        </w:rPr>
        <w:t>(</w:t>
      </w:r>
      <w:r w:rsidRPr="00C8002E">
        <w:rPr>
          <w:iCs/>
        </w:rPr>
        <w:t>angl.,</w:t>
      </w:r>
      <w:r w:rsidRPr="00C8002E">
        <w:rPr>
          <w:i/>
          <w:iCs/>
        </w:rPr>
        <w:t xml:space="preserve"> human organic anion transporter, hOAT)</w:t>
      </w:r>
      <w:r w:rsidRPr="00C8002E">
        <w:t xml:space="preserve"> arba daugumai vaistų atspariam proteinui 4 (angl., </w:t>
      </w:r>
      <w:r w:rsidRPr="00C8002E">
        <w:rPr>
          <w:i/>
          <w:iCs/>
        </w:rPr>
        <w:t>multidrug resistant protein 4, MRP 4</w:t>
      </w:r>
      <w:r w:rsidRPr="00C8002E">
        <w:t xml:space="preserve">) (pvz., žinomas nefrotoksinis vaistinis preparatas cidofoviras). Šie pernešimo inkstuose baltymai gali būti atsakingi už sekreciją kanalėliuose ir iš dalies už tenofoviro ir cidofoviro šalinimą per inkstus. Todėl skiriant šiuos vaistinius preparatus kartu, šių vaistinių preparatų, išskiriamų inkstuose tuo pačiu keliu, dalyvaujant pernešimo baltymams – </w:t>
      </w:r>
      <w:r w:rsidRPr="00C8002E">
        <w:rPr>
          <w:iCs/>
        </w:rPr>
        <w:t>hOAT </w:t>
      </w:r>
      <w:r w:rsidRPr="00C8002E">
        <w:t>1 ir 3 arba MRP 4, farmakokinetika gali kisti. Nerekomenduojama šių vaistinių preparatų, išskiriamų inkstuose tuo pačiu keliu, skirti kartu, nebent tai yra būtina. Tokiu atveju inkstų funkciją reikia tikrinti kas savaitę (žr. 4.5 skyrių).</w:t>
      </w:r>
    </w:p>
    <w:p w14:paraId="6E9AD088" w14:textId="77777777" w:rsidR="00FB0D40" w:rsidRPr="00C8002E" w:rsidRDefault="00FB0D40" w:rsidP="00C8002E">
      <w:pPr>
        <w:ind w:left="567" w:hanging="567"/>
      </w:pPr>
    </w:p>
    <w:p w14:paraId="443ED8BC" w14:textId="77777777" w:rsidR="00FB0D40" w:rsidRPr="00C8002E" w:rsidRDefault="00FB0D40" w:rsidP="00C8002E">
      <w:pPr>
        <w:keepNext/>
        <w:keepLines/>
      </w:pPr>
      <w:r w:rsidRPr="00C8002E">
        <w:rPr>
          <w:i/>
        </w:rPr>
        <w:t>Inkstų funkcijos sutrikimas</w:t>
      </w:r>
    </w:p>
    <w:p w14:paraId="3A0D6A5B" w14:textId="77777777" w:rsidR="00FB0D40" w:rsidRPr="00C8002E" w:rsidRDefault="00FB0D40" w:rsidP="00C8002E">
      <w:r w:rsidRPr="00C8002E">
        <w:t>Su suaugusiais pacientais, kuriems yra inkstų funkcijos sutrikimas (kreatinino klirensas &lt; 80 ml/min.), tenofoviro dizoproksilio saugumas inkstams tirtas labai nedaug.</w:t>
      </w:r>
    </w:p>
    <w:p w14:paraId="2FB5F888" w14:textId="77777777" w:rsidR="00FB0D40" w:rsidRPr="00C8002E" w:rsidRDefault="00FB0D40" w:rsidP="00C8002E"/>
    <w:p w14:paraId="730C3A37" w14:textId="77777777" w:rsidR="00FB0D40" w:rsidRPr="00C8002E" w:rsidRDefault="00FB0D40" w:rsidP="00C8002E">
      <w:pPr>
        <w:keepNext/>
        <w:keepLines/>
      </w:pPr>
      <w:r w:rsidRPr="00C8002E">
        <w:rPr>
          <w:i/>
        </w:rPr>
        <w:t>Suaugę pacientai, kurių kreatinino klirensas yra &lt; 50 ml/min., įskaitant hemodializuojamus pacientus</w:t>
      </w:r>
    </w:p>
    <w:p w14:paraId="372254C1" w14:textId="77777777" w:rsidR="00FB0D40" w:rsidRPr="00C8002E" w:rsidRDefault="00FB0D40" w:rsidP="00C8002E">
      <w:r w:rsidRPr="00C8002E">
        <w:t>Nėra pakankamai duomenų, kad tenofoviras dizoproksilis yra saugus ir veiksmingas pacientams, kurių inkstų funkcija sutrikusi. Todėl tenofovirą dizoproksilį galima vartoti tik tuo atveju, jei galima gydymo nauda viršija galimą riziką. Pacientams, kuriems yra sunkus inkstų funkcijos sutrikimas (kreatinino klirensas &lt; 30 ml/min.), ir pacientams, kuriems reikalinga hemodializė, skirti tenofoviro dizoproksilio nerekomenduojama. Jei kito gydymo nėra, turi būti suderintas dozavimo intervalas ir reikia atidžiai stebėti inkstų funkciją (žr. 4.2 ir 5.2 skyrius).</w:t>
      </w:r>
    </w:p>
    <w:p w14:paraId="3B1A44DC" w14:textId="77777777" w:rsidR="00FB0D40" w:rsidRPr="00C8002E" w:rsidRDefault="00FB0D40" w:rsidP="00C8002E">
      <w:pPr>
        <w:ind w:left="567" w:hanging="567"/>
      </w:pPr>
    </w:p>
    <w:p w14:paraId="79D0701A" w14:textId="77777777" w:rsidR="00FB0D40" w:rsidRPr="00C8002E" w:rsidRDefault="00FB0D40" w:rsidP="00C8002E">
      <w:pPr>
        <w:keepNext/>
        <w:keepLines/>
        <w:rPr>
          <w:i/>
        </w:rPr>
      </w:pPr>
      <w:r w:rsidRPr="00C8002E">
        <w:rPr>
          <w:i/>
        </w:rPr>
        <w:t>Poveikis kaulams</w:t>
      </w:r>
    </w:p>
    <w:p w14:paraId="51D71C7E" w14:textId="77777777" w:rsidR="00466151" w:rsidRPr="00C8002E" w:rsidRDefault="00466151" w:rsidP="00C8002E">
      <w:r w:rsidRPr="00C8002E">
        <w:t>Kaulų pokyčiai, pavyzdžiui, osteomaliacija, galinti pasireikšti nuolatiniu ar stiprėjančiu kaulų skausmu ir retais atvejais prisidėti prie kaulų lūžių, gali būti susiję su tenofoviro dizoproksilio sukelta proksimaline inkstų tubulopatija (žr. 4.8 skyrių).</w:t>
      </w:r>
    </w:p>
    <w:p w14:paraId="4C69A0E3" w14:textId="05281C35" w:rsidR="00FB0D40" w:rsidRPr="00C8002E" w:rsidRDefault="00FB0D40" w:rsidP="00C8002E"/>
    <w:p w14:paraId="6C15631B" w14:textId="7075AFCA" w:rsidR="002A5C4F" w:rsidRPr="00C8002E" w:rsidRDefault="00F07FA6" w:rsidP="00C8002E">
      <w:r w:rsidRPr="00C8002E">
        <w:t>Atsitiktinių imčių kontroliuojamuose klinikiniuose tyrimuose, kurie truko iki 144</w:t>
      </w:r>
      <w:r w:rsidR="005769A6" w:rsidRPr="00C8002E">
        <w:t> </w:t>
      </w:r>
      <w:r w:rsidRPr="00C8002E">
        <w:t>savaičių, skiriant tenofovirą dizoproksilį ŽIV arba HBV infekuotiems pacientams, stebėtas kaulų mineralinio tankio (KMT) sumažėjimas (žr. 4.8 ir 5.1</w:t>
      </w:r>
      <w:r w:rsidR="005769A6" w:rsidRPr="00C8002E">
        <w:t> </w:t>
      </w:r>
      <w:r w:rsidRPr="00C8002E">
        <w:t>skyrius). Šis KMT sumažėjimas paprastai pagerėdavo, nutraukus gydymą.</w:t>
      </w:r>
    </w:p>
    <w:p w14:paraId="0B4DFFA8" w14:textId="77777777" w:rsidR="00FB0D40" w:rsidRPr="00C8002E" w:rsidRDefault="00FB0D40" w:rsidP="00C8002E"/>
    <w:p w14:paraId="73B794FC" w14:textId="77777777" w:rsidR="00466151" w:rsidRPr="00C8002E" w:rsidRDefault="00FB0D40" w:rsidP="00C8002E">
      <w:r w:rsidRPr="00C8002E">
        <w:t>Atliekant kitus tyrimus (perspektyvinius ir momentinius), didžiausias KMT sumažėjimas nustatytas pacientams, kuriems buvo taikomas gydymas tenofoviru dizoproksiliu kaip dalis gydymo sustiprintu proteazių inhibitoriumi.</w:t>
      </w:r>
    </w:p>
    <w:p w14:paraId="0E7A6A29" w14:textId="77777777" w:rsidR="00466151" w:rsidRPr="00C8002E" w:rsidRDefault="00466151" w:rsidP="00C8002E"/>
    <w:p w14:paraId="4A5585AE" w14:textId="6ECEDE37" w:rsidR="00FB0D40" w:rsidRPr="00C8002E" w:rsidRDefault="00466151" w:rsidP="00C8002E">
      <w:r w:rsidRPr="00C8002E">
        <w:lastRenderedPageBreak/>
        <w:t>Apskritai, atsižvelgiant į su tenofoviru dizoproksiliu siejamus kaulų pokyčius ir tai, kad ilgalaikių duomenų apie tenofoviro dizoproksilio įtaką kaulų sveikatai ir lūžių rizikai nepakanka, o</w:t>
      </w:r>
      <w:r w:rsidR="00FB0D40" w:rsidRPr="00C8002E">
        <w:t>steoporoze sergantiems</w:t>
      </w:r>
      <w:r w:rsidR="00920459" w:rsidRPr="00C8002E">
        <w:t xml:space="preserve"> arba kaulų lūžių patyrusiems</w:t>
      </w:r>
      <w:r w:rsidR="00FB0D40" w:rsidRPr="00C8002E">
        <w:t xml:space="preserve"> pacientams reikia apsvarstyti galimybę taikyti kitą gydymą.</w:t>
      </w:r>
    </w:p>
    <w:p w14:paraId="4DF64026" w14:textId="77777777" w:rsidR="00FB0D40" w:rsidRPr="00C8002E" w:rsidRDefault="00FB0D40" w:rsidP="00C8002E"/>
    <w:p w14:paraId="59865F9B" w14:textId="77777777" w:rsidR="00FB0D40" w:rsidRPr="00C8002E" w:rsidRDefault="00FB0D40" w:rsidP="00C8002E">
      <w:r w:rsidRPr="00C8002E">
        <w:t>Jeigu įtariami arba nustatyti kaulų pokyčiai, reikia kreiptis į atitinkamą specialistą patarimo.</w:t>
      </w:r>
    </w:p>
    <w:p w14:paraId="130EA097" w14:textId="77777777" w:rsidR="00FB0D40" w:rsidRPr="00C8002E" w:rsidRDefault="00FB0D40" w:rsidP="00C8002E"/>
    <w:p w14:paraId="33338E2F" w14:textId="77777777" w:rsidR="00FB0D40" w:rsidRPr="00C8002E" w:rsidRDefault="00FB0D40" w:rsidP="00C8002E">
      <w:pPr>
        <w:keepNext/>
        <w:keepLines/>
        <w:rPr>
          <w:u w:val="single"/>
        </w:rPr>
      </w:pPr>
      <w:r w:rsidRPr="00C8002E">
        <w:rPr>
          <w:u w:val="single"/>
        </w:rPr>
        <w:t>Poveikis inkstams ir kaulams vaikų populiacijoje</w:t>
      </w:r>
    </w:p>
    <w:p w14:paraId="5BE265EF" w14:textId="77777777" w:rsidR="00FB0D40" w:rsidRPr="00C8002E" w:rsidRDefault="00FB0D40" w:rsidP="00C8002E">
      <w:pPr>
        <w:keepNext/>
        <w:keepLines/>
        <w:rPr>
          <w:u w:val="single"/>
        </w:rPr>
      </w:pPr>
    </w:p>
    <w:p w14:paraId="176D58E5" w14:textId="77777777" w:rsidR="00FB0D40" w:rsidRPr="00C8002E" w:rsidRDefault="00FB0D40" w:rsidP="00C8002E">
      <w:r w:rsidRPr="00C8002E">
        <w:t>Ilgalaikis poveikis kaulams ir toksinis poveikis inkstams nėra visiškai ištirtas. Toksinio poveikio inkstams grįžtamumas taip pat nėra visiškai nustatytas. Todėl rekomenduojama daugiapusiškai kiekvienu individualiu atveju atitinkamai pasverti gydymo naudos ir rizikos santykį, skirti tinkamą stebėjimą gydymo metu (taip pat gydymo nutraukimą) ir svarstyti papildomo gydymo būtinybę.</w:t>
      </w:r>
    </w:p>
    <w:p w14:paraId="58F7FF37" w14:textId="77777777" w:rsidR="00FB0D40" w:rsidRPr="00C8002E" w:rsidRDefault="00FB0D40" w:rsidP="00C8002E"/>
    <w:p w14:paraId="3D06B965" w14:textId="77777777" w:rsidR="00FB0D40" w:rsidRPr="00C8002E" w:rsidRDefault="00FB0D40" w:rsidP="00C8002E">
      <w:pPr>
        <w:keepNext/>
        <w:keepLines/>
        <w:rPr>
          <w:i/>
          <w:iCs/>
        </w:rPr>
      </w:pPr>
      <w:r w:rsidRPr="00C8002E">
        <w:rPr>
          <w:i/>
          <w:iCs/>
        </w:rPr>
        <w:t>Poveikis inkstams</w:t>
      </w:r>
    </w:p>
    <w:p w14:paraId="46033E6B" w14:textId="77777777" w:rsidR="00FB0D40" w:rsidRPr="00C8002E" w:rsidRDefault="00FB0D40" w:rsidP="00C8002E">
      <w:r w:rsidRPr="00C8002E">
        <w:t>Inkstų nepageidaujamos reakcijos, rodančios proksimalinę inkstų tubulopatiją, nustatytos ŽIV</w:t>
      </w:r>
      <w:r w:rsidRPr="00C8002E">
        <w:noBreakHyphen/>
        <w:t>1 infekuotiems pacientams vaikams nuo 2 iki &lt; 12 metų klinikinio tyrimo GS</w:t>
      </w:r>
      <w:r w:rsidRPr="00C8002E">
        <w:noBreakHyphen/>
        <w:t>US</w:t>
      </w:r>
      <w:r w:rsidRPr="00C8002E">
        <w:noBreakHyphen/>
        <w:t>104</w:t>
      </w:r>
      <w:r w:rsidRPr="00C8002E">
        <w:noBreakHyphen/>
        <w:t>0352 metu (žr. 4.8 ir 5.1 skyrius).</w:t>
      </w:r>
    </w:p>
    <w:p w14:paraId="057E69D7" w14:textId="77777777" w:rsidR="00FB0D40" w:rsidRPr="00C8002E" w:rsidRDefault="00FB0D40" w:rsidP="00C8002E"/>
    <w:p w14:paraId="5DAEFDD9" w14:textId="77777777" w:rsidR="00FB0D40" w:rsidRPr="00C8002E" w:rsidRDefault="00FB0D40" w:rsidP="00C8002E">
      <w:pPr>
        <w:keepNext/>
        <w:keepLines/>
        <w:rPr>
          <w:i/>
        </w:rPr>
      </w:pPr>
      <w:r w:rsidRPr="00C8002E">
        <w:rPr>
          <w:i/>
        </w:rPr>
        <w:t>Inkstų funkcijos stebėjimas</w:t>
      </w:r>
    </w:p>
    <w:p w14:paraId="1D4D5622" w14:textId="77777777" w:rsidR="00FB0D40" w:rsidRPr="00C8002E" w:rsidRDefault="00FB0D40" w:rsidP="00C8002E">
      <w:r w:rsidRPr="00C8002E">
        <w:t>Inkstų funkciją (kreatinino klirensą ir serumo fosfatų kiekį) prieš gydymą reikia įvertinti, o gydymo metu – stebėti kaip suaugusiesiems (žr. aukščiau).</w:t>
      </w:r>
    </w:p>
    <w:p w14:paraId="3AEE2A32" w14:textId="77777777" w:rsidR="00FB0D40" w:rsidRPr="00C8002E" w:rsidRDefault="00FB0D40" w:rsidP="00C8002E"/>
    <w:p w14:paraId="5DD5A3D1" w14:textId="77777777" w:rsidR="00FB0D40" w:rsidRPr="00C8002E" w:rsidRDefault="00FB0D40" w:rsidP="00C8002E">
      <w:pPr>
        <w:keepNext/>
        <w:keepLines/>
      </w:pPr>
      <w:r w:rsidRPr="00C8002E">
        <w:rPr>
          <w:i/>
        </w:rPr>
        <w:t>Inkstų funkcijos gydymas</w:t>
      </w:r>
    </w:p>
    <w:p w14:paraId="67FA7917" w14:textId="77777777" w:rsidR="00FB0D40" w:rsidRPr="00C8002E" w:rsidRDefault="00FB0D40" w:rsidP="00C8002E">
      <w:r w:rsidRPr="00C8002E">
        <w:t>Jeigu nustatytas serumo fosfatų kiekis yra &lt; 3,0 mg/dl (0,96 mmol/l) bet kuriam pacientui vaikui ar paaugliui, gaunančiam tenofovirą dizoproksilį, vienos savaitės laikotarpiu reikia pakartotinai ištirti inkstų funkciją, įskaitant ir gliukozės koncentracijos kraujyje, kalio koncentracijos kraujyje ir gliukozės koncentracijos šlapime tyrimus (žr. 4.8 skyrių, proksimalinė tubulopatija). Jeigu įtariami arba nustatyti inkstų pokyčiai, reikia kreiptis į nefrologą patarimo, kad būtų apsvarstyta būtinybė sustabdyti gydymą tenofoviru dizoproksiliu. Nuspręsti dėl poreikio sustabdyti gydymą tenofoviru dizoproksiliu taip pat reikia esant progresuojančiam inkstų funkcijos silpnėjimui, kai nenustatyta jokia kita priežastis.</w:t>
      </w:r>
    </w:p>
    <w:p w14:paraId="0F046457" w14:textId="77777777" w:rsidR="00FB0D40" w:rsidRPr="00C8002E" w:rsidRDefault="00FB0D40" w:rsidP="00C8002E">
      <w:pPr>
        <w:rPr>
          <w:i/>
        </w:rPr>
      </w:pPr>
    </w:p>
    <w:p w14:paraId="368A102F" w14:textId="77777777" w:rsidR="00FB0D40" w:rsidRPr="00C8002E" w:rsidRDefault="00FB0D40" w:rsidP="00C8002E">
      <w:pPr>
        <w:keepNext/>
        <w:keepLines/>
        <w:rPr>
          <w:i/>
        </w:rPr>
      </w:pPr>
      <w:r w:rsidRPr="00C8002E">
        <w:rPr>
          <w:i/>
        </w:rPr>
        <w:t>Vartojimas kartu su kitais vaistiniais preparatais ir toksinio poveikio inkstams rizika</w:t>
      </w:r>
    </w:p>
    <w:p w14:paraId="699BA5DA" w14:textId="77777777" w:rsidR="00FB0D40" w:rsidRPr="00C8002E" w:rsidRDefault="00FB0D40" w:rsidP="00C8002E">
      <w:r w:rsidRPr="00C8002E">
        <w:t>Taikomos tokios pat rekomendacijos kaip suaugusiesiems (žr. aukščiau).</w:t>
      </w:r>
    </w:p>
    <w:p w14:paraId="133680AD" w14:textId="77777777" w:rsidR="00FB0D40" w:rsidRPr="00C8002E" w:rsidRDefault="00FB0D40" w:rsidP="00C8002E">
      <w:pPr>
        <w:rPr>
          <w:i/>
        </w:rPr>
      </w:pPr>
    </w:p>
    <w:p w14:paraId="2CF33694" w14:textId="77777777" w:rsidR="00FB0D40" w:rsidRPr="00C8002E" w:rsidRDefault="00FB0D40" w:rsidP="00C8002E">
      <w:pPr>
        <w:keepNext/>
        <w:keepLines/>
      </w:pPr>
      <w:r w:rsidRPr="00C8002E">
        <w:rPr>
          <w:i/>
        </w:rPr>
        <w:t>Inkstų funkcijos sutrikimas</w:t>
      </w:r>
    </w:p>
    <w:p w14:paraId="09819B6B" w14:textId="77777777" w:rsidR="00FB0D40" w:rsidRPr="00C8002E" w:rsidRDefault="00FB0D40" w:rsidP="00C8002E">
      <w:r w:rsidRPr="00C8002E">
        <w:t>Pacientams vaikams ir paaugliams, sergantiems inkstų funkcijos sutrikimu, skirti tenofoviro dizoproksilio nerekomenduojama (žr. 4.2 skyrių). Pacientams vaikams ir paaugliams, sergantiems inkstų funkcijos sutrikimu, gydymo tenofoviru dizoproksiliu pradėti negalima; pacientams vaikams ir paaugliams, kuriems inkstų funkcijos sutrikimas pasireiškė gydymo tenofoviru dizoproksiliu metu, gydymą reikia nutraukti.</w:t>
      </w:r>
    </w:p>
    <w:p w14:paraId="4C340E91" w14:textId="77777777" w:rsidR="00FB0D40" w:rsidRPr="00C8002E" w:rsidRDefault="00FB0D40" w:rsidP="00C8002E">
      <w:pPr>
        <w:rPr>
          <w:i/>
        </w:rPr>
      </w:pPr>
    </w:p>
    <w:p w14:paraId="041FC172" w14:textId="77777777" w:rsidR="00FB0D40" w:rsidRPr="00C8002E" w:rsidRDefault="00FB0D40" w:rsidP="00C8002E">
      <w:pPr>
        <w:keepNext/>
        <w:keepLines/>
      </w:pPr>
      <w:r w:rsidRPr="00C8002E">
        <w:rPr>
          <w:i/>
        </w:rPr>
        <w:t>Poveikis kaulams</w:t>
      </w:r>
    </w:p>
    <w:p w14:paraId="514CF40D" w14:textId="30DA2AE3" w:rsidR="00FB0D40" w:rsidRPr="00C8002E" w:rsidRDefault="00FB0D40" w:rsidP="00C8002E">
      <w:r w:rsidRPr="00C8002E">
        <w:t xml:space="preserve">Tenofoviras dizoproksilis gali sukelti KMT sumažėjimą. Tenofoviro dizoproksilio įtakotų KMT pokyčių poveikis ilgalaikei kaulų būklei ir lūžių rizikai ateityje nėra </w:t>
      </w:r>
      <w:r w:rsidR="00391477" w:rsidRPr="00C8002E">
        <w:t>aiškus</w:t>
      </w:r>
      <w:r w:rsidRPr="00C8002E">
        <w:t xml:space="preserve"> (žr. 5.1 skyrių).</w:t>
      </w:r>
    </w:p>
    <w:p w14:paraId="103B7510" w14:textId="77777777" w:rsidR="00FB0D40" w:rsidRPr="00C8002E" w:rsidRDefault="00FB0D40" w:rsidP="00C8002E"/>
    <w:p w14:paraId="54068E39" w14:textId="77777777" w:rsidR="00FB0D40" w:rsidRPr="00C8002E" w:rsidRDefault="00FB0D40" w:rsidP="00C8002E">
      <w:r w:rsidRPr="00C8002E">
        <w:t>Jeigu pacientams vaikams ar paaugliams nustatyti arba įtariami kaulų pokyčiai, reikia kreiptis į endokrinologą ir (arba) nefrologą patarimo.</w:t>
      </w:r>
    </w:p>
    <w:p w14:paraId="1A8B0F61" w14:textId="77777777" w:rsidR="00FB0D40" w:rsidRPr="00C8002E" w:rsidRDefault="00FB0D40" w:rsidP="00C8002E"/>
    <w:p w14:paraId="63D9BA94" w14:textId="77777777" w:rsidR="00FB0D40" w:rsidRPr="00C8002E" w:rsidRDefault="00FB0D40" w:rsidP="00C8002E">
      <w:pPr>
        <w:keepNext/>
        <w:keepLines/>
        <w:rPr>
          <w:iCs/>
          <w:u w:val="single"/>
        </w:rPr>
      </w:pPr>
      <w:r w:rsidRPr="00C8002E">
        <w:rPr>
          <w:iCs/>
          <w:u w:val="single"/>
        </w:rPr>
        <w:t>Kepenų ligos</w:t>
      </w:r>
    </w:p>
    <w:p w14:paraId="32D79E67" w14:textId="77777777" w:rsidR="00FB0D40" w:rsidRPr="00C8002E" w:rsidRDefault="00FB0D40" w:rsidP="00C8002E">
      <w:pPr>
        <w:keepNext/>
        <w:keepLines/>
      </w:pPr>
    </w:p>
    <w:p w14:paraId="14E498B5" w14:textId="77777777" w:rsidR="00FB0D40" w:rsidRPr="00C8002E" w:rsidRDefault="00FB0D40" w:rsidP="00C8002E">
      <w:r w:rsidRPr="00C8002E">
        <w:t>Duomenų apie saugumą ir veiksmingumą pacientams, kurių kepenys transplantuotos, yra labai mažai.</w:t>
      </w:r>
    </w:p>
    <w:p w14:paraId="20C30F94" w14:textId="77777777" w:rsidR="00FB0D40" w:rsidRPr="00C8002E" w:rsidRDefault="00FB0D40" w:rsidP="00C8002E"/>
    <w:p w14:paraId="7639609A" w14:textId="77777777" w:rsidR="00FB0D40" w:rsidRPr="00C8002E" w:rsidRDefault="00FB0D40" w:rsidP="00C8002E">
      <w:r w:rsidRPr="00C8002E">
        <w:t xml:space="preserve">Duomenų apie tenofoviro dizoproksilio saugumą ir veiksmingumą HBV infekuotiems pacientams, sergantiems dekompensuota kepenų liga, kuri pagal </w:t>
      </w:r>
      <w:r w:rsidRPr="00C8002E">
        <w:rPr>
          <w:i/>
        </w:rPr>
        <w:t>Child</w:t>
      </w:r>
      <w:r w:rsidRPr="00C8002E">
        <w:rPr>
          <w:i/>
        </w:rPr>
        <w:noBreakHyphen/>
        <w:t>Pugh</w:t>
      </w:r>
      <w:r w:rsidRPr="00C8002E">
        <w:rPr>
          <w:i/>
        </w:rPr>
        <w:noBreakHyphen/>
        <w:t>Turcotte</w:t>
      </w:r>
      <w:r w:rsidRPr="00C8002E">
        <w:t xml:space="preserve"> (CPT) klasifikaciją vertinama &gt; 9 balais, yra labai mažai. Šiems pacientams gali būti didesnė sunkių kepenų ar inkstų </w:t>
      </w:r>
      <w:r w:rsidRPr="00C8002E">
        <w:lastRenderedPageBreak/>
        <w:t>nepageidaujamų reakcijų pasireiškimo rizika. Dėl to šiai pacientų populiacijai turi būti atidžiai stebimi hepatobiliariniai ir inkstų rodikliai.</w:t>
      </w:r>
    </w:p>
    <w:p w14:paraId="123BEADC" w14:textId="77777777" w:rsidR="00FB0D40" w:rsidRPr="00C8002E" w:rsidRDefault="00FB0D40" w:rsidP="00C8002E"/>
    <w:p w14:paraId="1FADB797" w14:textId="77777777" w:rsidR="00FB0D40" w:rsidRPr="00C8002E" w:rsidRDefault="00FB0D40" w:rsidP="00C8002E">
      <w:pPr>
        <w:keepNext/>
        <w:keepLines/>
        <w:rPr>
          <w:i/>
        </w:rPr>
      </w:pPr>
      <w:r w:rsidRPr="00C8002E">
        <w:rPr>
          <w:i/>
        </w:rPr>
        <w:t>Hepatito paūmėjimas</w:t>
      </w:r>
    </w:p>
    <w:p w14:paraId="6668E223" w14:textId="2BDD665D" w:rsidR="00FB0D40" w:rsidRPr="00C8002E" w:rsidRDefault="00FB0D40" w:rsidP="00C8002E">
      <w:r w:rsidRPr="00C8002E">
        <w:rPr>
          <w:i/>
        </w:rPr>
        <w:t>Postūmis gydyme.</w:t>
      </w:r>
      <w:r w:rsidRPr="00C8002E">
        <w:t xml:space="preserve"> Spontaniniai lėtinio hepatito B paūmėjimai yra santykinai dažni, juos charakterizuoja trumpalaikis serumo ALT padidėjimas. Pradėjus antivirusinį gydymą, kai kuriems pacientams gali padaugėti serumo ALT (žr. 4.8 skyrių). Pacientams su kompensuota kepenų liga serumo ALT padidėjimas paprastai nėra lydimas nei padidėjusios serumo bilirubino koncentracijos, nei kepenų veiklos nepakankamumo. Ciroze sergantiems pacientams gali būti didesnė kepenų veiklos nepakankamumo rizika dėl hepatito paūmėjimo, todėl gydymo metu pacientus reikia atidžiai stebėti.</w:t>
      </w:r>
    </w:p>
    <w:p w14:paraId="60B84117" w14:textId="77777777" w:rsidR="00FB0D40" w:rsidRPr="00C8002E" w:rsidRDefault="00FB0D40" w:rsidP="00C8002E"/>
    <w:p w14:paraId="17A5EA2C" w14:textId="225402A1" w:rsidR="00FB0D40" w:rsidRPr="00C8002E" w:rsidRDefault="00FB0D40" w:rsidP="00C8002E">
      <w:r w:rsidRPr="00C8002E">
        <w:rPr>
          <w:i/>
        </w:rPr>
        <w:t>Postūmis po gydymo nutraukimo.</w:t>
      </w:r>
      <w:r w:rsidRPr="00C8002E">
        <w:t xml:space="preserve"> Pastebėta, kad hepatitas ūmiai gali pablogėti pacientams, kurie nutraukė gydymą nuo hepatito B. Po gydymo pasireiškę ligos pablogėjimai dažniausiai susiję su HBV DNR padaugėjimu, ir dauguma jų išnyksta savaime. Vis dėlto pasitaikė sunkių ir net mirtinų paūmėjimų. Bent 6 mėnesius po hepatito B gydymo nutraukimo pasikartojančiais intervalais reikia stebėti kepenų funkciją atliekant klinikinius ir laboratorinius tyrimus. Esant poreikiui, hepatito B gydymas gali būti atnaujinamas. Pacientams, sergantiems toli pažengusia kepenų liga ar ciroze, gydymo nutraukti nerekomenduojama, nes po gydymo pasireiškiantis hepatito paūmėjimas gali sukelti kepenų veiklos nepakankamumą.</w:t>
      </w:r>
    </w:p>
    <w:p w14:paraId="53155327" w14:textId="77777777" w:rsidR="00FB0D40" w:rsidRPr="00C8002E" w:rsidRDefault="00FB0D40" w:rsidP="00C8002E"/>
    <w:p w14:paraId="7423EFB5" w14:textId="69801BDD" w:rsidR="00FB0D40" w:rsidRPr="00C8002E" w:rsidRDefault="00FB0D40" w:rsidP="00C8002E">
      <w:r w:rsidRPr="00C8002E">
        <w:t>Ypač svarbūs yra kepenų postūmiai, o pacientams su kepenų veiklos nepakankamumu kartais jie gali būti mirtini.</w:t>
      </w:r>
    </w:p>
    <w:p w14:paraId="21AFEC37" w14:textId="77777777" w:rsidR="00FB0D40" w:rsidRPr="00C8002E" w:rsidRDefault="00FB0D40" w:rsidP="00C8002E"/>
    <w:p w14:paraId="7505BE63" w14:textId="77777777" w:rsidR="00FB0D40" w:rsidRPr="00C8002E" w:rsidRDefault="00FB0D40" w:rsidP="00C8002E">
      <w:r w:rsidRPr="00C8002E">
        <w:rPr>
          <w:i/>
        </w:rPr>
        <w:t>Koinfekcija su hepatito C ar D virusais.</w:t>
      </w:r>
      <w:r w:rsidRPr="00C8002E">
        <w:t xml:space="preserve"> Duomenų apie tenofoviro veiksmingumą hepatito C ar D virusais infekuotiems pacientams nėra.</w:t>
      </w:r>
    </w:p>
    <w:p w14:paraId="7865D5F2" w14:textId="77777777" w:rsidR="00FB0D40" w:rsidRPr="00C8002E" w:rsidRDefault="00FB0D40" w:rsidP="00C8002E">
      <w:pPr>
        <w:rPr>
          <w:i/>
        </w:rPr>
      </w:pPr>
    </w:p>
    <w:p w14:paraId="75CD9A06" w14:textId="77777777" w:rsidR="00FB0D40" w:rsidRPr="00C8002E" w:rsidRDefault="00FB0D40" w:rsidP="00C8002E">
      <w:r w:rsidRPr="00C8002E">
        <w:rPr>
          <w:i/>
        </w:rPr>
        <w:t>Koinfekcija su ŽIV</w:t>
      </w:r>
      <w:r w:rsidRPr="00C8002E">
        <w:rPr>
          <w:i/>
        </w:rPr>
        <w:noBreakHyphen/>
        <w:t>1 ir hepatito B virusu.</w:t>
      </w:r>
      <w:r w:rsidRPr="00C8002E">
        <w:t xml:space="preserve"> Dėl ŽIV atsparumo išsivystymo rizikos, ŽIV ir kartu HBV infekuotiems pacientams tenofoviras dizoproksilis turi būti skiriamas kartu su kitais antiretrovirusiniais vaistiniais preparatais. Pacientams, jau sergantiems kepenų funkcijos sutrikimu, įskaitant lėtinį aktyvų hepatitą, skiriant kombinuotą antiretrovirusinį gydymą (KARG) dažniau pasitaiko kepenų funkcijos pokyčių. Jų būklę reikia stebėti laikantis įprastinės tvarkos. Jeigu kepenų funkcija tokiems pacientams blogėja, reikia pagalvoti apie gydymo pertraukimą ar nutraukimą. Tačiau reikia pažymėti, kad gydymo tenofoviru metu ALT padidėjimas gali reikšti, jog HBV kiekis mažėja (žr. aukščiau </w:t>
      </w:r>
      <w:r w:rsidRPr="00C8002E">
        <w:rPr>
          <w:i/>
        </w:rPr>
        <w:t>Hepatito paūmėjimas</w:t>
      </w:r>
      <w:r w:rsidRPr="00C8002E">
        <w:t>).</w:t>
      </w:r>
    </w:p>
    <w:p w14:paraId="6B9AD4C8" w14:textId="77777777" w:rsidR="00FB0D40" w:rsidRPr="00C8002E" w:rsidRDefault="00FB0D40" w:rsidP="00C8002E"/>
    <w:p w14:paraId="2DE1FF8F" w14:textId="77777777" w:rsidR="00FB0D40" w:rsidRPr="00C8002E" w:rsidRDefault="00FB0D40" w:rsidP="00C8002E">
      <w:pPr>
        <w:keepNext/>
        <w:rPr>
          <w:u w:val="single"/>
        </w:rPr>
      </w:pPr>
      <w:r w:rsidRPr="00C8002E">
        <w:rPr>
          <w:u w:val="single"/>
        </w:rPr>
        <w:t>Vartojimas kartu su tam tikromis antivirusinėmis medžiagomis nuo hepatito C viruso</w:t>
      </w:r>
    </w:p>
    <w:p w14:paraId="5215D103" w14:textId="77777777" w:rsidR="00FB0D40" w:rsidRPr="00C8002E" w:rsidRDefault="00FB0D40" w:rsidP="00C8002E">
      <w:pPr>
        <w:keepNext/>
        <w:rPr>
          <w:u w:val="single"/>
        </w:rPr>
      </w:pPr>
    </w:p>
    <w:p w14:paraId="2A00458B" w14:textId="77777777" w:rsidR="00FB0D40" w:rsidRPr="00C8002E" w:rsidRDefault="00FB0D40" w:rsidP="00C8002E">
      <w:r w:rsidRPr="00C8002E">
        <w:t xml:space="preserve">Nustatyta, kad vartojant tenofovirą dizoproksilį kartu su ledipasviru / sofosbuviru, sofosbuviru / velpatasviru ar sofosbuviru / velpatasviru / voksilapreviru padidėja tenofoviro koncentracija plazmoje, ypač kartu taikant ŽIV gydymo schemą, į kurią įeina tenofoviras dizoproksilis ir </w:t>
      </w:r>
      <w:r w:rsidRPr="00C8002E">
        <w:rPr>
          <w:bCs/>
        </w:rPr>
        <w:t>farmakokinetiką stiprinanti medžiaga</w:t>
      </w:r>
      <w:r w:rsidRPr="00C8002E">
        <w:t xml:space="preserve"> (ritonaviras arba kobicistatas). Tenofoviro dizoproksilio saugumas kartu vartojant ledipasvirą / sofosbuvirą, sofosbuvirą / velpatasvirą ar sofosbuvirą / velpatasvirą / voksilaprevirą ir </w:t>
      </w:r>
      <w:r w:rsidRPr="00C8002E">
        <w:rPr>
          <w:bCs/>
        </w:rPr>
        <w:t>farmakokinetiką stiprinančią medžiagą neištirtas</w:t>
      </w:r>
      <w:r w:rsidRPr="00C8002E">
        <w:t>. Reikia apsvarstyti galimą riziką ir naudą, susijusią su ledipasviro / sofosbuviro, sofosbuviro / velpatasviro ar sofosbuviro / velpatasviro / voksilapreviro vartojimu kartu su su tenofoviru dizoproksiliu, skiriamu kartu su sustiprintu ŽIV proteazės inhibitoriumi (pvz., atazanaviru arba darunaviru), ypač pacientams, kuriems yra padidėjusi inkstų disfunkcijos rizika. Reikia stebėti, ar pacientams, vartojantiems ledipasvirą / sofosbuvirą, sofosbuvirą / velpatasvirą ar sofosbuvirą / velpatasvirą / voksilaprevirą kartu su tenofoviru dizoproksiliu ir sustiprintu ŽIV proteazės inhibitoriumi, nepasireiškia nepageidaujamų reakcijų, susijusių su tenofoviru dizoproksiliu.</w:t>
      </w:r>
    </w:p>
    <w:p w14:paraId="6778BD16" w14:textId="77777777" w:rsidR="00FB0D40" w:rsidRPr="00C8002E" w:rsidRDefault="00FB0D40" w:rsidP="00C8002E">
      <w:pPr>
        <w:rPr>
          <w:u w:val="single"/>
        </w:rPr>
      </w:pPr>
    </w:p>
    <w:p w14:paraId="1DFADBCC" w14:textId="77777777" w:rsidR="00FB0D40" w:rsidRPr="00C8002E" w:rsidRDefault="00FB0D40" w:rsidP="00C8002E">
      <w:pPr>
        <w:keepNext/>
        <w:keepLines/>
        <w:rPr>
          <w:u w:val="single"/>
        </w:rPr>
      </w:pPr>
      <w:r w:rsidRPr="00C8002E">
        <w:rPr>
          <w:u w:val="single"/>
        </w:rPr>
        <w:t>Kūno masė ir metabolizmo rodmenys</w:t>
      </w:r>
    </w:p>
    <w:p w14:paraId="3BCEDCAE" w14:textId="77777777" w:rsidR="00FB0D40" w:rsidRPr="00C8002E" w:rsidRDefault="00FB0D40" w:rsidP="00C8002E">
      <w:pPr>
        <w:keepNext/>
        <w:keepLines/>
        <w:rPr>
          <w:u w:val="single"/>
        </w:rPr>
      </w:pPr>
    </w:p>
    <w:p w14:paraId="09F4C233" w14:textId="77777777" w:rsidR="00FB0D40" w:rsidRPr="00C8002E" w:rsidRDefault="00FB0D40" w:rsidP="00C8002E">
      <w:r w:rsidRPr="00C8002E">
        <w:t xml:space="preserve">Gydymo antiretrovirusiniais preparatais metu gali padidėti kūno masė ir lipidų bei gliukozės koncentracijos kraujyje. Tokie pokyčiai iš dalies gali būti susiję su ligos kontroliavimu ir gyvenimo būdu. Buvo gauta įrodymų, kad kai kuriais atvejais lipidų pokyčiai yra su gydymu susijęs poveikis, bet kad kūno masės pokyčiai būtų susiję su tam tikru gydymu, tvirtų įrodymų nėra. Į nustatytas ŽIV </w:t>
      </w:r>
      <w:r w:rsidRPr="00C8002E">
        <w:lastRenderedPageBreak/>
        <w:t>gydymo gaires yra įtraukta nuoroda matuoti lipidų ir gliukozės koncentracijas kraujyje. Lipidų sutrikimus reikia gydyti, atsižvelgiant į klinikinę situaciją.</w:t>
      </w:r>
    </w:p>
    <w:p w14:paraId="0DCAE0D8" w14:textId="77777777" w:rsidR="00FB0D40" w:rsidRPr="00C8002E" w:rsidRDefault="00FB0D40" w:rsidP="00C8002E"/>
    <w:p w14:paraId="3B20686E" w14:textId="77777777" w:rsidR="00FB0D40" w:rsidRPr="00C8002E" w:rsidRDefault="00FB0D40" w:rsidP="00C8002E">
      <w:pPr>
        <w:keepNext/>
        <w:keepLines/>
        <w:rPr>
          <w:iCs/>
          <w:u w:val="single"/>
        </w:rPr>
      </w:pPr>
      <w:r w:rsidRPr="00C8002E">
        <w:rPr>
          <w:u w:val="single"/>
        </w:rPr>
        <w:t>Mitochondrijų</w:t>
      </w:r>
      <w:r w:rsidRPr="00C8002E">
        <w:rPr>
          <w:iCs/>
          <w:u w:val="single"/>
        </w:rPr>
        <w:t xml:space="preserve"> disfunkcija dėl preparato poveikio prieš gimimą</w:t>
      </w:r>
    </w:p>
    <w:p w14:paraId="65531302" w14:textId="77777777" w:rsidR="00FB0D40" w:rsidRPr="00C8002E" w:rsidRDefault="00FB0D40" w:rsidP="00C8002E">
      <w:pPr>
        <w:keepNext/>
        <w:keepLines/>
        <w:rPr>
          <w:i/>
          <w:iCs/>
        </w:rPr>
      </w:pPr>
    </w:p>
    <w:p w14:paraId="3F0D25C5" w14:textId="77777777" w:rsidR="00FB0D40" w:rsidRPr="00C8002E" w:rsidRDefault="00FB0D40" w:rsidP="00C8002E">
      <w:r w:rsidRPr="00C8002E">
        <w:t>Nukleozidių / nukleotidų analogai gali įvairiu laipsniu paveikti mitochondrijų funkciją, šis poveikis ryškiausias būna vartojant stavudino, didanozino ir zidovudino. Kai kuriems ŽIV neužkrėstiems kūdikiams, paveiktiems nukleozidų analogais prieš gimimą ir (ar) po jo, pasireiškė mitochondrijų disfunkcija; šie atvejai daugiausia buvo susiję su gydymo režimų, kurių sudėtyje yra zidovudino, taikymu. Svarbiausios nepageidaujamos reakcijos, apie kurias gauta pranešimų, buvo hematologiniai (anemija, neutropenija) ir metabolizmo (hiperlaktatemija, hiperlipazemija) sutrikimai. Šie reiškiniai dažnai būdavo laikini. Retai gauta pranešimų apie vėlyvuosius neurologinius sutrikimus:padidėjusį raumenų tonusą, traukulius, elgesio sutrikimus. Kol kas nėra žinoma, ar tokie neurologiniai sutrikimai yra laikini, ar išlieka visam laikui. Į šiuos duomenis reikia atsižvelgti, tiriant kiekvieną vaiką, kuris iki gimimo buvo paveiktas nukleozidų / nukleotidų analogais ir kuriam nustatoma sunkių nežinomos etiologijos klinikinių reiškinių, ypač neurologinių sutrikimų. Dėl šių duomenų šalyje galiojančių nacionalinių rekomendacijų skirti antiretrovirusinių preparatų nėščioms moterims, kad būtų išvengta vaisiaus užkrėtimo ŽIV, keisti nereikia.</w:t>
      </w:r>
    </w:p>
    <w:p w14:paraId="766EBB93" w14:textId="77777777" w:rsidR="00FB0D40" w:rsidRPr="00C8002E" w:rsidRDefault="00FB0D40" w:rsidP="00C8002E">
      <w:pPr>
        <w:keepNext/>
        <w:keepLines/>
        <w:rPr>
          <w:i/>
          <w:iCs/>
        </w:rPr>
      </w:pPr>
    </w:p>
    <w:p w14:paraId="111EDB69" w14:textId="77777777" w:rsidR="00FB0D40" w:rsidRPr="00C8002E" w:rsidRDefault="00FB0D40" w:rsidP="00C8002E">
      <w:pPr>
        <w:keepNext/>
        <w:keepLines/>
        <w:rPr>
          <w:iCs/>
          <w:u w:val="single"/>
        </w:rPr>
      </w:pPr>
      <w:r w:rsidRPr="00C8002E">
        <w:rPr>
          <w:iCs/>
          <w:u w:val="single"/>
        </w:rPr>
        <w:t>Imuninės reaktyvacijos sindromas</w:t>
      </w:r>
    </w:p>
    <w:p w14:paraId="67D3F8EC" w14:textId="77777777" w:rsidR="00FB0D40" w:rsidRPr="00C8002E" w:rsidRDefault="00FB0D40" w:rsidP="00C8002E">
      <w:pPr>
        <w:keepNext/>
        <w:keepLines/>
      </w:pPr>
    </w:p>
    <w:p w14:paraId="4A017543" w14:textId="77777777" w:rsidR="00FB0D40" w:rsidRPr="00C8002E" w:rsidRDefault="00FB0D40" w:rsidP="00C8002E">
      <w:r w:rsidRPr="00C8002E">
        <w:t xml:space="preserve">ŽIV infekuotiems pacientams, kuriems yra didelis imuninės sistemos deficitas, pradėjus KARG, gali išsivystyti uždegiminė reakcija į besimptomius arba likusius oportunistinius ligų sukėlėjus ir sukelti sunkias klinikines būkles ar simptomų pablogėjimą. Paprastai tokios reakcijos stebėtos pirmosiomis KARG savaitėmis ar mėnesiais. Svarbūs jų pavyzdžiai yra citomegalovirusinis retinitas, generalizuotos ir (arba) židininės mikobakterinės infekcijos ir </w:t>
      </w:r>
      <w:r w:rsidRPr="00C8002E">
        <w:rPr>
          <w:i/>
          <w:iCs/>
        </w:rPr>
        <w:t xml:space="preserve">Pneumocystis </w:t>
      </w:r>
      <w:r w:rsidRPr="00C8002E">
        <w:rPr>
          <w:i/>
        </w:rPr>
        <w:t>jirovecii</w:t>
      </w:r>
      <w:r w:rsidRPr="00C8002E">
        <w:t xml:space="preserve"> pneumonija. Reikia įvertinti bet kokius uždegimo simptomus ir, kai būtina, pradėti gydyti.</w:t>
      </w:r>
    </w:p>
    <w:p w14:paraId="34FC6B06" w14:textId="77777777" w:rsidR="00FB0D40" w:rsidRPr="00C8002E" w:rsidRDefault="00FB0D40" w:rsidP="00C8002E"/>
    <w:p w14:paraId="52A29D4B" w14:textId="77777777" w:rsidR="00FB0D40" w:rsidRPr="00C8002E" w:rsidRDefault="00FB0D40" w:rsidP="00C8002E">
      <w:r w:rsidRPr="00C8002E">
        <w:t>Buvo pranešta, kad autoimuniniai sutrikimai (pvz., Greivso liga ir autoimuninis hepatitas) pasireiškia ir imuninės reaktyvacijos metu, tačiau praneštas jų pradžios laikas yra labiau kintamas ir šie reiškiniai galimi per daug mėnesių nuo gydymo pradžios.</w:t>
      </w:r>
    </w:p>
    <w:p w14:paraId="43793776" w14:textId="77777777" w:rsidR="00FB0D40" w:rsidRPr="00C8002E" w:rsidRDefault="00FB0D40" w:rsidP="00C8002E"/>
    <w:p w14:paraId="1C519551" w14:textId="77777777" w:rsidR="00FB0D40" w:rsidRPr="00C8002E" w:rsidRDefault="00FB0D40" w:rsidP="00C8002E">
      <w:pPr>
        <w:keepNext/>
        <w:keepLines/>
        <w:rPr>
          <w:u w:val="single"/>
        </w:rPr>
      </w:pPr>
      <w:r w:rsidRPr="00C8002E">
        <w:rPr>
          <w:u w:val="single"/>
        </w:rPr>
        <w:t>Kaulų nekrozė</w:t>
      </w:r>
    </w:p>
    <w:p w14:paraId="00DA0A0A" w14:textId="77777777" w:rsidR="00FB0D40" w:rsidRPr="00C8002E" w:rsidRDefault="00FB0D40" w:rsidP="00C8002E">
      <w:pPr>
        <w:keepNext/>
        <w:keepLines/>
      </w:pPr>
    </w:p>
    <w:p w14:paraId="47BFCB4B" w14:textId="77777777" w:rsidR="00FB0D40" w:rsidRPr="00C8002E" w:rsidRDefault="00FB0D40" w:rsidP="00C8002E">
      <w:r w:rsidRPr="00C8002E">
        <w:t>Nepaisant to, kad kaulų nekrozės etiologijoje dalyvauja daug veiksnių (įskaitant kortikosteroidų, alkoholio vartojimą, sunkią imunosupresiją, padidėjusį kūno masės indeksą), ypač daug jos atvejų aprašyta pacientams, sergantiems toli pažengusia ŽIV liga, ir (arba) ilgai gydomiems KARG. Pacientams reikėtų patarti kreiptis į gydytoją, jeigu jie jaučia sąnarių skausmus, sustingimą arba jeigu jiems darosi sunku judėti.</w:t>
      </w:r>
    </w:p>
    <w:p w14:paraId="23E6D5CA" w14:textId="77777777" w:rsidR="00FB0D40" w:rsidRPr="00C8002E" w:rsidRDefault="00FB0D40" w:rsidP="00C8002E">
      <w:pPr>
        <w:rPr>
          <w:i/>
          <w:iCs/>
        </w:rPr>
      </w:pPr>
    </w:p>
    <w:p w14:paraId="69A467A5" w14:textId="77777777" w:rsidR="00FB0D40" w:rsidRPr="00C8002E" w:rsidRDefault="00FB0D40" w:rsidP="00C8002E">
      <w:pPr>
        <w:keepNext/>
        <w:keepLines/>
        <w:rPr>
          <w:u w:val="single"/>
        </w:rPr>
      </w:pPr>
      <w:r w:rsidRPr="00C8002E">
        <w:rPr>
          <w:u w:val="single"/>
        </w:rPr>
        <w:t>Senyviems pacientams</w:t>
      </w:r>
    </w:p>
    <w:p w14:paraId="632906CC" w14:textId="77777777" w:rsidR="00FB0D40" w:rsidRPr="00C8002E" w:rsidRDefault="00FB0D40" w:rsidP="00C8002E">
      <w:pPr>
        <w:keepNext/>
        <w:keepLines/>
      </w:pPr>
    </w:p>
    <w:p w14:paraId="37F6A27E" w14:textId="77777777" w:rsidR="00FB0D40" w:rsidRPr="00C8002E" w:rsidRDefault="00FB0D40" w:rsidP="00C8002E">
      <w:r w:rsidRPr="00C8002E">
        <w:t>Tenofoviro dizoproksilio vyresniems kaip 65 metų amžiaus pacientams tirtas nebuvo. Senyviems</w:t>
      </w:r>
      <w:r w:rsidRPr="00C8002E">
        <w:rPr>
          <w:i/>
        </w:rPr>
        <w:t xml:space="preserve"> </w:t>
      </w:r>
      <w:r w:rsidRPr="00C8002E">
        <w:t>pacientams dažniau gali būti sutrikusi inkstų funkcija, todėl tenofoviru dizoproksiliu juos reikia gydyti atsargiai.</w:t>
      </w:r>
    </w:p>
    <w:p w14:paraId="0BC48236" w14:textId="77777777" w:rsidR="00FB0D40" w:rsidRPr="00C8002E" w:rsidRDefault="00FB0D40" w:rsidP="00C8002E"/>
    <w:p w14:paraId="0CC3FB35" w14:textId="109C7926" w:rsidR="00FB0D40" w:rsidRPr="00C8002E" w:rsidRDefault="00FB0D40" w:rsidP="00C8002E">
      <w:r w:rsidRPr="00C8002E">
        <w:rPr>
          <w:spacing w:val="1"/>
        </w:rPr>
        <w:t xml:space="preserve">Tenofovir disoproxil </w:t>
      </w:r>
      <w:r w:rsidR="008E0B57">
        <w:rPr>
          <w:spacing w:val="1"/>
        </w:rPr>
        <w:t>Viatris</w:t>
      </w:r>
      <w:r w:rsidRPr="00C8002E">
        <w:t xml:space="preserve"> 245 mg plėvele dengtų tablečių sudėtyje yra laktozės monohidrato. Šio vaistinio preparato negalima vartoti pacientams, kuriems nustatytas retas paveldimas sutrikimas – galaktozės netoleravimas, visiškas laktazės stygius arba gliukozės ir galaktozės malabsorbcija.</w:t>
      </w:r>
    </w:p>
    <w:p w14:paraId="5588CC76" w14:textId="77777777" w:rsidR="00FB0D40" w:rsidRPr="00C8002E" w:rsidRDefault="00FB0D40" w:rsidP="00C8002E"/>
    <w:p w14:paraId="7C18AB26" w14:textId="77777777" w:rsidR="00FB0D40" w:rsidRPr="00C8002E" w:rsidRDefault="00FB0D40" w:rsidP="00C8002E">
      <w:pPr>
        <w:keepNext/>
        <w:keepLines/>
        <w:ind w:left="567" w:hanging="567"/>
        <w:rPr>
          <w:b/>
          <w:bCs/>
        </w:rPr>
      </w:pPr>
      <w:r w:rsidRPr="00C8002E">
        <w:rPr>
          <w:b/>
          <w:bCs/>
        </w:rPr>
        <w:t>4.5</w:t>
      </w:r>
      <w:r w:rsidRPr="00C8002E">
        <w:rPr>
          <w:b/>
          <w:bCs/>
        </w:rPr>
        <w:tab/>
        <w:t>Sąveika su kitais vaistiniais preparatais ir kitokia sąveika</w:t>
      </w:r>
    </w:p>
    <w:p w14:paraId="596ABA4D" w14:textId="77777777" w:rsidR="00FB0D40" w:rsidRPr="00C8002E" w:rsidRDefault="00FB0D40" w:rsidP="00C8002E">
      <w:pPr>
        <w:keepNext/>
        <w:keepLines/>
      </w:pPr>
    </w:p>
    <w:p w14:paraId="6E7A1295" w14:textId="77777777" w:rsidR="00FB0D40" w:rsidRPr="00C8002E" w:rsidRDefault="00FB0D40" w:rsidP="00C8002E">
      <w:r w:rsidRPr="00C8002E">
        <w:t>Sąveikos tyrimai atlikti tik suaugusiesiems.</w:t>
      </w:r>
    </w:p>
    <w:p w14:paraId="5C27CC92" w14:textId="77777777" w:rsidR="00FB0D40" w:rsidRPr="00C8002E" w:rsidRDefault="00FB0D40" w:rsidP="00C8002E"/>
    <w:p w14:paraId="7DDFF359" w14:textId="77777777" w:rsidR="00FB0D40" w:rsidRPr="00C8002E" w:rsidRDefault="00FB0D40" w:rsidP="00C8002E">
      <w:r w:rsidRPr="00C8002E">
        <w:t xml:space="preserve">Remiantis </w:t>
      </w:r>
      <w:r w:rsidRPr="00C8002E">
        <w:rPr>
          <w:i/>
          <w:iCs/>
        </w:rPr>
        <w:t>in vitro</w:t>
      </w:r>
      <w:r w:rsidRPr="00C8002E">
        <w:rPr>
          <w:iCs/>
        </w:rPr>
        <w:t xml:space="preserve"> </w:t>
      </w:r>
      <w:r w:rsidRPr="00C8002E">
        <w:t>eksperimentų rezultatais ir žinomu tenofoviro šalinimo būdu, su CYP450 veikimu susijusios tenofoviro ir kitų vaistinių preparatų sąveikos galimybė yra maža.</w:t>
      </w:r>
    </w:p>
    <w:p w14:paraId="13879645" w14:textId="77777777" w:rsidR="00FB0D40" w:rsidRPr="00C8002E" w:rsidRDefault="00FB0D40" w:rsidP="00C8002E">
      <w:pPr>
        <w:ind w:left="567" w:hanging="567"/>
      </w:pPr>
    </w:p>
    <w:p w14:paraId="539C8F23" w14:textId="77777777" w:rsidR="00FB0D40" w:rsidRPr="00C8002E" w:rsidRDefault="00FB0D40" w:rsidP="00C8002E">
      <w:pPr>
        <w:keepNext/>
        <w:keepLines/>
        <w:rPr>
          <w:u w:val="single"/>
        </w:rPr>
      </w:pPr>
      <w:r w:rsidRPr="00C8002E">
        <w:rPr>
          <w:u w:val="single"/>
        </w:rPr>
        <w:lastRenderedPageBreak/>
        <w:t>Kartu vartoti nerekomenduojama</w:t>
      </w:r>
    </w:p>
    <w:p w14:paraId="382C02CA" w14:textId="77777777" w:rsidR="00FB0D40" w:rsidRPr="00C8002E" w:rsidRDefault="00FB0D40" w:rsidP="00C8002E">
      <w:pPr>
        <w:keepNext/>
        <w:keepLines/>
        <w:rPr>
          <w:i/>
        </w:rPr>
      </w:pPr>
    </w:p>
    <w:p w14:paraId="0B73C764" w14:textId="77777777" w:rsidR="00FB0D40" w:rsidRPr="00C8002E" w:rsidRDefault="00FB0D40" w:rsidP="00C8002E">
      <w:r w:rsidRPr="00C8002E">
        <w:t>Tenofoviro dizoproksilio negalima skirti su jokiais kitais vaistiniais preparatais, kuriuose yra tenofoviro dizoproksilio arba tenofoviro alafenamido.</w:t>
      </w:r>
    </w:p>
    <w:p w14:paraId="73B51028" w14:textId="77777777" w:rsidR="00FB0D40" w:rsidRPr="00C8002E" w:rsidRDefault="00FB0D40" w:rsidP="00C8002E"/>
    <w:p w14:paraId="0439BDA7" w14:textId="77777777" w:rsidR="00FB0D40" w:rsidRPr="00C8002E" w:rsidRDefault="00FB0D40" w:rsidP="00C8002E">
      <w:r w:rsidRPr="00C8002E">
        <w:t>Tenofoviro dizoproksilio taip pat negalima skirti kartu su adefoviru dipivoksiliu.</w:t>
      </w:r>
    </w:p>
    <w:p w14:paraId="362D7188" w14:textId="77777777" w:rsidR="00FB0D40" w:rsidRPr="00C8002E" w:rsidRDefault="00FB0D40" w:rsidP="00C8002E"/>
    <w:p w14:paraId="08693B49" w14:textId="77777777" w:rsidR="00FB0D40" w:rsidRPr="00C8002E" w:rsidRDefault="00FB0D40" w:rsidP="00C8002E">
      <w:pPr>
        <w:keepNext/>
        <w:keepLines/>
      </w:pPr>
      <w:r w:rsidRPr="00C8002E">
        <w:rPr>
          <w:i/>
        </w:rPr>
        <w:t>Didanozinas</w:t>
      </w:r>
    </w:p>
    <w:p w14:paraId="481420EF" w14:textId="77777777" w:rsidR="00FB0D40" w:rsidRPr="00C8002E" w:rsidRDefault="00FB0D40" w:rsidP="00C8002E">
      <w:r w:rsidRPr="00C8002E">
        <w:t>Tenofoviro dizoproksilio ir didanozino vartojimas kartu nerekomenduojamas (žr. 4.4 skyrių ir 1 lentelę).</w:t>
      </w:r>
    </w:p>
    <w:p w14:paraId="47403A41" w14:textId="77777777" w:rsidR="00FB0D40" w:rsidRPr="00C8002E" w:rsidRDefault="00FB0D40" w:rsidP="00C8002E"/>
    <w:p w14:paraId="0607A9C2" w14:textId="77777777" w:rsidR="00FB0D40" w:rsidRPr="00C8002E" w:rsidRDefault="00FB0D40" w:rsidP="00C8002E">
      <w:pPr>
        <w:keepNext/>
        <w:keepLines/>
      </w:pPr>
      <w:r w:rsidRPr="00C8002E">
        <w:rPr>
          <w:i/>
        </w:rPr>
        <w:t>Vaistiniai preparatai, šalinami per inkstus</w:t>
      </w:r>
    </w:p>
    <w:p w14:paraId="6F08184B" w14:textId="77777777" w:rsidR="00FB0D40" w:rsidRPr="00C8002E" w:rsidRDefault="00FB0D40" w:rsidP="00C8002E">
      <w:r w:rsidRPr="00C8002E">
        <w:t>Kadangi tenofoviras pirmiausiai šalinamas per inkstus, todėl tenofoviro dizoproksilio vartojimas kartu su inkstų funkciją slopinančiais ir dėl aktyvios kanalėlių sekrecijos, dalyvaujant pernešimo baltymams hOAT 1, hOAT 3 ar MRP 4, konkuruojančiais vaistiniais preparatais (pvz., cidofoviru), gali padidinti tenofoviro ir (arba) kartu vartojamų vaistinių preparatų koncentraciją serume.</w:t>
      </w:r>
    </w:p>
    <w:p w14:paraId="2498E484" w14:textId="77777777" w:rsidR="00FB0D40" w:rsidRPr="00C8002E" w:rsidRDefault="00FB0D40" w:rsidP="00C8002E"/>
    <w:p w14:paraId="18836BC1" w14:textId="77777777" w:rsidR="00FB0D40" w:rsidRPr="00C8002E" w:rsidRDefault="00FB0D40" w:rsidP="00C8002E">
      <w:r w:rsidRPr="00C8002E">
        <w:t>Reikia vengti skirti tenofoviro dizoproksilio kartu su nefrotoksiniais vaistiniais preparatais kartu arba jeigu jie buvo neseniai vartoti. Kai kurie tokių vaistinių preparatų pavyzdžiai: aminoglikozidai, amfotericinas B, foskarnetas, gancikloviras, pentamidinas, vankomicinas, cidofoviras ar interleukinas</w:t>
      </w:r>
      <w:r w:rsidRPr="00C8002E">
        <w:noBreakHyphen/>
        <w:t>2 (žr. 4.4 skyrių).</w:t>
      </w:r>
    </w:p>
    <w:p w14:paraId="04C98FC0" w14:textId="77777777" w:rsidR="00FB0D40" w:rsidRPr="00C8002E" w:rsidRDefault="00FB0D40" w:rsidP="00C8002E"/>
    <w:p w14:paraId="439C7AE9" w14:textId="77777777" w:rsidR="00FB0D40" w:rsidRPr="00C8002E" w:rsidRDefault="00FB0D40" w:rsidP="00C8002E">
      <w:r w:rsidRPr="00C8002E">
        <w:t>Rekomenduojama atidžiai stebėti, kai kartu su tenofoviru dizoproksiliu skiriamas takrolimuzas, nes takrolimuzas gali pažeisti inkstus.</w:t>
      </w:r>
    </w:p>
    <w:p w14:paraId="65242564" w14:textId="77777777" w:rsidR="00FB0D40" w:rsidRPr="00C8002E" w:rsidRDefault="00FB0D40" w:rsidP="00C8002E"/>
    <w:p w14:paraId="36BB6AFC" w14:textId="77777777" w:rsidR="00FB0D40" w:rsidRPr="00C8002E" w:rsidRDefault="00FB0D40" w:rsidP="00C8002E">
      <w:pPr>
        <w:keepNext/>
        <w:keepLines/>
        <w:autoSpaceDE w:val="0"/>
        <w:rPr>
          <w:rFonts w:eastAsia="Batang"/>
          <w:bCs/>
          <w:iCs/>
          <w:u w:val="single"/>
        </w:rPr>
      </w:pPr>
      <w:r w:rsidRPr="00C8002E">
        <w:rPr>
          <w:rFonts w:eastAsia="Batang"/>
          <w:bCs/>
          <w:iCs/>
          <w:u w:val="single"/>
        </w:rPr>
        <w:t>Kita sąveika</w:t>
      </w:r>
    </w:p>
    <w:p w14:paraId="4F041079" w14:textId="77777777" w:rsidR="00FB0D40" w:rsidRPr="00C8002E" w:rsidRDefault="00FB0D40" w:rsidP="00C8002E">
      <w:pPr>
        <w:keepNext/>
        <w:keepLines/>
        <w:autoSpaceDE w:val="0"/>
        <w:rPr>
          <w:rFonts w:eastAsia="Batang"/>
          <w:bCs/>
          <w:iCs/>
          <w:u w:val="single"/>
        </w:rPr>
      </w:pPr>
    </w:p>
    <w:p w14:paraId="69F8E45F" w14:textId="77777777" w:rsidR="00FB0D40" w:rsidRPr="00C8002E" w:rsidRDefault="00FB0D40" w:rsidP="00C8002E">
      <w:pPr>
        <w:autoSpaceDE w:val="0"/>
        <w:rPr>
          <w:rFonts w:eastAsia="Batang"/>
        </w:rPr>
      </w:pPr>
      <w:r w:rsidRPr="00C8002E">
        <w:t>Tenofoviro dizoproksilio</w:t>
      </w:r>
      <w:r w:rsidRPr="00C8002E">
        <w:rPr>
          <w:rFonts w:eastAsia="Batang"/>
        </w:rPr>
        <w:t xml:space="preserve"> ir kitų vaistinių preparatų sąveika yra žemiau pateiktoje 1 lentelėje (naudojamos santrumpos: padidėjimas - „↑“, sumažėjimas - „↓“, jei pokyčio nebuvo - „↔“, du kartus per parą „</w:t>
      </w:r>
      <w:r w:rsidRPr="00C8002E">
        <w:rPr>
          <w:rFonts w:eastAsia="Batang"/>
          <w:i/>
          <w:iCs/>
        </w:rPr>
        <w:t>b.i.d.</w:t>
      </w:r>
      <w:r w:rsidRPr="00C8002E">
        <w:rPr>
          <w:rFonts w:eastAsia="Batang"/>
        </w:rPr>
        <w:t>“, ir vieną kartą per parą - „</w:t>
      </w:r>
      <w:r w:rsidRPr="00C8002E">
        <w:rPr>
          <w:rFonts w:eastAsia="Batang"/>
          <w:i/>
          <w:iCs/>
        </w:rPr>
        <w:t>q.d</w:t>
      </w:r>
      <w:r w:rsidRPr="00C8002E">
        <w:rPr>
          <w:rFonts w:eastAsia="Batang"/>
        </w:rPr>
        <w:t>.“).</w:t>
      </w:r>
    </w:p>
    <w:p w14:paraId="0C5DF85E" w14:textId="77777777" w:rsidR="00FB0D40" w:rsidRPr="00C8002E" w:rsidRDefault="00FB0D40" w:rsidP="00C8002E"/>
    <w:p w14:paraId="0C0DD830" w14:textId="77777777" w:rsidR="00FB0D40" w:rsidRPr="00C8002E" w:rsidRDefault="00FB0D40" w:rsidP="00C8002E">
      <w:pPr>
        <w:keepNext/>
        <w:keepLines/>
      </w:pPr>
      <w:r w:rsidRPr="00C8002E">
        <w:rPr>
          <w:b/>
        </w:rPr>
        <w:t>1 lentelė. Tenofoviro dizoproksilio sąveika su kitais vaistiniais preparatais</w:t>
      </w:r>
    </w:p>
    <w:tbl>
      <w:tblPr>
        <w:tblW w:w="9232" w:type="dxa"/>
        <w:tblInd w:w="-34" w:type="dxa"/>
        <w:tblLayout w:type="fixed"/>
        <w:tblLook w:val="0000" w:firstRow="0" w:lastRow="0" w:firstColumn="0" w:lastColumn="0" w:noHBand="0" w:noVBand="0"/>
      </w:tblPr>
      <w:tblGrid>
        <w:gridCol w:w="6"/>
        <w:gridCol w:w="3015"/>
        <w:gridCol w:w="3601"/>
        <w:gridCol w:w="2610"/>
      </w:tblGrid>
      <w:tr w:rsidR="00FB0D40" w:rsidRPr="00C8002E" w14:paraId="1DFCF339" w14:textId="77777777">
        <w:trPr>
          <w:gridBefore w:val="1"/>
          <w:wBefore w:w="7" w:type="dxa"/>
          <w:cantSplit/>
          <w:trHeight w:val="230"/>
          <w:tblHeader/>
        </w:trPr>
        <w:tc>
          <w:tcPr>
            <w:tcW w:w="3014" w:type="dxa"/>
            <w:tcBorders>
              <w:top w:val="single" w:sz="4" w:space="0" w:color="000000"/>
              <w:left w:val="single" w:sz="4" w:space="0" w:color="000000"/>
              <w:bottom w:val="single" w:sz="4" w:space="0" w:color="000000"/>
            </w:tcBorders>
          </w:tcPr>
          <w:p w14:paraId="0A2B5918" w14:textId="77777777" w:rsidR="00FB0D40" w:rsidRPr="00C8002E" w:rsidRDefault="00FB0D40" w:rsidP="00C8002E">
            <w:pPr>
              <w:keepNext/>
              <w:keepLines/>
              <w:autoSpaceDE w:val="0"/>
              <w:snapToGrid w:val="0"/>
              <w:jc w:val="center"/>
              <w:rPr>
                <w:rFonts w:eastAsia="Batang"/>
                <w:b/>
                <w:bCs/>
                <w:sz w:val="20"/>
                <w:szCs w:val="20"/>
              </w:rPr>
            </w:pPr>
            <w:r w:rsidRPr="00C8002E">
              <w:rPr>
                <w:rFonts w:eastAsia="Batang"/>
                <w:b/>
                <w:bCs/>
                <w:sz w:val="20"/>
                <w:szCs w:val="20"/>
              </w:rPr>
              <w:t>Vaistiniai preparatai pagal terapines grupes</w:t>
            </w:r>
          </w:p>
          <w:p w14:paraId="3C05B547" w14:textId="77777777" w:rsidR="00FB0D40" w:rsidRPr="00C8002E" w:rsidRDefault="00FB0D40" w:rsidP="00C8002E">
            <w:pPr>
              <w:keepNext/>
              <w:keepLines/>
              <w:jc w:val="center"/>
              <w:rPr>
                <w:rFonts w:eastAsia="Batang"/>
                <w:b/>
                <w:bCs/>
                <w:sz w:val="20"/>
                <w:szCs w:val="20"/>
              </w:rPr>
            </w:pPr>
            <w:r w:rsidRPr="00C8002E">
              <w:rPr>
                <w:rFonts w:eastAsia="Batang"/>
                <w:b/>
                <w:bCs/>
                <w:sz w:val="20"/>
                <w:szCs w:val="20"/>
              </w:rPr>
              <w:t>(dozė mg)</w:t>
            </w:r>
          </w:p>
        </w:tc>
        <w:tc>
          <w:tcPr>
            <w:tcW w:w="3601" w:type="dxa"/>
            <w:tcBorders>
              <w:top w:val="single" w:sz="4" w:space="0" w:color="000000"/>
              <w:left w:val="single" w:sz="4" w:space="0" w:color="000000"/>
              <w:bottom w:val="single" w:sz="4" w:space="0" w:color="000000"/>
            </w:tcBorders>
          </w:tcPr>
          <w:p w14:paraId="42082A2D" w14:textId="77777777" w:rsidR="00FB0D40" w:rsidRPr="00C8002E" w:rsidRDefault="00FB0D40" w:rsidP="00C8002E">
            <w:pPr>
              <w:keepNext/>
              <w:keepLines/>
              <w:autoSpaceDE w:val="0"/>
              <w:snapToGrid w:val="0"/>
              <w:jc w:val="center"/>
              <w:rPr>
                <w:rFonts w:eastAsia="Batang"/>
                <w:b/>
                <w:bCs/>
                <w:sz w:val="20"/>
                <w:szCs w:val="20"/>
              </w:rPr>
            </w:pPr>
            <w:r w:rsidRPr="00C8002E">
              <w:rPr>
                <w:rFonts w:eastAsia="Batang"/>
                <w:b/>
                <w:bCs/>
                <w:sz w:val="20"/>
                <w:szCs w:val="20"/>
              </w:rPr>
              <w:t>Poveikiai vaistinių preparatų koncentracijoms</w:t>
            </w:r>
          </w:p>
          <w:p w14:paraId="4E46E1D4" w14:textId="77777777" w:rsidR="00FB0D40" w:rsidRPr="00C8002E" w:rsidRDefault="00FB0D40" w:rsidP="00C8002E">
            <w:pPr>
              <w:keepNext/>
              <w:keepLines/>
              <w:jc w:val="center"/>
              <w:rPr>
                <w:rFonts w:eastAsia="Batang"/>
                <w:b/>
                <w:bCs/>
                <w:sz w:val="20"/>
                <w:szCs w:val="20"/>
              </w:rPr>
            </w:pPr>
            <w:r w:rsidRPr="00C8002E">
              <w:rPr>
                <w:rFonts w:eastAsia="Batang"/>
                <w:b/>
                <w:bCs/>
                <w:sz w:val="20"/>
                <w:szCs w:val="20"/>
              </w:rPr>
              <w:t>AUC, C</w:t>
            </w:r>
            <w:r w:rsidRPr="00C8002E">
              <w:rPr>
                <w:rFonts w:eastAsia="Batang"/>
                <w:b/>
                <w:bCs/>
                <w:sz w:val="20"/>
                <w:szCs w:val="20"/>
                <w:vertAlign w:val="subscript"/>
              </w:rPr>
              <w:t>max</w:t>
            </w:r>
            <w:r w:rsidRPr="00C8002E">
              <w:rPr>
                <w:rFonts w:eastAsia="Batang"/>
                <w:b/>
                <w:bCs/>
                <w:sz w:val="20"/>
                <w:szCs w:val="20"/>
              </w:rPr>
              <w:t>, C</w:t>
            </w:r>
            <w:r w:rsidRPr="00C8002E">
              <w:rPr>
                <w:rFonts w:eastAsia="Batang"/>
                <w:b/>
                <w:bCs/>
                <w:sz w:val="20"/>
                <w:szCs w:val="20"/>
                <w:vertAlign w:val="subscript"/>
              </w:rPr>
              <w:t>min</w:t>
            </w:r>
            <w:r w:rsidRPr="00C8002E">
              <w:rPr>
                <w:rFonts w:eastAsia="Batang"/>
                <w:b/>
                <w:bCs/>
                <w:sz w:val="20"/>
                <w:szCs w:val="20"/>
              </w:rPr>
              <w:t xml:space="preserve"> vidutinis procentinis pokytis</w:t>
            </w:r>
          </w:p>
        </w:tc>
        <w:tc>
          <w:tcPr>
            <w:tcW w:w="2610" w:type="dxa"/>
            <w:tcBorders>
              <w:top w:val="single" w:sz="4" w:space="0" w:color="000000"/>
              <w:left w:val="single" w:sz="4" w:space="0" w:color="000000"/>
              <w:bottom w:val="single" w:sz="4" w:space="0" w:color="000000"/>
              <w:right w:val="single" w:sz="4" w:space="0" w:color="000000"/>
            </w:tcBorders>
          </w:tcPr>
          <w:p w14:paraId="105267EC" w14:textId="77777777" w:rsidR="00FB0D40" w:rsidRPr="00C8002E" w:rsidRDefault="00FB0D40" w:rsidP="00C8002E">
            <w:pPr>
              <w:keepNext/>
              <w:keepLines/>
              <w:snapToGrid w:val="0"/>
              <w:jc w:val="center"/>
              <w:rPr>
                <w:rFonts w:eastAsia="Batang"/>
                <w:b/>
                <w:bCs/>
                <w:sz w:val="20"/>
                <w:szCs w:val="20"/>
              </w:rPr>
            </w:pPr>
            <w:r w:rsidRPr="00C8002E">
              <w:rPr>
                <w:rFonts w:eastAsia="Batang"/>
                <w:b/>
                <w:bCs/>
                <w:sz w:val="20"/>
                <w:szCs w:val="20"/>
              </w:rPr>
              <w:t>Rekomendacijos,</w:t>
            </w:r>
          </w:p>
          <w:p w14:paraId="44697D69" w14:textId="77777777" w:rsidR="00FB0D40" w:rsidRPr="00C8002E" w:rsidRDefault="00FB0D40" w:rsidP="00C8002E">
            <w:pPr>
              <w:keepNext/>
              <w:keepLines/>
              <w:snapToGrid w:val="0"/>
              <w:jc w:val="center"/>
              <w:rPr>
                <w:rFonts w:eastAsia="Batang"/>
                <w:b/>
                <w:bCs/>
                <w:sz w:val="20"/>
                <w:szCs w:val="20"/>
              </w:rPr>
            </w:pPr>
            <w:r w:rsidRPr="00C8002E">
              <w:rPr>
                <w:rFonts w:eastAsia="Batang"/>
                <w:b/>
                <w:bCs/>
                <w:sz w:val="20"/>
                <w:szCs w:val="20"/>
              </w:rPr>
              <w:t>kaip vartoti kartu su 245 mg tenofoviro dizoproksilio</w:t>
            </w:r>
          </w:p>
        </w:tc>
      </w:tr>
      <w:tr w:rsidR="00FB0D40" w:rsidRPr="00C8002E" w14:paraId="328DDBE6" w14:textId="77777777">
        <w:trPr>
          <w:gridBefore w:val="1"/>
          <w:wBefore w:w="7" w:type="dxa"/>
          <w:cantSplit/>
          <w:trHeight w:val="240"/>
        </w:trPr>
        <w:tc>
          <w:tcPr>
            <w:tcW w:w="9225" w:type="dxa"/>
            <w:gridSpan w:val="3"/>
            <w:tcBorders>
              <w:top w:val="single" w:sz="4" w:space="0" w:color="000000"/>
              <w:left w:val="single" w:sz="4" w:space="0" w:color="000000"/>
              <w:bottom w:val="single" w:sz="4" w:space="0" w:color="000000"/>
              <w:right w:val="single" w:sz="4" w:space="0" w:color="000000"/>
            </w:tcBorders>
          </w:tcPr>
          <w:p w14:paraId="0C0B8F87" w14:textId="77777777" w:rsidR="00FB0D40" w:rsidRPr="00C8002E" w:rsidRDefault="00FB0D40" w:rsidP="00C8002E">
            <w:pPr>
              <w:keepNext/>
              <w:keepLines/>
              <w:snapToGrid w:val="0"/>
              <w:rPr>
                <w:rFonts w:eastAsia="Batang"/>
                <w:b/>
                <w:bCs/>
                <w:i/>
                <w:iCs/>
                <w:sz w:val="20"/>
                <w:szCs w:val="20"/>
              </w:rPr>
            </w:pPr>
            <w:r w:rsidRPr="00C8002E">
              <w:rPr>
                <w:rFonts w:eastAsia="Batang"/>
                <w:b/>
                <w:bCs/>
                <w:i/>
                <w:iCs/>
                <w:sz w:val="20"/>
                <w:szCs w:val="20"/>
              </w:rPr>
              <w:t>ANTIINFEKCINIAI</w:t>
            </w:r>
          </w:p>
        </w:tc>
      </w:tr>
      <w:tr w:rsidR="00FB0D40" w:rsidRPr="00C8002E" w14:paraId="5353C980" w14:textId="77777777">
        <w:trPr>
          <w:gridBefore w:val="1"/>
          <w:wBefore w:w="7" w:type="dxa"/>
          <w:cantSplit/>
          <w:trHeight w:val="230"/>
        </w:trPr>
        <w:tc>
          <w:tcPr>
            <w:tcW w:w="9225" w:type="dxa"/>
            <w:gridSpan w:val="3"/>
            <w:tcBorders>
              <w:top w:val="single" w:sz="4" w:space="0" w:color="000000"/>
              <w:left w:val="single" w:sz="4" w:space="0" w:color="000000"/>
              <w:bottom w:val="single" w:sz="4" w:space="0" w:color="000000"/>
              <w:right w:val="single" w:sz="4" w:space="0" w:color="000000"/>
            </w:tcBorders>
          </w:tcPr>
          <w:p w14:paraId="0739E6B1" w14:textId="77777777" w:rsidR="00FB0D40" w:rsidRPr="00C8002E" w:rsidRDefault="00FB0D40" w:rsidP="00C8002E">
            <w:pPr>
              <w:keepNext/>
              <w:keepLines/>
              <w:snapToGrid w:val="0"/>
              <w:rPr>
                <w:rFonts w:eastAsia="Batang"/>
                <w:b/>
                <w:bCs/>
                <w:sz w:val="20"/>
                <w:szCs w:val="20"/>
              </w:rPr>
            </w:pPr>
            <w:r w:rsidRPr="00C8002E">
              <w:rPr>
                <w:rFonts w:eastAsia="Batang"/>
                <w:b/>
                <w:bCs/>
                <w:sz w:val="20"/>
                <w:szCs w:val="20"/>
              </w:rPr>
              <w:t>Antiretrovirusiniai</w:t>
            </w:r>
          </w:p>
        </w:tc>
      </w:tr>
      <w:tr w:rsidR="00FB0D40" w:rsidRPr="00C8002E" w14:paraId="75E6D69A" w14:textId="77777777">
        <w:trPr>
          <w:gridBefore w:val="1"/>
          <w:wBefore w:w="7" w:type="dxa"/>
          <w:cantSplit/>
          <w:trHeight w:val="230"/>
        </w:trPr>
        <w:tc>
          <w:tcPr>
            <w:tcW w:w="9225" w:type="dxa"/>
            <w:gridSpan w:val="3"/>
            <w:tcBorders>
              <w:top w:val="single" w:sz="4" w:space="0" w:color="000000"/>
              <w:left w:val="single" w:sz="4" w:space="0" w:color="000000"/>
              <w:bottom w:val="single" w:sz="4" w:space="0" w:color="000000"/>
              <w:right w:val="single" w:sz="4" w:space="0" w:color="000000"/>
            </w:tcBorders>
          </w:tcPr>
          <w:p w14:paraId="50660BFD" w14:textId="77777777" w:rsidR="00FB0D40" w:rsidRPr="00C8002E" w:rsidRDefault="00FB0D40" w:rsidP="00C8002E">
            <w:pPr>
              <w:keepNext/>
              <w:keepLines/>
              <w:snapToGrid w:val="0"/>
              <w:rPr>
                <w:rFonts w:eastAsia="Batang"/>
                <w:b/>
                <w:bCs/>
                <w:sz w:val="20"/>
                <w:szCs w:val="20"/>
              </w:rPr>
            </w:pPr>
            <w:r w:rsidRPr="00C8002E">
              <w:rPr>
                <w:rFonts w:eastAsia="Batang"/>
                <w:b/>
                <w:bCs/>
                <w:sz w:val="20"/>
                <w:szCs w:val="20"/>
              </w:rPr>
              <w:t>Proteazių inhibitoriai</w:t>
            </w:r>
          </w:p>
        </w:tc>
      </w:tr>
      <w:tr w:rsidR="00FB0D40" w:rsidRPr="00C8002E" w14:paraId="3A88C868"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33C3CF27" w14:textId="77777777" w:rsidR="00FB0D40" w:rsidRPr="00C8002E" w:rsidRDefault="00FB0D40" w:rsidP="00C8002E">
            <w:pPr>
              <w:autoSpaceDE w:val="0"/>
              <w:snapToGrid w:val="0"/>
              <w:rPr>
                <w:rFonts w:eastAsia="Batang"/>
                <w:sz w:val="20"/>
                <w:szCs w:val="20"/>
              </w:rPr>
            </w:pPr>
            <w:r w:rsidRPr="00C8002E">
              <w:rPr>
                <w:rFonts w:eastAsia="Batang"/>
                <w:sz w:val="20"/>
                <w:szCs w:val="20"/>
              </w:rPr>
              <w:t>Atazanaviras / ritonaviras</w:t>
            </w:r>
          </w:p>
          <w:p w14:paraId="79EED2B9" w14:textId="77777777" w:rsidR="00FB0D40" w:rsidRPr="00C8002E" w:rsidRDefault="00FB0D40" w:rsidP="00C8002E">
            <w:pPr>
              <w:rPr>
                <w:rFonts w:eastAsia="Batang"/>
                <w:sz w:val="20"/>
                <w:szCs w:val="20"/>
              </w:rPr>
            </w:pPr>
            <w:r w:rsidRPr="00C8002E">
              <w:rPr>
                <w:rFonts w:eastAsia="Batang"/>
                <w:sz w:val="20"/>
                <w:szCs w:val="20"/>
              </w:rPr>
              <w:t>(300 q.d., 100 q.d.)</w:t>
            </w:r>
          </w:p>
        </w:tc>
        <w:tc>
          <w:tcPr>
            <w:tcW w:w="3601" w:type="dxa"/>
            <w:tcBorders>
              <w:top w:val="single" w:sz="4" w:space="0" w:color="000000"/>
              <w:left w:val="single" w:sz="4" w:space="0" w:color="000000"/>
              <w:bottom w:val="single" w:sz="4" w:space="0" w:color="000000"/>
            </w:tcBorders>
          </w:tcPr>
          <w:p w14:paraId="5A16EEF4" w14:textId="77777777" w:rsidR="00FB0D40" w:rsidRPr="00C8002E" w:rsidRDefault="00FB0D40" w:rsidP="00C8002E">
            <w:pPr>
              <w:snapToGrid w:val="0"/>
              <w:rPr>
                <w:sz w:val="20"/>
                <w:szCs w:val="20"/>
              </w:rPr>
            </w:pPr>
            <w:r w:rsidRPr="00C8002E">
              <w:rPr>
                <w:sz w:val="20"/>
                <w:szCs w:val="20"/>
              </w:rPr>
              <w:t>Atazanaviras:</w:t>
            </w:r>
          </w:p>
          <w:p w14:paraId="3CD9E846" w14:textId="77777777" w:rsidR="00FB0D40" w:rsidRPr="00C8002E" w:rsidRDefault="00FB0D40" w:rsidP="00C8002E">
            <w:pPr>
              <w:rPr>
                <w:sz w:val="20"/>
                <w:szCs w:val="20"/>
              </w:rPr>
            </w:pPr>
            <w:r w:rsidRPr="00C8002E">
              <w:rPr>
                <w:sz w:val="20"/>
                <w:szCs w:val="20"/>
              </w:rPr>
              <w:t>AUC: ↓ 25 %</w:t>
            </w:r>
          </w:p>
          <w:p w14:paraId="0EB092E9"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28 %</w:t>
            </w:r>
          </w:p>
          <w:p w14:paraId="2700A114"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26 %</w:t>
            </w:r>
          </w:p>
          <w:p w14:paraId="5E304B17" w14:textId="77777777" w:rsidR="00FB0D40" w:rsidRPr="00C8002E" w:rsidRDefault="00FB0D40" w:rsidP="00C8002E">
            <w:pPr>
              <w:rPr>
                <w:sz w:val="20"/>
              </w:rPr>
            </w:pPr>
            <w:r w:rsidRPr="00C8002E">
              <w:rPr>
                <w:sz w:val="20"/>
              </w:rPr>
              <w:t>Tenofoviras:</w:t>
            </w:r>
          </w:p>
          <w:p w14:paraId="7DBD8E7D" w14:textId="77777777" w:rsidR="00FB0D40" w:rsidRPr="00C8002E" w:rsidRDefault="00FB0D40" w:rsidP="00C8002E">
            <w:pPr>
              <w:rPr>
                <w:sz w:val="20"/>
              </w:rPr>
            </w:pPr>
            <w:r w:rsidRPr="00C8002E">
              <w:rPr>
                <w:sz w:val="20"/>
              </w:rPr>
              <w:t>AUC: ↑ 37 %</w:t>
            </w:r>
          </w:p>
          <w:p w14:paraId="6C104925" w14:textId="77777777" w:rsidR="00FB0D40" w:rsidRPr="00C8002E" w:rsidRDefault="00FB0D40" w:rsidP="00C8002E">
            <w:pPr>
              <w:rPr>
                <w:sz w:val="20"/>
              </w:rPr>
            </w:pPr>
            <w:r w:rsidRPr="00C8002E">
              <w:rPr>
                <w:sz w:val="20"/>
              </w:rPr>
              <w:t>C</w:t>
            </w:r>
            <w:r w:rsidRPr="00C8002E">
              <w:rPr>
                <w:sz w:val="20"/>
                <w:vertAlign w:val="subscript"/>
              </w:rPr>
              <w:t>max</w:t>
            </w:r>
            <w:r w:rsidRPr="00C8002E">
              <w:rPr>
                <w:sz w:val="20"/>
              </w:rPr>
              <w:t>: ↑ 34 %</w:t>
            </w:r>
          </w:p>
          <w:p w14:paraId="47D2F478" w14:textId="77777777" w:rsidR="00FB0D40" w:rsidRPr="00C8002E" w:rsidRDefault="00FB0D40" w:rsidP="00C8002E">
            <w:pPr>
              <w:rPr>
                <w:sz w:val="20"/>
              </w:rPr>
            </w:pPr>
            <w:r w:rsidRPr="00C8002E">
              <w:rPr>
                <w:sz w:val="20"/>
              </w:rPr>
              <w:t>C</w:t>
            </w:r>
            <w:r w:rsidRPr="00C8002E">
              <w:rPr>
                <w:sz w:val="20"/>
                <w:vertAlign w:val="subscript"/>
              </w:rPr>
              <w:t>min</w:t>
            </w:r>
            <w:r w:rsidRPr="00C8002E">
              <w:rPr>
                <w:sz w:val="20"/>
              </w:rPr>
              <w:t>:</w:t>
            </w:r>
            <w:r w:rsidRPr="00C8002E">
              <w:rPr>
                <w:b/>
                <w:sz w:val="20"/>
              </w:rPr>
              <w:t xml:space="preserve"> </w:t>
            </w:r>
            <w:r w:rsidRPr="00C8002E">
              <w:rPr>
                <w:sz w:val="20"/>
              </w:rPr>
              <w:t>↑ 29 %</w:t>
            </w:r>
          </w:p>
        </w:tc>
        <w:tc>
          <w:tcPr>
            <w:tcW w:w="2610" w:type="dxa"/>
            <w:tcBorders>
              <w:top w:val="single" w:sz="4" w:space="0" w:color="000000"/>
              <w:left w:val="single" w:sz="4" w:space="0" w:color="000000"/>
              <w:bottom w:val="single" w:sz="4" w:space="0" w:color="000000"/>
              <w:right w:val="single" w:sz="4" w:space="0" w:color="000000"/>
            </w:tcBorders>
          </w:tcPr>
          <w:p w14:paraId="02F98C52" w14:textId="77777777" w:rsidR="00FB0D40" w:rsidRPr="00C8002E" w:rsidRDefault="00FB0D40" w:rsidP="00C8002E">
            <w:pPr>
              <w:snapToGrid w:val="0"/>
              <w:rPr>
                <w:sz w:val="20"/>
                <w:szCs w:val="20"/>
              </w:rPr>
            </w:pPr>
            <w:r w:rsidRPr="00C8002E">
              <w:rPr>
                <w:sz w:val="20"/>
                <w:szCs w:val="20"/>
              </w:rPr>
              <w:t>Dozės koreguoti nereikia. Didesnės tenofoviro koncentracijos gali stiprinti su tenofoviru susijusius nepageidaujamus reiškinius, įskaitant inkstų sutrikimus. Reikia atidžiai stebėti inkstų funkciją (žr. 4.4 skyrių).</w:t>
            </w:r>
          </w:p>
        </w:tc>
      </w:tr>
      <w:tr w:rsidR="00FB0D40" w:rsidRPr="00C8002E" w14:paraId="24A64D48"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2C7D147A" w14:textId="77777777" w:rsidR="00FB0D40" w:rsidRPr="00C8002E" w:rsidRDefault="00FB0D40" w:rsidP="00C8002E">
            <w:pPr>
              <w:autoSpaceDE w:val="0"/>
              <w:snapToGrid w:val="0"/>
              <w:rPr>
                <w:rFonts w:eastAsia="Batang"/>
                <w:sz w:val="20"/>
                <w:szCs w:val="20"/>
              </w:rPr>
            </w:pPr>
            <w:r w:rsidRPr="00C8002E">
              <w:rPr>
                <w:rFonts w:eastAsia="Batang"/>
                <w:sz w:val="20"/>
                <w:szCs w:val="20"/>
              </w:rPr>
              <w:t>Lopinaviras / ritonaviras</w:t>
            </w:r>
          </w:p>
          <w:p w14:paraId="55875CDE" w14:textId="77777777" w:rsidR="00FB0D40" w:rsidRPr="00C8002E" w:rsidRDefault="00FB0D40" w:rsidP="00C8002E">
            <w:pPr>
              <w:rPr>
                <w:rFonts w:eastAsia="Batang"/>
                <w:sz w:val="20"/>
                <w:szCs w:val="20"/>
              </w:rPr>
            </w:pPr>
            <w:r w:rsidRPr="00C8002E">
              <w:rPr>
                <w:rFonts w:eastAsia="Batang"/>
                <w:sz w:val="20"/>
                <w:szCs w:val="20"/>
              </w:rPr>
              <w:t>(400 b.i.d., 100 b.i.d.)</w:t>
            </w:r>
          </w:p>
        </w:tc>
        <w:tc>
          <w:tcPr>
            <w:tcW w:w="3601" w:type="dxa"/>
            <w:tcBorders>
              <w:top w:val="single" w:sz="4" w:space="0" w:color="000000"/>
              <w:left w:val="single" w:sz="4" w:space="0" w:color="000000"/>
              <w:bottom w:val="single" w:sz="4" w:space="0" w:color="000000"/>
            </w:tcBorders>
          </w:tcPr>
          <w:p w14:paraId="4502949A" w14:textId="77777777" w:rsidR="00FB0D40" w:rsidRPr="00C8002E" w:rsidRDefault="00FB0D40" w:rsidP="00C8002E">
            <w:pPr>
              <w:snapToGrid w:val="0"/>
              <w:rPr>
                <w:sz w:val="20"/>
                <w:szCs w:val="20"/>
              </w:rPr>
            </w:pPr>
            <w:r w:rsidRPr="00C8002E">
              <w:rPr>
                <w:sz w:val="20"/>
                <w:szCs w:val="20"/>
              </w:rPr>
              <w:t>Lopinaviras / ritonaviras:</w:t>
            </w:r>
          </w:p>
          <w:p w14:paraId="0F0BBDA0" w14:textId="77777777" w:rsidR="00FB0D40" w:rsidRPr="00C8002E" w:rsidRDefault="00FB0D40" w:rsidP="00C8002E">
            <w:pPr>
              <w:rPr>
                <w:sz w:val="20"/>
                <w:szCs w:val="20"/>
              </w:rPr>
            </w:pPr>
            <w:r w:rsidRPr="00C8002E">
              <w:rPr>
                <w:sz w:val="20"/>
                <w:szCs w:val="20"/>
              </w:rPr>
              <w:t>Reikšmingų lopinaviro / ritonaviro farmakokinetikos pokyčių nenustatyta.</w:t>
            </w:r>
          </w:p>
          <w:p w14:paraId="50766942" w14:textId="77777777" w:rsidR="00FB0D40" w:rsidRPr="00C8002E" w:rsidRDefault="00FB0D40" w:rsidP="00C8002E">
            <w:pPr>
              <w:rPr>
                <w:sz w:val="20"/>
                <w:szCs w:val="20"/>
              </w:rPr>
            </w:pPr>
            <w:r w:rsidRPr="00C8002E">
              <w:rPr>
                <w:sz w:val="20"/>
                <w:szCs w:val="20"/>
              </w:rPr>
              <w:t>Tenofoviras:</w:t>
            </w:r>
          </w:p>
          <w:p w14:paraId="69B0E36A" w14:textId="77777777" w:rsidR="00FB0D40" w:rsidRPr="00C8002E" w:rsidRDefault="00FB0D40" w:rsidP="00C8002E">
            <w:pPr>
              <w:rPr>
                <w:sz w:val="20"/>
                <w:szCs w:val="20"/>
              </w:rPr>
            </w:pPr>
            <w:r w:rsidRPr="00C8002E">
              <w:rPr>
                <w:sz w:val="20"/>
                <w:szCs w:val="20"/>
              </w:rPr>
              <w:t>AUC: ↑ 32 %</w:t>
            </w:r>
          </w:p>
          <w:p w14:paraId="42113C90"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2A4D3F19"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51 %</w:t>
            </w:r>
          </w:p>
        </w:tc>
        <w:tc>
          <w:tcPr>
            <w:tcW w:w="2610" w:type="dxa"/>
            <w:tcBorders>
              <w:top w:val="single" w:sz="4" w:space="0" w:color="000000"/>
              <w:left w:val="single" w:sz="4" w:space="0" w:color="000000"/>
              <w:bottom w:val="single" w:sz="4" w:space="0" w:color="000000"/>
              <w:right w:val="single" w:sz="4" w:space="0" w:color="000000"/>
            </w:tcBorders>
          </w:tcPr>
          <w:p w14:paraId="707A734D" w14:textId="77777777" w:rsidR="00FB0D40" w:rsidRPr="00C8002E" w:rsidRDefault="00FB0D40" w:rsidP="00C8002E">
            <w:pPr>
              <w:snapToGrid w:val="0"/>
              <w:rPr>
                <w:sz w:val="20"/>
                <w:szCs w:val="20"/>
              </w:rPr>
            </w:pPr>
            <w:r w:rsidRPr="00C8002E">
              <w:rPr>
                <w:sz w:val="20"/>
                <w:szCs w:val="20"/>
              </w:rPr>
              <w:t>Dozės koreguoti nereikia. Didesnės tenofoviro koncentracijos gali stiprinti su tenofoviru susijusius nepageidaujamus reiškinius, įskaitant inkstų sutrikimus. Reikia atidžiai stebėti inkstų funkciją (žr. 4.4 skyrių).</w:t>
            </w:r>
          </w:p>
        </w:tc>
      </w:tr>
      <w:tr w:rsidR="00FB0D40" w:rsidRPr="00C8002E" w14:paraId="4F534FA1"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1AEF83D2" w14:textId="77777777" w:rsidR="00FB0D40" w:rsidRPr="00C8002E" w:rsidRDefault="00FB0D40" w:rsidP="00C8002E">
            <w:pPr>
              <w:snapToGrid w:val="0"/>
              <w:rPr>
                <w:sz w:val="20"/>
                <w:szCs w:val="20"/>
              </w:rPr>
            </w:pPr>
            <w:r w:rsidRPr="00C8002E">
              <w:rPr>
                <w:sz w:val="20"/>
                <w:szCs w:val="20"/>
              </w:rPr>
              <w:lastRenderedPageBreak/>
              <w:t>Darunaviras / ritonaviras</w:t>
            </w:r>
          </w:p>
          <w:p w14:paraId="71A0DFC2" w14:textId="77777777" w:rsidR="00FB0D40" w:rsidRPr="00C8002E" w:rsidRDefault="00FB0D40" w:rsidP="00C8002E">
            <w:pPr>
              <w:rPr>
                <w:sz w:val="20"/>
                <w:szCs w:val="20"/>
              </w:rPr>
            </w:pPr>
            <w:r w:rsidRPr="00C8002E">
              <w:rPr>
                <w:sz w:val="20"/>
                <w:szCs w:val="20"/>
              </w:rPr>
              <w:t>(300/100 b.i.d.)</w:t>
            </w:r>
          </w:p>
        </w:tc>
        <w:tc>
          <w:tcPr>
            <w:tcW w:w="3601" w:type="dxa"/>
            <w:tcBorders>
              <w:top w:val="single" w:sz="4" w:space="0" w:color="000000"/>
              <w:left w:val="single" w:sz="4" w:space="0" w:color="000000"/>
              <w:bottom w:val="single" w:sz="4" w:space="0" w:color="000000"/>
            </w:tcBorders>
          </w:tcPr>
          <w:p w14:paraId="43B518D3" w14:textId="77777777" w:rsidR="00FB0D40" w:rsidRPr="00C8002E" w:rsidRDefault="00FB0D40" w:rsidP="00C8002E">
            <w:pPr>
              <w:snapToGrid w:val="0"/>
              <w:rPr>
                <w:sz w:val="20"/>
                <w:szCs w:val="20"/>
              </w:rPr>
            </w:pPr>
            <w:r w:rsidRPr="00C8002E">
              <w:rPr>
                <w:sz w:val="20"/>
                <w:szCs w:val="20"/>
              </w:rPr>
              <w:t>Darunaviras:</w:t>
            </w:r>
          </w:p>
          <w:p w14:paraId="15864087" w14:textId="77777777" w:rsidR="00FB0D40" w:rsidRPr="00C8002E" w:rsidRDefault="00FB0D40" w:rsidP="00C8002E">
            <w:pPr>
              <w:rPr>
                <w:sz w:val="20"/>
                <w:szCs w:val="20"/>
              </w:rPr>
            </w:pPr>
            <w:r w:rsidRPr="00C8002E">
              <w:rPr>
                <w:sz w:val="20"/>
                <w:szCs w:val="20"/>
              </w:rPr>
              <w:t>Reikšmingų darunaviro / ritonaviro farmakokinetikos pokyčių nenustatyta.</w:t>
            </w:r>
          </w:p>
          <w:p w14:paraId="5A6647C5" w14:textId="77777777" w:rsidR="00FB0D40" w:rsidRPr="00C8002E" w:rsidRDefault="00FB0D40" w:rsidP="00C8002E">
            <w:pPr>
              <w:rPr>
                <w:sz w:val="20"/>
                <w:szCs w:val="20"/>
              </w:rPr>
            </w:pPr>
            <w:r w:rsidRPr="00C8002E">
              <w:rPr>
                <w:sz w:val="20"/>
                <w:szCs w:val="20"/>
              </w:rPr>
              <w:t>Tenofoviras:</w:t>
            </w:r>
          </w:p>
          <w:p w14:paraId="20DC2A68" w14:textId="77777777" w:rsidR="00FB0D40" w:rsidRPr="00C8002E" w:rsidRDefault="00FB0D40" w:rsidP="00C8002E">
            <w:pPr>
              <w:rPr>
                <w:sz w:val="20"/>
                <w:szCs w:val="20"/>
              </w:rPr>
            </w:pPr>
            <w:r w:rsidRPr="00C8002E">
              <w:rPr>
                <w:sz w:val="20"/>
                <w:szCs w:val="20"/>
              </w:rPr>
              <w:t>AUC: ↑ 22 %</w:t>
            </w:r>
          </w:p>
          <w:p w14:paraId="3953A974"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37 %</w:t>
            </w:r>
          </w:p>
        </w:tc>
        <w:tc>
          <w:tcPr>
            <w:tcW w:w="2610" w:type="dxa"/>
            <w:tcBorders>
              <w:top w:val="single" w:sz="4" w:space="0" w:color="000000"/>
              <w:left w:val="single" w:sz="4" w:space="0" w:color="000000"/>
              <w:bottom w:val="single" w:sz="4" w:space="0" w:color="000000"/>
              <w:right w:val="single" w:sz="4" w:space="0" w:color="000000"/>
            </w:tcBorders>
          </w:tcPr>
          <w:p w14:paraId="5998A087" w14:textId="77777777" w:rsidR="00FB0D40" w:rsidRPr="00C8002E" w:rsidRDefault="00FB0D40" w:rsidP="00C8002E">
            <w:pPr>
              <w:snapToGrid w:val="0"/>
              <w:rPr>
                <w:sz w:val="20"/>
                <w:szCs w:val="20"/>
              </w:rPr>
            </w:pPr>
            <w:r w:rsidRPr="00C8002E">
              <w:rPr>
                <w:sz w:val="20"/>
                <w:szCs w:val="20"/>
              </w:rPr>
              <w:t>Dozės koreguoti nereikia. Didesnės tenofoviro koncentracijos gali stiprinti su tenofoviru susijusius nepageidaujamus reiškinius, įskaitant inkstų sutrikimus. Reikia atidžiai stebėti inkstų funkciją (žr. 4.4 skyrių).</w:t>
            </w:r>
          </w:p>
        </w:tc>
      </w:tr>
      <w:tr w:rsidR="00FB0D40" w:rsidRPr="00C8002E" w14:paraId="33039749" w14:textId="77777777">
        <w:trPr>
          <w:gridBefore w:val="1"/>
          <w:wBefore w:w="7" w:type="dxa"/>
          <w:cantSplit/>
          <w:trHeight w:val="230"/>
        </w:trPr>
        <w:tc>
          <w:tcPr>
            <w:tcW w:w="9225" w:type="dxa"/>
            <w:gridSpan w:val="3"/>
            <w:tcBorders>
              <w:top w:val="single" w:sz="4" w:space="0" w:color="000000"/>
              <w:left w:val="single" w:sz="4" w:space="0" w:color="000000"/>
              <w:bottom w:val="single" w:sz="4" w:space="0" w:color="000000"/>
              <w:right w:val="single" w:sz="4" w:space="0" w:color="000000"/>
            </w:tcBorders>
          </w:tcPr>
          <w:p w14:paraId="4A22C59B" w14:textId="77777777" w:rsidR="00FB0D40" w:rsidRPr="00C8002E" w:rsidRDefault="00FB0D40" w:rsidP="00C8002E">
            <w:pPr>
              <w:keepNext/>
              <w:keepLines/>
              <w:snapToGrid w:val="0"/>
              <w:rPr>
                <w:rFonts w:eastAsia="Batang"/>
                <w:b/>
                <w:bCs/>
                <w:sz w:val="20"/>
                <w:szCs w:val="20"/>
              </w:rPr>
            </w:pPr>
            <w:r w:rsidRPr="00C8002E">
              <w:rPr>
                <w:rFonts w:eastAsia="Batang"/>
                <w:b/>
                <w:bCs/>
                <w:sz w:val="20"/>
                <w:szCs w:val="20"/>
              </w:rPr>
              <w:t>NATI</w:t>
            </w:r>
          </w:p>
        </w:tc>
      </w:tr>
      <w:tr w:rsidR="00FB0D40" w:rsidRPr="00C8002E" w14:paraId="401C2C62"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2BCFAC67" w14:textId="77777777" w:rsidR="00FB0D40" w:rsidRPr="00C8002E" w:rsidRDefault="00FB0D40" w:rsidP="00C8002E">
            <w:pPr>
              <w:snapToGrid w:val="0"/>
              <w:rPr>
                <w:rFonts w:eastAsia="Batang"/>
                <w:sz w:val="20"/>
                <w:szCs w:val="20"/>
              </w:rPr>
            </w:pPr>
            <w:r w:rsidRPr="00C8002E">
              <w:rPr>
                <w:rFonts w:eastAsia="Batang"/>
                <w:sz w:val="20"/>
                <w:szCs w:val="20"/>
              </w:rPr>
              <w:t>Didanozinas</w:t>
            </w:r>
          </w:p>
        </w:tc>
        <w:tc>
          <w:tcPr>
            <w:tcW w:w="3601" w:type="dxa"/>
            <w:tcBorders>
              <w:top w:val="single" w:sz="4" w:space="0" w:color="000000"/>
              <w:left w:val="single" w:sz="4" w:space="0" w:color="000000"/>
              <w:bottom w:val="single" w:sz="4" w:space="0" w:color="000000"/>
            </w:tcBorders>
          </w:tcPr>
          <w:p w14:paraId="5915BFF0" w14:textId="77777777" w:rsidR="00FB0D40" w:rsidRPr="00C8002E" w:rsidRDefault="00FB0D40" w:rsidP="00C8002E">
            <w:pPr>
              <w:snapToGrid w:val="0"/>
              <w:rPr>
                <w:sz w:val="20"/>
                <w:szCs w:val="20"/>
              </w:rPr>
            </w:pPr>
            <w:r w:rsidRPr="00C8002E">
              <w:rPr>
                <w:sz w:val="20"/>
                <w:szCs w:val="20"/>
              </w:rPr>
              <w:t>Kartu vartojant tenofoviro dizoproksilio ir didanozino, 40</w:t>
            </w:r>
            <w:r w:rsidRPr="00C8002E">
              <w:rPr>
                <w:sz w:val="20"/>
                <w:szCs w:val="20"/>
              </w:rPr>
              <w:noBreakHyphen/>
              <w:t>60 % padidėja sisteminė didanozino ekspozicija.</w:t>
            </w:r>
          </w:p>
        </w:tc>
        <w:tc>
          <w:tcPr>
            <w:tcW w:w="2610" w:type="dxa"/>
            <w:tcBorders>
              <w:top w:val="single" w:sz="4" w:space="0" w:color="000000"/>
              <w:left w:val="single" w:sz="4" w:space="0" w:color="000000"/>
              <w:bottom w:val="single" w:sz="4" w:space="0" w:color="000000"/>
              <w:right w:val="single" w:sz="4" w:space="0" w:color="000000"/>
            </w:tcBorders>
          </w:tcPr>
          <w:p w14:paraId="32712FD5" w14:textId="77777777" w:rsidR="00FB0D40" w:rsidRPr="00C8002E" w:rsidRDefault="00FB0D40" w:rsidP="00C8002E">
            <w:pPr>
              <w:snapToGrid w:val="0"/>
              <w:rPr>
                <w:bCs/>
                <w:sz w:val="20"/>
                <w:szCs w:val="20"/>
              </w:rPr>
            </w:pPr>
            <w:r w:rsidRPr="00C8002E">
              <w:rPr>
                <w:bCs/>
                <w:sz w:val="20"/>
                <w:szCs w:val="20"/>
              </w:rPr>
              <w:t>Nerekomenduojama kartu vartoti tenofoviro dizoproksilio ir didanozino</w:t>
            </w:r>
            <w:r w:rsidRPr="00C8002E">
              <w:rPr>
                <w:sz w:val="20"/>
                <w:szCs w:val="20"/>
              </w:rPr>
              <w:t xml:space="preserve"> </w:t>
            </w:r>
            <w:r w:rsidRPr="00C8002E">
              <w:rPr>
                <w:bCs/>
                <w:sz w:val="20"/>
                <w:szCs w:val="20"/>
              </w:rPr>
              <w:t>(žr. 4.4 skyrių).</w:t>
            </w:r>
          </w:p>
          <w:p w14:paraId="3B44C975" w14:textId="77777777" w:rsidR="00FB0D40" w:rsidRPr="00C8002E" w:rsidRDefault="00FB0D40" w:rsidP="00C8002E">
            <w:pPr>
              <w:snapToGrid w:val="0"/>
              <w:rPr>
                <w:bCs/>
                <w:sz w:val="20"/>
                <w:szCs w:val="20"/>
              </w:rPr>
            </w:pPr>
          </w:p>
          <w:p w14:paraId="58F1677E" w14:textId="77777777" w:rsidR="00FB0D40" w:rsidRPr="00C8002E" w:rsidRDefault="00FB0D40" w:rsidP="00C8002E">
            <w:pPr>
              <w:snapToGrid w:val="0"/>
              <w:rPr>
                <w:bCs/>
                <w:sz w:val="20"/>
                <w:szCs w:val="20"/>
              </w:rPr>
            </w:pPr>
            <w:r w:rsidRPr="00C8002E">
              <w:rPr>
                <w:sz w:val="20"/>
                <w:szCs w:val="20"/>
              </w:rPr>
              <w:t>Dėl padidėjusios sisteminės didanozino ekspozicijos gali padaugėti su didanozin</w:t>
            </w:r>
            <w:r w:rsidRPr="00C8002E">
              <w:rPr>
                <w:sz w:val="20"/>
              </w:rPr>
              <w:t>u susijusių</w:t>
            </w:r>
            <w:r w:rsidRPr="00C8002E">
              <w:rPr>
                <w:sz w:val="20"/>
                <w:szCs w:val="20"/>
              </w:rPr>
              <w:t xml:space="preserve"> nepageidaujamų reakcijų. Retai buvo gauta pranešimų apie pankreatito ir laktatacidozės atvejus, </w:t>
            </w:r>
            <w:r w:rsidRPr="00C8002E">
              <w:rPr>
                <w:sz w:val="20"/>
              </w:rPr>
              <w:t xml:space="preserve">kurie kartais </w:t>
            </w:r>
            <w:r w:rsidRPr="00C8002E">
              <w:rPr>
                <w:sz w:val="20"/>
                <w:szCs w:val="20"/>
              </w:rPr>
              <w:t>buvo mirtini. Tenofoviro dizoproksilio</w:t>
            </w:r>
            <w:r w:rsidRPr="00C8002E">
              <w:rPr>
                <w:bCs/>
                <w:sz w:val="20"/>
                <w:szCs w:val="20"/>
              </w:rPr>
              <w:t xml:space="preserve"> ir 400 mg didanozino dozės per parą vartojimas buvo susijęs su reikšmingu CD4 ląstelių kiekio sumažėjimu, galimai dėl intraląstelinės sąveikos, dėl kurios padaugėja fosforilinto (t. y. aktyvaus) didanozino. Iki 250 mg sumažintų didanozino dozių vartojimas kartu su </w:t>
            </w:r>
            <w:r w:rsidRPr="00C8002E">
              <w:rPr>
                <w:sz w:val="20"/>
                <w:szCs w:val="20"/>
              </w:rPr>
              <w:t xml:space="preserve">tenofoviro dizoproksilio terapija buvo susijęs su dažnu virusologinio gydymo neveiksmingumu, kai buvo vartojami keli ištirti </w:t>
            </w:r>
            <w:r w:rsidRPr="00C8002E">
              <w:rPr>
                <w:bCs/>
                <w:sz w:val="20"/>
                <w:szCs w:val="20"/>
              </w:rPr>
              <w:t>ŽIV</w:t>
            </w:r>
            <w:r w:rsidRPr="00C8002E">
              <w:rPr>
                <w:bCs/>
                <w:sz w:val="20"/>
                <w:szCs w:val="20"/>
              </w:rPr>
              <w:noBreakHyphen/>
              <w:t>1 infekcijos gydymui skirtų vaistinių preparatų deriniai</w:t>
            </w:r>
            <w:r w:rsidRPr="00C8002E">
              <w:rPr>
                <w:sz w:val="20"/>
                <w:szCs w:val="20"/>
              </w:rPr>
              <w:t>.</w:t>
            </w:r>
          </w:p>
        </w:tc>
      </w:tr>
      <w:tr w:rsidR="00FB0D40" w:rsidRPr="00C8002E" w14:paraId="46420005"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13DF7CC0" w14:textId="77777777" w:rsidR="00FB0D40" w:rsidRPr="00C8002E" w:rsidRDefault="00FB0D40" w:rsidP="00C8002E">
            <w:pPr>
              <w:snapToGrid w:val="0"/>
              <w:rPr>
                <w:rFonts w:eastAsia="Batang"/>
                <w:sz w:val="20"/>
                <w:szCs w:val="20"/>
              </w:rPr>
            </w:pPr>
            <w:r w:rsidRPr="00C8002E">
              <w:rPr>
                <w:sz w:val="20"/>
                <w:szCs w:val="20"/>
              </w:rPr>
              <w:t>Adefoviras dipivoksilis</w:t>
            </w:r>
          </w:p>
        </w:tc>
        <w:tc>
          <w:tcPr>
            <w:tcW w:w="3601" w:type="dxa"/>
            <w:tcBorders>
              <w:top w:val="single" w:sz="4" w:space="0" w:color="000000"/>
              <w:left w:val="single" w:sz="4" w:space="0" w:color="000000"/>
              <w:bottom w:val="single" w:sz="4" w:space="0" w:color="000000"/>
            </w:tcBorders>
          </w:tcPr>
          <w:p w14:paraId="7FC1A0B9" w14:textId="77777777" w:rsidR="00FB0D40" w:rsidRPr="00C8002E" w:rsidRDefault="00FB0D40" w:rsidP="00C8002E">
            <w:pPr>
              <w:keepNext/>
              <w:keepLines/>
              <w:rPr>
                <w:noProof/>
                <w:sz w:val="20"/>
                <w:szCs w:val="20"/>
              </w:rPr>
            </w:pPr>
            <w:r w:rsidRPr="00C8002E">
              <w:rPr>
                <w:noProof/>
                <w:sz w:val="20"/>
                <w:szCs w:val="20"/>
              </w:rPr>
              <w:t xml:space="preserve">AUC: </w:t>
            </w:r>
            <w:r w:rsidRPr="00C8002E">
              <w:rPr>
                <w:sz w:val="20"/>
                <w:szCs w:val="20"/>
              </w:rPr>
              <w:t>↔</w:t>
            </w:r>
          </w:p>
          <w:p w14:paraId="423FC448" w14:textId="77777777" w:rsidR="00FB0D40" w:rsidRPr="00C8002E" w:rsidRDefault="00FB0D40" w:rsidP="00C8002E">
            <w:pPr>
              <w:snapToGrid w:val="0"/>
              <w:rPr>
                <w:sz w:val="20"/>
                <w:szCs w:val="20"/>
              </w:rPr>
            </w:pPr>
            <w:r w:rsidRPr="00C8002E">
              <w:rPr>
                <w:noProof/>
                <w:sz w:val="20"/>
                <w:szCs w:val="20"/>
              </w:rPr>
              <w:t>C</w:t>
            </w:r>
            <w:r w:rsidRPr="00C8002E">
              <w:rPr>
                <w:noProof/>
                <w:sz w:val="20"/>
                <w:szCs w:val="20"/>
                <w:vertAlign w:val="subscript"/>
              </w:rPr>
              <w:t>max</w:t>
            </w:r>
            <w:r w:rsidRPr="00C8002E">
              <w:rPr>
                <w:noProof/>
                <w:sz w:val="20"/>
                <w:szCs w:val="20"/>
              </w:rPr>
              <w:t xml:space="preserve">: </w:t>
            </w:r>
            <w:r w:rsidRPr="00C8002E">
              <w:rPr>
                <w:sz w:val="20"/>
                <w:szCs w:val="20"/>
              </w:rPr>
              <w:t>↔</w:t>
            </w:r>
          </w:p>
        </w:tc>
        <w:tc>
          <w:tcPr>
            <w:tcW w:w="2610" w:type="dxa"/>
            <w:tcBorders>
              <w:top w:val="single" w:sz="4" w:space="0" w:color="000000"/>
              <w:left w:val="single" w:sz="4" w:space="0" w:color="000000"/>
              <w:bottom w:val="single" w:sz="4" w:space="0" w:color="000000"/>
              <w:right w:val="single" w:sz="4" w:space="0" w:color="000000"/>
            </w:tcBorders>
          </w:tcPr>
          <w:p w14:paraId="2359C75D" w14:textId="77777777" w:rsidR="00FB0D40" w:rsidRPr="00C8002E" w:rsidRDefault="00FB0D40" w:rsidP="00C8002E">
            <w:pPr>
              <w:snapToGrid w:val="0"/>
              <w:rPr>
                <w:bCs/>
                <w:sz w:val="20"/>
                <w:szCs w:val="20"/>
              </w:rPr>
            </w:pPr>
            <w:r w:rsidRPr="00C8002E">
              <w:rPr>
                <w:bCs/>
                <w:sz w:val="20"/>
                <w:szCs w:val="20"/>
              </w:rPr>
              <w:t xml:space="preserve">Tenofoviro dizoproksilio negalima skirti </w:t>
            </w:r>
            <w:r w:rsidRPr="00C8002E">
              <w:rPr>
                <w:sz w:val="20"/>
                <w:szCs w:val="20"/>
              </w:rPr>
              <w:t xml:space="preserve">kartu </w:t>
            </w:r>
            <w:r w:rsidRPr="00C8002E">
              <w:rPr>
                <w:bCs/>
                <w:sz w:val="20"/>
                <w:szCs w:val="20"/>
              </w:rPr>
              <w:t>su a</w:t>
            </w:r>
            <w:r w:rsidRPr="00C8002E">
              <w:rPr>
                <w:sz w:val="20"/>
                <w:szCs w:val="20"/>
              </w:rPr>
              <w:t xml:space="preserve">defoviru dipivoksiliu </w:t>
            </w:r>
            <w:r w:rsidRPr="00C8002E">
              <w:rPr>
                <w:bCs/>
                <w:sz w:val="20"/>
                <w:szCs w:val="20"/>
              </w:rPr>
              <w:t>(žr. 4.4 skyrių).</w:t>
            </w:r>
          </w:p>
        </w:tc>
      </w:tr>
      <w:tr w:rsidR="00FB0D40" w:rsidRPr="00C8002E" w14:paraId="2B2181A4"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6D07935C" w14:textId="77777777" w:rsidR="00FB0D40" w:rsidRPr="00C8002E" w:rsidRDefault="00FB0D40" w:rsidP="00C8002E">
            <w:pPr>
              <w:snapToGrid w:val="0"/>
              <w:rPr>
                <w:rFonts w:eastAsia="Batang"/>
                <w:sz w:val="20"/>
                <w:szCs w:val="20"/>
              </w:rPr>
            </w:pPr>
            <w:r w:rsidRPr="00C8002E">
              <w:rPr>
                <w:sz w:val="20"/>
                <w:szCs w:val="20"/>
              </w:rPr>
              <w:t>Entekaviras</w:t>
            </w:r>
          </w:p>
        </w:tc>
        <w:tc>
          <w:tcPr>
            <w:tcW w:w="3601" w:type="dxa"/>
            <w:tcBorders>
              <w:top w:val="single" w:sz="4" w:space="0" w:color="000000"/>
              <w:left w:val="single" w:sz="4" w:space="0" w:color="000000"/>
              <w:bottom w:val="single" w:sz="4" w:space="0" w:color="000000"/>
            </w:tcBorders>
          </w:tcPr>
          <w:p w14:paraId="56AD1E91" w14:textId="77777777" w:rsidR="00FB0D40" w:rsidRPr="00C8002E" w:rsidRDefault="00FB0D40" w:rsidP="00C8002E">
            <w:pPr>
              <w:snapToGrid w:val="0"/>
              <w:rPr>
                <w:sz w:val="20"/>
                <w:szCs w:val="20"/>
              </w:rPr>
            </w:pPr>
            <w:r w:rsidRPr="00C8002E">
              <w:rPr>
                <w:sz w:val="20"/>
                <w:szCs w:val="20"/>
              </w:rPr>
              <w:t>AUC: ↔</w:t>
            </w:r>
          </w:p>
          <w:p w14:paraId="4A7A7B1D" w14:textId="77777777" w:rsidR="00FB0D40" w:rsidRPr="00C8002E" w:rsidRDefault="00FB0D40" w:rsidP="00C8002E">
            <w:pPr>
              <w:snapToGrid w:val="0"/>
              <w:rPr>
                <w:sz w:val="20"/>
                <w:szCs w:val="20"/>
              </w:rPr>
            </w:pPr>
            <w:r w:rsidRPr="00C8002E">
              <w:rPr>
                <w:sz w:val="20"/>
                <w:szCs w:val="20"/>
              </w:rPr>
              <w:t>C</w:t>
            </w:r>
            <w:r w:rsidRPr="00C8002E">
              <w:rPr>
                <w:sz w:val="20"/>
                <w:szCs w:val="20"/>
                <w:vertAlign w:val="subscript"/>
              </w:rPr>
              <w:t>max</w:t>
            </w:r>
            <w:r w:rsidRPr="00C8002E">
              <w:rPr>
                <w:sz w:val="20"/>
                <w:szCs w:val="20"/>
              </w:rPr>
              <w:t>: ↔</w:t>
            </w:r>
          </w:p>
        </w:tc>
        <w:tc>
          <w:tcPr>
            <w:tcW w:w="2610" w:type="dxa"/>
            <w:tcBorders>
              <w:top w:val="single" w:sz="4" w:space="0" w:color="000000"/>
              <w:left w:val="single" w:sz="4" w:space="0" w:color="000000"/>
              <w:bottom w:val="single" w:sz="4" w:space="0" w:color="000000"/>
              <w:right w:val="single" w:sz="4" w:space="0" w:color="000000"/>
            </w:tcBorders>
          </w:tcPr>
          <w:p w14:paraId="57D1EA97" w14:textId="77777777" w:rsidR="00FB0D40" w:rsidRPr="00C8002E" w:rsidRDefault="00FB0D40" w:rsidP="00C8002E">
            <w:pPr>
              <w:snapToGrid w:val="0"/>
              <w:rPr>
                <w:bCs/>
                <w:sz w:val="20"/>
                <w:szCs w:val="20"/>
              </w:rPr>
            </w:pPr>
            <w:r w:rsidRPr="00C8002E">
              <w:rPr>
                <w:bCs/>
                <w:sz w:val="20"/>
                <w:szCs w:val="20"/>
              </w:rPr>
              <w:t>Kliniškai reikšmingos farmakokinetinės sąveikos tarp tenofoviro dizoproksilio ir entekaviro nebuvo</w:t>
            </w:r>
            <w:r w:rsidRPr="00C8002E">
              <w:rPr>
                <w:sz w:val="20"/>
                <w:szCs w:val="20"/>
              </w:rPr>
              <w:t>.</w:t>
            </w:r>
          </w:p>
        </w:tc>
      </w:tr>
      <w:tr w:rsidR="00FB0D40" w:rsidRPr="00C8002E" w14:paraId="5D242B6A" w14:textId="77777777">
        <w:trPr>
          <w:gridBefore w:val="1"/>
          <w:wBefore w:w="7" w:type="dxa"/>
          <w:cantSplit/>
          <w:trHeight w:val="230"/>
        </w:trPr>
        <w:tc>
          <w:tcPr>
            <w:tcW w:w="9225" w:type="dxa"/>
            <w:gridSpan w:val="3"/>
            <w:tcBorders>
              <w:top w:val="single" w:sz="4" w:space="0" w:color="000000"/>
              <w:left w:val="single" w:sz="4" w:space="0" w:color="000000"/>
              <w:bottom w:val="single" w:sz="4" w:space="0" w:color="000000"/>
              <w:right w:val="single" w:sz="4" w:space="0" w:color="000000"/>
            </w:tcBorders>
          </w:tcPr>
          <w:p w14:paraId="3F7741CD" w14:textId="77777777" w:rsidR="00FB0D40" w:rsidRPr="00C8002E" w:rsidRDefault="00FB0D40" w:rsidP="00C8002E">
            <w:pPr>
              <w:keepNext/>
              <w:snapToGrid w:val="0"/>
              <w:rPr>
                <w:bCs/>
                <w:sz w:val="20"/>
                <w:szCs w:val="20"/>
              </w:rPr>
            </w:pPr>
            <w:r w:rsidRPr="00C8002E">
              <w:rPr>
                <w:b/>
                <w:noProof/>
                <w:sz w:val="20"/>
                <w:szCs w:val="20"/>
              </w:rPr>
              <w:lastRenderedPageBreak/>
              <w:t>Antivirusiniai preparatai prieš hepatito C virusą</w:t>
            </w:r>
          </w:p>
        </w:tc>
      </w:tr>
      <w:tr w:rsidR="00FB0D40" w:rsidRPr="00C8002E" w14:paraId="015CE568"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4FA26875" w14:textId="77777777" w:rsidR="00FB0D40" w:rsidRPr="00C8002E" w:rsidRDefault="00FB0D40" w:rsidP="00C8002E">
            <w:pPr>
              <w:snapToGrid w:val="0"/>
              <w:rPr>
                <w:sz w:val="20"/>
              </w:rPr>
            </w:pPr>
            <w:r w:rsidRPr="00C8002E">
              <w:rPr>
                <w:sz w:val="20"/>
              </w:rPr>
              <w:t>Ledipasviras / sofosbuviras</w:t>
            </w:r>
          </w:p>
          <w:p w14:paraId="248E4060" w14:textId="77777777" w:rsidR="00FB0D40" w:rsidRPr="00C8002E" w:rsidRDefault="00FB0D40" w:rsidP="00C8002E">
            <w:pPr>
              <w:snapToGrid w:val="0"/>
              <w:rPr>
                <w:sz w:val="20"/>
              </w:rPr>
            </w:pPr>
            <w:r w:rsidRPr="00C8002E">
              <w:rPr>
                <w:sz w:val="20"/>
              </w:rPr>
              <w:t>(90 mg / 400 mg q.d.) +</w:t>
            </w:r>
          </w:p>
          <w:p w14:paraId="00485D9F" w14:textId="77777777" w:rsidR="00FB0D40" w:rsidRPr="00C8002E" w:rsidRDefault="00FB0D40" w:rsidP="00C8002E">
            <w:pPr>
              <w:snapToGrid w:val="0"/>
              <w:rPr>
                <w:sz w:val="20"/>
              </w:rPr>
            </w:pPr>
            <w:r w:rsidRPr="00C8002E">
              <w:rPr>
                <w:sz w:val="20"/>
              </w:rPr>
              <w:t>atazanaviras / ritonaviras</w:t>
            </w:r>
          </w:p>
          <w:p w14:paraId="733C5FD2" w14:textId="77777777" w:rsidR="00FB0D40" w:rsidRPr="00C8002E" w:rsidRDefault="00FB0D40" w:rsidP="00C8002E">
            <w:pPr>
              <w:snapToGrid w:val="0"/>
              <w:rPr>
                <w:sz w:val="20"/>
              </w:rPr>
            </w:pPr>
            <w:r w:rsidRPr="00C8002E">
              <w:rPr>
                <w:sz w:val="20"/>
              </w:rPr>
              <w:t>(300 mg q.d. / 100 mg q.d.) +</w:t>
            </w:r>
          </w:p>
          <w:p w14:paraId="6E34EAEE" w14:textId="77777777" w:rsidR="00FB0D40" w:rsidRPr="00C8002E" w:rsidRDefault="00FB0D40" w:rsidP="00C8002E">
            <w:pPr>
              <w:snapToGrid w:val="0"/>
              <w:rPr>
                <w:sz w:val="20"/>
              </w:rPr>
            </w:pPr>
            <w:r w:rsidRPr="00C8002E">
              <w:rPr>
                <w:sz w:val="20"/>
              </w:rPr>
              <w:t>emtricitabinas / tenofoviras dizoproksilis</w:t>
            </w:r>
          </w:p>
          <w:p w14:paraId="7F25AD69" w14:textId="77777777" w:rsidR="00FB0D40" w:rsidRPr="00C8002E" w:rsidRDefault="00FB0D40" w:rsidP="00C8002E">
            <w:pPr>
              <w:snapToGrid w:val="0"/>
              <w:rPr>
                <w:sz w:val="20"/>
              </w:rPr>
            </w:pPr>
            <w:r w:rsidRPr="00C8002E">
              <w:rPr>
                <w:sz w:val="20"/>
              </w:rPr>
              <w:t>(200 mg/245 mg q.d.)</w:t>
            </w:r>
            <w:r w:rsidRPr="00C8002E">
              <w:rPr>
                <w:sz w:val="20"/>
                <w:vertAlign w:val="superscript"/>
              </w:rPr>
              <w:t>1</w:t>
            </w:r>
          </w:p>
        </w:tc>
        <w:tc>
          <w:tcPr>
            <w:tcW w:w="3601" w:type="dxa"/>
            <w:tcBorders>
              <w:top w:val="single" w:sz="4" w:space="0" w:color="000000"/>
              <w:left w:val="single" w:sz="4" w:space="0" w:color="000000"/>
              <w:bottom w:val="single" w:sz="4" w:space="0" w:color="000000"/>
            </w:tcBorders>
          </w:tcPr>
          <w:p w14:paraId="637A8636" w14:textId="77777777" w:rsidR="00FB0D40" w:rsidRPr="00C8002E" w:rsidRDefault="00FB0D40" w:rsidP="00C8002E">
            <w:pPr>
              <w:keepNext/>
              <w:keepLines/>
              <w:rPr>
                <w:noProof/>
                <w:sz w:val="20"/>
              </w:rPr>
            </w:pPr>
            <w:r w:rsidRPr="00C8002E">
              <w:rPr>
                <w:noProof/>
                <w:sz w:val="20"/>
              </w:rPr>
              <w:t>Ledipasviras:AUC: ↑ 96 %</w:t>
            </w:r>
          </w:p>
          <w:p w14:paraId="6E7BA333"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 68 %</w:t>
            </w:r>
          </w:p>
          <w:p w14:paraId="1830D6B6"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 118 %</w:t>
            </w:r>
          </w:p>
          <w:p w14:paraId="24A9CF46" w14:textId="77777777" w:rsidR="00FB0D40" w:rsidRPr="00C8002E" w:rsidRDefault="00FB0D40" w:rsidP="00C8002E">
            <w:pPr>
              <w:keepNext/>
              <w:keepLines/>
              <w:rPr>
                <w:noProof/>
                <w:sz w:val="20"/>
              </w:rPr>
            </w:pPr>
          </w:p>
          <w:p w14:paraId="21816B07" w14:textId="77777777" w:rsidR="00FB0D40" w:rsidRPr="00C8002E" w:rsidRDefault="00FB0D40" w:rsidP="00C8002E">
            <w:pPr>
              <w:keepNext/>
              <w:keepLines/>
              <w:rPr>
                <w:noProof/>
                <w:sz w:val="20"/>
              </w:rPr>
            </w:pPr>
            <w:r w:rsidRPr="00C8002E">
              <w:rPr>
                <w:noProof/>
                <w:sz w:val="20"/>
              </w:rPr>
              <w:t>Sofosbuviras:</w:t>
            </w:r>
          </w:p>
          <w:p w14:paraId="7CF3A0AA" w14:textId="77777777" w:rsidR="00FB0D40" w:rsidRPr="00C8002E" w:rsidRDefault="00FB0D40" w:rsidP="00C8002E">
            <w:pPr>
              <w:keepNext/>
              <w:keepLines/>
              <w:rPr>
                <w:noProof/>
                <w:sz w:val="20"/>
              </w:rPr>
            </w:pPr>
            <w:r w:rsidRPr="00C8002E">
              <w:rPr>
                <w:noProof/>
                <w:sz w:val="20"/>
              </w:rPr>
              <w:t>AUC: ↔</w:t>
            </w:r>
          </w:p>
          <w:p w14:paraId="296791A5"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w:t>
            </w:r>
          </w:p>
          <w:p w14:paraId="054B3266" w14:textId="77777777" w:rsidR="00FB0D40" w:rsidRPr="00C8002E" w:rsidRDefault="00FB0D40" w:rsidP="00C8002E">
            <w:pPr>
              <w:keepNext/>
              <w:keepLines/>
              <w:rPr>
                <w:b/>
                <w:sz w:val="20"/>
              </w:rPr>
            </w:pPr>
          </w:p>
          <w:p w14:paraId="30D92329" w14:textId="77777777" w:rsidR="00FB0D40" w:rsidRPr="00C8002E" w:rsidRDefault="00FB0D40" w:rsidP="00C8002E">
            <w:pPr>
              <w:keepNext/>
              <w:keepLines/>
              <w:rPr>
                <w:sz w:val="20"/>
              </w:rPr>
            </w:pPr>
            <w:r w:rsidRPr="00C8002E">
              <w:rPr>
                <w:sz w:val="20"/>
              </w:rPr>
              <w:t>GS</w:t>
            </w:r>
            <w:r w:rsidRPr="00C8002E">
              <w:rPr>
                <w:sz w:val="20"/>
              </w:rPr>
              <w:noBreakHyphen/>
              <w:t>331007</w:t>
            </w:r>
            <w:r w:rsidRPr="00C8002E">
              <w:rPr>
                <w:b/>
                <w:sz w:val="20"/>
                <w:vertAlign w:val="superscript"/>
              </w:rPr>
              <w:t>2</w:t>
            </w:r>
            <w:r w:rsidRPr="00C8002E">
              <w:rPr>
                <w:sz w:val="20"/>
              </w:rPr>
              <w:t>:</w:t>
            </w:r>
          </w:p>
          <w:p w14:paraId="1526A6E7" w14:textId="77777777" w:rsidR="00FB0D40" w:rsidRPr="00C8002E" w:rsidRDefault="00FB0D40" w:rsidP="00C8002E">
            <w:pPr>
              <w:keepNext/>
              <w:keepLines/>
              <w:rPr>
                <w:noProof/>
                <w:sz w:val="20"/>
              </w:rPr>
            </w:pPr>
            <w:r w:rsidRPr="00C8002E">
              <w:rPr>
                <w:noProof/>
                <w:sz w:val="20"/>
              </w:rPr>
              <w:t>AUC: ↔</w:t>
            </w:r>
          </w:p>
          <w:p w14:paraId="06DD9894"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w:t>
            </w:r>
          </w:p>
          <w:p w14:paraId="7E332321"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 42 %</w:t>
            </w:r>
          </w:p>
          <w:p w14:paraId="0AD7A021" w14:textId="77777777" w:rsidR="00FB0D40" w:rsidRPr="00C8002E" w:rsidRDefault="00FB0D40" w:rsidP="00C8002E">
            <w:pPr>
              <w:keepNext/>
              <w:keepLines/>
              <w:rPr>
                <w:noProof/>
                <w:sz w:val="20"/>
              </w:rPr>
            </w:pPr>
          </w:p>
          <w:p w14:paraId="0D26BE46" w14:textId="77777777" w:rsidR="00FB0D40" w:rsidRPr="00C8002E" w:rsidRDefault="00FB0D40" w:rsidP="00C8002E">
            <w:pPr>
              <w:keepNext/>
              <w:keepLines/>
              <w:rPr>
                <w:noProof/>
                <w:sz w:val="20"/>
              </w:rPr>
            </w:pPr>
            <w:r w:rsidRPr="00C8002E">
              <w:rPr>
                <w:noProof/>
                <w:sz w:val="20"/>
              </w:rPr>
              <w:t>Atazanaviras:</w:t>
            </w:r>
          </w:p>
          <w:p w14:paraId="225E4452" w14:textId="77777777" w:rsidR="00FB0D40" w:rsidRPr="00C8002E" w:rsidRDefault="00FB0D40" w:rsidP="00C8002E">
            <w:pPr>
              <w:keepNext/>
              <w:keepLines/>
              <w:rPr>
                <w:noProof/>
                <w:sz w:val="20"/>
              </w:rPr>
            </w:pPr>
            <w:r w:rsidRPr="00C8002E">
              <w:rPr>
                <w:noProof/>
                <w:sz w:val="20"/>
              </w:rPr>
              <w:t>AUC: ↔</w:t>
            </w:r>
          </w:p>
          <w:p w14:paraId="156FBCCF"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w:t>
            </w:r>
          </w:p>
          <w:p w14:paraId="7AAAFB75"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 63 %</w:t>
            </w:r>
          </w:p>
          <w:p w14:paraId="0C7DA26E" w14:textId="77777777" w:rsidR="00FB0D40" w:rsidRPr="00C8002E" w:rsidRDefault="00FB0D40" w:rsidP="00C8002E">
            <w:pPr>
              <w:keepNext/>
              <w:keepLines/>
              <w:rPr>
                <w:noProof/>
                <w:sz w:val="20"/>
              </w:rPr>
            </w:pPr>
          </w:p>
          <w:p w14:paraId="4ACD113B" w14:textId="77777777" w:rsidR="00FB0D40" w:rsidRPr="00C8002E" w:rsidRDefault="00FB0D40" w:rsidP="00C8002E">
            <w:pPr>
              <w:keepNext/>
              <w:keepLines/>
              <w:rPr>
                <w:noProof/>
                <w:sz w:val="20"/>
              </w:rPr>
            </w:pPr>
            <w:r w:rsidRPr="00C8002E">
              <w:rPr>
                <w:noProof/>
                <w:sz w:val="20"/>
              </w:rPr>
              <w:t>Ritonaviras:</w:t>
            </w:r>
          </w:p>
          <w:p w14:paraId="381AD1E9" w14:textId="77777777" w:rsidR="00FB0D40" w:rsidRPr="00C8002E" w:rsidRDefault="00FB0D40" w:rsidP="00C8002E">
            <w:pPr>
              <w:keepNext/>
              <w:keepLines/>
              <w:rPr>
                <w:noProof/>
                <w:sz w:val="20"/>
              </w:rPr>
            </w:pPr>
            <w:r w:rsidRPr="00C8002E">
              <w:rPr>
                <w:noProof/>
                <w:sz w:val="20"/>
              </w:rPr>
              <w:t>AUC: ↔</w:t>
            </w:r>
          </w:p>
          <w:p w14:paraId="77F3AA70"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w:t>
            </w:r>
          </w:p>
          <w:p w14:paraId="59DE7FE0"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 45 %</w:t>
            </w:r>
          </w:p>
          <w:p w14:paraId="47DC9183" w14:textId="77777777" w:rsidR="00FB0D40" w:rsidRPr="00C8002E" w:rsidRDefault="00FB0D40" w:rsidP="00C8002E">
            <w:pPr>
              <w:keepNext/>
              <w:keepLines/>
              <w:rPr>
                <w:noProof/>
                <w:sz w:val="20"/>
              </w:rPr>
            </w:pPr>
          </w:p>
          <w:p w14:paraId="73C71FF6" w14:textId="77777777" w:rsidR="00FB0D40" w:rsidRPr="00C8002E" w:rsidRDefault="00FB0D40" w:rsidP="00C8002E">
            <w:pPr>
              <w:keepNext/>
              <w:keepLines/>
              <w:rPr>
                <w:noProof/>
                <w:sz w:val="20"/>
              </w:rPr>
            </w:pPr>
            <w:r w:rsidRPr="00C8002E">
              <w:rPr>
                <w:noProof/>
                <w:sz w:val="20"/>
              </w:rPr>
              <w:t>Emtricitabinas:</w:t>
            </w:r>
          </w:p>
          <w:p w14:paraId="3922043F" w14:textId="77777777" w:rsidR="00FB0D40" w:rsidRPr="00C8002E" w:rsidRDefault="00FB0D40" w:rsidP="00C8002E">
            <w:pPr>
              <w:keepNext/>
              <w:keepLines/>
              <w:rPr>
                <w:noProof/>
                <w:sz w:val="20"/>
              </w:rPr>
            </w:pPr>
            <w:r w:rsidRPr="00C8002E">
              <w:rPr>
                <w:noProof/>
                <w:sz w:val="20"/>
              </w:rPr>
              <w:t>AUC: ↔</w:t>
            </w:r>
          </w:p>
          <w:p w14:paraId="6909C3AB"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w:t>
            </w:r>
          </w:p>
          <w:p w14:paraId="36A46EB5"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w:t>
            </w:r>
          </w:p>
          <w:p w14:paraId="5D37EBB2" w14:textId="77777777" w:rsidR="00FB0D40" w:rsidRPr="00C8002E" w:rsidRDefault="00FB0D40" w:rsidP="00C8002E">
            <w:pPr>
              <w:keepNext/>
              <w:keepLines/>
              <w:rPr>
                <w:noProof/>
                <w:sz w:val="20"/>
              </w:rPr>
            </w:pPr>
          </w:p>
          <w:p w14:paraId="4559F29E" w14:textId="77777777" w:rsidR="00FB0D40" w:rsidRPr="00C8002E" w:rsidRDefault="00FB0D40" w:rsidP="00C8002E">
            <w:pPr>
              <w:keepNext/>
              <w:keepLines/>
              <w:rPr>
                <w:noProof/>
                <w:sz w:val="20"/>
              </w:rPr>
            </w:pPr>
            <w:r w:rsidRPr="00C8002E">
              <w:rPr>
                <w:noProof/>
                <w:sz w:val="20"/>
              </w:rPr>
              <w:t>Tenofoviras:</w:t>
            </w:r>
          </w:p>
          <w:p w14:paraId="26BD60E8" w14:textId="77777777" w:rsidR="00FB0D40" w:rsidRPr="00C8002E" w:rsidRDefault="00FB0D40" w:rsidP="00C8002E">
            <w:pPr>
              <w:keepNext/>
              <w:keepLines/>
              <w:rPr>
                <w:noProof/>
                <w:sz w:val="20"/>
              </w:rPr>
            </w:pPr>
            <w:r w:rsidRPr="00C8002E">
              <w:rPr>
                <w:noProof/>
                <w:sz w:val="20"/>
              </w:rPr>
              <w:t>AUC: ↔</w:t>
            </w:r>
          </w:p>
          <w:p w14:paraId="4A3B5F06"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 47 %</w:t>
            </w:r>
          </w:p>
          <w:p w14:paraId="62B9529A" w14:textId="77777777" w:rsidR="00FB0D40" w:rsidRPr="00C8002E" w:rsidRDefault="00FB0D40" w:rsidP="00C8002E">
            <w:pPr>
              <w:snapToGrid w:val="0"/>
              <w:rPr>
                <w:sz w:val="20"/>
              </w:rPr>
            </w:pPr>
            <w:r w:rsidRPr="00C8002E">
              <w:rPr>
                <w:noProof/>
                <w:sz w:val="20"/>
              </w:rPr>
              <w:t>C</w:t>
            </w:r>
            <w:r w:rsidRPr="00C8002E">
              <w:rPr>
                <w:noProof/>
                <w:sz w:val="20"/>
                <w:vertAlign w:val="subscript"/>
              </w:rPr>
              <w:t>min</w:t>
            </w:r>
            <w:r w:rsidRPr="00C8002E">
              <w:rPr>
                <w:noProof/>
                <w:sz w:val="20"/>
              </w:rPr>
              <w:t>: ↑ 47 %</w:t>
            </w:r>
          </w:p>
        </w:tc>
        <w:tc>
          <w:tcPr>
            <w:tcW w:w="2610" w:type="dxa"/>
            <w:tcBorders>
              <w:top w:val="single" w:sz="4" w:space="0" w:color="000000"/>
              <w:left w:val="single" w:sz="4" w:space="0" w:color="000000"/>
              <w:bottom w:val="single" w:sz="4" w:space="0" w:color="000000"/>
              <w:right w:val="single" w:sz="4" w:space="0" w:color="000000"/>
            </w:tcBorders>
          </w:tcPr>
          <w:p w14:paraId="7AA2CD96" w14:textId="77777777" w:rsidR="00FB0D40" w:rsidRPr="00C8002E" w:rsidRDefault="00FB0D40" w:rsidP="00C8002E">
            <w:pPr>
              <w:rPr>
                <w:noProof/>
                <w:sz w:val="20"/>
              </w:rPr>
            </w:pPr>
            <w:r w:rsidRPr="00C8002E">
              <w:rPr>
                <w:noProof/>
                <w:sz w:val="20"/>
              </w:rPr>
              <w:t xml:space="preserve">Dėl tenofoviro dizoproksilio, ledipasviro / sofosbuviro ir atazanaviro / ritonaviro vartojimo kartu padidėjusi tenofoviro koncentracija plazmoje gali padidinti su tenofoviru dizoproksiliu susijusias nepageidaujamas reakcijas, įskaitant inkstų sutrikimus. Tenofoviro dizoproksilio saugumas vartojant kartu su ledipasviru / sofosbuviru ir </w:t>
            </w:r>
            <w:r w:rsidRPr="00C8002E">
              <w:rPr>
                <w:bCs/>
                <w:noProof/>
                <w:sz w:val="20"/>
              </w:rPr>
              <w:t>farmakokinetiką stiprinančia medžiaga</w:t>
            </w:r>
            <w:r w:rsidRPr="00C8002E">
              <w:rPr>
                <w:noProof/>
                <w:sz w:val="20"/>
              </w:rPr>
              <w:t xml:space="preserve"> (pvz., ritonaviru arba kobicistatu) neištirtas.</w:t>
            </w:r>
          </w:p>
          <w:p w14:paraId="52B5E60F" w14:textId="77777777" w:rsidR="00FB0D40" w:rsidRPr="00C8002E" w:rsidRDefault="00FB0D40" w:rsidP="00C8002E">
            <w:pPr>
              <w:rPr>
                <w:noProof/>
                <w:sz w:val="20"/>
              </w:rPr>
            </w:pPr>
          </w:p>
          <w:p w14:paraId="27479CF3" w14:textId="77777777" w:rsidR="00FB0D40" w:rsidRPr="00C8002E" w:rsidRDefault="00FB0D40" w:rsidP="00C8002E">
            <w:pPr>
              <w:snapToGrid w:val="0"/>
              <w:rPr>
                <w:bCs/>
                <w:sz w:val="20"/>
                <w:szCs w:val="20"/>
              </w:rPr>
            </w:pPr>
            <w:r w:rsidRPr="00C8002E">
              <w:rPr>
                <w:noProof/>
                <w:sz w:val="20"/>
              </w:rPr>
              <w:t>Jei kitų alternatyvų nėra, tokį derinį reikia vartoti atsargiai, dažnai tikrinant inkstų veiklą (žr. 4.4 skyrių).</w:t>
            </w:r>
          </w:p>
        </w:tc>
      </w:tr>
      <w:tr w:rsidR="00FB0D40" w:rsidRPr="00C8002E" w14:paraId="1A200E22"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63D97310" w14:textId="77777777" w:rsidR="00FB0D40" w:rsidRPr="00C8002E" w:rsidRDefault="00FB0D40" w:rsidP="00C8002E">
            <w:pPr>
              <w:snapToGrid w:val="0"/>
              <w:rPr>
                <w:sz w:val="20"/>
              </w:rPr>
            </w:pPr>
            <w:r w:rsidRPr="00C8002E">
              <w:rPr>
                <w:sz w:val="20"/>
              </w:rPr>
              <w:lastRenderedPageBreak/>
              <w:t>Ledipasviras / sofosbuviras</w:t>
            </w:r>
          </w:p>
          <w:p w14:paraId="28201411" w14:textId="77777777" w:rsidR="00FB0D40" w:rsidRPr="00C8002E" w:rsidRDefault="00FB0D40" w:rsidP="00C8002E">
            <w:pPr>
              <w:snapToGrid w:val="0"/>
              <w:rPr>
                <w:sz w:val="20"/>
              </w:rPr>
            </w:pPr>
            <w:r w:rsidRPr="00C8002E">
              <w:rPr>
                <w:sz w:val="20"/>
              </w:rPr>
              <w:t>(90 mg / 400 mg q.d.) +</w:t>
            </w:r>
          </w:p>
          <w:p w14:paraId="71AE9AA7" w14:textId="77777777" w:rsidR="00FB0D40" w:rsidRPr="00C8002E" w:rsidRDefault="00FB0D40" w:rsidP="00C8002E">
            <w:pPr>
              <w:snapToGrid w:val="0"/>
              <w:rPr>
                <w:sz w:val="20"/>
              </w:rPr>
            </w:pPr>
            <w:r w:rsidRPr="00C8002E">
              <w:rPr>
                <w:sz w:val="20"/>
              </w:rPr>
              <w:t>darunaviras / ritonaviras</w:t>
            </w:r>
          </w:p>
          <w:p w14:paraId="526FE7A3" w14:textId="77777777" w:rsidR="00FB0D40" w:rsidRPr="00C8002E" w:rsidRDefault="00FB0D40" w:rsidP="00C8002E">
            <w:pPr>
              <w:snapToGrid w:val="0"/>
              <w:rPr>
                <w:sz w:val="20"/>
              </w:rPr>
            </w:pPr>
            <w:r w:rsidRPr="00C8002E">
              <w:rPr>
                <w:sz w:val="20"/>
              </w:rPr>
              <w:t>(800 mg q.d. / 100 mg q.d.) +</w:t>
            </w:r>
          </w:p>
          <w:p w14:paraId="2A163281" w14:textId="77777777" w:rsidR="00FB0D40" w:rsidRPr="00C8002E" w:rsidRDefault="00FB0D40" w:rsidP="00C8002E">
            <w:pPr>
              <w:snapToGrid w:val="0"/>
              <w:rPr>
                <w:sz w:val="20"/>
              </w:rPr>
            </w:pPr>
            <w:r w:rsidRPr="00C8002E">
              <w:rPr>
                <w:sz w:val="20"/>
              </w:rPr>
              <w:t>emtricitabinas / tenofoviras dizoproksilis</w:t>
            </w:r>
          </w:p>
          <w:p w14:paraId="309C53FC" w14:textId="77777777" w:rsidR="00FB0D40" w:rsidRPr="00C8002E" w:rsidRDefault="00FB0D40" w:rsidP="00C8002E">
            <w:pPr>
              <w:snapToGrid w:val="0"/>
              <w:rPr>
                <w:sz w:val="20"/>
              </w:rPr>
            </w:pPr>
            <w:r w:rsidRPr="00C8002E">
              <w:rPr>
                <w:sz w:val="20"/>
              </w:rPr>
              <w:t>(200 mg/245 mg q.d.)</w:t>
            </w:r>
            <w:r w:rsidRPr="00C8002E">
              <w:rPr>
                <w:bCs/>
                <w:sz w:val="20"/>
                <w:vertAlign w:val="superscript"/>
              </w:rPr>
              <w:t>1</w:t>
            </w:r>
          </w:p>
        </w:tc>
        <w:tc>
          <w:tcPr>
            <w:tcW w:w="3601" w:type="dxa"/>
            <w:tcBorders>
              <w:top w:val="single" w:sz="4" w:space="0" w:color="000000"/>
              <w:left w:val="single" w:sz="4" w:space="0" w:color="000000"/>
              <w:bottom w:val="single" w:sz="4" w:space="0" w:color="000000"/>
            </w:tcBorders>
          </w:tcPr>
          <w:p w14:paraId="784EAB35" w14:textId="77777777" w:rsidR="00FB0D40" w:rsidRPr="00C8002E" w:rsidRDefault="00FB0D40" w:rsidP="00C8002E">
            <w:pPr>
              <w:snapToGrid w:val="0"/>
              <w:rPr>
                <w:sz w:val="20"/>
              </w:rPr>
            </w:pPr>
            <w:r w:rsidRPr="00C8002E">
              <w:rPr>
                <w:sz w:val="20"/>
              </w:rPr>
              <w:t>Ledipasviras:</w:t>
            </w:r>
          </w:p>
          <w:p w14:paraId="7D0B0716" w14:textId="77777777" w:rsidR="00FB0D40" w:rsidRPr="00C8002E" w:rsidRDefault="00FB0D40" w:rsidP="00C8002E">
            <w:pPr>
              <w:snapToGrid w:val="0"/>
              <w:rPr>
                <w:sz w:val="20"/>
              </w:rPr>
            </w:pPr>
            <w:r w:rsidRPr="00C8002E">
              <w:rPr>
                <w:sz w:val="20"/>
              </w:rPr>
              <w:t>AUC: ↔</w:t>
            </w:r>
          </w:p>
          <w:p w14:paraId="2B1BDA7E"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6699E538"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w:t>
            </w:r>
          </w:p>
          <w:p w14:paraId="38FB8031" w14:textId="77777777" w:rsidR="00FB0D40" w:rsidRPr="00C8002E" w:rsidRDefault="00FB0D40" w:rsidP="00C8002E">
            <w:pPr>
              <w:snapToGrid w:val="0"/>
              <w:rPr>
                <w:sz w:val="20"/>
              </w:rPr>
            </w:pPr>
          </w:p>
          <w:p w14:paraId="2371B264" w14:textId="77777777" w:rsidR="00FB0D40" w:rsidRPr="00C8002E" w:rsidRDefault="00FB0D40" w:rsidP="00C8002E">
            <w:pPr>
              <w:snapToGrid w:val="0"/>
              <w:rPr>
                <w:sz w:val="20"/>
              </w:rPr>
            </w:pPr>
            <w:r w:rsidRPr="00C8002E">
              <w:rPr>
                <w:sz w:val="20"/>
              </w:rPr>
              <w:t>Sofosbuviras:</w:t>
            </w:r>
          </w:p>
          <w:p w14:paraId="5BD570F5" w14:textId="77777777" w:rsidR="00FB0D40" w:rsidRPr="00C8002E" w:rsidRDefault="00FB0D40" w:rsidP="00C8002E">
            <w:pPr>
              <w:snapToGrid w:val="0"/>
              <w:rPr>
                <w:sz w:val="20"/>
              </w:rPr>
            </w:pPr>
            <w:r w:rsidRPr="00C8002E">
              <w:rPr>
                <w:sz w:val="20"/>
              </w:rPr>
              <w:t>AUC: ↓ 27 %</w:t>
            </w:r>
          </w:p>
          <w:p w14:paraId="265B3D8C"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 37 %</w:t>
            </w:r>
          </w:p>
          <w:p w14:paraId="1554F5D5" w14:textId="77777777" w:rsidR="00FB0D40" w:rsidRPr="00C8002E" w:rsidRDefault="00FB0D40" w:rsidP="00C8002E">
            <w:pPr>
              <w:snapToGrid w:val="0"/>
              <w:rPr>
                <w:sz w:val="20"/>
              </w:rPr>
            </w:pPr>
          </w:p>
          <w:p w14:paraId="7767BB46" w14:textId="77777777" w:rsidR="00FB0D40" w:rsidRPr="00C8002E" w:rsidRDefault="00FB0D40" w:rsidP="00C8002E">
            <w:pPr>
              <w:snapToGrid w:val="0"/>
              <w:rPr>
                <w:sz w:val="20"/>
              </w:rPr>
            </w:pPr>
            <w:r w:rsidRPr="00C8002E">
              <w:rPr>
                <w:sz w:val="20"/>
              </w:rPr>
              <w:t>GS</w:t>
            </w:r>
            <w:r w:rsidRPr="00C8002E">
              <w:rPr>
                <w:sz w:val="20"/>
              </w:rPr>
              <w:noBreakHyphen/>
              <w:t>331007</w:t>
            </w:r>
            <w:r w:rsidRPr="00C8002E">
              <w:rPr>
                <w:b/>
                <w:sz w:val="20"/>
                <w:vertAlign w:val="superscript"/>
              </w:rPr>
              <w:t>2</w:t>
            </w:r>
            <w:r w:rsidRPr="00C8002E">
              <w:rPr>
                <w:sz w:val="20"/>
              </w:rPr>
              <w:t>:</w:t>
            </w:r>
          </w:p>
          <w:p w14:paraId="618876E5" w14:textId="77777777" w:rsidR="00FB0D40" w:rsidRPr="00C8002E" w:rsidRDefault="00FB0D40" w:rsidP="00C8002E">
            <w:pPr>
              <w:snapToGrid w:val="0"/>
              <w:rPr>
                <w:sz w:val="20"/>
              </w:rPr>
            </w:pPr>
            <w:r w:rsidRPr="00C8002E">
              <w:rPr>
                <w:sz w:val="20"/>
              </w:rPr>
              <w:t>AUC: ↔</w:t>
            </w:r>
          </w:p>
          <w:p w14:paraId="4B4622CE"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5CB21D17"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w:t>
            </w:r>
          </w:p>
          <w:p w14:paraId="3812D68B" w14:textId="77777777" w:rsidR="00FB0D40" w:rsidRPr="00C8002E" w:rsidRDefault="00FB0D40" w:rsidP="00C8002E">
            <w:pPr>
              <w:snapToGrid w:val="0"/>
              <w:rPr>
                <w:sz w:val="20"/>
              </w:rPr>
            </w:pPr>
          </w:p>
          <w:p w14:paraId="45BD6E82" w14:textId="77777777" w:rsidR="00FB0D40" w:rsidRPr="00C8002E" w:rsidRDefault="00FB0D40" w:rsidP="00C8002E">
            <w:pPr>
              <w:snapToGrid w:val="0"/>
              <w:rPr>
                <w:sz w:val="20"/>
              </w:rPr>
            </w:pPr>
            <w:r w:rsidRPr="00C8002E">
              <w:rPr>
                <w:sz w:val="20"/>
              </w:rPr>
              <w:t>Darunaviras:</w:t>
            </w:r>
          </w:p>
          <w:p w14:paraId="0F454D2B" w14:textId="77777777" w:rsidR="00FB0D40" w:rsidRPr="00C8002E" w:rsidRDefault="00FB0D40" w:rsidP="00C8002E">
            <w:pPr>
              <w:snapToGrid w:val="0"/>
              <w:rPr>
                <w:sz w:val="20"/>
              </w:rPr>
            </w:pPr>
            <w:r w:rsidRPr="00C8002E">
              <w:rPr>
                <w:sz w:val="20"/>
              </w:rPr>
              <w:t>AUC: ↔</w:t>
            </w:r>
          </w:p>
          <w:p w14:paraId="70AE1939"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620A9F29"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w:t>
            </w:r>
          </w:p>
          <w:p w14:paraId="4C88C0AF" w14:textId="77777777" w:rsidR="00FB0D40" w:rsidRPr="00C8002E" w:rsidRDefault="00FB0D40" w:rsidP="00C8002E">
            <w:pPr>
              <w:snapToGrid w:val="0"/>
              <w:rPr>
                <w:sz w:val="20"/>
              </w:rPr>
            </w:pPr>
          </w:p>
          <w:p w14:paraId="3554DCC8" w14:textId="77777777" w:rsidR="00FB0D40" w:rsidRPr="00C8002E" w:rsidRDefault="00FB0D40" w:rsidP="00C8002E">
            <w:pPr>
              <w:snapToGrid w:val="0"/>
              <w:rPr>
                <w:sz w:val="20"/>
              </w:rPr>
            </w:pPr>
            <w:r w:rsidRPr="00C8002E">
              <w:rPr>
                <w:sz w:val="20"/>
              </w:rPr>
              <w:t>Ritonaviras:</w:t>
            </w:r>
          </w:p>
          <w:p w14:paraId="13A6AB04" w14:textId="77777777" w:rsidR="00FB0D40" w:rsidRPr="00C8002E" w:rsidRDefault="00FB0D40" w:rsidP="00C8002E">
            <w:pPr>
              <w:snapToGrid w:val="0"/>
              <w:rPr>
                <w:sz w:val="20"/>
              </w:rPr>
            </w:pPr>
            <w:r w:rsidRPr="00C8002E">
              <w:rPr>
                <w:sz w:val="20"/>
              </w:rPr>
              <w:t>AUC: ↔</w:t>
            </w:r>
          </w:p>
          <w:p w14:paraId="7BFB816E"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7AA15603"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 48 %</w:t>
            </w:r>
          </w:p>
          <w:p w14:paraId="1A6DB770" w14:textId="77777777" w:rsidR="00FB0D40" w:rsidRPr="00C8002E" w:rsidRDefault="00FB0D40" w:rsidP="00C8002E">
            <w:pPr>
              <w:snapToGrid w:val="0"/>
              <w:rPr>
                <w:sz w:val="20"/>
              </w:rPr>
            </w:pPr>
          </w:p>
          <w:p w14:paraId="7E231162" w14:textId="77777777" w:rsidR="00FB0D40" w:rsidRPr="00C8002E" w:rsidRDefault="00FB0D40" w:rsidP="00C8002E">
            <w:pPr>
              <w:snapToGrid w:val="0"/>
              <w:rPr>
                <w:sz w:val="20"/>
              </w:rPr>
            </w:pPr>
            <w:r w:rsidRPr="00C8002E">
              <w:rPr>
                <w:sz w:val="20"/>
              </w:rPr>
              <w:t>Emtricitabinas:</w:t>
            </w:r>
          </w:p>
          <w:p w14:paraId="225EEAAB" w14:textId="77777777" w:rsidR="00FB0D40" w:rsidRPr="00C8002E" w:rsidRDefault="00FB0D40" w:rsidP="00C8002E">
            <w:pPr>
              <w:snapToGrid w:val="0"/>
              <w:rPr>
                <w:sz w:val="20"/>
              </w:rPr>
            </w:pPr>
            <w:r w:rsidRPr="00C8002E">
              <w:rPr>
                <w:sz w:val="20"/>
              </w:rPr>
              <w:t>AUC: ↔</w:t>
            </w:r>
          </w:p>
          <w:p w14:paraId="2E5D6495"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4FE88663"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w:t>
            </w:r>
          </w:p>
          <w:p w14:paraId="26787123" w14:textId="77777777" w:rsidR="00FB0D40" w:rsidRPr="00C8002E" w:rsidRDefault="00FB0D40" w:rsidP="00C8002E">
            <w:pPr>
              <w:snapToGrid w:val="0"/>
              <w:rPr>
                <w:sz w:val="20"/>
              </w:rPr>
            </w:pPr>
          </w:p>
          <w:p w14:paraId="75991824" w14:textId="77777777" w:rsidR="00FB0D40" w:rsidRPr="00C8002E" w:rsidRDefault="00FB0D40" w:rsidP="00C8002E">
            <w:pPr>
              <w:snapToGrid w:val="0"/>
              <w:rPr>
                <w:sz w:val="20"/>
              </w:rPr>
            </w:pPr>
            <w:r w:rsidRPr="00C8002E">
              <w:rPr>
                <w:sz w:val="20"/>
              </w:rPr>
              <w:t>Tenofoviras:</w:t>
            </w:r>
          </w:p>
          <w:p w14:paraId="0D400169" w14:textId="77777777" w:rsidR="00FB0D40" w:rsidRPr="00C8002E" w:rsidRDefault="00FB0D40" w:rsidP="00C8002E">
            <w:pPr>
              <w:snapToGrid w:val="0"/>
              <w:rPr>
                <w:sz w:val="20"/>
              </w:rPr>
            </w:pPr>
            <w:r w:rsidRPr="00C8002E">
              <w:rPr>
                <w:sz w:val="20"/>
              </w:rPr>
              <w:t>AUC: ↑ 50 %</w:t>
            </w:r>
          </w:p>
          <w:p w14:paraId="6B82D503" w14:textId="77777777" w:rsidR="00FB0D40" w:rsidRPr="00C8002E" w:rsidRDefault="00FB0D40" w:rsidP="00C8002E">
            <w:pPr>
              <w:snapToGrid w:val="0"/>
              <w:rPr>
                <w:sz w:val="20"/>
                <w:lang w:val="en-GB"/>
              </w:rPr>
            </w:pPr>
            <w:r w:rsidRPr="00C8002E">
              <w:rPr>
                <w:sz w:val="20"/>
                <w:lang w:val="en-GB"/>
              </w:rPr>
              <w:t>C</w:t>
            </w:r>
            <w:r w:rsidRPr="00C8002E">
              <w:rPr>
                <w:sz w:val="20"/>
                <w:vertAlign w:val="subscript"/>
                <w:lang w:val="en-GB"/>
              </w:rPr>
              <w:t>max</w:t>
            </w:r>
            <w:r w:rsidRPr="00C8002E">
              <w:rPr>
                <w:sz w:val="20"/>
                <w:lang w:val="en-GB"/>
              </w:rPr>
              <w:t>: ↑ 64 %</w:t>
            </w:r>
          </w:p>
          <w:p w14:paraId="1532B2F4" w14:textId="77777777" w:rsidR="00FB0D40" w:rsidRPr="00C8002E" w:rsidRDefault="00FB0D40" w:rsidP="00C8002E">
            <w:pPr>
              <w:snapToGrid w:val="0"/>
              <w:rPr>
                <w:sz w:val="20"/>
              </w:rPr>
            </w:pPr>
            <w:proofErr w:type="spellStart"/>
            <w:r w:rsidRPr="00C8002E">
              <w:rPr>
                <w:sz w:val="20"/>
                <w:lang w:val="en-GB"/>
              </w:rPr>
              <w:t>C</w:t>
            </w:r>
            <w:r w:rsidRPr="00C8002E">
              <w:rPr>
                <w:sz w:val="20"/>
                <w:vertAlign w:val="subscript"/>
                <w:lang w:val="en-GB"/>
              </w:rPr>
              <w:t>min</w:t>
            </w:r>
            <w:proofErr w:type="spellEnd"/>
            <w:r w:rsidRPr="00C8002E">
              <w:rPr>
                <w:sz w:val="20"/>
                <w:lang w:val="en-GB"/>
              </w:rPr>
              <w:t>: ↑ 59 %</w:t>
            </w:r>
          </w:p>
        </w:tc>
        <w:tc>
          <w:tcPr>
            <w:tcW w:w="2610" w:type="dxa"/>
            <w:tcBorders>
              <w:top w:val="single" w:sz="4" w:space="0" w:color="000000"/>
              <w:left w:val="single" w:sz="4" w:space="0" w:color="000000"/>
              <w:bottom w:val="single" w:sz="4" w:space="0" w:color="000000"/>
              <w:right w:val="single" w:sz="4" w:space="0" w:color="000000"/>
            </w:tcBorders>
          </w:tcPr>
          <w:p w14:paraId="5507EC9E" w14:textId="77777777" w:rsidR="00FB0D40" w:rsidRPr="00C8002E" w:rsidRDefault="00FB0D40" w:rsidP="00C8002E">
            <w:pPr>
              <w:snapToGrid w:val="0"/>
              <w:rPr>
                <w:bCs/>
                <w:sz w:val="20"/>
                <w:szCs w:val="20"/>
              </w:rPr>
            </w:pPr>
            <w:r w:rsidRPr="00C8002E">
              <w:rPr>
                <w:bCs/>
                <w:sz w:val="20"/>
                <w:szCs w:val="20"/>
              </w:rPr>
              <w:t>Dėl tenofoviro dizoproksilio, ledipasviro / sofosbuviro ir darunaviro / ritonaviro vartojimo kartu padidėjusi tenofoviro koncentracija plazmoje gali padidinti su tenofoviru dizoproksiliu susijusias nepageidaujamas reakcijas, įskaitant inkstų sutrikimus. Tenofoviro dizoproksilio saugumas vartojant kartu su ledipasviru / sofosbuviru ir farmakokinetiką stiprinančia medžiaga (pvz., ritonaviru arba kobicistatu) neištirtas.</w:t>
            </w:r>
          </w:p>
          <w:p w14:paraId="2C0D4929" w14:textId="77777777" w:rsidR="00FB0D40" w:rsidRPr="00C8002E" w:rsidRDefault="00FB0D40" w:rsidP="00C8002E">
            <w:pPr>
              <w:snapToGrid w:val="0"/>
              <w:rPr>
                <w:bCs/>
                <w:sz w:val="20"/>
                <w:szCs w:val="20"/>
              </w:rPr>
            </w:pPr>
          </w:p>
          <w:p w14:paraId="14BC629E" w14:textId="77777777" w:rsidR="00FB0D40" w:rsidRPr="00C8002E" w:rsidRDefault="00FB0D40" w:rsidP="00C8002E">
            <w:pPr>
              <w:snapToGrid w:val="0"/>
              <w:rPr>
                <w:bCs/>
                <w:sz w:val="20"/>
                <w:szCs w:val="20"/>
              </w:rPr>
            </w:pPr>
            <w:r w:rsidRPr="00C8002E">
              <w:rPr>
                <w:noProof/>
                <w:sz w:val="20"/>
              </w:rPr>
              <w:t>Jei kitų alternatyvų nėra, tokį derinį reikia vartoti atsargiai, dažnai tikrinant inkstų veiklą</w:t>
            </w:r>
            <w:r w:rsidRPr="00C8002E">
              <w:rPr>
                <w:bCs/>
                <w:sz w:val="20"/>
                <w:szCs w:val="20"/>
              </w:rPr>
              <w:t xml:space="preserve"> (žr. 4.4 skyrių).</w:t>
            </w:r>
          </w:p>
        </w:tc>
      </w:tr>
      <w:tr w:rsidR="00FB0D40" w:rsidRPr="00C8002E" w14:paraId="70175CB6"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5ACAF3CF" w14:textId="77777777" w:rsidR="00FB0D40" w:rsidRPr="00C8002E" w:rsidRDefault="00FB0D40" w:rsidP="00C8002E">
            <w:pPr>
              <w:keepNext/>
              <w:keepLines/>
              <w:ind w:left="38"/>
              <w:rPr>
                <w:noProof/>
                <w:sz w:val="20"/>
                <w:szCs w:val="20"/>
              </w:rPr>
            </w:pPr>
            <w:r w:rsidRPr="00C8002E">
              <w:rPr>
                <w:noProof/>
                <w:sz w:val="20"/>
                <w:szCs w:val="20"/>
              </w:rPr>
              <w:lastRenderedPageBreak/>
              <w:t>Ledipasviras / sofosbuviras</w:t>
            </w:r>
          </w:p>
          <w:p w14:paraId="36F834A6" w14:textId="77777777" w:rsidR="00FB0D40" w:rsidRPr="00C8002E" w:rsidRDefault="00FB0D40" w:rsidP="00C8002E">
            <w:pPr>
              <w:keepNext/>
              <w:keepLines/>
              <w:ind w:left="38"/>
              <w:rPr>
                <w:noProof/>
                <w:sz w:val="20"/>
                <w:szCs w:val="20"/>
              </w:rPr>
            </w:pPr>
            <w:r w:rsidRPr="00C8002E">
              <w:rPr>
                <w:noProof/>
                <w:sz w:val="20"/>
                <w:szCs w:val="20"/>
              </w:rPr>
              <w:t>(90 mg/400 mg q.d.) +</w:t>
            </w:r>
          </w:p>
          <w:p w14:paraId="6B08A615" w14:textId="77777777" w:rsidR="00FB0D40" w:rsidRPr="00C8002E" w:rsidRDefault="00FB0D40" w:rsidP="00C8002E">
            <w:pPr>
              <w:keepNext/>
              <w:keepLines/>
              <w:ind w:left="38"/>
              <w:rPr>
                <w:noProof/>
                <w:sz w:val="20"/>
                <w:szCs w:val="20"/>
              </w:rPr>
            </w:pPr>
            <w:r w:rsidRPr="00C8002E">
              <w:rPr>
                <w:noProof/>
                <w:sz w:val="20"/>
                <w:szCs w:val="20"/>
              </w:rPr>
              <w:t>efavirenza / emtricitabinas / tenofoviras disoproksilis</w:t>
            </w:r>
          </w:p>
          <w:p w14:paraId="45D87568" w14:textId="77777777" w:rsidR="00FB0D40" w:rsidRPr="00C8002E" w:rsidRDefault="00FB0D40" w:rsidP="00C8002E">
            <w:pPr>
              <w:snapToGrid w:val="0"/>
              <w:rPr>
                <w:sz w:val="20"/>
                <w:szCs w:val="20"/>
              </w:rPr>
            </w:pPr>
            <w:r w:rsidRPr="00C8002E">
              <w:rPr>
                <w:noProof/>
                <w:sz w:val="20"/>
                <w:szCs w:val="20"/>
              </w:rPr>
              <w:t>(600 mg/200 mg/</w:t>
            </w:r>
            <w:r w:rsidRPr="00C8002E">
              <w:rPr>
                <w:sz w:val="20"/>
              </w:rPr>
              <w:t>245</w:t>
            </w:r>
            <w:r w:rsidRPr="00C8002E">
              <w:rPr>
                <w:noProof/>
                <w:sz w:val="20"/>
                <w:szCs w:val="20"/>
              </w:rPr>
              <w:t> mg q.d.)</w:t>
            </w:r>
          </w:p>
        </w:tc>
        <w:tc>
          <w:tcPr>
            <w:tcW w:w="3601" w:type="dxa"/>
            <w:tcBorders>
              <w:top w:val="single" w:sz="4" w:space="0" w:color="000000"/>
              <w:left w:val="single" w:sz="4" w:space="0" w:color="000000"/>
              <w:bottom w:val="single" w:sz="4" w:space="0" w:color="000000"/>
            </w:tcBorders>
          </w:tcPr>
          <w:p w14:paraId="1C1CE156" w14:textId="77777777" w:rsidR="00FB0D40" w:rsidRPr="00C8002E" w:rsidRDefault="00FB0D40" w:rsidP="00C8002E">
            <w:pPr>
              <w:ind w:left="73"/>
              <w:rPr>
                <w:noProof/>
                <w:sz w:val="20"/>
                <w:szCs w:val="20"/>
              </w:rPr>
            </w:pPr>
            <w:r w:rsidRPr="00C8002E">
              <w:rPr>
                <w:noProof/>
                <w:sz w:val="20"/>
                <w:szCs w:val="20"/>
              </w:rPr>
              <w:t>Ledipasviras:</w:t>
            </w:r>
          </w:p>
          <w:p w14:paraId="1AFD6FD2" w14:textId="77777777" w:rsidR="00FB0D40" w:rsidRPr="00C8002E" w:rsidRDefault="00FB0D40" w:rsidP="00C8002E">
            <w:pPr>
              <w:ind w:left="73"/>
              <w:rPr>
                <w:noProof/>
                <w:sz w:val="20"/>
                <w:szCs w:val="20"/>
              </w:rPr>
            </w:pPr>
            <w:r w:rsidRPr="00C8002E">
              <w:rPr>
                <w:noProof/>
                <w:sz w:val="20"/>
                <w:szCs w:val="20"/>
              </w:rPr>
              <w:t>AUC: ↓ 34%</w:t>
            </w:r>
          </w:p>
          <w:p w14:paraId="07B77B06" w14:textId="77777777" w:rsidR="00FB0D40" w:rsidRPr="00C8002E" w:rsidRDefault="00FB0D40" w:rsidP="00C8002E">
            <w:pPr>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 34%</w:t>
            </w:r>
          </w:p>
          <w:p w14:paraId="24F73D58" w14:textId="77777777" w:rsidR="00FB0D40" w:rsidRPr="00C8002E" w:rsidRDefault="00FB0D40" w:rsidP="00C8002E">
            <w:pPr>
              <w:ind w:left="73"/>
              <w:rPr>
                <w:noProof/>
                <w:sz w:val="20"/>
                <w:szCs w:val="20"/>
              </w:rPr>
            </w:pPr>
            <w:r w:rsidRPr="00C8002E">
              <w:rPr>
                <w:noProof/>
                <w:sz w:val="20"/>
                <w:szCs w:val="20"/>
              </w:rPr>
              <w:t>C</w:t>
            </w:r>
            <w:r w:rsidRPr="00C8002E">
              <w:rPr>
                <w:noProof/>
                <w:sz w:val="20"/>
                <w:szCs w:val="20"/>
                <w:vertAlign w:val="subscript"/>
              </w:rPr>
              <w:t>min</w:t>
            </w:r>
            <w:r w:rsidRPr="00C8002E">
              <w:rPr>
                <w:noProof/>
                <w:sz w:val="20"/>
                <w:szCs w:val="20"/>
              </w:rPr>
              <w:t>: ↓ 34%</w:t>
            </w:r>
          </w:p>
          <w:p w14:paraId="3BF91A3B" w14:textId="77777777" w:rsidR="00FB0D40" w:rsidRPr="00C8002E" w:rsidRDefault="00FB0D40" w:rsidP="00C8002E">
            <w:pPr>
              <w:ind w:left="73"/>
              <w:rPr>
                <w:noProof/>
                <w:sz w:val="20"/>
                <w:szCs w:val="20"/>
              </w:rPr>
            </w:pPr>
          </w:p>
          <w:p w14:paraId="5E702B4A" w14:textId="77777777" w:rsidR="00FB0D40" w:rsidRPr="00C8002E" w:rsidRDefault="00FB0D40" w:rsidP="00C8002E">
            <w:pPr>
              <w:ind w:left="73"/>
              <w:rPr>
                <w:noProof/>
                <w:sz w:val="20"/>
                <w:szCs w:val="20"/>
              </w:rPr>
            </w:pPr>
            <w:r w:rsidRPr="00C8002E">
              <w:rPr>
                <w:noProof/>
                <w:sz w:val="20"/>
                <w:szCs w:val="20"/>
              </w:rPr>
              <w:t>Sofosbuviras:</w:t>
            </w:r>
          </w:p>
          <w:p w14:paraId="10399844" w14:textId="77777777" w:rsidR="00FB0D40" w:rsidRPr="00C8002E" w:rsidRDefault="00FB0D40" w:rsidP="00C8002E">
            <w:pPr>
              <w:ind w:left="73"/>
              <w:rPr>
                <w:noProof/>
                <w:sz w:val="20"/>
                <w:szCs w:val="20"/>
              </w:rPr>
            </w:pPr>
            <w:r w:rsidRPr="00C8002E">
              <w:rPr>
                <w:noProof/>
                <w:sz w:val="20"/>
                <w:szCs w:val="20"/>
              </w:rPr>
              <w:t>AUC: ↔</w:t>
            </w:r>
          </w:p>
          <w:p w14:paraId="0C932F24" w14:textId="77777777" w:rsidR="00FB0D40" w:rsidRPr="00C8002E" w:rsidRDefault="00FB0D40" w:rsidP="00C8002E">
            <w:pPr>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w:t>
            </w:r>
          </w:p>
          <w:p w14:paraId="058421AB" w14:textId="77777777" w:rsidR="00FB0D40" w:rsidRPr="00C8002E" w:rsidRDefault="00FB0D40" w:rsidP="00C8002E">
            <w:pPr>
              <w:keepNext/>
              <w:keepLines/>
              <w:ind w:left="73"/>
              <w:rPr>
                <w:b/>
                <w:sz w:val="20"/>
                <w:szCs w:val="20"/>
              </w:rPr>
            </w:pPr>
          </w:p>
          <w:p w14:paraId="390C4954" w14:textId="77777777" w:rsidR="00FB0D40" w:rsidRPr="00C8002E" w:rsidRDefault="00FB0D40" w:rsidP="00C8002E">
            <w:pPr>
              <w:keepNext/>
              <w:keepLines/>
              <w:ind w:left="73"/>
              <w:rPr>
                <w:sz w:val="20"/>
                <w:szCs w:val="20"/>
              </w:rPr>
            </w:pPr>
            <w:r w:rsidRPr="00C8002E">
              <w:rPr>
                <w:sz w:val="20"/>
                <w:szCs w:val="20"/>
              </w:rPr>
              <w:t>GS</w:t>
            </w:r>
            <w:r w:rsidRPr="00C8002E">
              <w:rPr>
                <w:sz w:val="20"/>
                <w:szCs w:val="20"/>
              </w:rPr>
              <w:noBreakHyphen/>
              <w:t>331007</w:t>
            </w:r>
            <w:r w:rsidRPr="00C8002E">
              <w:rPr>
                <w:b/>
                <w:sz w:val="20"/>
                <w:szCs w:val="20"/>
                <w:vertAlign w:val="superscript"/>
              </w:rPr>
              <w:t>2</w:t>
            </w:r>
            <w:r w:rsidRPr="00C8002E">
              <w:rPr>
                <w:sz w:val="20"/>
                <w:szCs w:val="20"/>
              </w:rPr>
              <w:t>:</w:t>
            </w:r>
          </w:p>
          <w:p w14:paraId="2765FBCD" w14:textId="77777777" w:rsidR="00FB0D40" w:rsidRPr="00C8002E" w:rsidRDefault="00FB0D40" w:rsidP="00C8002E">
            <w:pPr>
              <w:keepNext/>
              <w:keepLines/>
              <w:ind w:left="73"/>
              <w:rPr>
                <w:noProof/>
                <w:sz w:val="20"/>
                <w:szCs w:val="20"/>
              </w:rPr>
            </w:pPr>
            <w:r w:rsidRPr="00C8002E">
              <w:rPr>
                <w:noProof/>
                <w:sz w:val="20"/>
                <w:szCs w:val="20"/>
              </w:rPr>
              <w:t>AUC: ↔</w:t>
            </w:r>
          </w:p>
          <w:p w14:paraId="0E79AA9D"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w:t>
            </w:r>
          </w:p>
          <w:p w14:paraId="6C92F2EB" w14:textId="77777777" w:rsidR="00FB0D40" w:rsidRPr="00C8002E" w:rsidRDefault="00FB0D40" w:rsidP="00C8002E">
            <w:pPr>
              <w:ind w:left="73"/>
              <w:rPr>
                <w:noProof/>
                <w:sz w:val="20"/>
                <w:szCs w:val="20"/>
              </w:rPr>
            </w:pPr>
            <w:r w:rsidRPr="00C8002E">
              <w:rPr>
                <w:noProof/>
                <w:sz w:val="20"/>
                <w:szCs w:val="20"/>
              </w:rPr>
              <w:t>C</w:t>
            </w:r>
            <w:r w:rsidRPr="00C8002E">
              <w:rPr>
                <w:noProof/>
                <w:sz w:val="20"/>
                <w:szCs w:val="20"/>
                <w:vertAlign w:val="subscript"/>
              </w:rPr>
              <w:t>min</w:t>
            </w:r>
            <w:r w:rsidRPr="00C8002E">
              <w:rPr>
                <w:noProof/>
                <w:sz w:val="20"/>
                <w:szCs w:val="20"/>
              </w:rPr>
              <w:t>: ↔</w:t>
            </w:r>
          </w:p>
          <w:p w14:paraId="5C7E0FD0" w14:textId="77777777" w:rsidR="00FB0D40" w:rsidRPr="00C8002E" w:rsidRDefault="00FB0D40" w:rsidP="00C8002E">
            <w:pPr>
              <w:ind w:left="73"/>
              <w:rPr>
                <w:noProof/>
                <w:sz w:val="20"/>
                <w:szCs w:val="20"/>
              </w:rPr>
            </w:pPr>
          </w:p>
          <w:p w14:paraId="6B3194DF" w14:textId="77777777" w:rsidR="00FB0D40" w:rsidRPr="00C8002E" w:rsidRDefault="00FB0D40" w:rsidP="00C8002E">
            <w:pPr>
              <w:ind w:left="73"/>
              <w:rPr>
                <w:noProof/>
                <w:sz w:val="20"/>
                <w:szCs w:val="20"/>
              </w:rPr>
            </w:pPr>
            <w:r w:rsidRPr="00C8002E">
              <w:rPr>
                <w:noProof/>
                <w:sz w:val="20"/>
                <w:szCs w:val="20"/>
              </w:rPr>
              <w:t>Efavirenza:</w:t>
            </w:r>
          </w:p>
          <w:p w14:paraId="682927F2" w14:textId="77777777" w:rsidR="00FB0D40" w:rsidRPr="00C8002E" w:rsidRDefault="00FB0D40" w:rsidP="00C8002E">
            <w:pPr>
              <w:ind w:left="73"/>
              <w:rPr>
                <w:noProof/>
                <w:sz w:val="20"/>
                <w:szCs w:val="20"/>
              </w:rPr>
            </w:pPr>
            <w:r w:rsidRPr="00C8002E">
              <w:rPr>
                <w:noProof/>
                <w:sz w:val="20"/>
                <w:szCs w:val="20"/>
              </w:rPr>
              <w:t>AUC: ↔</w:t>
            </w:r>
          </w:p>
          <w:p w14:paraId="0DEE4F5A" w14:textId="77777777" w:rsidR="00FB0D40" w:rsidRPr="00C8002E" w:rsidRDefault="00FB0D40" w:rsidP="00C8002E">
            <w:pPr>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w:t>
            </w:r>
          </w:p>
          <w:p w14:paraId="0A66DA68" w14:textId="77777777" w:rsidR="00FB0D40" w:rsidRPr="00C8002E" w:rsidRDefault="00FB0D40" w:rsidP="00C8002E">
            <w:pPr>
              <w:ind w:left="73"/>
              <w:rPr>
                <w:noProof/>
                <w:sz w:val="20"/>
                <w:szCs w:val="20"/>
              </w:rPr>
            </w:pPr>
            <w:r w:rsidRPr="00C8002E">
              <w:rPr>
                <w:noProof/>
                <w:sz w:val="20"/>
                <w:szCs w:val="20"/>
              </w:rPr>
              <w:t>C</w:t>
            </w:r>
            <w:r w:rsidRPr="00C8002E">
              <w:rPr>
                <w:noProof/>
                <w:sz w:val="20"/>
                <w:szCs w:val="20"/>
                <w:vertAlign w:val="subscript"/>
              </w:rPr>
              <w:t>min</w:t>
            </w:r>
            <w:r w:rsidRPr="00C8002E">
              <w:rPr>
                <w:noProof/>
                <w:sz w:val="20"/>
                <w:szCs w:val="20"/>
              </w:rPr>
              <w:t>: ↔</w:t>
            </w:r>
          </w:p>
          <w:p w14:paraId="26D58FCA" w14:textId="77777777" w:rsidR="00FB0D40" w:rsidRPr="00C8002E" w:rsidRDefault="00FB0D40" w:rsidP="00C8002E">
            <w:pPr>
              <w:ind w:left="73"/>
              <w:rPr>
                <w:noProof/>
                <w:sz w:val="20"/>
                <w:szCs w:val="20"/>
              </w:rPr>
            </w:pPr>
          </w:p>
          <w:p w14:paraId="69FA0136" w14:textId="77777777" w:rsidR="00FB0D40" w:rsidRPr="00C8002E" w:rsidRDefault="00FB0D40" w:rsidP="00C8002E">
            <w:pPr>
              <w:keepNext/>
              <w:keepLines/>
              <w:ind w:left="73"/>
              <w:rPr>
                <w:noProof/>
                <w:sz w:val="20"/>
                <w:szCs w:val="20"/>
              </w:rPr>
            </w:pPr>
            <w:r w:rsidRPr="00C8002E">
              <w:rPr>
                <w:noProof/>
                <w:sz w:val="20"/>
                <w:szCs w:val="20"/>
              </w:rPr>
              <w:t>Emtricitabinas:</w:t>
            </w:r>
          </w:p>
          <w:p w14:paraId="370D63BD" w14:textId="77777777" w:rsidR="00FB0D40" w:rsidRPr="00C8002E" w:rsidRDefault="00FB0D40" w:rsidP="00C8002E">
            <w:pPr>
              <w:keepNext/>
              <w:keepLines/>
              <w:ind w:left="73"/>
              <w:rPr>
                <w:noProof/>
                <w:sz w:val="20"/>
                <w:szCs w:val="20"/>
              </w:rPr>
            </w:pPr>
            <w:r w:rsidRPr="00C8002E">
              <w:rPr>
                <w:noProof/>
                <w:sz w:val="20"/>
                <w:szCs w:val="20"/>
              </w:rPr>
              <w:t>AUC: ↔</w:t>
            </w:r>
          </w:p>
          <w:p w14:paraId="17B80B73"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w:t>
            </w:r>
          </w:p>
          <w:p w14:paraId="0A9C00B0"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min</w:t>
            </w:r>
            <w:r w:rsidRPr="00C8002E">
              <w:rPr>
                <w:noProof/>
                <w:sz w:val="20"/>
                <w:szCs w:val="20"/>
              </w:rPr>
              <w:t>: ↔</w:t>
            </w:r>
          </w:p>
          <w:p w14:paraId="1DD32579" w14:textId="77777777" w:rsidR="00FB0D40" w:rsidRPr="00C8002E" w:rsidRDefault="00FB0D40" w:rsidP="00C8002E">
            <w:pPr>
              <w:ind w:left="73"/>
              <w:rPr>
                <w:noProof/>
                <w:sz w:val="20"/>
                <w:szCs w:val="20"/>
              </w:rPr>
            </w:pPr>
          </w:p>
          <w:p w14:paraId="48515C03" w14:textId="77777777" w:rsidR="00FB0D40" w:rsidRPr="00C8002E" w:rsidRDefault="00FB0D40" w:rsidP="00C8002E">
            <w:pPr>
              <w:ind w:left="73"/>
              <w:rPr>
                <w:noProof/>
                <w:sz w:val="20"/>
                <w:szCs w:val="20"/>
              </w:rPr>
            </w:pPr>
            <w:r w:rsidRPr="00C8002E">
              <w:rPr>
                <w:noProof/>
                <w:sz w:val="20"/>
                <w:szCs w:val="20"/>
              </w:rPr>
              <w:t>Tenofovir:</w:t>
            </w:r>
          </w:p>
          <w:p w14:paraId="7443BCBF" w14:textId="77777777" w:rsidR="00FB0D40" w:rsidRPr="00C8002E" w:rsidRDefault="00FB0D40" w:rsidP="00C8002E">
            <w:pPr>
              <w:ind w:left="73"/>
              <w:rPr>
                <w:noProof/>
                <w:sz w:val="20"/>
                <w:szCs w:val="20"/>
              </w:rPr>
            </w:pPr>
            <w:r w:rsidRPr="00C8002E">
              <w:rPr>
                <w:noProof/>
                <w:sz w:val="20"/>
                <w:szCs w:val="20"/>
              </w:rPr>
              <w:t>AUC: ↑ 98%</w:t>
            </w:r>
          </w:p>
          <w:p w14:paraId="65ACED89" w14:textId="77777777" w:rsidR="00FB0D40" w:rsidRPr="00C8002E" w:rsidRDefault="00FB0D40" w:rsidP="00C8002E">
            <w:pPr>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 79%</w:t>
            </w:r>
          </w:p>
          <w:p w14:paraId="36218E3E" w14:textId="77777777" w:rsidR="00FB0D40" w:rsidRPr="00C8002E" w:rsidRDefault="00FB0D40" w:rsidP="00C8002E">
            <w:pPr>
              <w:snapToGrid w:val="0"/>
              <w:rPr>
                <w:sz w:val="20"/>
                <w:szCs w:val="20"/>
              </w:rPr>
            </w:pPr>
            <w:r w:rsidRPr="00C8002E">
              <w:rPr>
                <w:noProof/>
                <w:sz w:val="20"/>
                <w:szCs w:val="20"/>
              </w:rPr>
              <w:t>C</w:t>
            </w:r>
            <w:r w:rsidRPr="00C8002E">
              <w:rPr>
                <w:noProof/>
                <w:sz w:val="20"/>
                <w:szCs w:val="20"/>
                <w:vertAlign w:val="subscript"/>
              </w:rPr>
              <w:t>min</w:t>
            </w:r>
            <w:r w:rsidRPr="00C8002E">
              <w:rPr>
                <w:noProof/>
                <w:sz w:val="20"/>
                <w:szCs w:val="20"/>
              </w:rPr>
              <w:t>: ↑ 163%</w:t>
            </w:r>
          </w:p>
        </w:tc>
        <w:tc>
          <w:tcPr>
            <w:tcW w:w="2610" w:type="dxa"/>
            <w:tcBorders>
              <w:top w:val="single" w:sz="4" w:space="0" w:color="000000"/>
              <w:left w:val="single" w:sz="4" w:space="0" w:color="000000"/>
              <w:bottom w:val="single" w:sz="4" w:space="0" w:color="000000"/>
              <w:right w:val="single" w:sz="4" w:space="0" w:color="000000"/>
            </w:tcBorders>
          </w:tcPr>
          <w:p w14:paraId="405AA276" w14:textId="77777777" w:rsidR="00FB0D40" w:rsidRPr="00C8002E" w:rsidRDefault="00FB0D40" w:rsidP="00C8002E">
            <w:pPr>
              <w:snapToGrid w:val="0"/>
              <w:rPr>
                <w:bCs/>
                <w:sz w:val="20"/>
                <w:szCs w:val="20"/>
              </w:rPr>
            </w:pPr>
            <w:r w:rsidRPr="00C8002E">
              <w:rPr>
                <w:sz w:val="20"/>
                <w:szCs w:val="20"/>
              </w:rPr>
              <w:t>Dozės koreguoti nereikia. Didesnės tenofoviro koncentracijos gali stiprinti su tenofoviru dizoproksiliu susijusius nepageidaujamus reiškinius, įskaitant inkstų sutrikimus. Reikia atidžiai stebėti inkstų funkciją (žr. 4.4 skyrių).</w:t>
            </w:r>
          </w:p>
        </w:tc>
      </w:tr>
      <w:tr w:rsidR="00FB0D40" w:rsidRPr="00C8002E" w14:paraId="546C18C7"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4B4C95C5" w14:textId="77777777" w:rsidR="00FB0D40" w:rsidRPr="00C8002E" w:rsidRDefault="00FB0D40" w:rsidP="00C8002E">
            <w:pPr>
              <w:keepNext/>
              <w:keepLines/>
              <w:ind w:left="38" w:right="211"/>
              <w:rPr>
                <w:noProof/>
                <w:sz w:val="20"/>
                <w:szCs w:val="20"/>
              </w:rPr>
            </w:pPr>
            <w:r w:rsidRPr="00C8002E">
              <w:rPr>
                <w:noProof/>
                <w:sz w:val="20"/>
                <w:szCs w:val="20"/>
              </w:rPr>
              <w:t>Ledipasviras / sofosbuviras</w:t>
            </w:r>
          </w:p>
          <w:p w14:paraId="541A96E2" w14:textId="77777777" w:rsidR="00FB0D40" w:rsidRPr="00C8002E" w:rsidRDefault="00FB0D40" w:rsidP="00C8002E">
            <w:pPr>
              <w:keepNext/>
              <w:keepLines/>
              <w:ind w:left="38" w:right="211"/>
              <w:rPr>
                <w:noProof/>
                <w:sz w:val="20"/>
                <w:szCs w:val="20"/>
              </w:rPr>
            </w:pPr>
            <w:r w:rsidRPr="00C8002E">
              <w:rPr>
                <w:noProof/>
                <w:sz w:val="20"/>
                <w:szCs w:val="20"/>
              </w:rPr>
              <w:t>(90 mg/400 mg q.d.) +</w:t>
            </w:r>
          </w:p>
          <w:p w14:paraId="1B1B40A8" w14:textId="77777777" w:rsidR="00FB0D40" w:rsidRPr="00C8002E" w:rsidRDefault="00FB0D40" w:rsidP="00C8002E">
            <w:pPr>
              <w:keepNext/>
              <w:keepLines/>
              <w:ind w:left="38" w:right="211"/>
              <w:rPr>
                <w:noProof/>
                <w:sz w:val="20"/>
                <w:szCs w:val="20"/>
              </w:rPr>
            </w:pPr>
            <w:r w:rsidRPr="00C8002E">
              <w:rPr>
                <w:noProof/>
                <w:sz w:val="20"/>
                <w:szCs w:val="20"/>
              </w:rPr>
              <w:t>emtricitabinas / rilpivirinas / tenofoviras dizoproksilis</w:t>
            </w:r>
          </w:p>
          <w:p w14:paraId="7F8C3DBA" w14:textId="77777777" w:rsidR="00FB0D40" w:rsidRPr="00C8002E" w:rsidRDefault="00FB0D40" w:rsidP="00C8002E">
            <w:pPr>
              <w:keepNext/>
              <w:keepLines/>
              <w:ind w:left="38"/>
              <w:rPr>
                <w:noProof/>
                <w:sz w:val="20"/>
                <w:szCs w:val="20"/>
              </w:rPr>
            </w:pPr>
            <w:r w:rsidRPr="00C8002E">
              <w:rPr>
                <w:noProof/>
                <w:sz w:val="20"/>
                <w:szCs w:val="20"/>
              </w:rPr>
              <w:t>(200 mg/25 mg/</w:t>
            </w:r>
            <w:r w:rsidRPr="00C8002E">
              <w:rPr>
                <w:sz w:val="20"/>
              </w:rPr>
              <w:t>245</w:t>
            </w:r>
            <w:r w:rsidRPr="00C8002E">
              <w:rPr>
                <w:noProof/>
                <w:sz w:val="20"/>
                <w:szCs w:val="20"/>
              </w:rPr>
              <w:t> mg q.d.)</w:t>
            </w:r>
          </w:p>
        </w:tc>
        <w:tc>
          <w:tcPr>
            <w:tcW w:w="3601" w:type="dxa"/>
            <w:tcBorders>
              <w:top w:val="single" w:sz="4" w:space="0" w:color="000000"/>
              <w:left w:val="single" w:sz="4" w:space="0" w:color="000000"/>
              <w:bottom w:val="single" w:sz="4" w:space="0" w:color="000000"/>
            </w:tcBorders>
          </w:tcPr>
          <w:p w14:paraId="4228FA76" w14:textId="77777777" w:rsidR="00FB0D40" w:rsidRPr="00C8002E" w:rsidRDefault="00FB0D40" w:rsidP="00C8002E">
            <w:pPr>
              <w:keepNext/>
              <w:keepLines/>
              <w:ind w:left="73"/>
              <w:rPr>
                <w:noProof/>
                <w:sz w:val="20"/>
                <w:szCs w:val="20"/>
              </w:rPr>
            </w:pPr>
            <w:r w:rsidRPr="00C8002E">
              <w:rPr>
                <w:noProof/>
                <w:sz w:val="20"/>
                <w:szCs w:val="20"/>
              </w:rPr>
              <w:t>Ledipasviras:</w:t>
            </w:r>
          </w:p>
          <w:p w14:paraId="391D5E4E" w14:textId="77777777" w:rsidR="00FB0D40" w:rsidRPr="00C8002E" w:rsidRDefault="00FB0D40" w:rsidP="00C8002E">
            <w:pPr>
              <w:keepNext/>
              <w:keepLines/>
              <w:ind w:left="73"/>
              <w:rPr>
                <w:noProof/>
                <w:sz w:val="20"/>
                <w:szCs w:val="20"/>
              </w:rPr>
            </w:pPr>
            <w:r w:rsidRPr="00C8002E">
              <w:rPr>
                <w:noProof/>
                <w:sz w:val="20"/>
                <w:szCs w:val="20"/>
              </w:rPr>
              <w:t>AUC: ↔</w:t>
            </w:r>
          </w:p>
          <w:p w14:paraId="36B79D38"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w:t>
            </w:r>
          </w:p>
          <w:p w14:paraId="3D1740BD"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min</w:t>
            </w:r>
            <w:r w:rsidRPr="00C8002E">
              <w:rPr>
                <w:noProof/>
                <w:sz w:val="20"/>
                <w:szCs w:val="20"/>
              </w:rPr>
              <w:t>: ↔</w:t>
            </w:r>
          </w:p>
          <w:p w14:paraId="401B72DE" w14:textId="77777777" w:rsidR="00FB0D40" w:rsidRPr="00C8002E" w:rsidRDefault="00FB0D40" w:rsidP="00C8002E">
            <w:pPr>
              <w:keepNext/>
              <w:keepLines/>
              <w:ind w:left="73"/>
              <w:rPr>
                <w:noProof/>
                <w:sz w:val="20"/>
                <w:szCs w:val="20"/>
              </w:rPr>
            </w:pPr>
          </w:p>
          <w:p w14:paraId="7812912D" w14:textId="77777777" w:rsidR="00FB0D40" w:rsidRPr="00C8002E" w:rsidRDefault="00FB0D40" w:rsidP="00C8002E">
            <w:pPr>
              <w:keepNext/>
              <w:keepLines/>
              <w:ind w:left="73"/>
              <w:rPr>
                <w:noProof/>
                <w:sz w:val="20"/>
                <w:szCs w:val="20"/>
              </w:rPr>
            </w:pPr>
            <w:r w:rsidRPr="00C8002E">
              <w:rPr>
                <w:noProof/>
                <w:sz w:val="20"/>
                <w:szCs w:val="20"/>
              </w:rPr>
              <w:t>Sofosbuviras:</w:t>
            </w:r>
          </w:p>
          <w:p w14:paraId="7B586614" w14:textId="77777777" w:rsidR="00FB0D40" w:rsidRPr="00C8002E" w:rsidRDefault="00FB0D40" w:rsidP="00C8002E">
            <w:pPr>
              <w:keepNext/>
              <w:keepLines/>
              <w:ind w:left="73"/>
              <w:rPr>
                <w:noProof/>
                <w:sz w:val="20"/>
                <w:szCs w:val="20"/>
              </w:rPr>
            </w:pPr>
            <w:r w:rsidRPr="00C8002E">
              <w:rPr>
                <w:noProof/>
                <w:sz w:val="20"/>
                <w:szCs w:val="20"/>
              </w:rPr>
              <w:t>AUC: ↔</w:t>
            </w:r>
          </w:p>
          <w:p w14:paraId="0950FB7D"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w:t>
            </w:r>
          </w:p>
          <w:p w14:paraId="02CCA562" w14:textId="77777777" w:rsidR="00FB0D40" w:rsidRPr="00C8002E" w:rsidRDefault="00FB0D40" w:rsidP="00C8002E">
            <w:pPr>
              <w:keepLines/>
              <w:ind w:left="73"/>
              <w:rPr>
                <w:noProof/>
                <w:sz w:val="20"/>
                <w:szCs w:val="20"/>
              </w:rPr>
            </w:pPr>
          </w:p>
          <w:p w14:paraId="7FF15233" w14:textId="77777777" w:rsidR="00FB0D40" w:rsidRPr="00C8002E" w:rsidRDefault="00FB0D40" w:rsidP="00C8002E">
            <w:pPr>
              <w:keepNext/>
              <w:keepLines/>
              <w:ind w:left="73"/>
              <w:rPr>
                <w:sz w:val="20"/>
                <w:szCs w:val="20"/>
              </w:rPr>
            </w:pPr>
            <w:r w:rsidRPr="00C8002E">
              <w:rPr>
                <w:sz w:val="20"/>
                <w:szCs w:val="20"/>
              </w:rPr>
              <w:t>GS</w:t>
            </w:r>
            <w:r w:rsidRPr="00C8002E">
              <w:rPr>
                <w:sz w:val="20"/>
                <w:szCs w:val="20"/>
              </w:rPr>
              <w:noBreakHyphen/>
              <w:t>331007</w:t>
            </w:r>
            <w:r w:rsidRPr="00C8002E">
              <w:rPr>
                <w:b/>
                <w:sz w:val="20"/>
                <w:szCs w:val="20"/>
                <w:vertAlign w:val="superscript"/>
              </w:rPr>
              <w:t>2</w:t>
            </w:r>
            <w:r w:rsidRPr="00C8002E">
              <w:rPr>
                <w:sz w:val="20"/>
                <w:szCs w:val="20"/>
              </w:rPr>
              <w:t>:</w:t>
            </w:r>
          </w:p>
          <w:p w14:paraId="67EB782C" w14:textId="77777777" w:rsidR="00FB0D40" w:rsidRPr="00C8002E" w:rsidRDefault="00FB0D40" w:rsidP="00C8002E">
            <w:pPr>
              <w:keepNext/>
              <w:keepLines/>
              <w:ind w:left="73"/>
              <w:rPr>
                <w:noProof/>
                <w:sz w:val="20"/>
                <w:szCs w:val="20"/>
              </w:rPr>
            </w:pPr>
            <w:r w:rsidRPr="00C8002E">
              <w:rPr>
                <w:noProof/>
                <w:sz w:val="20"/>
                <w:szCs w:val="20"/>
              </w:rPr>
              <w:t>AUC: ↔</w:t>
            </w:r>
          </w:p>
          <w:p w14:paraId="4F6E1450"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w:t>
            </w:r>
          </w:p>
          <w:p w14:paraId="4D0E2338"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min</w:t>
            </w:r>
            <w:r w:rsidRPr="00C8002E">
              <w:rPr>
                <w:noProof/>
                <w:sz w:val="20"/>
                <w:szCs w:val="20"/>
              </w:rPr>
              <w:t>: ↔</w:t>
            </w:r>
          </w:p>
          <w:p w14:paraId="3269F33C" w14:textId="77777777" w:rsidR="00FB0D40" w:rsidRPr="00C8002E" w:rsidRDefault="00FB0D40" w:rsidP="00C8002E">
            <w:pPr>
              <w:keepNext/>
              <w:keepLines/>
              <w:ind w:left="73"/>
              <w:rPr>
                <w:noProof/>
                <w:sz w:val="20"/>
                <w:szCs w:val="20"/>
              </w:rPr>
            </w:pPr>
          </w:p>
          <w:p w14:paraId="25A5211C" w14:textId="77777777" w:rsidR="00FB0D40" w:rsidRPr="00C8002E" w:rsidRDefault="00FB0D40" w:rsidP="00C8002E">
            <w:pPr>
              <w:keepNext/>
              <w:keepLines/>
              <w:ind w:left="73"/>
              <w:rPr>
                <w:noProof/>
                <w:sz w:val="20"/>
                <w:szCs w:val="20"/>
              </w:rPr>
            </w:pPr>
            <w:r w:rsidRPr="00C8002E">
              <w:rPr>
                <w:noProof/>
                <w:sz w:val="20"/>
                <w:szCs w:val="20"/>
              </w:rPr>
              <w:t>Emtricitabinas:</w:t>
            </w:r>
          </w:p>
          <w:p w14:paraId="4AF4009E" w14:textId="77777777" w:rsidR="00FB0D40" w:rsidRPr="00C8002E" w:rsidRDefault="00FB0D40" w:rsidP="00C8002E">
            <w:pPr>
              <w:keepNext/>
              <w:keepLines/>
              <w:ind w:left="73"/>
              <w:rPr>
                <w:noProof/>
                <w:sz w:val="20"/>
                <w:szCs w:val="20"/>
              </w:rPr>
            </w:pPr>
            <w:r w:rsidRPr="00C8002E">
              <w:rPr>
                <w:noProof/>
                <w:sz w:val="20"/>
                <w:szCs w:val="20"/>
              </w:rPr>
              <w:t>AUC: ↔</w:t>
            </w:r>
          </w:p>
          <w:p w14:paraId="0DC89840"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w:t>
            </w:r>
          </w:p>
          <w:p w14:paraId="63858379"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min</w:t>
            </w:r>
            <w:r w:rsidRPr="00C8002E">
              <w:rPr>
                <w:noProof/>
                <w:sz w:val="20"/>
                <w:szCs w:val="20"/>
              </w:rPr>
              <w:t>: ↔</w:t>
            </w:r>
          </w:p>
          <w:p w14:paraId="1411A9F4" w14:textId="77777777" w:rsidR="00FB0D40" w:rsidRPr="00C8002E" w:rsidRDefault="00FB0D40" w:rsidP="00C8002E">
            <w:pPr>
              <w:keepNext/>
              <w:keepLines/>
              <w:ind w:left="73"/>
              <w:rPr>
                <w:noProof/>
                <w:sz w:val="20"/>
                <w:szCs w:val="20"/>
              </w:rPr>
            </w:pPr>
          </w:p>
          <w:p w14:paraId="04B1A5D3" w14:textId="77777777" w:rsidR="00FB0D40" w:rsidRPr="00C8002E" w:rsidRDefault="00FB0D40" w:rsidP="00C8002E">
            <w:pPr>
              <w:keepNext/>
              <w:keepLines/>
              <w:ind w:left="73"/>
              <w:rPr>
                <w:noProof/>
                <w:sz w:val="20"/>
                <w:szCs w:val="20"/>
              </w:rPr>
            </w:pPr>
            <w:r w:rsidRPr="00C8002E">
              <w:rPr>
                <w:noProof/>
                <w:sz w:val="20"/>
                <w:szCs w:val="20"/>
              </w:rPr>
              <w:t>Rilpivirinas:</w:t>
            </w:r>
          </w:p>
          <w:p w14:paraId="2E333B43" w14:textId="77777777" w:rsidR="00FB0D40" w:rsidRPr="00C8002E" w:rsidRDefault="00FB0D40" w:rsidP="00C8002E">
            <w:pPr>
              <w:keepNext/>
              <w:keepLines/>
              <w:ind w:left="73"/>
              <w:rPr>
                <w:noProof/>
                <w:sz w:val="20"/>
                <w:szCs w:val="20"/>
              </w:rPr>
            </w:pPr>
            <w:r w:rsidRPr="00C8002E">
              <w:rPr>
                <w:noProof/>
                <w:sz w:val="20"/>
                <w:szCs w:val="20"/>
              </w:rPr>
              <w:t>AUC: ↔</w:t>
            </w:r>
          </w:p>
          <w:p w14:paraId="7E75483C"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w:t>
            </w:r>
          </w:p>
          <w:p w14:paraId="74613043"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min</w:t>
            </w:r>
            <w:r w:rsidRPr="00C8002E">
              <w:rPr>
                <w:noProof/>
                <w:sz w:val="20"/>
                <w:szCs w:val="20"/>
              </w:rPr>
              <w:t>: ↔</w:t>
            </w:r>
          </w:p>
          <w:p w14:paraId="4F856DF4" w14:textId="77777777" w:rsidR="00FB0D40" w:rsidRPr="00C8002E" w:rsidRDefault="00FB0D40" w:rsidP="00C8002E">
            <w:pPr>
              <w:keepNext/>
              <w:keepLines/>
              <w:ind w:left="73"/>
              <w:rPr>
                <w:noProof/>
                <w:sz w:val="20"/>
                <w:szCs w:val="20"/>
              </w:rPr>
            </w:pPr>
          </w:p>
          <w:p w14:paraId="4CD80DF8" w14:textId="77777777" w:rsidR="00FB0D40" w:rsidRPr="00C8002E" w:rsidRDefault="00FB0D40" w:rsidP="00C8002E">
            <w:pPr>
              <w:keepNext/>
              <w:keepLines/>
              <w:ind w:left="73"/>
              <w:rPr>
                <w:noProof/>
                <w:sz w:val="20"/>
                <w:szCs w:val="20"/>
              </w:rPr>
            </w:pPr>
            <w:r w:rsidRPr="00C8002E">
              <w:rPr>
                <w:noProof/>
                <w:sz w:val="20"/>
                <w:szCs w:val="20"/>
              </w:rPr>
              <w:t>Tenofoviras:</w:t>
            </w:r>
          </w:p>
          <w:p w14:paraId="179CC541" w14:textId="77777777" w:rsidR="00FB0D40" w:rsidRPr="00C8002E" w:rsidRDefault="00FB0D40" w:rsidP="00C8002E">
            <w:pPr>
              <w:keepNext/>
              <w:keepLines/>
              <w:ind w:left="73"/>
              <w:rPr>
                <w:noProof/>
                <w:sz w:val="20"/>
                <w:szCs w:val="20"/>
              </w:rPr>
            </w:pPr>
            <w:r w:rsidRPr="00C8002E">
              <w:rPr>
                <w:noProof/>
                <w:sz w:val="20"/>
                <w:szCs w:val="20"/>
              </w:rPr>
              <w:t>AUC: ↑ 40%</w:t>
            </w:r>
          </w:p>
          <w:p w14:paraId="74480023" w14:textId="77777777" w:rsidR="00FB0D40" w:rsidRPr="00C8002E" w:rsidRDefault="00FB0D40" w:rsidP="00C8002E">
            <w:pPr>
              <w:keepNext/>
              <w:keepLines/>
              <w:ind w:left="73"/>
              <w:rPr>
                <w:noProof/>
                <w:sz w:val="20"/>
                <w:szCs w:val="20"/>
              </w:rPr>
            </w:pPr>
            <w:r w:rsidRPr="00C8002E">
              <w:rPr>
                <w:noProof/>
                <w:sz w:val="20"/>
                <w:szCs w:val="20"/>
              </w:rPr>
              <w:t>C</w:t>
            </w:r>
            <w:r w:rsidRPr="00C8002E">
              <w:rPr>
                <w:noProof/>
                <w:sz w:val="20"/>
                <w:szCs w:val="20"/>
                <w:vertAlign w:val="subscript"/>
              </w:rPr>
              <w:t>max</w:t>
            </w:r>
            <w:r w:rsidRPr="00C8002E">
              <w:rPr>
                <w:noProof/>
                <w:sz w:val="20"/>
                <w:szCs w:val="20"/>
              </w:rPr>
              <w:t>: ↔</w:t>
            </w:r>
          </w:p>
          <w:p w14:paraId="093A4165" w14:textId="77777777" w:rsidR="00FB0D40" w:rsidRPr="00C8002E" w:rsidRDefault="00FB0D40" w:rsidP="00C8002E">
            <w:pPr>
              <w:ind w:left="73"/>
              <w:rPr>
                <w:noProof/>
                <w:sz w:val="20"/>
                <w:szCs w:val="20"/>
              </w:rPr>
            </w:pPr>
            <w:r w:rsidRPr="00C8002E">
              <w:rPr>
                <w:noProof/>
                <w:sz w:val="20"/>
                <w:szCs w:val="20"/>
              </w:rPr>
              <w:t>C</w:t>
            </w:r>
            <w:r w:rsidRPr="00C8002E">
              <w:rPr>
                <w:noProof/>
                <w:sz w:val="20"/>
                <w:szCs w:val="20"/>
                <w:vertAlign w:val="subscript"/>
              </w:rPr>
              <w:t>min</w:t>
            </w:r>
            <w:r w:rsidRPr="00C8002E">
              <w:rPr>
                <w:noProof/>
                <w:sz w:val="20"/>
                <w:szCs w:val="20"/>
              </w:rPr>
              <w:t>: ↑ 91%</w:t>
            </w:r>
          </w:p>
        </w:tc>
        <w:tc>
          <w:tcPr>
            <w:tcW w:w="2610" w:type="dxa"/>
            <w:tcBorders>
              <w:top w:val="single" w:sz="4" w:space="0" w:color="000000"/>
              <w:left w:val="single" w:sz="4" w:space="0" w:color="000000"/>
              <w:bottom w:val="single" w:sz="4" w:space="0" w:color="000000"/>
              <w:right w:val="single" w:sz="4" w:space="0" w:color="000000"/>
            </w:tcBorders>
          </w:tcPr>
          <w:p w14:paraId="1AEB6AC7" w14:textId="77777777" w:rsidR="00FB0D40" w:rsidRPr="00C8002E" w:rsidRDefault="00FB0D40" w:rsidP="00C8002E">
            <w:pPr>
              <w:snapToGrid w:val="0"/>
              <w:rPr>
                <w:sz w:val="20"/>
                <w:szCs w:val="20"/>
              </w:rPr>
            </w:pPr>
            <w:r w:rsidRPr="00C8002E">
              <w:rPr>
                <w:sz w:val="20"/>
                <w:szCs w:val="20"/>
              </w:rPr>
              <w:t>Dozės koreguoti nereikia. Didesnės tenofoviro koncentracijos gali stiprinti su tenofoviru dizoproksiliu susijusius nepageidaujamus reiškinius, įskaitant inkstų sutrikimus. Reikia atidžiai stebėti inkstų funkciją (žr. 4.4 skyrių).</w:t>
            </w:r>
          </w:p>
        </w:tc>
      </w:tr>
      <w:tr w:rsidR="00FB0D40" w:rsidRPr="00C8002E" w14:paraId="0E7DED2A"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51FF64E1" w14:textId="77777777" w:rsidR="00FB0D40" w:rsidRPr="00C8002E" w:rsidRDefault="00FB0D40" w:rsidP="00C8002E">
            <w:pPr>
              <w:rPr>
                <w:noProof/>
                <w:sz w:val="20"/>
              </w:rPr>
            </w:pPr>
            <w:r w:rsidRPr="00C8002E">
              <w:rPr>
                <w:noProof/>
                <w:sz w:val="20"/>
              </w:rPr>
              <w:lastRenderedPageBreak/>
              <w:t>Ledipasviras / sofosbuviras</w:t>
            </w:r>
          </w:p>
          <w:p w14:paraId="4DCDFCBB" w14:textId="77777777" w:rsidR="00FB0D40" w:rsidRPr="00C8002E" w:rsidRDefault="00FB0D40" w:rsidP="00C8002E">
            <w:pPr>
              <w:rPr>
                <w:noProof/>
                <w:sz w:val="20"/>
              </w:rPr>
            </w:pPr>
            <w:r w:rsidRPr="00C8002E">
              <w:rPr>
                <w:noProof/>
                <w:sz w:val="20"/>
              </w:rPr>
              <w:t>(90 mg / 400 mg q.d.) + dolutegraviras (50 mg q.d.) + emtricitabinas / tenofoviras dizoproksilis (200 mg / 245 mg q.d.)</w:t>
            </w:r>
          </w:p>
        </w:tc>
        <w:tc>
          <w:tcPr>
            <w:tcW w:w="3601" w:type="dxa"/>
            <w:tcBorders>
              <w:top w:val="single" w:sz="4" w:space="0" w:color="000000"/>
              <w:left w:val="single" w:sz="4" w:space="0" w:color="000000"/>
              <w:bottom w:val="single" w:sz="4" w:space="0" w:color="000000"/>
            </w:tcBorders>
          </w:tcPr>
          <w:p w14:paraId="72656879" w14:textId="77777777" w:rsidR="00FB0D40" w:rsidRPr="00C8002E" w:rsidRDefault="00FB0D40" w:rsidP="00C8002E">
            <w:pPr>
              <w:snapToGrid w:val="0"/>
              <w:rPr>
                <w:sz w:val="20"/>
              </w:rPr>
            </w:pPr>
            <w:r w:rsidRPr="00C8002E">
              <w:rPr>
                <w:sz w:val="20"/>
              </w:rPr>
              <w:t>Sofosbuviras:</w:t>
            </w:r>
          </w:p>
          <w:p w14:paraId="3765E24B" w14:textId="77777777" w:rsidR="00FB0D40" w:rsidRPr="00C8002E" w:rsidRDefault="00FB0D40" w:rsidP="00C8002E">
            <w:pPr>
              <w:snapToGrid w:val="0"/>
              <w:rPr>
                <w:sz w:val="20"/>
              </w:rPr>
            </w:pPr>
            <w:r w:rsidRPr="00C8002E">
              <w:rPr>
                <w:sz w:val="20"/>
              </w:rPr>
              <w:t>AUC: ↔</w:t>
            </w:r>
          </w:p>
          <w:p w14:paraId="5AA7264B"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5974FD49" w14:textId="77777777" w:rsidR="00FB0D40" w:rsidRPr="00C8002E" w:rsidRDefault="00FB0D40" w:rsidP="00C8002E">
            <w:pPr>
              <w:snapToGrid w:val="0"/>
              <w:rPr>
                <w:sz w:val="20"/>
              </w:rPr>
            </w:pPr>
          </w:p>
          <w:p w14:paraId="7825C4E3" w14:textId="77777777" w:rsidR="00FB0D40" w:rsidRPr="00C8002E" w:rsidRDefault="00FB0D40" w:rsidP="00C8002E">
            <w:pPr>
              <w:snapToGrid w:val="0"/>
              <w:rPr>
                <w:sz w:val="20"/>
              </w:rPr>
            </w:pPr>
            <w:r w:rsidRPr="00C8002E">
              <w:rPr>
                <w:sz w:val="20"/>
              </w:rPr>
              <w:t>GS</w:t>
            </w:r>
            <w:r w:rsidRPr="00C8002E">
              <w:rPr>
                <w:sz w:val="20"/>
              </w:rPr>
              <w:noBreakHyphen/>
              <w:t>331007</w:t>
            </w:r>
            <w:r w:rsidRPr="00C8002E">
              <w:rPr>
                <w:b/>
                <w:bCs/>
                <w:sz w:val="20"/>
                <w:vertAlign w:val="superscript"/>
              </w:rPr>
              <w:t>2</w:t>
            </w:r>
          </w:p>
          <w:p w14:paraId="5BFF43D5" w14:textId="77777777" w:rsidR="00FB0D40" w:rsidRPr="00C8002E" w:rsidRDefault="00FB0D40" w:rsidP="00C8002E">
            <w:pPr>
              <w:snapToGrid w:val="0"/>
              <w:rPr>
                <w:sz w:val="20"/>
              </w:rPr>
            </w:pPr>
            <w:r w:rsidRPr="00C8002E">
              <w:rPr>
                <w:sz w:val="20"/>
              </w:rPr>
              <w:t>AUC: ↔</w:t>
            </w:r>
          </w:p>
          <w:p w14:paraId="6ADA1685"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4B9EEBD8"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w:t>
            </w:r>
          </w:p>
          <w:p w14:paraId="2ACA9D4E" w14:textId="77777777" w:rsidR="00FB0D40" w:rsidRPr="00C8002E" w:rsidRDefault="00FB0D40" w:rsidP="00C8002E">
            <w:pPr>
              <w:snapToGrid w:val="0"/>
              <w:rPr>
                <w:sz w:val="20"/>
              </w:rPr>
            </w:pPr>
          </w:p>
          <w:p w14:paraId="3A017907" w14:textId="77777777" w:rsidR="00FB0D40" w:rsidRPr="00C8002E" w:rsidRDefault="00FB0D40" w:rsidP="00C8002E">
            <w:pPr>
              <w:snapToGrid w:val="0"/>
              <w:rPr>
                <w:sz w:val="20"/>
              </w:rPr>
            </w:pPr>
            <w:r w:rsidRPr="00C8002E">
              <w:rPr>
                <w:sz w:val="20"/>
              </w:rPr>
              <w:t>Ledipasviras:</w:t>
            </w:r>
          </w:p>
          <w:p w14:paraId="658CC427" w14:textId="77777777" w:rsidR="00FB0D40" w:rsidRPr="00C8002E" w:rsidRDefault="00FB0D40" w:rsidP="00C8002E">
            <w:pPr>
              <w:snapToGrid w:val="0"/>
              <w:rPr>
                <w:sz w:val="20"/>
              </w:rPr>
            </w:pPr>
            <w:r w:rsidRPr="00C8002E">
              <w:rPr>
                <w:sz w:val="20"/>
              </w:rPr>
              <w:t>AUC: ↔</w:t>
            </w:r>
          </w:p>
          <w:p w14:paraId="644DF85D"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1E3DECB7"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w:t>
            </w:r>
          </w:p>
          <w:p w14:paraId="48AEF5A8" w14:textId="77777777" w:rsidR="00FB0D40" w:rsidRPr="00C8002E" w:rsidRDefault="00FB0D40" w:rsidP="00C8002E">
            <w:pPr>
              <w:snapToGrid w:val="0"/>
              <w:rPr>
                <w:sz w:val="20"/>
              </w:rPr>
            </w:pPr>
          </w:p>
          <w:p w14:paraId="7B130B50" w14:textId="77777777" w:rsidR="00FB0D40" w:rsidRPr="00C8002E" w:rsidRDefault="00FB0D40" w:rsidP="00C8002E">
            <w:pPr>
              <w:snapToGrid w:val="0"/>
              <w:rPr>
                <w:sz w:val="20"/>
              </w:rPr>
            </w:pPr>
            <w:r w:rsidRPr="00C8002E">
              <w:rPr>
                <w:sz w:val="20"/>
              </w:rPr>
              <w:t>Dolutegraviras</w:t>
            </w:r>
          </w:p>
          <w:p w14:paraId="24A601BD" w14:textId="77777777" w:rsidR="00FB0D40" w:rsidRPr="00C8002E" w:rsidRDefault="00FB0D40" w:rsidP="00C8002E">
            <w:pPr>
              <w:snapToGrid w:val="0"/>
              <w:rPr>
                <w:sz w:val="20"/>
              </w:rPr>
            </w:pPr>
            <w:r w:rsidRPr="00C8002E">
              <w:rPr>
                <w:sz w:val="20"/>
              </w:rPr>
              <w:t>AUC: ↔</w:t>
            </w:r>
          </w:p>
          <w:p w14:paraId="0F9D64F0"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24360449"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w:t>
            </w:r>
          </w:p>
          <w:p w14:paraId="474F27BB" w14:textId="77777777" w:rsidR="00FB0D40" w:rsidRPr="00C8002E" w:rsidRDefault="00FB0D40" w:rsidP="00C8002E">
            <w:pPr>
              <w:snapToGrid w:val="0"/>
              <w:rPr>
                <w:sz w:val="20"/>
              </w:rPr>
            </w:pPr>
          </w:p>
          <w:p w14:paraId="42B40826" w14:textId="77777777" w:rsidR="00FB0D40" w:rsidRPr="00C8002E" w:rsidRDefault="00FB0D40" w:rsidP="00C8002E">
            <w:pPr>
              <w:snapToGrid w:val="0"/>
              <w:rPr>
                <w:sz w:val="20"/>
              </w:rPr>
            </w:pPr>
            <w:r w:rsidRPr="00C8002E">
              <w:rPr>
                <w:sz w:val="20"/>
              </w:rPr>
              <w:t>Emtricitabinas:</w:t>
            </w:r>
          </w:p>
          <w:p w14:paraId="0FA98422" w14:textId="77777777" w:rsidR="00FB0D40" w:rsidRPr="00C8002E" w:rsidRDefault="00FB0D40" w:rsidP="00C8002E">
            <w:pPr>
              <w:snapToGrid w:val="0"/>
              <w:rPr>
                <w:sz w:val="20"/>
              </w:rPr>
            </w:pPr>
            <w:r w:rsidRPr="00C8002E">
              <w:rPr>
                <w:sz w:val="20"/>
              </w:rPr>
              <w:t>AUC: ↔</w:t>
            </w:r>
          </w:p>
          <w:p w14:paraId="753EB629"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01DF2A60"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w:t>
            </w:r>
          </w:p>
          <w:p w14:paraId="69695281" w14:textId="77777777" w:rsidR="00FB0D40" w:rsidRPr="00C8002E" w:rsidRDefault="00FB0D40" w:rsidP="00C8002E">
            <w:pPr>
              <w:snapToGrid w:val="0"/>
              <w:rPr>
                <w:sz w:val="20"/>
              </w:rPr>
            </w:pPr>
          </w:p>
          <w:p w14:paraId="088F1076" w14:textId="77777777" w:rsidR="00FB0D40" w:rsidRPr="00C8002E" w:rsidRDefault="00FB0D40" w:rsidP="00C8002E">
            <w:pPr>
              <w:snapToGrid w:val="0"/>
              <w:rPr>
                <w:sz w:val="20"/>
              </w:rPr>
            </w:pPr>
            <w:r w:rsidRPr="00C8002E">
              <w:rPr>
                <w:sz w:val="20"/>
              </w:rPr>
              <w:t>Tenofoviras:</w:t>
            </w:r>
          </w:p>
          <w:p w14:paraId="73773111" w14:textId="77777777" w:rsidR="00FB0D40" w:rsidRPr="00C8002E" w:rsidRDefault="00FB0D40" w:rsidP="00C8002E">
            <w:pPr>
              <w:snapToGrid w:val="0"/>
              <w:rPr>
                <w:sz w:val="20"/>
              </w:rPr>
            </w:pPr>
            <w:r w:rsidRPr="00C8002E">
              <w:rPr>
                <w:sz w:val="20"/>
              </w:rPr>
              <w:t>AUC: ↑ 65 %</w:t>
            </w:r>
          </w:p>
          <w:p w14:paraId="3EA24DD7"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 61 %</w:t>
            </w:r>
          </w:p>
          <w:p w14:paraId="739103E6"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 115 %</w:t>
            </w:r>
          </w:p>
        </w:tc>
        <w:tc>
          <w:tcPr>
            <w:tcW w:w="2610" w:type="dxa"/>
            <w:tcBorders>
              <w:top w:val="single" w:sz="4" w:space="0" w:color="000000"/>
              <w:left w:val="single" w:sz="4" w:space="0" w:color="000000"/>
              <w:bottom w:val="single" w:sz="4" w:space="0" w:color="000000"/>
              <w:right w:val="single" w:sz="4" w:space="0" w:color="000000"/>
            </w:tcBorders>
          </w:tcPr>
          <w:p w14:paraId="1D4F83BF" w14:textId="77777777" w:rsidR="00FB0D40" w:rsidRPr="00C8002E" w:rsidRDefault="00FB0D40" w:rsidP="00C8002E">
            <w:pPr>
              <w:snapToGrid w:val="0"/>
              <w:rPr>
                <w:bCs/>
                <w:sz w:val="20"/>
                <w:szCs w:val="20"/>
              </w:rPr>
            </w:pPr>
            <w:r w:rsidRPr="00C8002E">
              <w:rPr>
                <w:bCs/>
                <w:sz w:val="20"/>
                <w:szCs w:val="20"/>
              </w:rPr>
              <w:t>Dozės koreguoti nerekomenduojama. Padidėjus tenofoviro ekspozicijai gali sustiprėti su tenofoviru dizoproksiliu susijusios nepageidaujamos reakcijos, įskaitant inkstų sutrikimus. Reikia atidžiai stebėti inkstų funkciją (žr. 4.4 skyrių).</w:t>
            </w:r>
          </w:p>
        </w:tc>
      </w:tr>
      <w:tr w:rsidR="00FB0D40" w:rsidRPr="00C8002E" w14:paraId="23206301"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10000F45" w14:textId="77777777" w:rsidR="00FB0D40" w:rsidRPr="00C8002E" w:rsidRDefault="00FB0D40" w:rsidP="00C8002E">
            <w:pPr>
              <w:rPr>
                <w:sz w:val="20"/>
                <w:szCs w:val="20"/>
              </w:rPr>
            </w:pPr>
            <w:r w:rsidRPr="00C8002E">
              <w:rPr>
                <w:sz w:val="20"/>
                <w:szCs w:val="20"/>
              </w:rPr>
              <w:lastRenderedPageBreak/>
              <w:t>Sofosbuviras / velpatasviras</w:t>
            </w:r>
          </w:p>
          <w:p w14:paraId="6D568795" w14:textId="77777777" w:rsidR="00FB0D40" w:rsidRPr="00C8002E" w:rsidRDefault="00FB0D40" w:rsidP="00C8002E">
            <w:pPr>
              <w:rPr>
                <w:sz w:val="20"/>
                <w:szCs w:val="20"/>
              </w:rPr>
            </w:pPr>
            <w:r w:rsidRPr="00C8002E">
              <w:rPr>
                <w:sz w:val="20"/>
                <w:szCs w:val="20"/>
              </w:rPr>
              <w:t>(400 mg / 100 mg q.d.) +</w:t>
            </w:r>
          </w:p>
          <w:p w14:paraId="2B9C3DD7" w14:textId="77777777" w:rsidR="00FB0D40" w:rsidRPr="00C8002E" w:rsidRDefault="00FB0D40" w:rsidP="00C8002E">
            <w:pPr>
              <w:rPr>
                <w:sz w:val="20"/>
                <w:szCs w:val="20"/>
              </w:rPr>
            </w:pPr>
            <w:r w:rsidRPr="00C8002E">
              <w:rPr>
                <w:sz w:val="20"/>
                <w:szCs w:val="20"/>
              </w:rPr>
              <w:t>atazanaviras / ritonaviras</w:t>
            </w:r>
          </w:p>
          <w:p w14:paraId="23FD2B5D" w14:textId="77777777" w:rsidR="00FB0D40" w:rsidRPr="00C8002E" w:rsidRDefault="00FB0D40" w:rsidP="00C8002E">
            <w:pPr>
              <w:rPr>
                <w:sz w:val="20"/>
                <w:szCs w:val="20"/>
              </w:rPr>
            </w:pPr>
            <w:r w:rsidRPr="00C8002E">
              <w:rPr>
                <w:sz w:val="20"/>
                <w:szCs w:val="20"/>
              </w:rPr>
              <w:t>(300 mg q.d. / 100 mg q.d.) +</w:t>
            </w:r>
          </w:p>
          <w:p w14:paraId="4275427C" w14:textId="77777777" w:rsidR="00FB0D40" w:rsidRPr="00C8002E" w:rsidRDefault="00FB0D40" w:rsidP="00C8002E">
            <w:pPr>
              <w:rPr>
                <w:sz w:val="20"/>
                <w:szCs w:val="20"/>
              </w:rPr>
            </w:pPr>
            <w:r w:rsidRPr="00C8002E">
              <w:rPr>
                <w:sz w:val="20"/>
                <w:szCs w:val="20"/>
              </w:rPr>
              <w:t>emtricitabinas / tenofoviras dizoproksilis</w:t>
            </w:r>
          </w:p>
          <w:p w14:paraId="278475A0" w14:textId="77777777" w:rsidR="00FB0D40" w:rsidRPr="00C8002E" w:rsidRDefault="00FB0D40" w:rsidP="00C8002E">
            <w:pPr>
              <w:rPr>
                <w:sz w:val="20"/>
                <w:szCs w:val="20"/>
              </w:rPr>
            </w:pPr>
            <w:r w:rsidRPr="00C8002E">
              <w:rPr>
                <w:sz w:val="20"/>
                <w:szCs w:val="20"/>
              </w:rPr>
              <w:t>(200 mg / 245 mg q.d.)</w:t>
            </w:r>
          </w:p>
        </w:tc>
        <w:tc>
          <w:tcPr>
            <w:tcW w:w="3601" w:type="dxa"/>
            <w:tcBorders>
              <w:top w:val="single" w:sz="4" w:space="0" w:color="000000"/>
              <w:left w:val="single" w:sz="4" w:space="0" w:color="000000"/>
              <w:bottom w:val="single" w:sz="4" w:space="0" w:color="000000"/>
            </w:tcBorders>
          </w:tcPr>
          <w:p w14:paraId="1FA14827" w14:textId="77777777" w:rsidR="00FB0D40" w:rsidRPr="00C8002E" w:rsidRDefault="00FB0D40" w:rsidP="00C8002E">
            <w:pPr>
              <w:rPr>
                <w:sz w:val="20"/>
                <w:szCs w:val="20"/>
              </w:rPr>
            </w:pPr>
            <w:r w:rsidRPr="00C8002E">
              <w:rPr>
                <w:sz w:val="20"/>
                <w:szCs w:val="20"/>
              </w:rPr>
              <w:t>Sofosbuviras:</w:t>
            </w:r>
          </w:p>
          <w:p w14:paraId="0959CF85" w14:textId="77777777" w:rsidR="00FB0D40" w:rsidRPr="00C8002E" w:rsidRDefault="00FB0D40" w:rsidP="00C8002E">
            <w:pPr>
              <w:rPr>
                <w:sz w:val="20"/>
                <w:szCs w:val="20"/>
              </w:rPr>
            </w:pPr>
            <w:r w:rsidRPr="00C8002E">
              <w:rPr>
                <w:sz w:val="20"/>
                <w:szCs w:val="20"/>
              </w:rPr>
              <w:t>AUC: ↔ </w:t>
            </w:r>
          </w:p>
          <w:p w14:paraId="557AE281"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w:t>
            </w:r>
          </w:p>
          <w:p w14:paraId="665049C0" w14:textId="77777777" w:rsidR="00FB0D40" w:rsidRPr="00C8002E" w:rsidRDefault="00FB0D40" w:rsidP="00C8002E">
            <w:pPr>
              <w:rPr>
                <w:sz w:val="20"/>
                <w:szCs w:val="20"/>
              </w:rPr>
            </w:pPr>
          </w:p>
          <w:p w14:paraId="312A3141" w14:textId="77777777" w:rsidR="00FB0D40" w:rsidRPr="00C8002E" w:rsidRDefault="00FB0D40" w:rsidP="00C8002E">
            <w:pPr>
              <w:rPr>
                <w:sz w:val="20"/>
                <w:szCs w:val="20"/>
              </w:rPr>
            </w:pPr>
            <w:r w:rsidRPr="00C8002E">
              <w:rPr>
                <w:sz w:val="20"/>
                <w:szCs w:val="20"/>
              </w:rPr>
              <w:t>GS</w:t>
            </w:r>
            <w:r w:rsidRPr="00C8002E">
              <w:rPr>
                <w:sz w:val="20"/>
                <w:szCs w:val="20"/>
              </w:rPr>
              <w:noBreakHyphen/>
              <w:t>331007</w:t>
            </w:r>
            <w:r w:rsidRPr="00C8002E">
              <w:rPr>
                <w:b/>
                <w:bCs/>
                <w:sz w:val="20"/>
                <w:szCs w:val="20"/>
                <w:vertAlign w:val="superscript"/>
              </w:rPr>
              <w:t>2</w:t>
            </w:r>
            <w:r w:rsidRPr="00C8002E">
              <w:rPr>
                <w:sz w:val="20"/>
                <w:szCs w:val="20"/>
              </w:rPr>
              <w:t>:</w:t>
            </w:r>
          </w:p>
          <w:p w14:paraId="3AB050AC" w14:textId="77777777" w:rsidR="00FB0D40" w:rsidRPr="00C8002E" w:rsidRDefault="00FB0D40" w:rsidP="00C8002E">
            <w:pPr>
              <w:rPr>
                <w:sz w:val="20"/>
                <w:szCs w:val="20"/>
              </w:rPr>
            </w:pPr>
            <w:r w:rsidRPr="00C8002E">
              <w:rPr>
                <w:sz w:val="20"/>
                <w:szCs w:val="20"/>
              </w:rPr>
              <w:t>AUC: ↔</w:t>
            </w:r>
          </w:p>
          <w:p w14:paraId="1913A9F5"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226BDCD2"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42 %</w:t>
            </w:r>
          </w:p>
          <w:p w14:paraId="1F031C56" w14:textId="77777777" w:rsidR="00FB0D40" w:rsidRPr="00C8002E" w:rsidRDefault="00FB0D40" w:rsidP="00C8002E">
            <w:pPr>
              <w:rPr>
                <w:sz w:val="20"/>
                <w:szCs w:val="20"/>
              </w:rPr>
            </w:pPr>
          </w:p>
          <w:p w14:paraId="5562E3FC" w14:textId="77777777" w:rsidR="00FB0D40" w:rsidRPr="00C8002E" w:rsidRDefault="00FB0D40" w:rsidP="00C8002E">
            <w:pPr>
              <w:rPr>
                <w:sz w:val="20"/>
                <w:szCs w:val="20"/>
              </w:rPr>
            </w:pPr>
            <w:r w:rsidRPr="00C8002E">
              <w:rPr>
                <w:sz w:val="20"/>
                <w:szCs w:val="20"/>
              </w:rPr>
              <w:t>Velpatasviras:</w:t>
            </w:r>
          </w:p>
          <w:p w14:paraId="4DD12518" w14:textId="77777777" w:rsidR="00FB0D40" w:rsidRPr="00C8002E" w:rsidRDefault="00FB0D40" w:rsidP="00C8002E">
            <w:pPr>
              <w:rPr>
                <w:sz w:val="20"/>
                <w:szCs w:val="20"/>
              </w:rPr>
            </w:pPr>
            <w:r w:rsidRPr="00C8002E">
              <w:rPr>
                <w:sz w:val="20"/>
                <w:szCs w:val="20"/>
              </w:rPr>
              <w:t>AUC: ↑ 142 %</w:t>
            </w:r>
          </w:p>
          <w:p w14:paraId="6B88EECB"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55 %</w:t>
            </w:r>
          </w:p>
          <w:p w14:paraId="7F3DE338"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301 %</w:t>
            </w:r>
          </w:p>
          <w:p w14:paraId="0442D6C1" w14:textId="77777777" w:rsidR="00FB0D40" w:rsidRPr="00C8002E" w:rsidRDefault="00FB0D40" w:rsidP="00C8002E">
            <w:pPr>
              <w:rPr>
                <w:sz w:val="20"/>
                <w:szCs w:val="20"/>
              </w:rPr>
            </w:pPr>
          </w:p>
          <w:p w14:paraId="133563E3" w14:textId="77777777" w:rsidR="00FB0D40" w:rsidRPr="00C8002E" w:rsidRDefault="00FB0D40" w:rsidP="00C8002E">
            <w:pPr>
              <w:rPr>
                <w:sz w:val="20"/>
                <w:szCs w:val="20"/>
              </w:rPr>
            </w:pPr>
            <w:r w:rsidRPr="00C8002E">
              <w:rPr>
                <w:sz w:val="20"/>
                <w:szCs w:val="20"/>
              </w:rPr>
              <w:t>Atazanaviras:</w:t>
            </w:r>
          </w:p>
          <w:p w14:paraId="0245B0AB" w14:textId="77777777" w:rsidR="00FB0D40" w:rsidRPr="00C8002E" w:rsidRDefault="00FB0D40" w:rsidP="00C8002E">
            <w:pPr>
              <w:rPr>
                <w:sz w:val="20"/>
                <w:szCs w:val="20"/>
              </w:rPr>
            </w:pPr>
            <w:r w:rsidRPr="00C8002E">
              <w:rPr>
                <w:sz w:val="20"/>
                <w:szCs w:val="20"/>
              </w:rPr>
              <w:t>AUC: ↔</w:t>
            </w:r>
          </w:p>
          <w:p w14:paraId="46974240"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33D55896"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39 %</w:t>
            </w:r>
          </w:p>
          <w:p w14:paraId="1AB439FA" w14:textId="77777777" w:rsidR="00FB0D40" w:rsidRPr="00C8002E" w:rsidRDefault="00FB0D40" w:rsidP="00C8002E">
            <w:pPr>
              <w:rPr>
                <w:sz w:val="20"/>
                <w:szCs w:val="20"/>
              </w:rPr>
            </w:pPr>
          </w:p>
          <w:p w14:paraId="0F20EA3D" w14:textId="77777777" w:rsidR="00FB0D40" w:rsidRPr="00C8002E" w:rsidRDefault="00FB0D40" w:rsidP="00C8002E">
            <w:pPr>
              <w:rPr>
                <w:sz w:val="20"/>
                <w:szCs w:val="20"/>
              </w:rPr>
            </w:pPr>
            <w:r w:rsidRPr="00C8002E">
              <w:rPr>
                <w:sz w:val="20"/>
                <w:szCs w:val="20"/>
              </w:rPr>
              <w:t>Ritonaviras:</w:t>
            </w:r>
          </w:p>
          <w:p w14:paraId="7CC6E565" w14:textId="77777777" w:rsidR="00FB0D40" w:rsidRPr="00C8002E" w:rsidRDefault="00FB0D40" w:rsidP="00C8002E">
            <w:pPr>
              <w:rPr>
                <w:sz w:val="20"/>
                <w:szCs w:val="20"/>
              </w:rPr>
            </w:pPr>
            <w:r w:rsidRPr="00C8002E">
              <w:rPr>
                <w:sz w:val="20"/>
                <w:szCs w:val="20"/>
              </w:rPr>
              <w:t>AUC: ↔</w:t>
            </w:r>
          </w:p>
          <w:p w14:paraId="755B5F94"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4D6EB5C3"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29 %</w:t>
            </w:r>
          </w:p>
          <w:p w14:paraId="2B3FE391" w14:textId="77777777" w:rsidR="00FB0D40" w:rsidRPr="00C8002E" w:rsidRDefault="00FB0D40" w:rsidP="00C8002E">
            <w:pPr>
              <w:rPr>
                <w:sz w:val="20"/>
                <w:szCs w:val="20"/>
              </w:rPr>
            </w:pPr>
          </w:p>
          <w:p w14:paraId="4D09F077" w14:textId="77777777" w:rsidR="00FB0D40" w:rsidRPr="00C8002E" w:rsidRDefault="00FB0D40" w:rsidP="00C8002E">
            <w:pPr>
              <w:rPr>
                <w:sz w:val="20"/>
                <w:szCs w:val="20"/>
              </w:rPr>
            </w:pPr>
            <w:r w:rsidRPr="00C8002E">
              <w:rPr>
                <w:sz w:val="20"/>
                <w:szCs w:val="20"/>
              </w:rPr>
              <w:t>Emtricitabinas:</w:t>
            </w:r>
          </w:p>
          <w:p w14:paraId="115AE751" w14:textId="77777777" w:rsidR="00FB0D40" w:rsidRPr="00C8002E" w:rsidRDefault="00FB0D40" w:rsidP="00C8002E">
            <w:pPr>
              <w:rPr>
                <w:sz w:val="20"/>
                <w:szCs w:val="20"/>
              </w:rPr>
            </w:pPr>
            <w:r w:rsidRPr="00C8002E">
              <w:rPr>
                <w:sz w:val="20"/>
                <w:szCs w:val="20"/>
              </w:rPr>
              <w:t>AUC: ↔</w:t>
            </w:r>
          </w:p>
          <w:p w14:paraId="6768B8FC"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378D7BFB"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49DA1D41" w14:textId="77777777" w:rsidR="00FB0D40" w:rsidRPr="00C8002E" w:rsidRDefault="00FB0D40" w:rsidP="00C8002E">
            <w:pPr>
              <w:rPr>
                <w:sz w:val="20"/>
                <w:szCs w:val="20"/>
              </w:rPr>
            </w:pPr>
          </w:p>
          <w:p w14:paraId="4FA134FB" w14:textId="77777777" w:rsidR="00FB0D40" w:rsidRPr="00C8002E" w:rsidRDefault="00FB0D40" w:rsidP="00C8002E">
            <w:pPr>
              <w:rPr>
                <w:sz w:val="20"/>
                <w:szCs w:val="20"/>
              </w:rPr>
            </w:pPr>
            <w:r w:rsidRPr="00C8002E">
              <w:rPr>
                <w:sz w:val="20"/>
                <w:szCs w:val="20"/>
              </w:rPr>
              <w:t>Tenofoviras:</w:t>
            </w:r>
          </w:p>
          <w:p w14:paraId="767A7060" w14:textId="77777777" w:rsidR="00FB0D40" w:rsidRPr="00C8002E" w:rsidRDefault="00FB0D40" w:rsidP="00C8002E">
            <w:pPr>
              <w:rPr>
                <w:sz w:val="20"/>
                <w:szCs w:val="20"/>
              </w:rPr>
            </w:pPr>
            <w:r w:rsidRPr="00C8002E">
              <w:rPr>
                <w:sz w:val="20"/>
                <w:szCs w:val="20"/>
              </w:rPr>
              <w:t>AUC: ↔</w:t>
            </w:r>
          </w:p>
          <w:p w14:paraId="523601FE"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55 %</w:t>
            </w:r>
          </w:p>
          <w:p w14:paraId="7CF7557F"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39 %</w:t>
            </w:r>
          </w:p>
        </w:tc>
        <w:tc>
          <w:tcPr>
            <w:tcW w:w="2610" w:type="dxa"/>
            <w:tcBorders>
              <w:top w:val="single" w:sz="4" w:space="0" w:color="000000"/>
              <w:left w:val="single" w:sz="4" w:space="0" w:color="000000"/>
              <w:bottom w:val="single" w:sz="4" w:space="0" w:color="000000"/>
              <w:right w:val="single" w:sz="4" w:space="0" w:color="000000"/>
            </w:tcBorders>
          </w:tcPr>
          <w:p w14:paraId="3797DC61" w14:textId="77777777" w:rsidR="00FB0D40" w:rsidRPr="00C8002E" w:rsidRDefault="00FB0D40" w:rsidP="00C8002E">
            <w:pPr>
              <w:rPr>
                <w:sz w:val="20"/>
                <w:szCs w:val="20"/>
              </w:rPr>
            </w:pPr>
            <w:r w:rsidRPr="00C8002E">
              <w:rPr>
                <w:sz w:val="20"/>
                <w:szCs w:val="20"/>
              </w:rPr>
              <w:t xml:space="preserve">Dėl tenofoviro dizoproksilio, sofosbuviro / velpatasviro ir atazanaviro / ritonaviro vartojimo kartu padidėjusi tenofoviro koncentracija plazmoje gali padidinti su tenofoviru dizoproksiliu susijusias nepageidaujamas reakcijas, įskaitant inkstų sutrikimus. Tenofoviro dizoproksilio saugumas vartojant kartu su sofosbuviru / velpatasviru ir </w:t>
            </w:r>
            <w:r w:rsidRPr="00C8002E">
              <w:rPr>
                <w:bCs/>
                <w:sz w:val="20"/>
                <w:szCs w:val="20"/>
              </w:rPr>
              <w:t>farmakokinetiką stiprinančia medžiaga</w:t>
            </w:r>
            <w:r w:rsidRPr="00C8002E">
              <w:rPr>
                <w:sz w:val="20"/>
                <w:szCs w:val="20"/>
              </w:rPr>
              <w:t xml:space="preserve"> (pvz., ritonaviru arba kobicistatu) neištirtas.</w:t>
            </w:r>
          </w:p>
          <w:p w14:paraId="57EE36CD" w14:textId="77777777" w:rsidR="00FB0D40" w:rsidRPr="00C8002E" w:rsidRDefault="00FB0D40" w:rsidP="00C8002E">
            <w:pPr>
              <w:rPr>
                <w:sz w:val="20"/>
                <w:szCs w:val="20"/>
              </w:rPr>
            </w:pPr>
          </w:p>
          <w:p w14:paraId="68B92DD6" w14:textId="77777777" w:rsidR="00FB0D40" w:rsidRPr="00C8002E" w:rsidRDefault="00FB0D40" w:rsidP="00C8002E">
            <w:pPr>
              <w:rPr>
                <w:bCs/>
                <w:sz w:val="20"/>
                <w:szCs w:val="20"/>
              </w:rPr>
            </w:pPr>
            <w:r w:rsidRPr="00C8002E">
              <w:rPr>
                <w:sz w:val="20"/>
                <w:szCs w:val="20"/>
              </w:rPr>
              <w:t>Tokį derinį reikia vartoti atsargiai, dažnai tikrinant inkstų veiklą (žr. 4.4 skyrių).</w:t>
            </w:r>
          </w:p>
        </w:tc>
      </w:tr>
      <w:tr w:rsidR="00FB0D40" w:rsidRPr="00C8002E" w14:paraId="374C0346"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2C82E54C" w14:textId="77777777" w:rsidR="00FB0D40" w:rsidRPr="00C8002E" w:rsidRDefault="00FB0D40" w:rsidP="00C8002E">
            <w:pPr>
              <w:rPr>
                <w:sz w:val="20"/>
                <w:szCs w:val="20"/>
              </w:rPr>
            </w:pPr>
            <w:r w:rsidRPr="00C8002E">
              <w:rPr>
                <w:sz w:val="20"/>
                <w:szCs w:val="20"/>
              </w:rPr>
              <w:lastRenderedPageBreak/>
              <w:t>Sofosbuviras / velpatasviras</w:t>
            </w:r>
          </w:p>
          <w:p w14:paraId="34A35679" w14:textId="77777777" w:rsidR="00FB0D40" w:rsidRPr="00C8002E" w:rsidRDefault="00FB0D40" w:rsidP="00C8002E">
            <w:pPr>
              <w:rPr>
                <w:sz w:val="20"/>
                <w:szCs w:val="20"/>
              </w:rPr>
            </w:pPr>
            <w:r w:rsidRPr="00C8002E">
              <w:rPr>
                <w:sz w:val="20"/>
                <w:szCs w:val="20"/>
              </w:rPr>
              <w:t>(400 mg / 100 mg q.d.) +</w:t>
            </w:r>
          </w:p>
          <w:p w14:paraId="79392CD5" w14:textId="77777777" w:rsidR="00FB0D40" w:rsidRPr="00C8002E" w:rsidRDefault="00FB0D40" w:rsidP="00C8002E">
            <w:pPr>
              <w:rPr>
                <w:sz w:val="20"/>
                <w:szCs w:val="20"/>
              </w:rPr>
            </w:pPr>
            <w:r w:rsidRPr="00C8002E">
              <w:rPr>
                <w:sz w:val="20"/>
                <w:szCs w:val="20"/>
              </w:rPr>
              <w:t>darunaviras / ritonaviras</w:t>
            </w:r>
          </w:p>
          <w:p w14:paraId="2179CF28" w14:textId="77777777" w:rsidR="00FB0D40" w:rsidRPr="00C8002E" w:rsidRDefault="00FB0D40" w:rsidP="00C8002E">
            <w:pPr>
              <w:rPr>
                <w:sz w:val="20"/>
                <w:szCs w:val="20"/>
              </w:rPr>
            </w:pPr>
            <w:r w:rsidRPr="00C8002E">
              <w:rPr>
                <w:sz w:val="20"/>
                <w:szCs w:val="20"/>
              </w:rPr>
              <w:t>(800 mg q.d. / 100 mg q.d.) +</w:t>
            </w:r>
          </w:p>
          <w:p w14:paraId="590CFB09" w14:textId="77777777" w:rsidR="00FB0D40" w:rsidRPr="00C8002E" w:rsidRDefault="00FB0D40" w:rsidP="00C8002E">
            <w:pPr>
              <w:rPr>
                <w:sz w:val="20"/>
                <w:szCs w:val="20"/>
              </w:rPr>
            </w:pPr>
            <w:r w:rsidRPr="00C8002E">
              <w:rPr>
                <w:sz w:val="20"/>
                <w:szCs w:val="20"/>
              </w:rPr>
              <w:t>emtricitabinas / tenofoviras dizoproksilis</w:t>
            </w:r>
          </w:p>
          <w:p w14:paraId="62076960" w14:textId="77777777" w:rsidR="00FB0D40" w:rsidRPr="00C8002E" w:rsidRDefault="00FB0D40" w:rsidP="00C8002E">
            <w:pPr>
              <w:rPr>
                <w:sz w:val="20"/>
                <w:szCs w:val="20"/>
              </w:rPr>
            </w:pPr>
            <w:r w:rsidRPr="00C8002E">
              <w:rPr>
                <w:sz w:val="20"/>
                <w:szCs w:val="20"/>
              </w:rPr>
              <w:t>(200 mg / 245 mg q.d.)</w:t>
            </w:r>
          </w:p>
        </w:tc>
        <w:tc>
          <w:tcPr>
            <w:tcW w:w="3601" w:type="dxa"/>
            <w:tcBorders>
              <w:top w:val="single" w:sz="4" w:space="0" w:color="000000"/>
              <w:left w:val="single" w:sz="4" w:space="0" w:color="000000"/>
              <w:bottom w:val="single" w:sz="4" w:space="0" w:color="000000"/>
            </w:tcBorders>
          </w:tcPr>
          <w:p w14:paraId="5162714C" w14:textId="77777777" w:rsidR="00FB0D40" w:rsidRPr="00C8002E" w:rsidRDefault="00FB0D40" w:rsidP="00C8002E">
            <w:pPr>
              <w:rPr>
                <w:sz w:val="20"/>
                <w:szCs w:val="20"/>
              </w:rPr>
            </w:pPr>
            <w:r w:rsidRPr="00C8002E">
              <w:rPr>
                <w:sz w:val="20"/>
                <w:szCs w:val="20"/>
              </w:rPr>
              <w:t>Sofosbuviras:</w:t>
            </w:r>
          </w:p>
          <w:p w14:paraId="48A16041" w14:textId="77777777" w:rsidR="00FB0D40" w:rsidRPr="00C8002E" w:rsidRDefault="00FB0D40" w:rsidP="00C8002E">
            <w:pPr>
              <w:rPr>
                <w:sz w:val="20"/>
                <w:szCs w:val="20"/>
              </w:rPr>
            </w:pPr>
            <w:r w:rsidRPr="00C8002E">
              <w:rPr>
                <w:sz w:val="20"/>
                <w:szCs w:val="20"/>
              </w:rPr>
              <w:t>AUC: ↓28 %</w:t>
            </w:r>
          </w:p>
          <w:p w14:paraId="71F669D0"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38 %</w:t>
            </w:r>
          </w:p>
          <w:p w14:paraId="1546465A" w14:textId="77777777" w:rsidR="00FB0D40" w:rsidRPr="00C8002E" w:rsidRDefault="00FB0D40" w:rsidP="00C8002E">
            <w:pPr>
              <w:rPr>
                <w:sz w:val="20"/>
                <w:szCs w:val="20"/>
              </w:rPr>
            </w:pPr>
          </w:p>
          <w:p w14:paraId="4405B2DA" w14:textId="77777777" w:rsidR="00FB0D40" w:rsidRPr="00C8002E" w:rsidRDefault="00FB0D40" w:rsidP="00C8002E">
            <w:pPr>
              <w:rPr>
                <w:sz w:val="20"/>
                <w:szCs w:val="20"/>
              </w:rPr>
            </w:pPr>
            <w:r w:rsidRPr="00C8002E">
              <w:rPr>
                <w:sz w:val="20"/>
                <w:szCs w:val="20"/>
              </w:rPr>
              <w:t>GS</w:t>
            </w:r>
            <w:r w:rsidRPr="00C8002E">
              <w:rPr>
                <w:sz w:val="20"/>
                <w:szCs w:val="20"/>
              </w:rPr>
              <w:noBreakHyphen/>
              <w:t>331007</w:t>
            </w:r>
            <w:r w:rsidRPr="00C8002E">
              <w:rPr>
                <w:b/>
                <w:bCs/>
                <w:sz w:val="20"/>
                <w:szCs w:val="20"/>
                <w:vertAlign w:val="superscript"/>
              </w:rPr>
              <w:t>2</w:t>
            </w:r>
            <w:r w:rsidRPr="00C8002E">
              <w:rPr>
                <w:sz w:val="20"/>
                <w:szCs w:val="20"/>
              </w:rPr>
              <w:t>:</w:t>
            </w:r>
          </w:p>
          <w:p w14:paraId="29AB2BF7" w14:textId="77777777" w:rsidR="00FB0D40" w:rsidRPr="00C8002E" w:rsidRDefault="00FB0D40" w:rsidP="00C8002E">
            <w:pPr>
              <w:rPr>
                <w:sz w:val="20"/>
                <w:szCs w:val="20"/>
              </w:rPr>
            </w:pPr>
            <w:r w:rsidRPr="00C8002E">
              <w:rPr>
                <w:sz w:val="20"/>
                <w:szCs w:val="20"/>
              </w:rPr>
              <w:t>AUC: ↔</w:t>
            </w:r>
          </w:p>
          <w:p w14:paraId="26C2633F"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0A662A6D"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0C765677" w14:textId="77777777" w:rsidR="00FB0D40" w:rsidRPr="00C8002E" w:rsidRDefault="00FB0D40" w:rsidP="00C8002E">
            <w:pPr>
              <w:rPr>
                <w:sz w:val="20"/>
                <w:szCs w:val="20"/>
              </w:rPr>
            </w:pPr>
          </w:p>
          <w:p w14:paraId="32DFD5EB" w14:textId="77777777" w:rsidR="00FB0D40" w:rsidRPr="00C8002E" w:rsidRDefault="00FB0D40" w:rsidP="00C8002E">
            <w:pPr>
              <w:rPr>
                <w:sz w:val="20"/>
                <w:szCs w:val="20"/>
              </w:rPr>
            </w:pPr>
            <w:r w:rsidRPr="00C8002E">
              <w:rPr>
                <w:sz w:val="20"/>
                <w:szCs w:val="20"/>
              </w:rPr>
              <w:t>Velpatasviras:</w:t>
            </w:r>
          </w:p>
          <w:p w14:paraId="501E652C" w14:textId="77777777" w:rsidR="00FB0D40" w:rsidRPr="00C8002E" w:rsidRDefault="00FB0D40" w:rsidP="00C8002E">
            <w:pPr>
              <w:rPr>
                <w:sz w:val="20"/>
                <w:szCs w:val="20"/>
              </w:rPr>
            </w:pPr>
            <w:r w:rsidRPr="00C8002E">
              <w:rPr>
                <w:sz w:val="20"/>
                <w:szCs w:val="20"/>
              </w:rPr>
              <w:t>AUC: ↔</w:t>
            </w:r>
          </w:p>
          <w:p w14:paraId="391C29CB"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24 %</w:t>
            </w:r>
          </w:p>
          <w:p w14:paraId="087C1E4D"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1CA32360" w14:textId="77777777" w:rsidR="00FB0D40" w:rsidRPr="00C8002E" w:rsidRDefault="00FB0D40" w:rsidP="00C8002E">
            <w:pPr>
              <w:rPr>
                <w:sz w:val="20"/>
                <w:szCs w:val="20"/>
              </w:rPr>
            </w:pPr>
          </w:p>
          <w:p w14:paraId="3990E494" w14:textId="77777777" w:rsidR="00FB0D40" w:rsidRPr="00C8002E" w:rsidRDefault="00FB0D40" w:rsidP="00C8002E">
            <w:pPr>
              <w:rPr>
                <w:sz w:val="20"/>
                <w:szCs w:val="20"/>
              </w:rPr>
            </w:pPr>
            <w:r w:rsidRPr="00C8002E">
              <w:rPr>
                <w:sz w:val="20"/>
                <w:szCs w:val="20"/>
              </w:rPr>
              <w:t>Darunaviras:</w:t>
            </w:r>
          </w:p>
          <w:p w14:paraId="069DDF48" w14:textId="77777777" w:rsidR="00FB0D40" w:rsidRPr="00C8002E" w:rsidRDefault="00FB0D40" w:rsidP="00C8002E">
            <w:pPr>
              <w:rPr>
                <w:sz w:val="20"/>
                <w:szCs w:val="20"/>
              </w:rPr>
            </w:pPr>
            <w:r w:rsidRPr="00C8002E">
              <w:rPr>
                <w:sz w:val="20"/>
                <w:szCs w:val="20"/>
              </w:rPr>
              <w:t>AUC: ↔</w:t>
            </w:r>
          </w:p>
          <w:p w14:paraId="718B74A4"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0E06AD38"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312FF7B7" w14:textId="77777777" w:rsidR="00FB0D40" w:rsidRPr="00C8002E" w:rsidRDefault="00FB0D40" w:rsidP="00C8002E">
            <w:pPr>
              <w:rPr>
                <w:sz w:val="20"/>
                <w:szCs w:val="20"/>
              </w:rPr>
            </w:pPr>
          </w:p>
          <w:p w14:paraId="183EEE11" w14:textId="77777777" w:rsidR="00FB0D40" w:rsidRPr="00C8002E" w:rsidRDefault="00FB0D40" w:rsidP="00C8002E">
            <w:pPr>
              <w:rPr>
                <w:sz w:val="20"/>
                <w:szCs w:val="20"/>
              </w:rPr>
            </w:pPr>
            <w:r w:rsidRPr="00C8002E">
              <w:rPr>
                <w:sz w:val="20"/>
                <w:szCs w:val="20"/>
              </w:rPr>
              <w:t>Ritonaviras:</w:t>
            </w:r>
          </w:p>
          <w:p w14:paraId="413FB9B3" w14:textId="77777777" w:rsidR="00FB0D40" w:rsidRPr="00C8002E" w:rsidRDefault="00FB0D40" w:rsidP="00C8002E">
            <w:pPr>
              <w:rPr>
                <w:sz w:val="20"/>
                <w:szCs w:val="20"/>
              </w:rPr>
            </w:pPr>
            <w:r w:rsidRPr="00C8002E">
              <w:rPr>
                <w:sz w:val="20"/>
                <w:szCs w:val="20"/>
              </w:rPr>
              <w:t>AUC: ↔</w:t>
            </w:r>
          </w:p>
          <w:p w14:paraId="44C3D25B"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2769CE18"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21142AD0" w14:textId="77777777" w:rsidR="00FB0D40" w:rsidRPr="00C8002E" w:rsidRDefault="00FB0D40" w:rsidP="00C8002E">
            <w:pPr>
              <w:rPr>
                <w:sz w:val="20"/>
                <w:szCs w:val="20"/>
              </w:rPr>
            </w:pPr>
          </w:p>
          <w:p w14:paraId="1DBB3AF7" w14:textId="77777777" w:rsidR="00FB0D40" w:rsidRPr="00C8002E" w:rsidRDefault="00FB0D40" w:rsidP="00C8002E">
            <w:pPr>
              <w:rPr>
                <w:sz w:val="20"/>
                <w:szCs w:val="20"/>
              </w:rPr>
            </w:pPr>
            <w:r w:rsidRPr="00C8002E">
              <w:rPr>
                <w:sz w:val="20"/>
                <w:szCs w:val="20"/>
              </w:rPr>
              <w:t>Emtricitabinas:</w:t>
            </w:r>
          </w:p>
          <w:p w14:paraId="32D1E18F" w14:textId="77777777" w:rsidR="00FB0D40" w:rsidRPr="00C8002E" w:rsidRDefault="00FB0D40" w:rsidP="00C8002E">
            <w:pPr>
              <w:rPr>
                <w:sz w:val="20"/>
                <w:szCs w:val="20"/>
              </w:rPr>
            </w:pPr>
            <w:r w:rsidRPr="00C8002E">
              <w:rPr>
                <w:sz w:val="20"/>
                <w:szCs w:val="20"/>
              </w:rPr>
              <w:t>AUC: ↔</w:t>
            </w:r>
          </w:p>
          <w:p w14:paraId="38C6FDE5"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450716F4"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3C086389" w14:textId="77777777" w:rsidR="00FB0D40" w:rsidRPr="00C8002E" w:rsidRDefault="00FB0D40" w:rsidP="00C8002E">
            <w:pPr>
              <w:rPr>
                <w:sz w:val="20"/>
                <w:szCs w:val="20"/>
              </w:rPr>
            </w:pPr>
          </w:p>
          <w:p w14:paraId="28DF50E5" w14:textId="77777777" w:rsidR="00FB0D40" w:rsidRPr="00C8002E" w:rsidRDefault="00FB0D40" w:rsidP="00C8002E">
            <w:pPr>
              <w:rPr>
                <w:sz w:val="20"/>
                <w:szCs w:val="20"/>
              </w:rPr>
            </w:pPr>
            <w:r w:rsidRPr="00C8002E">
              <w:rPr>
                <w:sz w:val="20"/>
                <w:szCs w:val="20"/>
              </w:rPr>
              <w:t>Tenofoviras:</w:t>
            </w:r>
          </w:p>
          <w:p w14:paraId="1A2F17AB" w14:textId="77777777" w:rsidR="00FB0D40" w:rsidRPr="00C8002E" w:rsidRDefault="00FB0D40" w:rsidP="00C8002E">
            <w:pPr>
              <w:rPr>
                <w:sz w:val="20"/>
                <w:szCs w:val="20"/>
              </w:rPr>
            </w:pPr>
            <w:r w:rsidRPr="00C8002E">
              <w:rPr>
                <w:sz w:val="20"/>
                <w:szCs w:val="20"/>
              </w:rPr>
              <w:t>AUC: ↑ 39 %</w:t>
            </w:r>
          </w:p>
          <w:p w14:paraId="1BABB09F"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55 %</w:t>
            </w:r>
          </w:p>
          <w:p w14:paraId="24A391C4"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52 %</w:t>
            </w:r>
          </w:p>
        </w:tc>
        <w:tc>
          <w:tcPr>
            <w:tcW w:w="2610" w:type="dxa"/>
            <w:tcBorders>
              <w:top w:val="single" w:sz="4" w:space="0" w:color="000000"/>
              <w:left w:val="single" w:sz="4" w:space="0" w:color="000000"/>
              <w:bottom w:val="single" w:sz="4" w:space="0" w:color="000000"/>
              <w:right w:val="single" w:sz="4" w:space="0" w:color="000000"/>
            </w:tcBorders>
          </w:tcPr>
          <w:p w14:paraId="321BC30D" w14:textId="77777777" w:rsidR="00FB0D40" w:rsidRPr="00C8002E" w:rsidRDefault="00FB0D40" w:rsidP="00C8002E">
            <w:pPr>
              <w:rPr>
                <w:sz w:val="20"/>
                <w:szCs w:val="20"/>
              </w:rPr>
            </w:pPr>
            <w:r w:rsidRPr="00C8002E">
              <w:rPr>
                <w:sz w:val="20"/>
                <w:szCs w:val="20"/>
              </w:rPr>
              <w:t xml:space="preserve">Dėl tenofoviro dizoproksilio, sofosbuviro / velpatasviro ir </w:t>
            </w:r>
            <w:r w:rsidRPr="00C8002E">
              <w:rPr>
                <w:noProof/>
                <w:sz w:val="20"/>
              </w:rPr>
              <w:t>darunav</w:t>
            </w:r>
            <w:r w:rsidRPr="00C8002E">
              <w:rPr>
                <w:sz w:val="20"/>
                <w:szCs w:val="20"/>
              </w:rPr>
              <w:t xml:space="preserve">iro / ritonaviro vartojimo kartu padidėjusi tenofoviro koncentracija plazmoje gali padidinti su tenofoviru dizoproksiliu susijusias nepageidaujamas reakcijas, įskaitant inkstų sutrikimus. Tenofoviro dizoproksilio saugumas vartojant kartu su sofosbuviru / velpatasviru ir </w:t>
            </w:r>
            <w:r w:rsidRPr="00C8002E">
              <w:rPr>
                <w:bCs/>
                <w:sz w:val="20"/>
                <w:szCs w:val="20"/>
              </w:rPr>
              <w:t>farmakokinetiką stiprinančia medžiaga</w:t>
            </w:r>
            <w:r w:rsidRPr="00C8002E">
              <w:rPr>
                <w:sz w:val="20"/>
                <w:szCs w:val="20"/>
              </w:rPr>
              <w:t xml:space="preserve"> (pvz., ritonaviru arba kobicistatu) neištirtas.</w:t>
            </w:r>
          </w:p>
          <w:p w14:paraId="6E16A210" w14:textId="77777777" w:rsidR="00FB0D40" w:rsidRPr="00C8002E" w:rsidRDefault="00FB0D40" w:rsidP="00C8002E">
            <w:pPr>
              <w:rPr>
                <w:sz w:val="20"/>
                <w:szCs w:val="20"/>
              </w:rPr>
            </w:pPr>
          </w:p>
          <w:p w14:paraId="75541F91" w14:textId="77777777" w:rsidR="00FB0D40" w:rsidRPr="00C8002E" w:rsidRDefault="00FB0D40" w:rsidP="00C8002E">
            <w:pPr>
              <w:rPr>
                <w:bCs/>
                <w:sz w:val="20"/>
                <w:szCs w:val="20"/>
              </w:rPr>
            </w:pPr>
            <w:r w:rsidRPr="00C8002E">
              <w:rPr>
                <w:sz w:val="20"/>
                <w:szCs w:val="20"/>
              </w:rPr>
              <w:t>Tokį derinį reikia vartoti atsargiai, dažnai tikrinant inkstų veiklą (žr. 4.4 skyrių).</w:t>
            </w:r>
          </w:p>
        </w:tc>
      </w:tr>
      <w:tr w:rsidR="00FB0D40" w:rsidRPr="00C8002E" w14:paraId="4DC63F77"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7A26692C" w14:textId="77777777" w:rsidR="00FB0D40" w:rsidRPr="00C8002E" w:rsidRDefault="00FB0D40" w:rsidP="00C8002E">
            <w:pPr>
              <w:rPr>
                <w:sz w:val="20"/>
                <w:szCs w:val="20"/>
              </w:rPr>
            </w:pPr>
            <w:r w:rsidRPr="00C8002E">
              <w:rPr>
                <w:sz w:val="20"/>
                <w:szCs w:val="20"/>
              </w:rPr>
              <w:lastRenderedPageBreak/>
              <w:t>Sofosbuviras / velpatasviras</w:t>
            </w:r>
          </w:p>
          <w:p w14:paraId="2E9DA789" w14:textId="77777777" w:rsidR="00FB0D40" w:rsidRPr="00C8002E" w:rsidRDefault="00FB0D40" w:rsidP="00C8002E">
            <w:pPr>
              <w:rPr>
                <w:sz w:val="20"/>
                <w:szCs w:val="20"/>
              </w:rPr>
            </w:pPr>
            <w:r w:rsidRPr="00C8002E">
              <w:rPr>
                <w:sz w:val="20"/>
                <w:szCs w:val="20"/>
              </w:rPr>
              <w:t>(400 mg / 100 mg q.d.) +</w:t>
            </w:r>
          </w:p>
          <w:p w14:paraId="7130F1A2" w14:textId="77777777" w:rsidR="00FB0D40" w:rsidRPr="00C8002E" w:rsidRDefault="00FB0D40" w:rsidP="00C8002E">
            <w:pPr>
              <w:rPr>
                <w:sz w:val="20"/>
                <w:szCs w:val="20"/>
              </w:rPr>
            </w:pPr>
            <w:r w:rsidRPr="00C8002E">
              <w:rPr>
                <w:sz w:val="20"/>
                <w:szCs w:val="20"/>
              </w:rPr>
              <w:t>lopinaviras / ritonaviras</w:t>
            </w:r>
          </w:p>
          <w:p w14:paraId="7DB2BCE6" w14:textId="77777777" w:rsidR="00FB0D40" w:rsidRPr="00C8002E" w:rsidRDefault="00FB0D40" w:rsidP="00C8002E">
            <w:pPr>
              <w:rPr>
                <w:sz w:val="20"/>
                <w:szCs w:val="20"/>
              </w:rPr>
            </w:pPr>
            <w:r w:rsidRPr="00C8002E">
              <w:rPr>
                <w:sz w:val="20"/>
                <w:szCs w:val="20"/>
              </w:rPr>
              <w:t>(800 mg / 200 mg q.d.) +</w:t>
            </w:r>
          </w:p>
          <w:p w14:paraId="4D05B6DE" w14:textId="77777777" w:rsidR="00FB0D40" w:rsidRPr="00C8002E" w:rsidRDefault="00FB0D40" w:rsidP="00C8002E">
            <w:pPr>
              <w:rPr>
                <w:sz w:val="20"/>
                <w:szCs w:val="20"/>
              </w:rPr>
            </w:pPr>
            <w:r w:rsidRPr="00C8002E">
              <w:rPr>
                <w:sz w:val="20"/>
                <w:szCs w:val="20"/>
              </w:rPr>
              <w:t>emtricitabinas / tenofoviras dizoproksilis</w:t>
            </w:r>
          </w:p>
          <w:p w14:paraId="6F455177" w14:textId="77777777" w:rsidR="00FB0D40" w:rsidRPr="00C8002E" w:rsidRDefault="00FB0D40" w:rsidP="00C8002E">
            <w:pPr>
              <w:rPr>
                <w:sz w:val="20"/>
                <w:szCs w:val="20"/>
              </w:rPr>
            </w:pPr>
            <w:r w:rsidRPr="00C8002E">
              <w:rPr>
                <w:sz w:val="20"/>
                <w:szCs w:val="20"/>
              </w:rPr>
              <w:t>(200 mg / 245 mg q.d.)</w:t>
            </w:r>
          </w:p>
        </w:tc>
        <w:tc>
          <w:tcPr>
            <w:tcW w:w="3601" w:type="dxa"/>
            <w:tcBorders>
              <w:top w:val="single" w:sz="4" w:space="0" w:color="000000"/>
              <w:left w:val="single" w:sz="4" w:space="0" w:color="000000"/>
              <w:bottom w:val="single" w:sz="4" w:space="0" w:color="000000"/>
            </w:tcBorders>
          </w:tcPr>
          <w:p w14:paraId="515334DF" w14:textId="77777777" w:rsidR="00FB0D40" w:rsidRPr="00C8002E" w:rsidRDefault="00FB0D40" w:rsidP="00C8002E">
            <w:pPr>
              <w:rPr>
                <w:sz w:val="20"/>
                <w:szCs w:val="20"/>
              </w:rPr>
            </w:pPr>
            <w:r w:rsidRPr="00C8002E">
              <w:rPr>
                <w:sz w:val="20"/>
                <w:szCs w:val="20"/>
              </w:rPr>
              <w:t>Sofosbuviras:</w:t>
            </w:r>
          </w:p>
          <w:p w14:paraId="0020258F" w14:textId="77777777" w:rsidR="00FB0D40" w:rsidRPr="00C8002E" w:rsidRDefault="00FB0D40" w:rsidP="00C8002E">
            <w:pPr>
              <w:rPr>
                <w:sz w:val="20"/>
                <w:szCs w:val="20"/>
              </w:rPr>
            </w:pPr>
            <w:r w:rsidRPr="00C8002E">
              <w:rPr>
                <w:sz w:val="20"/>
                <w:szCs w:val="20"/>
              </w:rPr>
              <w:t>AUC: ↓ 29 %</w:t>
            </w:r>
          </w:p>
          <w:p w14:paraId="6C4D8A8E"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41 %</w:t>
            </w:r>
          </w:p>
          <w:p w14:paraId="75C95ED9" w14:textId="77777777" w:rsidR="00FB0D40" w:rsidRPr="00C8002E" w:rsidRDefault="00FB0D40" w:rsidP="00C8002E">
            <w:pPr>
              <w:rPr>
                <w:sz w:val="20"/>
                <w:szCs w:val="20"/>
              </w:rPr>
            </w:pPr>
          </w:p>
          <w:p w14:paraId="49489D66" w14:textId="77777777" w:rsidR="00FB0D40" w:rsidRPr="00C8002E" w:rsidRDefault="00FB0D40" w:rsidP="00C8002E">
            <w:pPr>
              <w:rPr>
                <w:sz w:val="20"/>
                <w:szCs w:val="20"/>
              </w:rPr>
            </w:pPr>
            <w:r w:rsidRPr="00C8002E">
              <w:rPr>
                <w:sz w:val="20"/>
                <w:szCs w:val="20"/>
              </w:rPr>
              <w:t>GS</w:t>
            </w:r>
            <w:r w:rsidRPr="00C8002E">
              <w:rPr>
                <w:sz w:val="20"/>
                <w:szCs w:val="20"/>
              </w:rPr>
              <w:noBreakHyphen/>
              <w:t>331007</w:t>
            </w:r>
            <w:r w:rsidRPr="00C8002E">
              <w:rPr>
                <w:b/>
                <w:bCs/>
                <w:sz w:val="20"/>
                <w:szCs w:val="20"/>
                <w:vertAlign w:val="superscript"/>
              </w:rPr>
              <w:t>2</w:t>
            </w:r>
            <w:r w:rsidRPr="00C8002E">
              <w:rPr>
                <w:sz w:val="20"/>
                <w:szCs w:val="20"/>
              </w:rPr>
              <w:t>:</w:t>
            </w:r>
          </w:p>
          <w:p w14:paraId="01CB218F" w14:textId="77777777" w:rsidR="00FB0D40" w:rsidRPr="00C8002E" w:rsidRDefault="00FB0D40" w:rsidP="00C8002E">
            <w:pPr>
              <w:rPr>
                <w:sz w:val="20"/>
                <w:szCs w:val="20"/>
              </w:rPr>
            </w:pPr>
            <w:r w:rsidRPr="00C8002E">
              <w:rPr>
                <w:sz w:val="20"/>
                <w:szCs w:val="20"/>
              </w:rPr>
              <w:t>AUC: ↔</w:t>
            </w:r>
          </w:p>
          <w:p w14:paraId="68D313B5"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04A7FFC5"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3C0BDA18" w14:textId="77777777" w:rsidR="00FB0D40" w:rsidRPr="00C8002E" w:rsidRDefault="00FB0D40" w:rsidP="00C8002E">
            <w:pPr>
              <w:rPr>
                <w:sz w:val="20"/>
                <w:szCs w:val="20"/>
              </w:rPr>
            </w:pPr>
          </w:p>
          <w:p w14:paraId="2DBAA708" w14:textId="77777777" w:rsidR="00FB0D40" w:rsidRPr="00C8002E" w:rsidRDefault="00FB0D40" w:rsidP="00C8002E">
            <w:pPr>
              <w:rPr>
                <w:sz w:val="20"/>
                <w:szCs w:val="20"/>
              </w:rPr>
            </w:pPr>
            <w:r w:rsidRPr="00C8002E">
              <w:rPr>
                <w:sz w:val="20"/>
                <w:szCs w:val="20"/>
              </w:rPr>
              <w:t>Velpatasviras:</w:t>
            </w:r>
          </w:p>
          <w:p w14:paraId="6CA6AF5A" w14:textId="77777777" w:rsidR="00FB0D40" w:rsidRPr="00C8002E" w:rsidRDefault="00FB0D40" w:rsidP="00C8002E">
            <w:pPr>
              <w:rPr>
                <w:sz w:val="20"/>
                <w:szCs w:val="20"/>
              </w:rPr>
            </w:pPr>
            <w:r w:rsidRPr="00C8002E">
              <w:rPr>
                <w:sz w:val="20"/>
                <w:szCs w:val="20"/>
              </w:rPr>
              <w:t>AUC: ↔</w:t>
            </w:r>
          </w:p>
          <w:p w14:paraId="51A1FA8B"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30 %</w:t>
            </w:r>
          </w:p>
          <w:p w14:paraId="4E15813C"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63 %</w:t>
            </w:r>
          </w:p>
          <w:p w14:paraId="2A0BB35D" w14:textId="77777777" w:rsidR="00FB0D40" w:rsidRPr="00C8002E" w:rsidRDefault="00FB0D40" w:rsidP="00C8002E">
            <w:pPr>
              <w:rPr>
                <w:sz w:val="20"/>
                <w:szCs w:val="20"/>
              </w:rPr>
            </w:pPr>
          </w:p>
          <w:p w14:paraId="1DECC516" w14:textId="77777777" w:rsidR="00FB0D40" w:rsidRPr="00C8002E" w:rsidRDefault="00FB0D40" w:rsidP="00C8002E">
            <w:pPr>
              <w:rPr>
                <w:sz w:val="20"/>
                <w:szCs w:val="20"/>
              </w:rPr>
            </w:pPr>
            <w:r w:rsidRPr="00C8002E">
              <w:rPr>
                <w:sz w:val="20"/>
                <w:szCs w:val="20"/>
              </w:rPr>
              <w:t>Lopinaviras:</w:t>
            </w:r>
          </w:p>
          <w:p w14:paraId="1F51AFB7" w14:textId="77777777" w:rsidR="00FB0D40" w:rsidRPr="00C8002E" w:rsidRDefault="00FB0D40" w:rsidP="00C8002E">
            <w:pPr>
              <w:rPr>
                <w:sz w:val="20"/>
                <w:szCs w:val="20"/>
              </w:rPr>
            </w:pPr>
            <w:r w:rsidRPr="00C8002E">
              <w:rPr>
                <w:sz w:val="20"/>
                <w:szCs w:val="20"/>
              </w:rPr>
              <w:t>AUC: ↔</w:t>
            </w:r>
          </w:p>
          <w:p w14:paraId="1BCEC757"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66C20F7F"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3DD9727F" w14:textId="77777777" w:rsidR="00FB0D40" w:rsidRPr="00C8002E" w:rsidRDefault="00FB0D40" w:rsidP="00C8002E">
            <w:pPr>
              <w:rPr>
                <w:sz w:val="20"/>
                <w:szCs w:val="20"/>
              </w:rPr>
            </w:pPr>
          </w:p>
          <w:p w14:paraId="5A0A5989" w14:textId="77777777" w:rsidR="00FB0D40" w:rsidRPr="00C8002E" w:rsidRDefault="00FB0D40" w:rsidP="00C8002E">
            <w:pPr>
              <w:rPr>
                <w:sz w:val="20"/>
                <w:szCs w:val="20"/>
              </w:rPr>
            </w:pPr>
            <w:r w:rsidRPr="00C8002E">
              <w:rPr>
                <w:sz w:val="20"/>
                <w:szCs w:val="20"/>
              </w:rPr>
              <w:t>Ritonaviras:</w:t>
            </w:r>
          </w:p>
          <w:p w14:paraId="5A19D015" w14:textId="77777777" w:rsidR="00FB0D40" w:rsidRPr="00C8002E" w:rsidRDefault="00FB0D40" w:rsidP="00C8002E">
            <w:pPr>
              <w:rPr>
                <w:sz w:val="20"/>
                <w:szCs w:val="20"/>
              </w:rPr>
            </w:pPr>
            <w:r w:rsidRPr="00C8002E">
              <w:rPr>
                <w:sz w:val="20"/>
                <w:szCs w:val="20"/>
              </w:rPr>
              <w:t>AUC: ↔</w:t>
            </w:r>
          </w:p>
          <w:p w14:paraId="2B50A460"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4FBEBC2F"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63463196" w14:textId="77777777" w:rsidR="00FB0D40" w:rsidRPr="00C8002E" w:rsidRDefault="00FB0D40" w:rsidP="00C8002E">
            <w:pPr>
              <w:rPr>
                <w:sz w:val="20"/>
                <w:szCs w:val="20"/>
              </w:rPr>
            </w:pPr>
          </w:p>
          <w:p w14:paraId="16E93185" w14:textId="77777777" w:rsidR="00FB0D40" w:rsidRPr="00C8002E" w:rsidRDefault="00FB0D40" w:rsidP="00C8002E">
            <w:pPr>
              <w:rPr>
                <w:sz w:val="20"/>
                <w:szCs w:val="20"/>
              </w:rPr>
            </w:pPr>
            <w:r w:rsidRPr="00C8002E">
              <w:rPr>
                <w:sz w:val="20"/>
                <w:szCs w:val="20"/>
              </w:rPr>
              <w:t>Emtricitabinas:</w:t>
            </w:r>
          </w:p>
          <w:p w14:paraId="0B1D6F9F" w14:textId="77777777" w:rsidR="00FB0D40" w:rsidRPr="00C8002E" w:rsidRDefault="00FB0D40" w:rsidP="00C8002E">
            <w:pPr>
              <w:rPr>
                <w:sz w:val="20"/>
                <w:szCs w:val="20"/>
              </w:rPr>
            </w:pPr>
            <w:r w:rsidRPr="00C8002E">
              <w:rPr>
                <w:sz w:val="20"/>
                <w:szCs w:val="20"/>
              </w:rPr>
              <w:t>AUC: ↔</w:t>
            </w:r>
          </w:p>
          <w:p w14:paraId="034FD200"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2837F60F"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05E76FCD" w14:textId="77777777" w:rsidR="00FB0D40" w:rsidRPr="00C8002E" w:rsidRDefault="00FB0D40" w:rsidP="00C8002E">
            <w:pPr>
              <w:rPr>
                <w:sz w:val="20"/>
                <w:szCs w:val="20"/>
              </w:rPr>
            </w:pPr>
          </w:p>
          <w:p w14:paraId="1AB8C77E" w14:textId="77777777" w:rsidR="00FB0D40" w:rsidRPr="00C8002E" w:rsidRDefault="00FB0D40" w:rsidP="00C8002E">
            <w:pPr>
              <w:rPr>
                <w:sz w:val="20"/>
                <w:szCs w:val="20"/>
              </w:rPr>
            </w:pPr>
            <w:r w:rsidRPr="00C8002E">
              <w:rPr>
                <w:sz w:val="20"/>
                <w:szCs w:val="20"/>
              </w:rPr>
              <w:t>Tenofoviras:</w:t>
            </w:r>
          </w:p>
          <w:p w14:paraId="3DC9F335" w14:textId="77777777" w:rsidR="00FB0D40" w:rsidRPr="00C8002E" w:rsidRDefault="00FB0D40" w:rsidP="00C8002E">
            <w:pPr>
              <w:rPr>
                <w:sz w:val="20"/>
                <w:szCs w:val="20"/>
              </w:rPr>
            </w:pPr>
            <w:r w:rsidRPr="00C8002E">
              <w:rPr>
                <w:sz w:val="20"/>
                <w:szCs w:val="20"/>
              </w:rPr>
              <w:t>AUC: ↔</w:t>
            </w:r>
          </w:p>
          <w:p w14:paraId="07840835"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42 %</w:t>
            </w:r>
          </w:p>
          <w:p w14:paraId="6F3B8576"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tc>
        <w:tc>
          <w:tcPr>
            <w:tcW w:w="2610" w:type="dxa"/>
            <w:tcBorders>
              <w:top w:val="single" w:sz="4" w:space="0" w:color="000000"/>
              <w:left w:val="single" w:sz="4" w:space="0" w:color="000000"/>
              <w:bottom w:val="single" w:sz="4" w:space="0" w:color="000000"/>
              <w:right w:val="single" w:sz="4" w:space="0" w:color="000000"/>
            </w:tcBorders>
          </w:tcPr>
          <w:p w14:paraId="597BE026" w14:textId="77777777" w:rsidR="00FB0D40" w:rsidRPr="00C8002E" w:rsidRDefault="00FB0D40" w:rsidP="00C8002E">
            <w:pPr>
              <w:rPr>
                <w:sz w:val="20"/>
                <w:szCs w:val="20"/>
              </w:rPr>
            </w:pPr>
            <w:r w:rsidRPr="00C8002E">
              <w:rPr>
                <w:sz w:val="20"/>
                <w:szCs w:val="20"/>
              </w:rPr>
              <w:t xml:space="preserve">Dėl tenofoviro dizoproksilio, sofosbuviro / velpatasviro ir </w:t>
            </w:r>
            <w:r w:rsidRPr="00C8002E">
              <w:rPr>
                <w:noProof/>
                <w:sz w:val="20"/>
              </w:rPr>
              <w:t>lopinaviro</w:t>
            </w:r>
            <w:r w:rsidRPr="00C8002E">
              <w:rPr>
                <w:sz w:val="20"/>
                <w:szCs w:val="20"/>
              </w:rPr>
              <w:t xml:space="preserve"> / ritonaviro vartojimo kartu padidėjusi tenofoviro koncentracija plazmoje gali padidinti su tenofoviru dizoproksiliu susijusias nepageidaujamas reakcijas, įskaitant inkstų sutrikimus. Tenofoviro dizoproksilio saugumas vartojant kartu su sofosbuviru / velpatasviru ir </w:t>
            </w:r>
            <w:r w:rsidRPr="00C8002E">
              <w:rPr>
                <w:bCs/>
                <w:sz w:val="20"/>
                <w:szCs w:val="20"/>
              </w:rPr>
              <w:t>farmakokinetiką stiprinančia medžiaga</w:t>
            </w:r>
            <w:r w:rsidRPr="00C8002E">
              <w:rPr>
                <w:sz w:val="20"/>
                <w:szCs w:val="20"/>
              </w:rPr>
              <w:t xml:space="preserve"> (pvz., ritonaviru arba kobicistatu) neištirtas.</w:t>
            </w:r>
          </w:p>
          <w:p w14:paraId="0052FB62" w14:textId="77777777" w:rsidR="00FB0D40" w:rsidRPr="00C8002E" w:rsidRDefault="00FB0D40" w:rsidP="00C8002E">
            <w:pPr>
              <w:rPr>
                <w:sz w:val="20"/>
                <w:szCs w:val="20"/>
              </w:rPr>
            </w:pPr>
          </w:p>
          <w:p w14:paraId="0A828F75" w14:textId="77777777" w:rsidR="00FB0D40" w:rsidRPr="00C8002E" w:rsidRDefault="00FB0D40" w:rsidP="00C8002E">
            <w:pPr>
              <w:rPr>
                <w:bCs/>
                <w:sz w:val="20"/>
                <w:szCs w:val="20"/>
              </w:rPr>
            </w:pPr>
            <w:r w:rsidRPr="00C8002E">
              <w:rPr>
                <w:sz w:val="20"/>
                <w:szCs w:val="20"/>
              </w:rPr>
              <w:t>Tokį derinį reikia vartoti atsargiai, dažnai tikrinant inkstų veiklą (žr. 4.4 skyrių).</w:t>
            </w:r>
          </w:p>
        </w:tc>
      </w:tr>
      <w:tr w:rsidR="00FB0D40" w:rsidRPr="00C8002E" w14:paraId="187632D9"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497D96C8" w14:textId="77777777" w:rsidR="00FB0D40" w:rsidRPr="00C8002E" w:rsidRDefault="00FB0D40" w:rsidP="00C8002E">
            <w:pPr>
              <w:rPr>
                <w:sz w:val="20"/>
                <w:szCs w:val="20"/>
              </w:rPr>
            </w:pPr>
            <w:r w:rsidRPr="00C8002E">
              <w:rPr>
                <w:sz w:val="20"/>
                <w:szCs w:val="20"/>
              </w:rPr>
              <w:lastRenderedPageBreak/>
              <w:t>Sofosbuviras / velpatasviras</w:t>
            </w:r>
          </w:p>
          <w:p w14:paraId="720E4A0C" w14:textId="77777777" w:rsidR="00FB0D40" w:rsidRPr="00C8002E" w:rsidRDefault="00FB0D40" w:rsidP="00C8002E">
            <w:pPr>
              <w:rPr>
                <w:sz w:val="20"/>
                <w:szCs w:val="20"/>
              </w:rPr>
            </w:pPr>
            <w:r w:rsidRPr="00C8002E">
              <w:rPr>
                <w:sz w:val="20"/>
                <w:szCs w:val="20"/>
              </w:rPr>
              <w:t>(400 mg / 100 mg q.d.) +</w:t>
            </w:r>
          </w:p>
          <w:p w14:paraId="293BB4EF" w14:textId="77777777" w:rsidR="00FB0D40" w:rsidRPr="00C8002E" w:rsidRDefault="00FB0D40" w:rsidP="00C8002E">
            <w:pPr>
              <w:rPr>
                <w:sz w:val="20"/>
                <w:szCs w:val="20"/>
              </w:rPr>
            </w:pPr>
            <w:r w:rsidRPr="00C8002E">
              <w:rPr>
                <w:sz w:val="20"/>
                <w:szCs w:val="20"/>
              </w:rPr>
              <w:t>raltegraviras</w:t>
            </w:r>
          </w:p>
          <w:p w14:paraId="7298F0FD" w14:textId="77777777" w:rsidR="00FB0D40" w:rsidRPr="00C8002E" w:rsidRDefault="00FB0D40" w:rsidP="00C8002E">
            <w:pPr>
              <w:rPr>
                <w:sz w:val="20"/>
                <w:szCs w:val="20"/>
              </w:rPr>
            </w:pPr>
            <w:r w:rsidRPr="00C8002E">
              <w:rPr>
                <w:sz w:val="20"/>
                <w:szCs w:val="20"/>
              </w:rPr>
              <w:t>(400 mg b.i.d) +</w:t>
            </w:r>
          </w:p>
          <w:p w14:paraId="706214A4" w14:textId="77777777" w:rsidR="00FB0D40" w:rsidRPr="00C8002E" w:rsidRDefault="00FB0D40" w:rsidP="00C8002E">
            <w:pPr>
              <w:rPr>
                <w:sz w:val="20"/>
                <w:szCs w:val="20"/>
              </w:rPr>
            </w:pPr>
            <w:r w:rsidRPr="00C8002E">
              <w:rPr>
                <w:sz w:val="20"/>
                <w:szCs w:val="20"/>
              </w:rPr>
              <w:t>emtricitabinas / tenofoviras dizoproksilis</w:t>
            </w:r>
          </w:p>
          <w:p w14:paraId="7DBEC5CB" w14:textId="77777777" w:rsidR="00FB0D40" w:rsidRPr="00C8002E" w:rsidRDefault="00FB0D40" w:rsidP="00C8002E">
            <w:pPr>
              <w:rPr>
                <w:sz w:val="20"/>
                <w:szCs w:val="20"/>
              </w:rPr>
            </w:pPr>
            <w:r w:rsidRPr="00C8002E">
              <w:rPr>
                <w:sz w:val="20"/>
                <w:szCs w:val="20"/>
              </w:rPr>
              <w:t>(200 mg / 245 mg q.d.)</w:t>
            </w:r>
          </w:p>
        </w:tc>
        <w:tc>
          <w:tcPr>
            <w:tcW w:w="3601" w:type="dxa"/>
            <w:tcBorders>
              <w:top w:val="single" w:sz="4" w:space="0" w:color="000000"/>
              <w:left w:val="single" w:sz="4" w:space="0" w:color="000000"/>
              <w:bottom w:val="single" w:sz="4" w:space="0" w:color="000000"/>
            </w:tcBorders>
          </w:tcPr>
          <w:p w14:paraId="1AB70472" w14:textId="77777777" w:rsidR="00FB0D40" w:rsidRPr="00C8002E" w:rsidRDefault="00FB0D40" w:rsidP="00C8002E">
            <w:pPr>
              <w:rPr>
                <w:sz w:val="20"/>
                <w:szCs w:val="20"/>
              </w:rPr>
            </w:pPr>
            <w:r w:rsidRPr="00C8002E">
              <w:rPr>
                <w:sz w:val="20"/>
                <w:szCs w:val="20"/>
              </w:rPr>
              <w:t>Sofosbuviras:</w:t>
            </w:r>
          </w:p>
          <w:p w14:paraId="7A323B17" w14:textId="77777777" w:rsidR="00FB0D40" w:rsidRPr="00C8002E" w:rsidRDefault="00FB0D40" w:rsidP="00C8002E">
            <w:pPr>
              <w:rPr>
                <w:sz w:val="20"/>
                <w:szCs w:val="20"/>
              </w:rPr>
            </w:pPr>
            <w:r w:rsidRPr="00C8002E">
              <w:rPr>
                <w:sz w:val="20"/>
                <w:szCs w:val="20"/>
              </w:rPr>
              <w:t>AUC: ↔</w:t>
            </w:r>
          </w:p>
          <w:p w14:paraId="7411CB9A"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69BCC2A9" w14:textId="77777777" w:rsidR="00FB0D40" w:rsidRPr="00C8002E" w:rsidRDefault="00FB0D40" w:rsidP="00C8002E">
            <w:pPr>
              <w:rPr>
                <w:sz w:val="20"/>
                <w:szCs w:val="20"/>
              </w:rPr>
            </w:pPr>
          </w:p>
          <w:p w14:paraId="0984C702" w14:textId="77777777" w:rsidR="00FB0D40" w:rsidRPr="00C8002E" w:rsidRDefault="00FB0D40" w:rsidP="00C8002E">
            <w:pPr>
              <w:rPr>
                <w:sz w:val="20"/>
                <w:szCs w:val="20"/>
              </w:rPr>
            </w:pPr>
            <w:r w:rsidRPr="00C8002E">
              <w:rPr>
                <w:sz w:val="20"/>
                <w:szCs w:val="20"/>
              </w:rPr>
              <w:t>GS</w:t>
            </w:r>
            <w:r w:rsidRPr="00C8002E">
              <w:rPr>
                <w:sz w:val="20"/>
                <w:szCs w:val="20"/>
              </w:rPr>
              <w:noBreakHyphen/>
              <w:t>331007</w:t>
            </w:r>
            <w:r w:rsidRPr="00C8002E">
              <w:rPr>
                <w:b/>
                <w:bCs/>
                <w:sz w:val="20"/>
                <w:szCs w:val="20"/>
                <w:vertAlign w:val="superscript"/>
              </w:rPr>
              <w:t>2</w:t>
            </w:r>
            <w:r w:rsidRPr="00C8002E">
              <w:rPr>
                <w:sz w:val="20"/>
                <w:szCs w:val="20"/>
              </w:rPr>
              <w:t>:</w:t>
            </w:r>
          </w:p>
          <w:p w14:paraId="45D343A2" w14:textId="77777777" w:rsidR="00FB0D40" w:rsidRPr="00C8002E" w:rsidRDefault="00FB0D40" w:rsidP="00C8002E">
            <w:pPr>
              <w:rPr>
                <w:sz w:val="20"/>
                <w:szCs w:val="20"/>
              </w:rPr>
            </w:pPr>
            <w:r w:rsidRPr="00C8002E">
              <w:rPr>
                <w:sz w:val="20"/>
                <w:szCs w:val="20"/>
              </w:rPr>
              <w:t>AUC: ↔</w:t>
            </w:r>
          </w:p>
          <w:p w14:paraId="54D688A0"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454435BF"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64CEAF22" w14:textId="77777777" w:rsidR="00FB0D40" w:rsidRPr="00C8002E" w:rsidRDefault="00FB0D40" w:rsidP="00C8002E">
            <w:pPr>
              <w:rPr>
                <w:sz w:val="20"/>
                <w:szCs w:val="20"/>
              </w:rPr>
            </w:pPr>
          </w:p>
          <w:p w14:paraId="6821A7E1" w14:textId="77777777" w:rsidR="00FB0D40" w:rsidRPr="00C8002E" w:rsidRDefault="00FB0D40" w:rsidP="00C8002E">
            <w:pPr>
              <w:rPr>
                <w:sz w:val="20"/>
                <w:szCs w:val="20"/>
              </w:rPr>
            </w:pPr>
            <w:r w:rsidRPr="00C8002E">
              <w:rPr>
                <w:sz w:val="20"/>
                <w:szCs w:val="20"/>
              </w:rPr>
              <w:t>Velpatasviras:</w:t>
            </w:r>
          </w:p>
          <w:p w14:paraId="6E325E98" w14:textId="77777777" w:rsidR="00FB0D40" w:rsidRPr="00C8002E" w:rsidRDefault="00FB0D40" w:rsidP="00C8002E">
            <w:pPr>
              <w:rPr>
                <w:sz w:val="20"/>
                <w:szCs w:val="20"/>
              </w:rPr>
            </w:pPr>
            <w:r w:rsidRPr="00C8002E">
              <w:rPr>
                <w:sz w:val="20"/>
                <w:szCs w:val="20"/>
              </w:rPr>
              <w:t>AUC: ↔</w:t>
            </w:r>
          </w:p>
          <w:p w14:paraId="1D63D0BA"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194B2B71"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73CE468B" w14:textId="77777777" w:rsidR="00FB0D40" w:rsidRPr="00C8002E" w:rsidRDefault="00FB0D40" w:rsidP="00C8002E">
            <w:pPr>
              <w:rPr>
                <w:sz w:val="20"/>
                <w:szCs w:val="20"/>
              </w:rPr>
            </w:pPr>
          </w:p>
          <w:p w14:paraId="4B75410D" w14:textId="77777777" w:rsidR="00FB0D40" w:rsidRPr="00C8002E" w:rsidRDefault="00FB0D40" w:rsidP="00C8002E">
            <w:pPr>
              <w:rPr>
                <w:sz w:val="20"/>
                <w:szCs w:val="20"/>
              </w:rPr>
            </w:pPr>
            <w:r w:rsidRPr="00C8002E">
              <w:rPr>
                <w:sz w:val="20"/>
                <w:szCs w:val="20"/>
              </w:rPr>
              <w:t>Raltegraviras:</w:t>
            </w:r>
          </w:p>
          <w:p w14:paraId="6C4D619E" w14:textId="77777777" w:rsidR="00FB0D40" w:rsidRPr="00C8002E" w:rsidRDefault="00FB0D40" w:rsidP="00C8002E">
            <w:pPr>
              <w:rPr>
                <w:sz w:val="20"/>
                <w:szCs w:val="20"/>
              </w:rPr>
            </w:pPr>
            <w:r w:rsidRPr="00C8002E">
              <w:rPr>
                <w:sz w:val="20"/>
                <w:szCs w:val="20"/>
              </w:rPr>
              <w:t>AUC: ↔</w:t>
            </w:r>
          </w:p>
          <w:p w14:paraId="6FA6D8B1"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6ED3E686"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21 %</w:t>
            </w:r>
          </w:p>
          <w:p w14:paraId="523F95FE" w14:textId="77777777" w:rsidR="00FB0D40" w:rsidRPr="00C8002E" w:rsidRDefault="00FB0D40" w:rsidP="00C8002E">
            <w:pPr>
              <w:rPr>
                <w:sz w:val="20"/>
                <w:szCs w:val="20"/>
              </w:rPr>
            </w:pPr>
          </w:p>
          <w:p w14:paraId="6C6A2017" w14:textId="77777777" w:rsidR="00FB0D40" w:rsidRPr="00C8002E" w:rsidRDefault="00FB0D40" w:rsidP="00C8002E">
            <w:pPr>
              <w:rPr>
                <w:sz w:val="20"/>
                <w:szCs w:val="20"/>
              </w:rPr>
            </w:pPr>
            <w:r w:rsidRPr="00C8002E">
              <w:rPr>
                <w:sz w:val="20"/>
                <w:szCs w:val="20"/>
              </w:rPr>
              <w:t>Emtricitabinas:</w:t>
            </w:r>
          </w:p>
          <w:p w14:paraId="3E5E04FF" w14:textId="77777777" w:rsidR="00FB0D40" w:rsidRPr="00C8002E" w:rsidRDefault="00FB0D40" w:rsidP="00C8002E">
            <w:pPr>
              <w:rPr>
                <w:sz w:val="20"/>
                <w:szCs w:val="20"/>
              </w:rPr>
            </w:pPr>
            <w:r w:rsidRPr="00C8002E">
              <w:rPr>
                <w:sz w:val="20"/>
                <w:szCs w:val="20"/>
              </w:rPr>
              <w:t>AUC: ↔</w:t>
            </w:r>
          </w:p>
          <w:p w14:paraId="37F2812E"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6D5293AE"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13F86F7A" w14:textId="77777777" w:rsidR="00FB0D40" w:rsidRPr="00C8002E" w:rsidRDefault="00FB0D40" w:rsidP="00C8002E">
            <w:pPr>
              <w:rPr>
                <w:sz w:val="20"/>
                <w:szCs w:val="20"/>
              </w:rPr>
            </w:pPr>
          </w:p>
          <w:p w14:paraId="3CD95923" w14:textId="77777777" w:rsidR="00FB0D40" w:rsidRPr="00C8002E" w:rsidRDefault="00FB0D40" w:rsidP="00C8002E">
            <w:pPr>
              <w:rPr>
                <w:sz w:val="20"/>
                <w:szCs w:val="20"/>
              </w:rPr>
            </w:pPr>
            <w:r w:rsidRPr="00C8002E">
              <w:rPr>
                <w:sz w:val="20"/>
                <w:szCs w:val="20"/>
              </w:rPr>
              <w:t>Tenofoviras:</w:t>
            </w:r>
          </w:p>
          <w:p w14:paraId="793D67EE" w14:textId="77777777" w:rsidR="00FB0D40" w:rsidRPr="00C8002E" w:rsidRDefault="00FB0D40" w:rsidP="00C8002E">
            <w:pPr>
              <w:rPr>
                <w:sz w:val="20"/>
                <w:szCs w:val="20"/>
              </w:rPr>
            </w:pPr>
            <w:r w:rsidRPr="00C8002E">
              <w:rPr>
                <w:sz w:val="20"/>
                <w:szCs w:val="20"/>
              </w:rPr>
              <w:t>AUC: ↑ 40 %</w:t>
            </w:r>
          </w:p>
          <w:p w14:paraId="43C91BF5"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46 %</w:t>
            </w:r>
          </w:p>
          <w:p w14:paraId="154261A5"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70 %</w:t>
            </w:r>
          </w:p>
        </w:tc>
        <w:tc>
          <w:tcPr>
            <w:tcW w:w="2610" w:type="dxa"/>
            <w:tcBorders>
              <w:top w:val="single" w:sz="4" w:space="0" w:color="000000"/>
              <w:left w:val="single" w:sz="4" w:space="0" w:color="000000"/>
              <w:bottom w:val="single" w:sz="4" w:space="0" w:color="000000"/>
              <w:right w:val="single" w:sz="4" w:space="0" w:color="000000"/>
            </w:tcBorders>
          </w:tcPr>
          <w:p w14:paraId="2EA8B00A" w14:textId="77777777" w:rsidR="00FB0D40" w:rsidRPr="00C8002E" w:rsidRDefault="00FB0D40" w:rsidP="00C8002E">
            <w:pPr>
              <w:rPr>
                <w:bCs/>
                <w:sz w:val="20"/>
                <w:szCs w:val="20"/>
              </w:rPr>
            </w:pPr>
            <w:r w:rsidRPr="00C8002E">
              <w:rPr>
                <w:bCs/>
                <w:sz w:val="20"/>
                <w:szCs w:val="20"/>
              </w:rPr>
              <w:t>Dozės koreguoti nerekomenduojama. Padidėjus tenofoviro ekspozicijai gali sustiprėti su tenofoviru dizoproksiliu susijusios nepageidaujamos reakcijos, įskaitant inkstų sutrikimus. Reikia atidžiai stebėti inkstų funkciją (žr. 4.4 skyrių).</w:t>
            </w:r>
          </w:p>
        </w:tc>
      </w:tr>
      <w:tr w:rsidR="00FB0D40" w:rsidRPr="00C8002E" w14:paraId="5E34E206"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09895FB0" w14:textId="77777777" w:rsidR="00FB0D40" w:rsidRPr="00C8002E" w:rsidRDefault="00FB0D40" w:rsidP="00C8002E">
            <w:pPr>
              <w:rPr>
                <w:sz w:val="20"/>
                <w:szCs w:val="20"/>
              </w:rPr>
            </w:pPr>
            <w:r w:rsidRPr="00C8002E">
              <w:rPr>
                <w:sz w:val="20"/>
                <w:szCs w:val="20"/>
              </w:rPr>
              <w:t>Sofosbuviras / velpatasviras</w:t>
            </w:r>
          </w:p>
          <w:p w14:paraId="7628A6E5" w14:textId="77777777" w:rsidR="00FB0D40" w:rsidRPr="00C8002E" w:rsidRDefault="00FB0D40" w:rsidP="00C8002E">
            <w:pPr>
              <w:rPr>
                <w:sz w:val="20"/>
                <w:szCs w:val="20"/>
              </w:rPr>
            </w:pPr>
            <w:r w:rsidRPr="00C8002E">
              <w:rPr>
                <w:sz w:val="20"/>
                <w:szCs w:val="20"/>
              </w:rPr>
              <w:t>(400 mg / 100 mg q.d.) +</w:t>
            </w:r>
          </w:p>
          <w:p w14:paraId="109795BB" w14:textId="77777777" w:rsidR="00FB0D40" w:rsidRPr="00C8002E" w:rsidRDefault="00FB0D40" w:rsidP="00C8002E">
            <w:pPr>
              <w:rPr>
                <w:sz w:val="20"/>
                <w:szCs w:val="20"/>
              </w:rPr>
            </w:pPr>
            <w:r w:rsidRPr="00C8002E">
              <w:rPr>
                <w:sz w:val="20"/>
                <w:szCs w:val="20"/>
              </w:rPr>
              <w:t>efavirenzas / emtricitabinas /</w:t>
            </w:r>
          </w:p>
          <w:p w14:paraId="2257E833" w14:textId="77777777" w:rsidR="00FB0D40" w:rsidRPr="00C8002E" w:rsidRDefault="00FB0D40" w:rsidP="00C8002E">
            <w:pPr>
              <w:rPr>
                <w:sz w:val="20"/>
                <w:szCs w:val="20"/>
              </w:rPr>
            </w:pPr>
            <w:r w:rsidRPr="00C8002E">
              <w:rPr>
                <w:sz w:val="20"/>
                <w:szCs w:val="20"/>
              </w:rPr>
              <w:t>tenofoviras dizoproksilis</w:t>
            </w:r>
          </w:p>
          <w:p w14:paraId="2173A806" w14:textId="77777777" w:rsidR="00FB0D40" w:rsidRPr="00C8002E" w:rsidRDefault="00FB0D40" w:rsidP="00C8002E">
            <w:pPr>
              <w:rPr>
                <w:sz w:val="20"/>
                <w:szCs w:val="20"/>
              </w:rPr>
            </w:pPr>
            <w:r w:rsidRPr="00C8002E">
              <w:rPr>
                <w:sz w:val="20"/>
                <w:szCs w:val="20"/>
              </w:rPr>
              <w:t>(600 mg / 200 mg / 245 mg q.d.)</w:t>
            </w:r>
          </w:p>
        </w:tc>
        <w:tc>
          <w:tcPr>
            <w:tcW w:w="3601" w:type="dxa"/>
            <w:tcBorders>
              <w:top w:val="single" w:sz="4" w:space="0" w:color="000000"/>
              <w:left w:val="single" w:sz="4" w:space="0" w:color="000000"/>
              <w:bottom w:val="single" w:sz="4" w:space="0" w:color="000000"/>
            </w:tcBorders>
          </w:tcPr>
          <w:p w14:paraId="6D01AA32" w14:textId="77777777" w:rsidR="00FB0D40" w:rsidRPr="00C8002E" w:rsidRDefault="00FB0D40" w:rsidP="00C8002E">
            <w:pPr>
              <w:rPr>
                <w:sz w:val="20"/>
                <w:szCs w:val="20"/>
              </w:rPr>
            </w:pPr>
            <w:r w:rsidRPr="00C8002E">
              <w:rPr>
                <w:sz w:val="20"/>
                <w:szCs w:val="20"/>
              </w:rPr>
              <w:t>Sofosbuviras:</w:t>
            </w:r>
          </w:p>
          <w:p w14:paraId="73EB2CF5" w14:textId="77777777" w:rsidR="00FB0D40" w:rsidRPr="00C8002E" w:rsidRDefault="00FB0D40" w:rsidP="00C8002E">
            <w:pPr>
              <w:rPr>
                <w:sz w:val="20"/>
                <w:szCs w:val="20"/>
              </w:rPr>
            </w:pPr>
            <w:r w:rsidRPr="00C8002E">
              <w:rPr>
                <w:sz w:val="20"/>
                <w:szCs w:val="20"/>
              </w:rPr>
              <w:t>AUC: ↔</w:t>
            </w:r>
          </w:p>
          <w:p w14:paraId="2028A951"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38 %</w:t>
            </w:r>
          </w:p>
          <w:p w14:paraId="52F45B12" w14:textId="77777777" w:rsidR="00FB0D40" w:rsidRPr="00C8002E" w:rsidRDefault="00FB0D40" w:rsidP="00C8002E">
            <w:pPr>
              <w:rPr>
                <w:sz w:val="20"/>
                <w:szCs w:val="20"/>
              </w:rPr>
            </w:pPr>
          </w:p>
          <w:p w14:paraId="0356A8CB" w14:textId="77777777" w:rsidR="00FB0D40" w:rsidRPr="00C8002E" w:rsidRDefault="00FB0D40" w:rsidP="00C8002E">
            <w:pPr>
              <w:rPr>
                <w:sz w:val="20"/>
                <w:szCs w:val="20"/>
              </w:rPr>
            </w:pPr>
            <w:r w:rsidRPr="00C8002E">
              <w:rPr>
                <w:sz w:val="20"/>
                <w:szCs w:val="20"/>
              </w:rPr>
              <w:t>GS</w:t>
            </w:r>
            <w:r w:rsidRPr="00C8002E">
              <w:rPr>
                <w:sz w:val="20"/>
                <w:szCs w:val="20"/>
              </w:rPr>
              <w:noBreakHyphen/>
              <w:t>331007</w:t>
            </w:r>
            <w:r w:rsidRPr="00C8002E">
              <w:rPr>
                <w:b/>
                <w:bCs/>
                <w:sz w:val="20"/>
                <w:szCs w:val="20"/>
                <w:vertAlign w:val="superscript"/>
              </w:rPr>
              <w:t>2</w:t>
            </w:r>
            <w:r w:rsidRPr="00C8002E">
              <w:rPr>
                <w:sz w:val="20"/>
                <w:szCs w:val="20"/>
              </w:rPr>
              <w:t>:</w:t>
            </w:r>
          </w:p>
          <w:p w14:paraId="2E9632C3" w14:textId="77777777" w:rsidR="00FB0D40" w:rsidRPr="00C8002E" w:rsidRDefault="00FB0D40" w:rsidP="00C8002E">
            <w:pPr>
              <w:rPr>
                <w:sz w:val="20"/>
                <w:szCs w:val="20"/>
              </w:rPr>
            </w:pPr>
            <w:r w:rsidRPr="00C8002E">
              <w:rPr>
                <w:sz w:val="20"/>
                <w:szCs w:val="20"/>
              </w:rPr>
              <w:t>AUC: ↔</w:t>
            </w:r>
          </w:p>
          <w:p w14:paraId="53263376"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7B9120C9"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09A3C6F1" w14:textId="77777777" w:rsidR="00FB0D40" w:rsidRPr="00C8002E" w:rsidRDefault="00FB0D40" w:rsidP="00C8002E">
            <w:pPr>
              <w:rPr>
                <w:sz w:val="20"/>
                <w:szCs w:val="20"/>
              </w:rPr>
            </w:pPr>
          </w:p>
          <w:p w14:paraId="6B13D235" w14:textId="77777777" w:rsidR="00FB0D40" w:rsidRPr="00C8002E" w:rsidRDefault="00FB0D40" w:rsidP="00C8002E">
            <w:pPr>
              <w:rPr>
                <w:sz w:val="20"/>
                <w:szCs w:val="20"/>
              </w:rPr>
            </w:pPr>
            <w:r w:rsidRPr="00C8002E">
              <w:rPr>
                <w:sz w:val="20"/>
                <w:szCs w:val="20"/>
              </w:rPr>
              <w:t>Velpatasviras:</w:t>
            </w:r>
          </w:p>
          <w:p w14:paraId="7274201B" w14:textId="77777777" w:rsidR="00FB0D40" w:rsidRPr="00C8002E" w:rsidRDefault="00FB0D40" w:rsidP="00C8002E">
            <w:pPr>
              <w:rPr>
                <w:sz w:val="20"/>
                <w:szCs w:val="20"/>
              </w:rPr>
            </w:pPr>
            <w:r w:rsidRPr="00C8002E">
              <w:rPr>
                <w:sz w:val="20"/>
                <w:szCs w:val="20"/>
              </w:rPr>
              <w:t>AUC: ↓ 53 %</w:t>
            </w:r>
          </w:p>
          <w:p w14:paraId="6C009887"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47 %</w:t>
            </w:r>
          </w:p>
          <w:p w14:paraId="6DE86275"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57 %</w:t>
            </w:r>
          </w:p>
          <w:p w14:paraId="0716269B" w14:textId="77777777" w:rsidR="00FB0D40" w:rsidRPr="00C8002E" w:rsidRDefault="00FB0D40" w:rsidP="00C8002E">
            <w:pPr>
              <w:rPr>
                <w:sz w:val="20"/>
                <w:szCs w:val="20"/>
              </w:rPr>
            </w:pPr>
          </w:p>
          <w:p w14:paraId="77D3C4C6" w14:textId="77777777" w:rsidR="00FB0D40" w:rsidRPr="00C8002E" w:rsidRDefault="00FB0D40" w:rsidP="00C8002E">
            <w:pPr>
              <w:rPr>
                <w:sz w:val="20"/>
                <w:szCs w:val="20"/>
              </w:rPr>
            </w:pPr>
            <w:r w:rsidRPr="00C8002E">
              <w:rPr>
                <w:sz w:val="20"/>
                <w:szCs w:val="20"/>
              </w:rPr>
              <w:t>Efavirenzas:</w:t>
            </w:r>
          </w:p>
          <w:p w14:paraId="1230D02D" w14:textId="77777777" w:rsidR="00FB0D40" w:rsidRPr="00C8002E" w:rsidRDefault="00FB0D40" w:rsidP="00C8002E">
            <w:pPr>
              <w:rPr>
                <w:sz w:val="20"/>
                <w:szCs w:val="20"/>
              </w:rPr>
            </w:pPr>
            <w:r w:rsidRPr="00C8002E">
              <w:rPr>
                <w:sz w:val="20"/>
                <w:szCs w:val="20"/>
              </w:rPr>
              <w:t>AUC: ↔</w:t>
            </w:r>
          </w:p>
          <w:p w14:paraId="75AF05B7"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567B4699"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52504501" w14:textId="77777777" w:rsidR="00FB0D40" w:rsidRPr="00C8002E" w:rsidRDefault="00FB0D40" w:rsidP="00C8002E">
            <w:pPr>
              <w:rPr>
                <w:sz w:val="20"/>
                <w:szCs w:val="20"/>
              </w:rPr>
            </w:pPr>
          </w:p>
          <w:p w14:paraId="6C742701" w14:textId="77777777" w:rsidR="00FB0D40" w:rsidRPr="00C8002E" w:rsidRDefault="00FB0D40" w:rsidP="00C8002E">
            <w:pPr>
              <w:rPr>
                <w:sz w:val="20"/>
                <w:szCs w:val="20"/>
              </w:rPr>
            </w:pPr>
            <w:r w:rsidRPr="00C8002E">
              <w:rPr>
                <w:sz w:val="20"/>
                <w:szCs w:val="20"/>
              </w:rPr>
              <w:t>Emtricitabinas:</w:t>
            </w:r>
          </w:p>
          <w:p w14:paraId="3F0943EE" w14:textId="77777777" w:rsidR="00FB0D40" w:rsidRPr="00C8002E" w:rsidRDefault="00FB0D40" w:rsidP="00C8002E">
            <w:pPr>
              <w:rPr>
                <w:sz w:val="20"/>
                <w:szCs w:val="20"/>
              </w:rPr>
            </w:pPr>
            <w:r w:rsidRPr="00C8002E">
              <w:rPr>
                <w:sz w:val="20"/>
                <w:szCs w:val="20"/>
              </w:rPr>
              <w:t>AUC: ↔</w:t>
            </w:r>
          </w:p>
          <w:p w14:paraId="617FD0F5"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7F803C7D"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759D806B" w14:textId="77777777" w:rsidR="00FB0D40" w:rsidRPr="00C8002E" w:rsidRDefault="00FB0D40" w:rsidP="00C8002E">
            <w:pPr>
              <w:rPr>
                <w:sz w:val="20"/>
                <w:szCs w:val="20"/>
              </w:rPr>
            </w:pPr>
          </w:p>
          <w:p w14:paraId="36547033" w14:textId="77777777" w:rsidR="00FB0D40" w:rsidRPr="00C8002E" w:rsidRDefault="00FB0D40" w:rsidP="00C8002E">
            <w:pPr>
              <w:rPr>
                <w:sz w:val="20"/>
                <w:szCs w:val="20"/>
              </w:rPr>
            </w:pPr>
            <w:r w:rsidRPr="00C8002E">
              <w:rPr>
                <w:sz w:val="20"/>
                <w:szCs w:val="20"/>
              </w:rPr>
              <w:t>Tenofoviras:</w:t>
            </w:r>
          </w:p>
          <w:p w14:paraId="60611A95" w14:textId="77777777" w:rsidR="00FB0D40" w:rsidRPr="00C8002E" w:rsidRDefault="00FB0D40" w:rsidP="00C8002E">
            <w:pPr>
              <w:rPr>
                <w:sz w:val="20"/>
                <w:szCs w:val="20"/>
              </w:rPr>
            </w:pPr>
            <w:r w:rsidRPr="00C8002E">
              <w:rPr>
                <w:sz w:val="20"/>
                <w:szCs w:val="20"/>
              </w:rPr>
              <w:t>AUC: ↑ 81 %</w:t>
            </w:r>
          </w:p>
          <w:p w14:paraId="0845BFF7"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77 %</w:t>
            </w:r>
          </w:p>
          <w:p w14:paraId="76E2278A"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121 %</w:t>
            </w:r>
          </w:p>
        </w:tc>
        <w:tc>
          <w:tcPr>
            <w:tcW w:w="2610" w:type="dxa"/>
            <w:tcBorders>
              <w:top w:val="single" w:sz="4" w:space="0" w:color="000000"/>
              <w:left w:val="single" w:sz="4" w:space="0" w:color="000000"/>
              <w:bottom w:val="single" w:sz="4" w:space="0" w:color="000000"/>
              <w:right w:val="single" w:sz="4" w:space="0" w:color="000000"/>
            </w:tcBorders>
          </w:tcPr>
          <w:p w14:paraId="5D13DDE7" w14:textId="77777777" w:rsidR="00FB0D40" w:rsidRPr="00C8002E" w:rsidRDefault="00FB0D40" w:rsidP="00C8002E">
            <w:pPr>
              <w:rPr>
                <w:bCs/>
                <w:sz w:val="20"/>
                <w:szCs w:val="20"/>
              </w:rPr>
            </w:pPr>
            <w:r w:rsidRPr="00C8002E">
              <w:rPr>
                <w:bCs/>
                <w:sz w:val="20"/>
                <w:szCs w:val="20"/>
              </w:rPr>
              <w:t>Kartu vartojant sofosbuvirą / velpatasvirą ir efavirenzą, tikėtinas velpatasviro koncentracijos kraujo plazmoje sumažėjimas.</w:t>
            </w:r>
            <w:r w:rsidRPr="00C8002E">
              <w:rPr>
                <w:bCs/>
                <w:sz w:val="20"/>
              </w:rPr>
              <w:t xml:space="preserve"> Gydymo sofosbuviru / velpatasviru nerekomenduojama derinti su gydymo režimais, kurių metu vartojama efavirenzo.</w:t>
            </w:r>
          </w:p>
        </w:tc>
      </w:tr>
      <w:tr w:rsidR="00FB0D40" w:rsidRPr="00C8002E" w14:paraId="6DF8B1C0"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2DCFEABB" w14:textId="77777777" w:rsidR="00FB0D40" w:rsidRPr="00C8002E" w:rsidRDefault="00FB0D40" w:rsidP="00C8002E">
            <w:pPr>
              <w:rPr>
                <w:sz w:val="20"/>
                <w:szCs w:val="20"/>
              </w:rPr>
            </w:pPr>
            <w:r w:rsidRPr="00C8002E">
              <w:rPr>
                <w:sz w:val="20"/>
                <w:szCs w:val="20"/>
              </w:rPr>
              <w:lastRenderedPageBreak/>
              <w:t>Sofosbuviras / velpatasviras</w:t>
            </w:r>
          </w:p>
          <w:p w14:paraId="1C6CC6A7" w14:textId="77777777" w:rsidR="00FB0D40" w:rsidRPr="00C8002E" w:rsidRDefault="00FB0D40" w:rsidP="00C8002E">
            <w:pPr>
              <w:rPr>
                <w:sz w:val="20"/>
                <w:szCs w:val="20"/>
              </w:rPr>
            </w:pPr>
            <w:r w:rsidRPr="00C8002E">
              <w:rPr>
                <w:sz w:val="20"/>
                <w:szCs w:val="20"/>
              </w:rPr>
              <w:t>(400 mg / 100 mg q.d.) +</w:t>
            </w:r>
          </w:p>
          <w:p w14:paraId="140DA96C" w14:textId="77777777" w:rsidR="00FB0D40" w:rsidRPr="00C8002E" w:rsidRDefault="00FB0D40" w:rsidP="00C8002E">
            <w:pPr>
              <w:rPr>
                <w:sz w:val="20"/>
                <w:szCs w:val="20"/>
              </w:rPr>
            </w:pPr>
            <w:r w:rsidRPr="00C8002E">
              <w:rPr>
                <w:sz w:val="20"/>
                <w:szCs w:val="20"/>
              </w:rPr>
              <w:t>emtricitabinas / rilpivirinas /</w:t>
            </w:r>
          </w:p>
          <w:p w14:paraId="6B2942EA" w14:textId="77777777" w:rsidR="00FB0D40" w:rsidRPr="00C8002E" w:rsidRDefault="00FB0D40" w:rsidP="00C8002E">
            <w:pPr>
              <w:rPr>
                <w:sz w:val="20"/>
                <w:szCs w:val="20"/>
              </w:rPr>
            </w:pPr>
            <w:r w:rsidRPr="00C8002E">
              <w:rPr>
                <w:sz w:val="20"/>
                <w:szCs w:val="20"/>
              </w:rPr>
              <w:t>tenofoviras dizoproksilis</w:t>
            </w:r>
          </w:p>
          <w:p w14:paraId="28F8EB11" w14:textId="77777777" w:rsidR="00FB0D40" w:rsidRPr="00C8002E" w:rsidRDefault="00FB0D40" w:rsidP="00C8002E">
            <w:pPr>
              <w:rPr>
                <w:sz w:val="20"/>
                <w:szCs w:val="20"/>
              </w:rPr>
            </w:pPr>
            <w:r w:rsidRPr="00C8002E">
              <w:rPr>
                <w:sz w:val="20"/>
                <w:szCs w:val="20"/>
              </w:rPr>
              <w:t>(200 mg / 25 mg / 245 mg q.d.)</w:t>
            </w:r>
          </w:p>
        </w:tc>
        <w:tc>
          <w:tcPr>
            <w:tcW w:w="3601" w:type="dxa"/>
            <w:tcBorders>
              <w:top w:val="single" w:sz="4" w:space="0" w:color="000000"/>
              <w:left w:val="single" w:sz="4" w:space="0" w:color="000000"/>
              <w:bottom w:val="single" w:sz="4" w:space="0" w:color="000000"/>
            </w:tcBorders>
          </w:tcPr>
          <w:p w14:paraId="705EBFEB" w14:textId="77777777" w:rsidR="00FB0D40" w:rsidRPr="00C8002E" w:rsidRDefault="00FB0D40" w:rsidP="00C8002E">
            <w:pPr>
              <w:rPr>
                <w:sz w:val="20"/>
                <w:szCs w:val="20"/>
              </w:rPr>
            </w:pPr>
            <w:r w:rsidRPr="00C8002E">
              <w:rPr>
                <w:sz w:val="20"/>
                <w:szCs w:val="20"/>
              </w:rPr>
              <w:t>Sofosbuviras:</w:t>
            </w:r>
          </w:p>
          <w:p w14:paraId="7DF584EA" w14:textId="77777777" w:rsidR="00FB0D40" w:rsidRPr="00C8002E" w:rsidRDefault="00FB0D40" w:rsidP="00C8002E">
            <w:pPr>
              <w:rPr>
                <w:sz w:val="20"/>
                <w:szCs w:val="20"/>
              </w:rPr>
            </w:pPr>
            <w:r w:rsidRPr="00C8002E">
              <w:rPr>
                <w:sz w:val="20"/>
                <w:szCs w:val="20"/>
              </w:rPr>
              <w:t>AUC: ↔</w:t>
            </w:r>
          </w:p>
          <w:p w14:paraId="4EF91099"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43FEA6B5" w14:textId="77777777" w:rsidR="00FB0D40" w:rsidRPr="00C8002E" w:rsidRDefault="00FB0D40" w:rsidP="00C8002E">
            <w:pPr>
              <w:rPr>
                <w:sz w:val="20"/>
                <w:szCs w:val="20"/>
              </w:rPr>
            </w:pPr>
          </w:p>
          <w:p w14:paraId="1B4E4187" w14:textId="77777777" w:rsidR="00FB0D40" w:rsidRPr="00C8002E" w:rsidRDefault="00FB0D40" w:rsidP="00C8002E">
            <w:pPr>
              <w:rPr>
                <w:sz w:val="20"/>
                <w:szCs w:val="20"/>
              </w:rPr>
            </w:pPr>
            <w:r w:rsidRPr="00C8002E">
              <w:rPr>
                <w:sz w:val="20"/>
                <w:szCs w:val="20"/>
              </w:rPr>
              <w:t>GS</w:t>
            </w:r>
            <w:r w:rsidRPr="00C8002E">
              <w:rPr>
                <w:sz w:val="20"/>
                <w:szCs w:val="20"/>
              </w:rPr>
              <w:noBreakHyphen/>
              <w:t>331007</w:t>
            </w:r>
            <w:r w:rsidRPr="00C8002E">
              <w:rPr>
                <w:b/>
                <w:bCs/>
                <w:sz w:val="20"/>
                <w:szCs w:val="20"/>
                <w:vertAlign w:val="superscript"/>
              </w:rPr>
              <w:t>2</w:t>
            </w:r>
            <w:r w:rsidRPr="00C8002E">
              <w:rPr>
                <w:sz w:val="20"/>
                <w:szCs w:val="20"/>
              </w:rPr>
              <w:t>:</w:t>
            </w:r>
          </w:p>
          <w:p w14:paraId="24348E5E" w14:textId="77777777" w:rsidR="00FB0D40" w:rsidRPr="00C8002E" w:rsidRDefault="00FB0D40" w:rsidP="00C8002E">
            <w:pPr>
              <w:rPr>
                <w:sz w:val="20"/>
                <w:szCs w:val="20"/>
              </w:rPr>
            </w:pPr>
            <w:r w:rsidRPr="00C8002E">
              <w:rPr>
                <w:sz w:val="20"/>
                <w:szCs w:val="20"/>
              </w:rPr>
              <w:t>AUC: ↔</w:t>
            </w:r>
          </w:p>
          <w:p w14:paraId="0F467A14"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1DC60126"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5026C4E7" w14:textId="77777777" w:rsidR="00FB0D40" w:rsidRPr="00C8002E" w:rsidRDefault="00FB0D40" w:rsidP="00C8002E">
            <w:pPr>
              <w:rPr>
                <w:sz w:val="20"/>
                <w:szCs w:val="20"/>
              </w:rPr>
            </w:pPr>
          </w:p>
          <w:p w14:paraId="7A5CB14C" w14:textId="77777777" w:rsidR="00FB0D40" w:rsidRPr="00C8002E" w:rsidRDefault="00FB0D40" w:rsidP="00C8002E">
            <w:pPr>
              <w:rPr>
                <w:sz w:val="20"/>
                <w:szCs w:val="20"/>
              </w:rPr>
            </w:pPr>
            <w:r w:rsidRPr="00C8002E">
              <w:rPr>
                <w:sz w:val="20"/>
                <w:szCs w:val="20"/>
              </w:rPr>
              <w:t>Velpatasviras:</w:t>
            </w:r>
          </w:p>
          <w:p w14:paraId="510AB994" w14:textId="77777777" w:rsidR="00FB0D40" w:rsidRPr="00C8002E" w:rsidRDefault="00FB0D40" w:rsidP="00C8002E">
            <w:pPr>
              <w:rPr>
                <w:sz w:val="20"/>
                <w:szCs w:val="20"/>
              </w:rPr>
            </w:pPr>
            <w:r w:rsidRPr="00C8002E">
              <w:rPr>
                <w:sz w:val="20"/>
                <w:szCs w:val="20"/>
              </w:rPr>
              <w:t>AUC: ↔</w:t>
            </w:r>
          </w:p>
          <w:p w14:paraId="237E3E1B"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3D215565"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42D5D763" w14:textId="77777777" w:rsidR="00FB0D40" w:rsidRPr="00C8002E" w:rsidRDefault="00FB0D40" w:rsidP="00C8002E">
            <w:pPr>
              <w:rPr>
                <w:sz w:val="20"/>
                <w:szCs w:val="20"/>
              </w:rPr>
            </w:pPr>
          </w:p>
          <w:p w14:paraId="20B4C6AF" w14:textId="77777777" w:rsidR="00FB0D40" w:rsidRPr="00C8002E" w:rsidRDefault="00FB0D40" w:rsidP="00C8002E">
            <w:pPr>
              <w:rPr>
                <w:sz w:val="20"/>
                <w:szCs w:val="20"/>
              </w:rPr>
            </w:pPr>
            <w:r w:rsidRPr="00C8002E">
              <w:rPr>
                <w:sz w:val="20"/>
                <w:szCs w:val="20"/>
              </w:rPr>
              <w:t>Emtricitabinas:</w:t>
            </w:r>
          </w:p>
          <w:p w14:paraId="5236F99F" w14:textId="77777777" w:rsidR="00FB0D40" w:rsidRPr="00C8002E" w:rsidRDefault="00FB0D40" w:rsidP="00C8002E">
            <w:pPr>
              <w:rPr>
                <w:sz w:val="20"/>
                <w:szCs w:val="20"/>
              </w:rPr>
            </w:pPr>
            <w:r w:rsidRPr="00C8002E">
              <w:rPr>
                <w:sz w:val="20"/>
                <w:szCs w:val="20"/>
              </w:rPr>
              <w:t>AUC: ↔</w:t>
            </w:r>
          </w:p>
          <w:p w14:paraId="22131EA2"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528AE678"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35B87D95" w14:textId="77777777" w:rsidR="00FB0D40" w:rsidRPr="00C8002E" w:rsidRDefault="00FB0D40" w:rsidP="00C8002E">
            <w:pPr>
              <w:rPr>
                <w:sz w:val="20"/>
                <w:szCs w:val="20"/>
              </w:rPr>
            </w:pPr>
          </w:p>
          <w:p w14:paraId="01B69DDE" w14:textId="77777777" w:rsidR="00FB0D40" w:rsidRPr="00C8002E" w:rsidRDefault="00FB0D40" w:rsidP="00C8002E">
            <w:pPr>
              <w:rPr>
                <w:sz w:val="20"/>
                <w:szCs w:val="20"/>
              </w:rPr>
            </w:pPr>
            <w:r w:rsidRPr="00C8002E">
              <w:rPr>
                <w:sz w:val="20"/>
                <w:szCs w:val="20"/>
              </w:rPr>
              <w:t>Rilpivirinas:</w:t>
            </w:r>
          </w:p>
          <w:p w14:paraId="55D2EDDE" w14:textId="77777777" w:rsidR="00FB0D40" w:rsidRPr="00C8002E" w:rsidRDefault="00FB0D40" w:rsidP="00C8002E">
            <w:pPr>
              <w:rPr>
                <w:sz w:val="20"/>
                <w:szCs w:val="20"/>
              </w:rPr>
            </w:pPr>
            <w:r w:rsidRPr="00C8002E">
              <w:rPr>
                <w:sz w:val="20"/>
                <w:szCs w:val="20"/>
              </w:rPr>
              <w:t>AUC: ↔</w:t>
            </w:r>
          </w:p>
          <w:p w14:paraId="17FC3B8A"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w:t>
            </w:r>
          </w:p>
          <w:p w14:paraId="4284D81A"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w:t>
            </w:r>
          </w:p>
          <w:p w14:paraId="7D633568" w14:textId="77777777" w:rsidR="00FB0D40" w:rsidRPr="00C8002E" w:rsidRDefault="00FB0D40" w:rsidP="00C8002E">
            <w:pPr>
              <w:rPr>
                <w:sz w:val="20"/>
                <w:szCs w:val="20"/>
              </w:rPr>
            </w:pPr>
          </w:p>
          <w:p w14:paraId="6204E06C" w14:textId="77777777" w:rsidR="00FB0D40" w:rsidRPr="00C8002E" w:rsidRDefault="00FB0D40" w:rsidP="00C8002E">
            <w:pPr>
              <w:rPr>
                <w:sz w:val="20"/>
                <w:szCs w:val="20"/>
              </w:rPr>
            </w:pPr>
            <w:r w:rsidRPr="00C8002E">
              <w:rPr>
                <w:sz w:val="20"/>
                <w:szCs w:val="20"/>
              </w:rPr>
              <w:t>Tenofoviras:</w:t>
            </w:r>
          </w:p>
          <w:p w14:paraId="702282FF" w14:textId="77777777" w:rsidR="00FB0D40" w:rsidRPr="00C8002E" w:rsidRDefault="00FB0D40" w:rsidP="00C8002E">
            <w:pPr>
              <w:rPr>
                <w:sz w:val="20"/>
                <w:szCs w:val="20"/>
              </w:rPr>
            </w:pPr>
            <w:r w:rsidRPr="00C8002E">
              <w:rPr>
                <w:sz w:val="20"/>
                <w:szCs w:val="20"/>
              </w:rPr>
              <w:t>AUC: ↑ 40 %</w:t>
            </w:r>
          </w:p>
          <w:p w14:paraId="770862D3" w14:textId="77777777" w:rsidR="00FB0D40" w:rsidRPr="00C8002E" w:rsidRDefault="00FB0D40" w:rsidP="00C8002E">
            <w:pPr>
              <w:rPr>
                <w:sz w:val="20"/>
                <w:szCs w:val="20"/>
              </w:rPr>
            </w:pPr>
            <w:r w:rsidRPr="00C8002E">
              <w:rPr>
                <w:sz w:val="20"/>
                <w:szCs w:val="20"/>
              </w:rPr>
              <w:t>C</w:t>
            </w:r>
            <w:r w:rsidRPr="00C8002E">
              <w:rPr>
                <w:sz w:val="20"/>
                <w:szCs w:val="20"/>
                <w:vertAlign w:val="subscript"/>
              </w:rPr>
              <w:t>max</w:t>
            </w:r>
            <w:r w:rsidRPr="00C8002E">
              <w:rPr>
                <w:sz w:val="20"/>
                <w:szCs w:val="20"/>
              </w:rPr>
              <w:t>: ↑ 44 %</w:t>
            </w:r>
          </w:p>
          <w:p w14:paraId="17C431F7" w14:textId="77777777" w:rsidR="00FB0D40" w:rsidRPr="00C8002E" w:rsidRDefault="00FB0D40" w:rsidP="00C8002E">
            <w:pPr>
              <w:rPr>
                <w:sz w:val="20"/>
                <w:szCs w:val="20"/>
              </w:rPr>
            </w:pPr>
            <w:r w:rsidRPr="00C8002E">
              <w:rPr>
                <w:sz w:val="20"/>
                <w:szCs w:val="20"/>
              </w:rPr>
              <w:t>C</w:t>
            </w:r>
            <w:r w:rsidRPr="00C8002E">
              <w:rPr>
                <w:sz w:val="20"/>
                <w:szCs w:val="20"/>
                <w:vertAlign w:val="subscript"/>
              </w:rPr>
              <w:t>min</w:t>
            </w:r>
            <w:r w:rsidRPr="00C8002E">
              <w:rPr>
                <w:sz w:val="20"/>
                <w:szCs w:val="20"/>
              </w:rPr>
              <w:t>: ↑ 84 %</w:t>
            </w:r>
          </w:p>
        </w:tc>
        <w:tc>
          <w:tcPr>
            <w:tcW w:w="2610" w:type="dxa"/>
            <w:tcBorders>
              <w:top w:val="single" w:sz="4" w:space="0" w:color="000000"/>
              <w:left w:val="single" w:sz="4" w:space="0" w:color="000000"/>
              <w:bottom w:val="single" w:sz="4" w:space="0" w:color="000000"/>
              <w:right w:val="single" w:sz="4" w:space="0" w:color="000000"/>
            </w:tcBorders>
          </w:tcPr>
          <w:p w14:paraId="5CBD8734" w14:textId="77777777" w:rsidR="00FB0D40" w:rsidRPr="00C8002E" w:rsidRDefault="00FB0D40" w:rsidP="00C8002E">
            <w:pPr>
              <w:rPr>
                <w:bCs/>
                <w:sz w:val="20"/>
                <w:szCs w:val="20"/>
              </w:rPr>
            </w:pPr>
            <w:r w:rsidRPr="00C8002E">
              <w:rPr>
                <w:bCs/>
                <w:sz w:val="20"/>
                <w:szCs w:val="20"/>
              </w:rPr>
              <w:t>Dozės koreguoti nerekomenduojama. Padidėjus tenofoviro ekspozicijai gali sustiprėti su tenofoviru dizoproksiliu susijusios nepageidaujamos reakcijos, įskaitant inkstų sutrikimus. Reikia atidžiai stebėti inkstų funkciją (žr. 4.4 skyrių).</w:t>
            </w:r>
          </w:p>
        </w:tc>
      </w:tr>
      <w:tr w:rsidR="00FB0D40" w:rsidRPr="00C8002E" w14:paraId="7402F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022" w:type="dxa"/>
            <w:gridSpan w:val="2"/>
          </w:tcPr>
          <w:p w14:paraId="78C8071C" w14:textId="77777777" w:rsidR="00FB0D40" w:rsidRPr="00C8002E" w:rsidRDefault="00FB0D40" w:rsidP="00C8002E">
            <w:pPr>
              <w:keepNext/>
              <w:keepLines/>
              <w:rPr>
                <w:noProof/>
                <w:sz w:val="20"/>
              </w:rPr>
            </w:pPr>
            <w:r w:rsidRPr="00C8002E">
              <w:rPr>
                <w:noProof/>
                <w:sz w:val="20"/>
              </w:rPr>
              <w:lastRenderedPageBreak/>
              <w:t>Sofosbuviras / velpatasviras /</w:t>
            </w:r>
          </w:p>
          <w:p w14:paraId="2CC5C0D3" w14:textId="77777777" w:rsidR="00FB0D40" w:rsidRPr="00C8002E" w:rsidRDefault="00FB0D40" w:rsidP="00C8002E">
            <w:pPr>
              <w:keepNext/>
              <w:keepLines/>
              <w:rPr>
                <w:noProof/>
                <w:sz w:val="20"/>
              </w:rPr>
            </w:pPr>
            <w:r w:rsidRPr="00C8002E">
              <w:rPr>
                <w:noProof/>
                <w:sz w:val="20"/>
              </w:rPr>
              <w:t>voksilapreviras (400 mg / 100 mg /</w:t>
            </w:r>
          </w:p>
          <w:p w14:paraId="398317AC" w14:textId="77777777" w:rsidR="00FB0D40" w:rsidRPr="00C8002E" w:rsidRDefault="00FB0D40" w:rsidP="00C8002E">
            <w:pPr>
              <w:keepNext/>
              <w:keepLines/>
              <w:rPr>
                <w:noProof/>
                <w:sz w:val="20"/>
              </w:rPr>
            </w:pPr>
            <w:r w:rsidRPr="00C8002E">
              <w:rPr>
                <w:noProof/>
                <w:sz w:val="20"/>
              </w:rPr>
              <w:t>100 mg+100 mg q.d.)</w:t>
            </w:r>
            <w:r w:rsidRPr="00C8002E">
              <w:rPr>
                <w:noProof/>
                <w:sz w:val="20"/>
                <w:vertAlign w:val="superscript"/>
              </w:rPr>
              <w:t>3</w:t>
            </w:r>
            <w:r w:rsidRPr="00C8002E">
              <w:rPr>
                <w:noProof/>
                <w:sz w:val="20"/>
              </w:rPr>
              <w:t xml:space="preserve"> + darunaviras (800 mg q.d.) + ritonaviras (100 mg q.d.) + emtricitabinas / tenofoviro dizoproksilis (200 mg/245 mg q.d.)</w:t>
            </w:r>
          </w:p>
        </w:tc>
        <w:tc>
          <w:tcPr>
            <w:tcW w:w="3600" w:type="dxa"/>
          </w:tcPr>
          <w:p w14:paraId="75300416" w14:textId="77777777" w:rsidR="00FB0D40" w:rsidRPr="00C8002E" w:rsidRDefault="00FB0D40" w:rsidP="00C8002E">
            <w:pPr>
              <w:keepNext/>
              <w:keepLines/>
              <w:rPr>
                <w:noProof/>
                <w:sz w:val="20"/>
              </w:rPr>
            </w:pPr>
            <w:r w:rsidRPr="00C8002E">
              <w:rPr>
                <w:noProof/>
                <w:sz w:val="20"/>
              </w:rPr>
              <w:t>Sofosbuviras:</w:t>
            </w:r>
          </w:p>
          <w:p w14:paraId="4E19C1B1" w14:textId="77777777" w:rsidR="00FB0D40" w:rsidRPr="00C8002E" w:rsidRDefault="00FB0D40" w:rsidP="00C8002E">
            <w:pPr>
              <w:keepNext/>
              <w:keepLines/>
              <w:rPr>
                <w:noProof/>
                <w:sz w:val="20"/>
              </w:rPr>
            </w:pPr>
            <w:r w:rsidRPr="00C8002E">
              <w:rPr>
                <w:noProof/>
                <w:sz w:val="20"/>
              </w:rPr>
              <w:t>AUC: ↔</w:t>
            </w:r>
          </w:p>
          <w:p w14:paraId="4D288D53"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 30</w:t>
            </w:r>
            <w:r w:rsidRPr="00C8002E">
              <w:rPr>
                <w:sz w:val="20"/>
              </w:rPr>
              <w:t> </w:t>
            </w:r>
            <w:r w:rsidRPr="00C8002E">
              <w:rPr>
                <w:noProof/>
                <w:sz w:val="20"/>
              </w:rPr>
              <w:t>%</w:t>
            </w:r>
          </w:p>
          <w:p w14:paraId="27C283D1"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N/A</w:t>
            </w:r>
          </w:p>
          <w:p w14:paraId="6C47BA85" w14:textId="77777777" w:rsidR="00FB0D40" w:rsidRPr="00C8002E" w:rsidRDefault="00FB0D40" w:rsidP="00C8002E">
            <w:pPr>
              <w:keepNext/>
              <w:keepLines/>
              <w:rPr>
                <w:noProof/>
                <w:sz w:val="20"/>
                <w:highlight w:val="yellow"/>
              </w:rPr>
            </w:pPr>
          </w:p>
          <w:p w14:paraId="16CB791B" w14:textId="77777777" w:rsidR="00FB0D40" w:rsidRPr="00C8002E" w:rsidRDefault="00FB0D40" w:rsidP="00C8002E">
            <w:pPr>
              <w:keepNext/>
              <w:keepLines/>
              <w:rPr>
                <w:noProof/>
                <w:sz w:val="20"/>
              </w:rPr>
            </w:pPr>
            <w:r w:rsidRPr="00C8002E">
              <w:rPr>
                <w:noProof/>
                <w:sz w:val="20"/>
              </w:rPr>
              <w:t>GS</w:t>
            </w:r>
            <w:r w:rsidRPr="00C8002E">
              <w:rPr>
                <w:sz w:val="20"/>
                <w:szCs w:val="20"/>
              </w:rPr>
              <w:noBreakHyphen/>
            </w:r>
            <w:r w:rsidRPr="00C8002E">
              <w:rPr>
                <w:noProof/>
                <w:sz w:val="20"/>
              </w:rPr>
              <w:t>331007</w:t>
            </w:r>
            <w:r w:rsidRPr="00C8002E">
              <w:rPr>
                <w:noProof/>
                <w:sz w:val="20"/>
                <w:vertAlign w:val="superscript"/>
              </w:rPr>
              <w:t>2</w:t>
            </w:r>
            <w:r w:rsidRPr="00C8002E">
              <w:rPr>
                <w:noProof/>
                <w:sz w:val="20"/>
              </w:rPr>
              <w:t>:</w:t>
            </w:r>
          </w:p>
          <w:p w14:paraId="16F1ACCB" w14:textId="77777777" w:rsidR="00FB0D40" w:rsidRPr="00C8002E" w:rsidRDefault="00FB0D40" w:rsidP="00C8002E">
            <w:pPr>
              <w:keepNext/>
              <w:keepLines/>
              <w:rPr>
                <w:noProof/>
                <w:sz w:val="20"/>
              </w:rPr>
            </w:pPr>
            <w:r w:rsidRPr="00C8002E">
              <w:rPr>
                <w:noProof/>
                <w:sz w:val="20"/>
              </w:rPr>
              <w:t>AUC: ↔</w:t>
            </w:r>
          </w:p>
          <w:p w14:paraId="507EB320"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w:t>
            </w:r>
          </w:p>
          <w:p w14:paraId="27AAA220"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N/A</w:t>
            </w:r>
          </w:p>
          <w:p w14:paraId="581A74C0" w14:textId="77777777" w:rsidR="00FB0D40" w:rsidRPr="00C8002E" w:rsidRDefault="00FB0D40" w:rsidP="00C8002E">
            <w:pPr>
              <w:keepNext/>
              <w:keepLines/>
              <w:rPr>
                <w:noProof/>
                <w:sz w:val="20"/>
                <w:highlight w:val="yellow"/>
              </w:rPr>
            </w:pPr>
          </w:p>
          <w:p w14:paraId="09FDBC66" w14:textId="77777777" w:rsidR="00FB0D40" w:rsidRPr="00C8002E" w:rsidRDefault="00FB0D40" w:rsidP="00C8002E">
            <w:pPr>
              <w:keepNext/>
              <w:keepLines/>
              <w:rPr>
                <w:noProof/>
                <w:sz w:val="20"/>
              </w:rPr>
            </w:pPr>
            <w:r w:rsidRPr="00C8002E">
              <w:rPr>
                <w:noProof/>
                <w:sz w:val="20"/>
              </w:rPr>
              <w:t>Velpatasviras:</w:t>
            </w:r>
          </w:p>
          <w:p w14:paraId="663155F1" w14:textId="77777777" w:rsidR="00FB0D40" w:rsidRPr="00C8002E" w:rsidRDefault="00FB0D40" w:rsidP="00C8002E">
            <w:pPr>
              <w:keepNext/>
              <w:keepLines/>
              <w:rPr>
                <w:noProof/>
                <w:sz w:val="20"/>
              </w:rPr>
            </w:pPr>
            <w:r w:rsidRPr="00C8002E">
              <w:rPr>
                <w:noProof/>
                <w:sz w:val="20"/>
              </w:rPr>
              <w:t>AUC: ↔</w:t>
            </w:r>
          </w:p>
          <w:p w14:paraId="0DBAE3EF"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w:t>
            </w:r>
          </w:p>
          <w:p w14:paraId="55C6F215"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w:t>
            </w:r>
          </w:p>
          <w:p w14:paraId="4C41FA8D" w14:textId="77777777" w:rsidR="00FB0D40" w:rsidRPr="00C8002E" w:rsidRDefault="00FB0D40" w:rsidP="00C8002E">
            <w:pPr>
              <w:keepNext/>
              <w:keepLines/>
              <w:rPr>
                <w:noProof/>
                <w:sz w:val="20"/>
              </w:rPr>
            </w:pPr>
          </w:p>
          <w:p w14:paraId="1A35D4C8" w14:textId="77777777" w:rsidR="00FB0D40" w:rsidRPr="00C8002E" w:rsidRDefault="00FB0D40" w:rsidP="00C8002E">
            <w:pPr>
              <w:keepNext/>
              <w:keepLines/>
              <w:rPr>
                <w:noProof/>
                <w:sz w:val="20"/>
              </w:rPr>
            </w:pPr>
            <w:r w:rsidRPr="00C8002E">
              <w:rPr>
                <w:noProof/>
                <w:sz w:val="20"/>
              </w:rPr>
              <w:t>Voksilapreviras:</w:t>
            </w:r>
          </w:p>
          <w:p w14:paraId="1E30C32B" w14:textId="77777777" w:rsidR="00FB0D40" w:rsidRPr="00C8002E" w:rsidRDefault="00FB0D40" w:rsidP="00C8002E">
            <w:pPr>
              <w:keepNext/>
              <w:keepLines/>
              <w:rPr>
                <w:noProof/>
                <w:sz w:val="20"/>
              </w:rPr>
            </w:pPr>
            <w:r w:rsidRPr="00C8002E">
              <w:rPr>
                <w:noProof/>
                <w:sz w:val="20"/>
              </w:rPr>
              <w:t>AUC: ↑ 143</w:t>
            </w:r>
            <w:r w:rsidRPr="00C8002E">
              <w:rPr>
                <w:sz w:val="20"/>
              </w:rPr>
              <w:t> </w:t>
            </w:r>
            <w:r w:rsidRPr="00C8002E">
              <w:rPr>
                <w:noProof/>
                <w:sz w:val="20"/>
              </w:rPr>
              <w:t>%</w:t>
            </w:r>
          </w:p>
          <w:p w14:paraId="4FBBF92D"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72</w:t>
            </w:r>
            <w:r w:rsidRPr="00C8002E">
              <w:rPr>
                <w:sz w:val="20"/>
              </w:rPr>
              <w:t> </w:t>
            </w:r>
            <w:r w:rsidRPr="00C8002E">
              <w:rPr>
                <w:noProof/>
                <w:sz w:val="20"/>
              </w:rPr>
              <w:t>%</w:t>
            </w:r>
          </w:p>
          <w:p w14:paraId="795301CB"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 300</w:t>
            </w:r>
            <w:r w:rsidRPr="00C8002E">
              <w:rPr>
                <w:sz w:val="20"/>
              </w:rPr>
              <w:t> </w:t>
            </w:r>
            <w:r w:rsidRPr="00C8002E">
              <w:rPr>
                <w:noProof/>
                <w:sz w:val="20"/>
              </w:rPr>
              <w:t>%</w:t>
            </w:r>
          </w:p>
          <w:p w14:paraId="0078CFC5" w14:textId="77777777" w:rsidR="00FB0D40" w:rsidRPr="00C8002E" w:rsidRDefault="00FB0D40" w:rsidP="00C8002E">
            <w:pPr>
              <w:keepNext/>
              <w:keepLines/>
              <w:rPr>
                <w:noProof/>
                <w:sz w:val="20"/>
              </w:rPr>
            </w:pPr>
          </w:p>
          <w:p w14:paraId="35C77855" w14:textId="77777777" w:rsidR="00FB0D40" w:rsidRPr="00C8002E" w:rsidRDefault="00FB0D40" w:rsidP="00C8002E">
            <w:pPr>
              <w:keepNext/>
              <w:keepLines/>
              <w:rPr>
                <w:noProof/>
                <w:sz w:val="20"/>
              </w:rPr>
            </w:pPr>
            <w:r w:rsidRPr="00C8002E">
              <w:rPr>
                <w:noProof/>
                <w:sz w:val="20"/>
              </w:rPr>
              <w:t>Darunaviras:</w:t>
            </w:r>
          </w:p>
          <w:p w14:paraId="40601E76" w14:textId="77777777" w:rsidR="00FB0D40" w:rsidRPr="00C8002E" w:rsidRDefault="00FB0D40" w:rsidP="00C8002E">
            <w:pPr>
              <w:keepNext/>
              <w:keepLines/>
              <w:rPr>
                <w:noProof/>
                <w:sz w:val="20"/>
              </w:rPr>
            </w:pPr>
            <w:r w:rsidRPr="00C8002E">
              <w:rPr>
                <w:noProof/>
                <w:sz w:val="20"/>
              </w:rPr>
              <w:t>AUC: ↔</w:t>
            </w:r>
          </w:p>
          <w:p w14:paraId="427D620B"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w:t>
            </w:r>
          </w:p>
          <w:p w14:paraId="5F271D48"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 34</w:t>
            </w:r>
            <w:r w:rsidRPr="00C8002E">
              <w:rPr>
                <w:sz w:val="20"/>
              </w:rPr>
              <w:t> </w:t>
            </w:r>
            <w:r w:rsidRPr="00C8002E">
              <w:rPr>
                <w:noProof/>
                <w:sz w:val="20"/>
              </w:rPr>
              <w:t>%</w:t>
            </w:r>
          </w:p>
          <w:p w14:paraId="7A9B3276" w14:textId="77777777" w:rsidR="00FB0D40" w:rsidRPr="00C8002E" w:rsidRDefault="00FB0D40" w:rsidP="00C8002E">
            <w:pPr>
              <w:keepNext/>
              <w:keepLines/>
              <w:rPr>
                <w:noProof/>
                <w:sz w:val="20"/>
              </w:rPr>
            </w:pPr>
          </w:p>
          <w:p w14:paraId="2EEBDADF" w14:textId="77777777" w:rsidR="00FB0D40" w:rsidRPr="00C8002E" w:rsidRDefault="00FB0D40" w:rsidP="00C8002E">
            <w:pPr>
              <w:keepNext/>
              <w:keepLines/>
              <w:rPr>
                <w:noProof/>
                <w:sz w:val="20"/>
              </w:rPr>
            </w:pPr>
            <w:r w:rsidRPr="00C8002E">
              <w:rPr>
                <w:noProof/>
                <w:sz w:val="20"/>
              </w:rPr>
              <w:t>Ritonaviras:</w:t>
            </w:r>
          </w:p>
          <w:p w14:paraId="2938562F" w14:textId="77777777" w:rsidR="00FB0D40" w:rsidRPr="00C8002E" w:rsidRDefault="00FB0D40" w:rsidP="00C8002E">
            <w:pPr>
              <w:keepNext/>
              <w:keepLines/>
              <w:rPr>
                <w:noProof/>
                <w:sz w:val="20"/>
              </w:rPr>
            </w:pPr>
            <w:r w:rsidRPr="00C8002E">
              <w:rPr>
                <w:noProof/>
                <w:sz w:val="20"/>
              </w:rPr>
              <w:t>AUC: ↑ 45</w:t>
            </w:r>
            <w:r w:rsidRPr="00C8002E">
              <w:rPr>
                <w:sz w:val="20"/>
              </w:rPr>
              <w:t> </w:t>
            </w:r>
            <w:r w:rsidRPr="00C8002E">
              <w:rPr>
                <w:noProof/>
                <w:sz w:val="20"/>
              </w:rPr>
              <w:t>%</w:t>
            </w:r>
          </w:p>
          <w:p w14:paraId="714F1340"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 60</w:t>
            </w:r>
            <w:r w:rsidRPr="00C8002E">
              <w:rPr>
                <w:sz w:val="20"/>
              </w:rPr>
              <w:t> </w:t>
            </w:r>
            <w:r w:rsidRPr="00C8002E">
              <w:rPr>
                <w:noProof/>
                <w:sz w:val="20"/>
              </w:rPr>
              <w:t>%</w:t>
            </w:r>
          </w:p>
          <w:p w14:paraId="01A277B7"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w:t>
            </w:r>
          </w:p>
          <w:p w14:paraId="50D74587" w14:textId="77777777" w:rsidR="00FB0D40" w:rsidRPr="00C8002E" w:rsidRDefault="00FB0D40" w:rsidP="00C8002E">
            <w:pPr>
              <w:keepNext/>
              <w:keepLines/>
              <w:rPr>
                <w:noProof/>
                <w:sz w:val="20"/>
              </w:rPr>
            </w:pPr>
          </w:p>
          <w:p w14:paraId="6D931FA9" w14:textId="77777777" w:rsidR="00FB0D40" w:rsidRPr="00C8002E" w:rsidRDefault="00FB0D40" w:rsidP="00C8002E">
            <w:pPr>
              <w:keepNext/>
              <w:keepLines/>
              <w:rPr>
                <w:noProof/>
                <w:sz w:val="20"/>
              </w:rPr>
            </w:pPr>
            <w:r w:rsidRPr="00C8002E">
              <w:rPr>
                <w:noProof/>
                <w:sz w:val="20"/>
              </w:rPr>
              <w:t>Emtricitabinas:</w:t>
            </w:r>
          </w:p>
          <w:p w14:paraId="403296F9" w14:textId="77777777" w:rsidR="00FB0D40" w:rsidRPr="00C8002E" w:rsidRDefault="00FB0D40" w:rsidP="00C8002E">
            <w:pPr>
              <w:keepNext/>
              <w:keepLines/>
              <w:rPr>
                <w:noProof/>
                <w:sz w:val="20"/>
              </w:rPr>
            </w:pPr>
            <w:r w:rsidRPr="00C8002E">
              <w:rPr>
                <w:noProof/>
                <w:sz w:val="20"/>
              </w:rPr>
              <w:t>AUC: ↔</w:t>
            </w:r>
          </w:p>
          <w:p w14:paraId="6FD69C9B"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max</w:t>
            </w:r>
            <w:r w:rsidRPr="00C8002E">
              <w:rPr>
                <w:noProof/>
                <w:sz w:val="20"/>
              </w:rPr>
              <w:t>: ↔</w:t>
            </w:r>
          </w:p>
          <w:p w14:paraId="1742D175"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w:t>
            </w:r>
          </w:p>
          <w:p w14:paraId="796A45C0" w14:textId="77777777" w:rsidR="00FB0D40" w:rsidRPr="00C8002E" w:rsidRDefault="00FB0D40" w:rsidP="00C8002E">
            <w:pPr>
              <w:keepNext/>
              <w:keepLines/>
              <w:rPr>
                <w:noProof/>
                <w:sz w:val="20"/>
                <w:highlight w:val="yellow"/>
              </w:rPr>
            </w:pPr>
          </w:p>
          <w:p w14:paraId="7D02C531" w14:textId="77777777" w:rsidR="00FB0D40" w:rsidRPr="00C8002E" w:rsidRDefault="00FB0D40" w:rsidP="00C8002E">
            <w:pPr>
              <w:rPr>
                <w:noProof/>
                <w:sz w:val="20"/>
              </w:rPr>
            </w:pPr>
            <w:r w:rsidRPr="00C8002E">
              <w:rPr>
                <w:noProof/>
                <w:sz w:val="20"/>
              </w:rPr>
              <w:t>Tenofoviras:</w:t>
            </w:r>
          </w:p>
          <w:p w14:paraId="6E53DF1C" w14:textId="77777777" w:rsidR="00FB0D40" w:rsidRPr="00C8002E" w:rsidRDefault="00FB0D40" w:rsidP="00C8002E">
            <w:pPr>
              <w:rPr>
                <w:noProof/>
                <w:sz w:val="20"/>
              </w:rPr>
            </w:pPr>
            <w:r w:rsidRPr="00C8002E">
              <w:rPr>
                <w:noProof/>
                <w:sz w:val="20"/>
              </w:rPr>
              <w:t>AUC: ↑ 39</w:t>
            </w:r>
            <w:r w:rsidRPr="00C8002E">
              <w:rPr>
                <w:sz w:val="20"/>
              </w:rPr>
              <w:t> </w:t>
            </w:r>
            <w:r w:rsidRPr="00C8002E">
              <w:rPr>
                <w:noProof/>
                <w:sz w:val="20"/>
              </w:rPr>
              <w:t>%</w:t>
            </w:r>
          </w:p>
          <w:p w14:paraId="22A32E2F" w14:textId="77777777" w:rsidR="00FB0D40" w:rsidRPr="00C8002E" w:rsidRDefault="00FB0D40" w:rsidP="00C8002E">
            <w:pPr>
              <w:rPr>
                <w:noProof/>
                <w:sz w:val="20"/>
              </w:rPr>
            </w:pPr>
            <w:r w:rsidRPr="00C8002E">
              <w:rPr>
                <w:noProof/>
                <w:sz w:val="20"/>
              </w:rPr>
              <w:t>C</w:t>
            </w:r>
            <w:r w:rsidRPr="00C8002E">
              <w:rPr>
                <w:noProof/>
                <w:sz w:val="20"/>
                <w:vertAlign w:val="subscript"/>
              </w:rPr>
              <w:t>max</w:t>
            </w:r>
            <w:r w:rsidRPr="00C8002E">
              <w:rPr>
                <w:noProof/>
                <w:sz w:val="20"/>
              </w:rPr>
              <w:t>: ↑ 48</w:t>
            </w:r>
            <w:r w:rsidRPr="00C8002E">
              <w:rPr>
                <w:sz w:val="20"/>
              </w:rPr>
              <w:t> </w:t>
            </w:r>
            <w:r w:rsidRPr="00C8002E">
              <w:rPr>
                <w:noProof/>
                <w:sz w:val="20"/>
              </w:rPr>
              <w:t>%</w:t>
            </w:r>
          </w:p>
          <w:p w14:paraId="692F8209" w14:textId="77777777" w:rsidR="00FB0D40" w:rsidRPr="00C8002E" w:rsidRDefault="00FB0D40" w:rsidP="00C8002E">
            <w:pPr>
              <w:keepNext/>
              <w:keepLines/>
              <w:rPr>
                <w:noProof/>
                <w:sz w:val="20"/>
              </w:rPr>
            </w:pPr>
            <w:r w:rsidRPr="00C8002E">
              <w:rPr>
                <w:noProof/>
                <w:sz w:val="20"/>
              </w:rPr>
              <w:t>C</w:t>
            </w:r>
            <w:r w:rsidRPr="00C8002E">
              <w:rPr>
                <w:noProof/>
                <w:sz w:val="20"/>
                <w:vertAlign w:val="subscript"/>
              </w:rPr>
              <w:t>min</w:t>
            </w:r>
            <w:r w:rsidRPr="00C8002E">
              <w:rPr>
                <w:noProof/>
                <w:sz w:val="20"/>
              </w:rPr>
              <w:t>: ↑ 47</w:t>
            </w:r>
            <w:r w:rsidRPr="00C8002E">
              <w:rPr>
                <w:sz w:val="20"/>
              </w:rPr>
              <w:t> </w:t>
            </w:r>
            <w:r w:rsidRPr="00C8002E">
              <w:rPr>
                <w:noProof/>
                <w:sz w:val="20"/>
              </w:rPr>
              <w:t>%</w:t>
            </w:r>
          </w:p>
        </w:tc>
        <w:tc>
          <w:tcPr>
            <w:tcW w:w="2610" w:type="dxa"/>
          </w:tcPr>
          <w:p w14:paraId="5E9C7F9D" w14:textId="77777777" w:rsidR="00FB0D40" w:rsidRPr="00C8002E" w:rsidRDefault="00FB0D40" w:rsidP="00C8002E">
            <w:pPr>
              <w:keepNext/>
              <w:keepLines/>
              <w:rPr>
                <w:sz w:val="20"/>
                <w:szCs w:val="20"/>
              </w:rPr>
            </w:pPr>
            <w:r w:rsidRPr="00C8002E">
              <w:rPr>
                <w:sz w:val="20"/>
                <w:szCs w:val="20"/>
              </w:rPr>
              <w:t xml:space="preserve">Dėl tenofoviro dizoproksilio, sofosbuviro / velpatasviro / voksilapreviro ir </w:t>
            </w:r>
            <w:r w:rsidRPr="00C8002E">
              <w:rPr>
                <w:sz w:val="20"/>
              </w:rPr>
              <w:t xml:space="preserve">darunaviro / ritonaviro </w:t>
            </w:r>
            <w:r w:rsidRPr="00C8002E">
              <w:rPr>
                <w:sz w:val="20"/>
                <w:szCs w:val="20"/>
              </w:rPr>
              <w:t>vartojimo kartu, padidėjusi tenofoviro koncentracija plazmoje gali padidinti su tenofoviro dizoproksiliu susijusias nepageidaujamas reakcijas, įskaitant inkstų sutrikimus.</w:t>
            </w:r>
          </w:p>
          <w:p w14:paraId="34D89CE7" w14:textId="77777777" w:rsidR="00FB0D40" w:rsidRPr="00C8002E" w:rsidRDefault="00FB0D40" w:rsidP="00C8002E">
            <w:pPr>
              <w:keepNext/>
              <w:keepLines/>
              <w:rPr>
                <w:sz w:val="20"/>
              </w:rPr>
            </w:pPr>
            <w:r w:rsidRPr="00C8002E">
              <w:rPr>
                <w:sz w:val="20"/>
                <w:szCs w:val="20"/>
              </w:rPr>
              <w:t xml:space="preserve">Tenofoviro dizoproksilio saugumas vartojant kartu su sofosbuviru / velpatasviru / voksilapreviru ir </w:t>
            </w:r>
            <w:r w:rsidRPr="00C8002E">
              <w:rPr>
                <w:bCs/>
                <w:sz w:val="20"/>
                <w:szCs w:val="20"/>
              </w:rPr>
              <w:t>farmakokinetiką stiprinančia medžiaga</w:t>
            </w:r>
            <w:r w:rsidRPr="00C8002E">
              <w:rPr>
                <w:sz w:val="20"/>
                <w:szCs w:val="20"/>
              </w:rPr>
              <w:t xml:space="preserve"> (pvz., ritonaviru arba kobicistatu) neištirtas</w:t>
            </w:r>
            <w:r w:rsidRPr="00C8002E">
              <w:rPr>
                <w:sz w:val="20"/>
              </w:rPr>
              <w:t>.</w:t>
            </w:r>
          </w:p>
          <w:p w14:paraId="75080ED9" w14:textId="77777777" w:rsidR="00FB0D40" w:rsidRPr="00C8002E" w:rsidRDefault="00FB0D40" w:rsidP="00C8002E">
            <w:pPr>
              <w:keepNext/>
              <w:keepLines/>
              <w:rPr>
                <w:sz w:val="20"/>
              </w:rPr>
            </w:pPr>
          </w:p>
          <w:p w14:paraId="512E9F3B" w14:textId="77777777" w:rsidR="00FB0D40" w:rsidRPr="00C8002E" w:rsidRDefault="00FB0D40" w:rsidP="00C8002E">
            <w:pPr>
              <w:keepNext/>
              <w:keepLines/>
              <w:rPr>
                <w:noProof/>
                <w:sz w:val="20"/>
              </w:rPr>
            </w:pPr>
            <w:r w:rsidRPr="00C8002E">
              <w:rPr>
                <w:sz w:val="20"/>
                <w:szCs w:val="20"/>
              </w:rPr>
              <w:t>Tokį derinį reikia vartoti atsargiai, dažnai tikrinant inkstų veiklą (žr. 4.4 skyrių).</w:t>
            </w:r>
          </w:p>
          <w:p w14:paraId="049F72C7" w14:textId="77777777" w:rsidR="00FB0D40" w:rsidRPr="00C8002E" w:rsidRDefault="00FB0D40" w:rsidP="00C8002E">
            <w:pPr>
              <w:keepNext/>
              <w:keepLines/>
              <w:rPr>
                <w:noProof/>
                <w:sz w:val="20"/>
              </w:rPr>
            </w:pPr>
          </w:p>
        </w:tc>
      </w:tr>
      <w:tr w:rsidR="00FB0D40" w:rsidRPr="00C8002E" w14:paraId="36728002" w14:textId="77777777">
        <w:trPr>
          <w:gridBefore w:val="1"/>
          <w:wBefore w:w="7" w:type="dxa"/>
          <w:cantSplit/>
          <w:trHeight w:val="230"/>
        </w:trPr>
        <w:tc>
          <w:tcPr>
            <w:tcW w:w="3014" w:type="dxa"/>
            <w:tcBorders>
              <w:top w:val="single" w:sz="4" w:space="0" w:color="000000"/>
              <w:left w:val="single" w:sz="4" w:space="0" w:color="000000"/>
              <w:bottom w:val="single" w:sz="4" w:space="0" w:color="000000"/>
            </w:tcBorders>
          </w:tcPr>
          <w:p w14:paraId="30984006" w14:textId="77777777" w:rsidR="00FB0D40" w:rsidRPr="00C8002E" w:rsidRDefault="00FB0D40" w:rsidP="00C8002E">
            <w:pPr>
              <w:rPr>
                <w:noProof/>
                <w:sz w:val="20"/>
              </w:rPr>
            </w:pPr>
            <w:r w:rsidRPr="00C8002E">
              <w:rPr>
                <w:noProof/>
                <w:sz w:val="20"/>
              </w:rPr>
              <w:lastRenderedPageBreak/>
              <w:t>Sofosbuviras</w:t>
            </w:r>
          </w:p>
          <w:p w14:paraId="5BDCECFC" w14:textId="77777777" w:rsidR="00FB0D40" w:rsidRPr="00C8002E" w:rsidRDefault="00FB0D40" w:rsidP="00C8002E">
            <w:pPr>
              <w:rPr>
                <w:noProof/>
                <w:sz w:val="20"/>
              </w:rPr>
            </w:pPr>
            <w:r w:rsidRPr="00C8002E">
              <w:rPr>
                <w:noProof/>
                <w:sz w:val="20"/>
              </w:rPr>
              <w:t>(400 mg q.d.) +</w:t>
            </w:r>
          </w:p>
          <w:p w14:paraId="457C7256" w14:textId="77777777" w:rsidR="00FB0D40" w:rsidRPr="00C8002E" w:rsidRDefault="00FB0D40" w:rsidP="00C8002E">
            <w:pPr>
              <w:rPr>
                <w:noProof/>
                <w:sz w:val="20"/>
              </w:rPr>
            </w:pPr>
            <w:r w:rsidRPr="00C8002E">
              <w:rPr>
                <w:noProof/>
                <w:sz w:val="20"/>
              </w:rPr>
              <w:t>efavirenzas / emtricitabinas / tenofoviras dizoproksilis</w:t>
            </w:r>
          </w:p>
          <w:p w14:paraId="523B3192" w14:textId="77777777" w:rsidR="00FB0D40" w:rsidRPr="00C8002E" w:rsidRDefault="00FB0D40" w:rsidP="00C8002E">
            <w:pPr>
              <w:rPr>
                <w:noProof/>
                <w:sz w:val="20"/>
              </w:rPr>
            </w:pPr>
            <w:r w:rsidRPr="00C8002E">
              <w:rPr>
                <w:noProof/>
                <w:sz w:val="20"/>
              </w:rPr>
              <w:t xml:space="preserve">(600 mg / 200 mg / </w:t>
            </w:r>
            <w:r w:rsidRPr="00C8002E">
              <w:rPr>
                <w:sz w:val="20"/>
              </w:rPr>
              <w:t>245</w:t>
            </w:r>
            <w:r w:rsidRPr="00C8002E">
              <w:rPr>
                <w:noProof/>
                <w:sz w:val="20"/>
              </w:rPr>
              <w:t> mg q.d.)</w:t>
            </w:r>
          </w:p>
        </w:tc>
        <w:tc>
          <w:tcPr>
            <w:tcW w:w="3601" w:type="dxa"/>
            <w:tcBorders>
              <w:top w:val="single" w:sz="4" w:space="0" w:color="000000"/>
              <w:left w:val="single" w:sz="4" w:space="0" w:color="000000"/>
              <w:bottom w:val="single" w:sz="4" w:space="0" w:color="000000"/>
            </w:tcBorders>
          </w:tcPr>
          <w:p w14:paraId="43E99032" w14:textId="77777777" w:rsidR="00FB0D40" w:rsidRPr="00C8002E" w:rsidRDefault="00FB0D40" w:rsidP="00C8002E">
            <w:pPr>
              <w:snapToGrid w:val="0"/>
              <w:rPr>
                <w:sz w:val="20"/>
              </w:rPr>
            </w:pPr>
            <w:r w:rsidRPr="00C8002E">
              <w:rPr>
                <w:sz w:val="20"/>
              </w:rPr>
              <w:t>Sofosbuviras:</w:t>
            </w:r>
          </w:p>
          <w:p w14:paraId="724DA60D" w14:textId="77777777" w:rsidR="00FB0D40" w:rsidRPr="00C8002E" w:rsidRDefault="00FB0D40" w:rsidP="00C8002E">
            <w:pPr>
              <w:snapToGrid w:val="0"/>
              <w:rPr>
                <w:sz w:val="20"/>
              </w:rPr>
            </w:pPr>
            <w:r w:rsidRPr="00C8002E">
              <w:rPr>
                <w:sz w:val="20"/>
              </w:rPr>
              <w:t>AUC: ↔</w:t>
            </w:r>
          </w:p>
          <w:p w14:paraId="27E84366"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 19 %</w:t>
            </w:r>
          </w:p>
          <w:p w14:paraId="146E7181" w14:textId="77777777" w:rsidR="00FB0D40" w:rsidRPr="00C8002E" w:rsidRDefault="00FB0D40" w:rsidP="00C8002E">
            <w:pPr>
              <w:snapToGrid w:val="0"/>
              <w:rPr>
                <w:b/>
                <w:sz w:val="20"/>
              </w:rPr>
            </w:pPr>
          </w:p>
          <w:p w14:paraId="6C052658" w14:textId="77777777" w:rsidR="00FB0D40" w:rsidRPr="00C8002E" w:rsidRDefault="00FB0D40" w:rsidP="00C8002E">
            <w:pPr>
              <w:snapToGrid w:val="0"/>
              <w:rPr>
                <w:sz w:val="20"/>
              </w:rPr>
            </w:pPr>
            <w:r w:rsidRPr="00C8002E">
              <w:rPr>
                <w:sz w:val="20"/>
              </w:rPr>
              <w:t>GS</w:t>
            </w:r>
            <w:r w:rsidRPr="00C8002E">
              <w:rPr>
                <w:sz w:val="20"/>
              </w:rPr>
              <w:noBreakHyphen/>
              <w:t>331007</w:t>
            </w:r>
            <w:r w:rsidRPr="00C8002E">
              <w:rPr>
                <w:b/>
                <w:sz w:val="20"/>
                <w:vertAlign w:val="superscript"/>
              </w:rPr>
              <w:t>2</w:t>
            </w:r>
            <w:r w:rsidRPr="00C8002E">
              <w:rPr>
                <w:sz w:val="20"/>
              </w:rPr>
              <w:t>:</w:t>
            </w:r>
          </w:p>
          <w:p w14:paraId="1C9CFEEC" w14:textId="77777777" w:rsidR="00FB0D40" w:rsidRPr="00C8002E" w:rsidRDefault="00FB0D40" w:rsidP="00C8002E">
            <w:pPr>
              <w:snapToGrid w:val="0"/>
              <w:rPr>
                <w:sz w:val="20"/>
              </w:rPr>
            </w:pPr>
            <w:r w:rsidRPr="00C8002E">
              <w:rPr>
                <w:sz w:val="20"/>
              </w:rPr>
              <w:t>AUC: ↔</w:t>
            </w:r>
          </w:p>
          <w:p w14:paraId="4DEC6E70"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 23 %</w:t>
            </w:r>
          </w:p>
          <w:p w14:paraId="02559C34" w14:textId="77777777" w:rsidR="00FB0D40" w:rsidRPr="00C8002E" w:rsidRDefault="00FB0D40" w:rsidP="00C8002E">
            <w:pPr>
              <w:snapToGrid w:val="0"/>
              <w:rPr>
                <w:sz w:val="20"/>
              </w:rPr>
            </w:pPr>
          </w:p>
          <w:p w14:paraId="29561E61" w14:textId="77777777" w:rsidR="00FB0D40" w:rsidRPr="00C8002E" w:rsidRDefault="00FB0D40" w:rsidP="00C8002E">
            <w:pPr>
              <w:snapToGrid w:val="0"/>
              <w:rPr>
                <w:sz w:val="20"/>
              </w:rPr>
            </w:pPr>
            <w:r w:rsidRPr="00C8002E">
              <w:rPr>
                <w:sz w:val="20"/>
              </w:rPr>
              <w:t>Efavirenzas:</w:t>
            </w:r>
          </w:p>
          <w:p w14:paraId="67D83E83" w14:textId="77777777" w:rsidR="00FB0D40" w:rsidRPr="00C8002E" w:rsidRDefault="00FB0D40" w:rsidP="00C8002E">
            <w:pPr>
              <w:snapToGrid w:val="0"/>
              <w:rPr>
                <w:sz w:val="20"/>
              </w:rPr>
            </w:pPr>
            <w:r w:rsidRPr="00C8002E">
              <w:rPr>
                <w:sz w:val="20"/>
              </w:rPr>
              <w:t>AUC: ↔</w:t>
            </w:r>
          </w:p>
          <w:p w14:paraId="6DE31F2C"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3D2FD74A"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w:t>
            </w:r>
          </w:p>
          <w:p w14:paraId="6F6318E8" w14:textId="77777777" w:rsidR="00FB0D40" w:rsidRPr="00C8002E" w:rsidRDefault="00FB0D40" w:rsidP="00C8002E">
            <w:pPr>
              <w:snapToGrid w:val="0"/>
              <w:rPr>
                <w:sz w:val="20"/>
              </w:rPr>
            </w:pPr>
          </w:p>
          <w:p w14:paraId="47BF731E" w14:textId="77777777" w:rsidR="00FB0D40" w:rsidRPr="00C8002E" w:rsidRDefault="00FB0D40" w:rsidP="00C8002E">
            <w:pPr>
              <w:snapToGrid w:val="0"/>
              <w:rPr>
                <w:sz w:val="20"/>
              </w:rPr>
            </w:pPr>
            <w:r w:rsidRPr="00C8002E">
              <w:rPr>
                <w:sz w:val="20"/>
              </w:rPr>
              <w:t>Emtricitabinas:</w:t>
            </w:r>
          </w:p>
          <w:p w14:paraId="16B0230A" w14:textId="77777777" w:rsidR="00FB0D40" w:rsidRPr="00C8002E" w:rsidRDefault="00FB0D40" w:rsidP="00C8002E">
            <w:pPr>
              <w:snapToGrid w:val="0"/>
              <w:rPr>
                <w:sz w:val="20"/>
              </w:rPr>
            </w:pPr>
            <w:r w:rsidRPr="00C8002E">
              <w:rPr>
                <w:sz w:val="20"/>
              </w:rPr>
              <w:t>AUC: ↔</w:t>
            </w:r>
          </w:p>
          <w:p w14:paraId="7E3CE1A3" w14:textId="77777777" w:rsidR="00FB0D40" w:rsidRPr="00C8002E" w:rsidRDefault="00FB0D40" w:rsidP="00C8002E">
            <w:pPr>
              <w:snapToGrid w:val="0"/>
              <w:rPr>
                <w:sz w:val="20"/>
              </w:rPr>
            </w:pPr>
            <w:r w:rsidRPr="00C8002E">
              <w:rPr>
                <w:sz w:val="20"/>
              </w:rPr>
              <w:t>C</w:t>
            </w:r>
            <w:r w:rsidRPr="00C8002E">
              <w:rPr>
                <w:sz w:val="20"/>
                <w:vertAlign w:val="subscript"/>
              </w:rPr>
              <w:t>max</w:t>
            </w:r>
            <w:r w:rsidRPr="00C8002E">
              <w:rPr>
                <w:sz w:val="20"/>
              </w:rPr>
              <w:t>: ↔</w:t>
            </w:r>
          </w:p>
          <w:p w14:paraId="00A93476" w14:textId="77777777" w:rsidR="00FB0D40" w:rsidRPr="00C8002E" w:rsidRDefault="00FB0D40" w:rsidP="00C8002E">
            <w:pPr>
              <w:snapToGrid w:val="0"/>
              <w:rPr>
                <w:sz w:val="20"/>
              </w:rPr>
            </w:pPr>
            <w:r w:rsidRPr="00C8002E">
              <w:rPr>
                <w:sz w:val="20"/>
              </w:rPr>
              <w:t>C</w:t>
            </w:r>
            <w:r w:rsidRPr="00C8002E">
              <w:rPr>
                <w:sz w:val="20"/>
                <w:vertAlign w:val="subscript"/>
              </w:rPr>
              <w:t>min</w:t>
            </w:r>
            <w:r w:rsidRPr="00C8002E">
              <w:rPr>
                <w:sz w:val="20"/>
              </w:rPr>
              <w:t>: ↔</w:t>
            </w:r>
          </w:p>
          <w:p w14:paraId="764E4B49" w14:textId="77777777" w:rsidR="00FB0D40" w:rsidRPr="00C8002E" w:rsidRDefault="00FB0D40" w:rsidP="00C8002E">
            <w:pPr>
              <w:snapToGrid w:val="0"/>
              <w:rPr>
                <w:sz w:val="20"/>
              </w:rPr>
            </w:pPr>
          </w:p>
          <w:p w14:paraId="34AB271B" w14:textId="77777777" w:rsidR="00FB0D40" w:rsidRPr="00C8002E" w:rsidRDefault="00FB0D40" w:rsidP="00C8002E">
            <w:pPr>
              <w:snapToGrid w:val="0"/>
              <w:rPr>
                <w:sz w:val="20"/>
              </w:rPr>
            </w:pPr>
            <w:r w:rsidRPr="00C8002E">
              <w:rPr>
                <w:sz w:val="20"/>
              </w:rPr>
              <w:t>Tenofoviras:</w:t>
            </w:r>
          </w:p>
          <w:p w14:paraId="2508184B" w14:textId="77777777" w:rsidR="00FB0D40" w:rsidRPr="00C8002E" w:rsidRDefault="00FB0D40" w:rsidP="00C8002E">
            <w:pPr>
              <w:snapToGrid w:val="0"/>
              <w:rPr>
                <w:sz w:val="20"/>
                <w:lang w:val="en-GB"/>
              </w:rPr>
            </w:pPr>
            <w:r w:rsidRPr="00C8002E">
              <w:rPr>
                <w:sz w:val="20"/>
                <w:lang w:val="en-GB"/>
              </w:rPr>
              <w:t>AUC: ↔</w:t>
            </w:r>
          </w:p>
          <w:p w14:paraId="4298B4C9" w14:textId="77777777" w:rsidR="00FB0D40" w:rsidRPr="00C8002E" w:rsidRDefault="00FB0D40" w:rsidP="00C8002E">
            <w:pPr>
              <w:snapToGrid w:val="0"/>
              <w:rPr>
                <w:sz w:val="20"/>
                <w:lang w:val="en-GB"/>
              </w:rPr>
            </w:pPr>
            <w:r w:rsidRPr="00C8002E">
              <w:rPr>
                <w:sz w:val="20"/>
                <w:lang w:val="en-GB"/>
              </w:rPr>
              <w:t>C</w:t>
            </w:r>
            <w:r w:rsidRPr="00C8002E">
              <w:rPr>
                <w:sz w:val="20"/>
                <w:vertAlign w:val="subscript"/>
                <w:lang w:val="en-GB"/>
              </w:rPr>
              <w:t>max</w:t>
            </w:r>
            <w:r w:rsidRPr="00C8002E">
              <w:rPr>
                <w:sz w:val="20"/>
                <w:lang w:val="en-GB"/>
              </w:rPr>
              <w:t>: ↑ 25 %</w:t>
            </w:r>
          </w:p>
          <w:p w14:paraId="775C5E0E" w14:textId="77777777" w:rsidR="00FB0D40" w:rsidRPr="00C8002E" w:rsidRDefault="00FB0D40" w:rsidP="00C8002E">
            <w:pPr>
              <w:snapToGrid w:val="0"/>
              <w:rPr>
                <w:sz w:val="20"/>
                <w:lang w:val="en-GB"/>
              </w:rPr>
            </w:pPr>
            <w:proofErr w:type="spellStart"/>
            <w:r w:rsidRPr="00C8002E">
              <w:rPr>
                <w:sz w:val="20"/>
                <w:lang w:val="en-GB"/>
              </w:rPr>
              <w:t>C</w:t>
            </w:r>
            <w:r w:rsidRPr="00C8002E">
              <w:rPr>
                <w:sz w:val="20"/>
                <w:vertAlign w:val="subscript"/>
                <w:lang w:val="en-GB"/>
              </w:rPr>
              <w:t>min</w:t>
            </w:r>
            <w:proofErr w:type="spellEnd"/>
            <w:r w:rsidRPr="00C8002E">
              <w:rPr>
                <w:sz w:val="20"/>
                <w:lang w:val="en-GB"/>
              </w:rPr>
              <w:t>: ↔</w:t>
            </w:r>
          </w:p>
        </w:tc>
        <w:tc>
          <w:tcPr>
            <w:tcW w:w="2610" w:type="dxa"/>
            <w:tcBorders>
              <w:top w:val="single" w:sz="4" w:space="0" w:color="000000"/>
              <w:left w:val="single" w:sz="4" w:space="0" w:color="000000"/>
              <w:bottom w:val="single" w:sz="4" w:space="0" w:color="000000"/>
              <w:right w:val="single" w:sz="4" w:space="0" w:color="000000"/>
            </w:tcBorders>
          </w:tcPr>
          <w:p w14:paraId="2D913387" w14:textId="77777777" w:rsidR="00FB0D40" w:rsidRPr="00C8002E" w:rsidRDefault="00FB0D40" w:rsidP="00C8002E">
            <w:pPr>
              <w:snapToGrid w:val="0"/>
              <w:rPr>
                <w:bCs/>
                <w:sz w:val="20"/>
                <w:szCs w:val="20"/>
              </w:rPr>
            </w:pPr>
            <w:r w:rsidRPr="00C8002E">
              <w:rPr>
                <w:noProof/>
                <w:sz w:val="20"/>
              </w:rPr>
              <w:t>Dozės koreguoti nereikia.</w:t>
            </w:r>
          </w:p>
        </w:tc>
      </w:tr>
    </w:tbl>
    <w:p w14:paraId="61A5AEE2" w14:textId="77777777" w:rsidR="00FB0D40" w:rsidRPr="00C8002E" w:rsidRDefault="00FB0D40" w:rsidP="00C8002E">
      <w:pPr>
        <w:keepNext/>
        <w:keepLines/>
        <w:suppressAutoHyphens w:val="0"/>
        <w:rPr>
          <w:rFonts w:eastAsia="Times New Roman"/>
          <w:szCs w:val="20"/>
          <w:lang w:eastAsia="en-US"/>
        </w:rPr>
      </w:pPr>
      <w:r w:rsidRPr="00C8002E">
        <w:rPr>
          <w:rFonts w:eastAsia="Times New Roman"/>
          <w:bCs/>
          <w:sz w:val="20"/>
          <w:szCs w:val="18"/>
          <w:vertAlign w:val="superscript"/>
          <w:lang w:eastAsia="en-US"/>
        </w:rPr>
        <w:t>1</w:t>
      </w:r>
      <w:r w:rsidRPr="00C8002E">
        <w:rPr>
          <w:rFonts w:eastAsia="Times New Roman"/>
          <w:sz w:val="20"/>
          <w:szCs w:val="18"/>
          <w:lang w:eastAsia="en-US"/>
        </w:rPr>
        <w:t xml:space="preserve"> Duomenys gauti vaistinio preparato skiriant vienu metu su ledipasviru / sofosbuviru. Vartojant ne vienu metu (su 12 val. pertrauka), gauti panašūs rezultatai.</w:t>
      </w:r>
    </w:p>
    <w:p w14:paraId="2C32EBFE" w14:textId="77777777" w:rsidR="00FB0D40" w:rsidRPr="00C8002E" w:rsidRDefault="00FB0D40" w:rsidP="00C8002E">
      <w:pPr>
        <w:suppressAutoHyphens w:val="0"/>
        <w:rPr>
          <w:rFonts w:eastAsia="Times New Roman"/>
          <w:sz w:val="20"/>
          <w:szCs w:val="18"/>
          <w:lang w:eastAsia="en-US"/>
        </w:rPr>
      </w:pPr>
      <w:r w:rsidRPr="00C8002E">
        <w:rPr>
          <w:rFonts w:eastAsia="Times New Roman"/>
          <w:sz w:val="20"/>
          <w:szCs w:val="18"/>
          <w:vertAlign w:val="superscript"/>
          <w:lang w:eastAsia="en-US"/>
        </w:rPr>
        <w:t>2</w:t>
      </w:r>
      <w:r w:rsidRPr="00C8002E">
        <w:rPr>
          <w:rFonts w:eastAsia="Times New Roman"/>
          <w:sz w:val="20"/>
          <w:szCs w:val="18"/>
          <w:lang w:eastAsia="en-US"/>
        </w:rPr>
        <w:t xml:space="preserve"> Pagrindinis kraujotakos sistemoje esantis sofosbuviro metabolitas.</w:t>
      </w:r>
    </w:p>
    <w:p w14:paraId="38944B96" w14:textId="77777777" w:rsidR="00FB0D40" w:rsidRPr="00C8002E" w:rsidRDefault="00FB0D40" w:rsidP="00C8002E">
      <w:pPr>
        <w:suppressAutoHyphens w:val="0"/>
        <w:rPr>
          <w:rFonts w:eastAsia="Times New Roman"/>
          <w:sz w:val="20"/>
          <w:szCs w:val="20"/>
          <w:lang w:eastAsia="en-US"/>
        </w:rPr>
      </w:pPr>
      <w:r w:rsidRPr="00C8002E">
        <w:rPr>
          <w:sz w:val="20"/>
          <w:szCs w:val="20"/>
          <w:vertAlign w:val="superscript"/>
        </w:rPr>
        <w:t>3</w:t>
      </w:r>
      <w:r w:rsidRPr="00C8002E">
        <w:rPr>
          <w:sz w:val="20"/>
          <w:szCs w:val="20"/>
        </w:rPr>
        <w:t xml:space="preserve"> Tyrimas atliktas papildomai skiriant 100 mg voksilapreviro, kad būtų pasiekta HCV infekuotiems pacientams numatoma voksilapreviro ekspozicija.</w:t>
      </w:r>
    </w:p>
    <w:p w14:paraId="2C248AF1" w14:textId="77777777" w:rsidR="00FB0D40" w:rsidRPr="00C8002E" w:rsidRDefault="00FB0D40" w:rsidP="00C8002E"/>
    <w:p w14:paraId="10F3040A" w14:textId="77777777" w:rsidR="00FB0D40" w:rsidRPr="00C8002E" w:rsidRDefault="00FB0D40" w:rsidP="00C8002E">
      <w:pPr>
        <w:keepNext/>
        <w:keepLines/>
      </w:pPr>
      <w:r w:rsidRPr="00C8002E">
        <w:rPr>
          <w:u w:val="single"/>
        </w:rPr>
        <w:t>Kitų vaistinių preparatų tyrimai</w:t>
      </w:r>
    </w:p>
    <w:p w14:paraId="55EEA7DB" w14:textId="77777777" w:rsidR="00FB0D40" w:rsidRPr="00C8002E" w:rsidRDefault="00FB0D40" w:rsidP="00C8002E">
      <w:r w:rsidRPr="00C8002E">
        <w:t>Kliniškai reikšmingos farmakokinetinės sąveikos tarp tenofoviro dizoproksilio ir kartu vartojamų emtricitabino, lamivudino, indinaviro, efavirenzo, nelfinaviro, sakvinaviro (sustiprinto ritonaviro), metadono, ribavirino, rifampicino, takrolimuzo ar hormoninių kontraceptikų norgestimato / etinilestradiolio nebuvo.</w:t>
      </w:r>
    </w:p>
    <w:p w14:paraId="3FAA6D8D" w14:textId="77777777" w:rsidR="00FB0D40" w:rsidRPr="00C8002E" w:rsidRDefault="00FB0D40" w:rsidP="00C8002E"/>
    <w:p w14:paraId="083990C5" w14:textId="77777777" w:rsidR="00FB0D40" w:rsidRPr="00C8002E" w:rsidRDefault="00FB0D40" w:rsidP="00C8002E">
      <w:r w:rsidRPr="00C8002E">
        <w:t>Tenofovirą dizoproksilį reikia vartoti kartu su maistu, kadangi maistas didina jo biologinį pasisavinimą (žr. 5.2 skyrių).</w:t>
      </w:r>
    </w:p>
    <w:p w14:paraId="2373812D" w14:textId="77777777" w:rsidR="00FB0D40" w:rsidRPr="00C8002E" w:rsidRDefault="00FB0D40" w:rsidP="00C8002E">
      <w:pPr>
        <w:ind w:left="567" w:hanging="567"/>
      </w:pPr>
    </w:p>
    <w:p w14:paraId="212F6A40" w14:textId="77777777" w:rsidR="00FB0D40" w:rsidRPr="00C8002E" w:rsidRDefault="00FB0D40" w:rsidP="00C8002E">
      <w:pPr>
        <w:keepNext/>
        <w:keepLines/>
        <w:ind w:left="567" w:hanging="567"/>
        <w:rPr>
          <w:b/>
          <w:bCs/>
        </w:rPr>
      </w:pPr>
      <w:r w:rsidRPr="00C8002E">
        <w:rPr>
          <w:b/>
          <w:bCs/>
        </w:rPr>
        <w:t>4.6</w:t>
      </w:r>
      <w:r w:rsidRPr="00C8002E">
        <w:rPr>
          <w:b/>
          <w:bCs/>
        </w:rPr>
        <w:tab/>
      </w:r>
      <w:r w:rsidRPr="00C8002E">
        <w:rPr>
          <w:b/>
        </w:rPr>
        <w:t xml:space="preserve">Vaisingumas, </w:t>
      </w:r>
      <w:r w:rsidRPr="00C8002E">
        <w:rPr>
          <w:b/>
          <w:bCs/>
        </w:rPr>
        <w:t>nėštumo ir žindymo laikotarpis</w:t>
      </w:r>
    </w:p>
    <w:p w14:paraId="330BD6FE" w14:textId="77777777" w:rsidR="00FB0D40" w:rsidRPr="00C8002E" w:rsidRDefault="00FB0D40" w:rsidP="00C8002E">
      <w:pPr>
        <w:keepNext/>
        <w:keepLines/>
      </w:pPr>
    </w:p>
    <w:p w14:paraId="68439B86" w14:textId="77777777" w:rsidR="00FB0D40" w:rsidRPr="00C8002E" w:rsidRDefault="00FB0D40" w:rsidP="00C8002E">
      <w:pPr>
        <w:keepNext/>
        <w:keepLines/>
        <w:rPr>
          <w:u w:val="single"/>
        </w:rPr>
      </w:pPr>
      <w:r w:rsidRPr="00C8002E">
        <w:rPr>
          <w:u w:val="single"/>
        </w:rPr>
        <w:t>Nėštumas</w:t>
      </w:r>
    </w:p>
    <w:p w14:paraId="04B247F0" w14:textId="77777777" w:rsidR="00FB0D40" w:rsidRPr="00C8002E" w:rsidRDefault="00FB0D40" w:rsidP="00C8002E">
      <w:pPr>
        <w:keepNext/>
        <w:keepLines/>
        <w:rPr>
          <w:i/>
        </w:rPr>
      </w:pPr>
    </w:p>
    <w:p w14:paraId="467E7703" w14:textId="77777777" w:rsidR="00FB0D40" w:rsidRPr="00C8002E" w:rsidRDefault="00FB0D40" w:rsidP="00C8002E">
      <w:r w:rsidRPr="00C8002E">
        <w:rPr>
          <w:bCs/>
          <w:iCs/>
        </w:rPr>
        <w:t xml:space="preserve">Daug duomenų apie nėščias moteris (duomenys daugiau nei apie 1000 nėštumų baigčių) nerodo su </w:t>
      </w:r>
      <w:r w:rsidRPr="00C8002E">
        <w:t>tenofoviru dizoproksiliu susijusio</w:t>
      </w:r>
      <w:r w:rsidRPr="00C8002E">
        <w:rPr>
          <w:bCs/>
          <w:iCs/>
        </w:rPr>
        <w:t xml:space="preserve"> poveikio apsigimimams ar toksinio poveikio vaisiui (ar) naujagimiui. </w:t>
      </w:r>
      <w:r w:rsidRPr="00C8002E">
        <w:t>Su gyvūnais atlikti tyrimai neparodė toksinio poveikio reprodukcijai (žr. 5.3 skyrių). Jei būtina, galima apsvarstyti tenofoviro dizoproksilio vartojimą nėštumo metu.</w:t>
      </w:r>
    </w:p>
    <w:p w14:paraId="7CA88A19" w14:textId="77777777" w:rsidR="00FB0D40" w:rsidRPr="00C8002E" w:rsidRDefault="00FB0D40" w:rsidP="00C8002E"/>
    <w:p w14:paraId="68C6E361" w14:textId="77777777" w:rsidR="00FB0D40" w:rsidRPr="00C8002E" w:rsidRDefault="00FB0D40" w:rsidP="00C8002E">
      <w:r w:rsidRPr="00C8002E">
        <w:t>Literatūroje paskelbti duomenys rodo, kad tenofoviro dizoproksilio vartojimas trečiąjį nėštumo trimestrą sumažina HBV perdavimo iš motinos kūdikiui riziką, jei kūdikiams skiriama hepatito B imunoglobulino ir hepatito B vakcinos, o jų motinos papildomai vartoja tenofoviro dizoproksilio.</w:t>
      </w:r>
    </w:p>
    <w:p w14:paraId="310DFBA5" w14:textId="77777777" w:rsidR="00FB0D40" w:rsidRPr="00C8002E" w:rsidRDefault="00FB0D40" w:rsidP="00C8002E">
      <w:r w:rsidRPr="00C8002E">
        <w:t>Trijų kontroliuojamų klinikinių tyrimų metu iš viso 327 nėščioms moterims, sergančioms lėtine HBV infekcija, nuo 28</w:t>
      </w:r>
      <w:r w:rsidRPr="00C8002E">
        <w:noBreakHyphen/>
        <w:t>32 nėštumo savaitės iki 1</w:t>
      </w:r>
      <w:r w:rsidRPr="00C8002E">
        <w:noBreakHyphen/>
        <w:t>2 mėnesio po gimdymo kartą per parą buvo skiriama tenofoviro dizoproksilio (245 mg); moterys ir jų kūdikiai buvo stebimi iki 12 mėnesių po gimdymo. Vertinant šiuos duomenis, nenustatyta jokių požymių, kurie keltų abejonių dėl vartojimo saugumo.</w:t>
      </w:r>
    </w:p>
    <w:p w14:paraId="007BC901" w14:textId="77777777" w:rsidR="00FB0D40" w:rsidRPr="00C8002E" w:rsidRDefault="00FB0D40" w:rsidP="00C8002E">
      <w:pPr>
        <w:pStyle w:val="Footer"/>
        <w:tabs>
          <w:tab w:val="clear" w:pos="4536"/>
          <w:tab w:val="clear" w:pos="9072"/>
        </w:tabs>
      </w:pPr>
    </w:p>
    <w:p w14:paraId="27DAD999" w14:textId="77777777" w:rsidR="00FB0D40" w:rsidRPr="00C8002E" w:rsidRDefault="00FB0D40" w:rsidP="00C8002E">
      <w:pPr>
        <w:keepNext/>
        <w:keepLines/>
        <w:rPr>
          <w:u w:val="single"/>
        </w:rPr>
      </w:pPr>
      <w:r w:rsidRPr="00C8002E">
        <w:rPr>
          <w:u w:val="single"/>
        </w:rPr>
        <w:lastRenderedPageBreak/>
        <w:t>Žindymas</w:t>
      </w:r>
    </w:p>
    <w:p w14:paraId="11DA78D6" w14:textId="77777777" w:rsidR="00FB0D40" w:rsidRPr="00C8002E" w:rsidRDefault="00FB0D40" w:rsidP="00C8002E">
      <w:pPr>
        <w:keepNext/>
        <w:keepLines/>
        <w:rPr>
          <w:u w:val="single"/>
        </w:rPr>
      </w:pPr>
    </w:p>
    <w:p w14:paraId="7C4703FD" w14:textId="77777777" w:rsidR="003D67C4" w:rsidRPr="00C8002E" w:rsidRDefault="003D67C4" w:rsidP="00C8002E">
      <w:pPr>
        <w:keepNext/>
        <w:widowControl w:val="0"/>
        <w:suppressAutoHyphens w:val="0"/>
      </w:pPr>
      <w:bookmarkStart w:id="0" w:name="_Hlk54775028"/>
      <w:r w:rsidRPr="00C8002E">
        <w:t>Paprastai, jei gimusiam naujagimiui pritaikomos tinkamos hepatito B prevencijos priemonės, hepatitu B serganti motina tokį kūdikį žindyti gali</w:t>
      </w:r>
      <w:bookmarkEnd w:id="0"/>
      <w:r w:rsidRPr="00C8002E">
        <w:t>.</w:t>
      </w:r>
    </w:p>
    <w:p w14:paraId="4B70F007" w14:textId="77777777" w:rsidR="003D67C4" w:rsidRPr="00C8002E" w:rsidRDefault="003D67C4" w:rsidP="00C8002E"/>
    <w:p w14:paraId="055A55D7" w14:textId="593E8446" w:rsidR="00FB0D40" w:rsidRPr="00C8002E" w:rsidRDefault="003D67C4" w:rsidP="00C8002E">
      <w:pPr>
        <w:rPr>
          <w:lang w:eastAsia="zh-CN"/>
        </w:rPr>
      </w:pPr>
      <w:r w:rsidRPr="00C8002E">
        <w:t xml:space="preserve">Tenofoviro </w:t>
      </w:r>
      <w:r w:rsidRPr="00C8002E">
        <w:rPr>
          <w:lang w:eastAsia="zh-CN"/>
        </w:rPr>
        <w:t>į gydomų moterų pieną išsiskiria labai mažai,</w:t>
      </w:r>
      <w:r w:rsidRPr="00C8002E">
        <w:rPr>
          <w:snapToGrid w:val="0"/>
        </w:rPr>
        <w:t xml:space="preserve"> todėl ekspozicija kūdikiams per motinos pieną laikoma nereikšminga. Nors ilgalaikių duomenų nepakanka, apie nepageidaujamas reakcijas žindomiems kūdikiams pranešimų negauta, todėl HBV infekuotos motinos, kurios vartoja tenofoviro dizoproksilio, žindyti gali.</w:t>
      </w:r>
    </w:p>
    <w:p w14:paraId="759BDBC0" w14:textId="77777777" w:rsidR="00FB0D40" w:rsidRPr="00C8002E" w:rsidRDefault="00FB0D40" w:rsidP="00C8002E">
      <w:pPr>
        <w:rPr>
          <w:lang w:eastAsia="zh-CN"/>
        </w:rPr>
      </w:pPr>
    </w:p>
    <w:p w14:paraId="774A579C" w14:textId="4D87E535" w:rsidR="00FB0D40" w:rsidRPr="00C8002E" w:rsidRDefault="003B59B4" w:rsidP="00C8002E">
      <w:r w:rsidRPr="00C8002E">
        <w:t>Siekiant išvengti ŽIV perdavimo kūdikiui, ŽIV infekuotoms moterims rekomenduojama nežindyti savo kūdikių.</w:t>
      </w:r>
    </w:p>
    <w:p w14:paraId="7A0FF1D5" w14:textId="77777777" w:rsidR="00FB0D40" w:rsidRPr="00C8002E" w:rsidRDefault="00FB0D40" w:rsidP="00C8002E">
      <w:pPr>
        <w:ind w:left="567" w:hanging="567"/>
      </w:pPr>
    </w:p>
    <w:p w14:paraId="50BD6373" w14:textId="77777777" w:rsidR="00FB0D40" w:rsidRPr="00C8002E" w:rsidRDefault="00FB0D40" w:rsidP="00C8002E">
      <w:pPr>
        <w:keepNext/>
        <w:keepLines/>
        <w:ind w:left="567" w:hanging="567"/>
        <w:rPr>
          <w:u w:val="single"/>
        </w:rPr>
      </w:pPr>
      <w:r w:rsidRPr="00C8002E">
        <w:rPr>
          <w:u w:val="single"/>
        </w:rPr>
        <w:t>Vaisingumas</w:t>
      </w:r>
    </w:p>
    <w:p w14:paraId="0C9D2259" w14:textId="77777777" w:rsidR="00FB0D40" w:rsidRPr="00C8002E" w:rsidRDefault="00FB0D40" w:rsidP="00C8002E">
      <w:pPr>
        <w:keepNext/>
        <w:keepLines/>
        <w:ind w:left="567" w:hanging="567"/>
        <w:rPr>
          <w:u w:val="single"/>
        </w:rPr>
      </w:pPr>
    </w:p>
    <w:p w14:paraId="033B7592" w14:textId="77777777" w:rsidR="00FB0D40" w:rsidRPr="00C8002E" w:rsidRDefault="00FB0D40" w:rsidP="00C8002E">
      <w:r w:rsidRPr="00C8002E">
        <w:t>Nėra pakankamai klinikinių duomenų apie tenofoviro dizoproksilio poveikį žmonių vaisingumui. Tyrimai su gyvūnais tenofoviro dizoproksilio kenksmingo poveikio vaisingumui neparodė.</w:t>
      </w:r>
    </w:p>
    <w:p w14:paraId="1B1A0F39" w14:textId="77777777" w:rsidR="00FB0D40" w:rsidRPr="00C8002E" w:rsidRDefault="00FB0D40" w:rsidP="00C8002E">
      <w:pPr>
        <w:ind w:left="567" w:hanging="567"/>
      </w:pPr>
    </w:p>
    <w:p w14:paraId="51C6C57D" w14:textId="77777777" w:rsidR="00FB0D40" w:rsidRPr="00C8002E" w:rsidRDefault="00FB0D40" w:rsidP="00C8002E">
      <w:pPr>
        <w:keepNext/>
        <w:keepLines/>
        <w:ind w:left="567" w:hanging="567"/>
        <w:rPr>
          <w:b/>
          <w:bCs/>
        </w:rPr>
      </w:pPr>
      <w:r w:rsidRPr="00C8002E">
        <w:rPr>
          <w:b/>
          <w:bCs/>
        </w:rPr>
        <w:t>4.7</w:t>
      </w:r>
      <w:r w:rsidRPr="00C8002E">
        <w:rPr>
          <w:b/>
          <w:bCs/>
        </w:rPr>
        <w:tab/>
        <w:t>Poveikis gebėjimui vairuoti ir valdyti mechanizmus</w:t>
      </w:r>
    </w:p>
    <w:p w14:paraId="51933DB3" w14:textId="77777777" w:rsidR="00FB0D40" w:rsidRPr="00C8002E" w:rsidRDefault="00FB0D40" w:rsidP="00C8002E">
      <w:pPr>
        <w:keepNext/>
        <w:keepLines/>
      </w:pPr>
    </w:p>
    <w:p w14:paraId="18B2EE72" w14:textId="77777777" w:rsidR="00FB0D40" w:rsidRPr="00C8002E" w:rsidRDefault="00FB0D40" w:rsidP="00C8002E">
      <w:r w:rsidRPr="00C8002E">
        <w:t>Poveikio gebėjimui vairuoti ir valdyti mechanizmus tyrimų neatlikta. Tačiau pacientus reikia informuoti, kad gydant tenofoviru dizoproksiliu buvo stebėti galvos svaigimo atvejai.</w:t>
      </w:r>
    </w:p>
    <w:p w14:paraId="23724CE7" w14:textId="77777777" w:rsidR="00FB0D40" w:rsidRPr="00C8002E" w:rsidRDefault="00FB0D40" w:rsidP="00C8002E"/>
    <w:p w14:paraId="72FD0A50" w14:textId="77777777" w:rsidR="00FB0D40" w:rsidRPr="00C8002E" w:rsidRDefault="00FB0D40" w:rsidP="00C8002E">
      <w:pPr>
        <w:keepNext/>
        <w:keepLines/>
        <w:ind w:left="567" w:hanging="567"/>
        <w:rPr>
          <w:b/>
          <w:bCs/>
        </w:rPr>
      </w:pPr>
      <w:r w:rsidRPr="00C8002E">
        <w:rPr>
          <w:b/>
          <w:bCs/>
        </w:rPr>
        <w:t>4.8</w:t>
      </w:r>
      <w:r w:rsidRPr="00C8002E">
        <w:rPr>
          <w:b/>
          <w:bCs/>
        </w:rPr>
        <w:tab/>
        <w:t>Nepageidaujamas poveikis</w:t>
      </w:r>
    </w:p>
    <w:p w14:paraId="70819B71" w14:textId="77777777" w:rsidR="00FB0D40" w:rsidRPr="00C8002E" w:rsidRDefault="00FB0D40" w:rsidP="00C8002E">
      <w:pPr>
        <w:keepNext/>
        <w:keepLines/>
        <w:rPr>
          <w:bCs/>
        </w:rPr>
      </w:pPr>
    </w:p>
    <w:p w14:paraId="37352BF9" w14:textId="77777777" w:rsidR="00FB0D40" w:rsidRPr="00C8002E" w:rsidRDefault="00FB0D40" w:rsidP="00C8002E">
      <w:pPr>
        <w:keepNext/>
        <w:keepLines/>
        <w:rPr>
          <w:u w:val="single"/>
        </w:rPr>
      </w:pPr>
      <w:r w:rsidRPr="00C8002E">
        <w:rPr>
          <w:u w:val="single"/>
        </w:rPr>
        <w:t>Saugumo profilio santrauka</w:t>
      </w:r>
    </w:p>
    <w:p w14:paraId="0DE4B4EB" w14:textId="77777777" w:rsidR="00FB0D40" w:rsidRPr="00C8002E" w:rsidRDefault="00FB0D40" w:rsidP="00C8002E">
      <w:pPr>
        <w:keepNext/>
        <w:keepLines/>
        <w:rPr>
          <w:u w:val="single"/>
        </w:rPr>
      </w:pPr>
    </w:p>
    <w:p w14:paraId="19FD5D76" w14:textId="77777777" w:rsidR="00FB0D40" w:rsidRPr="00C8002E" w:rsidRDefault="00FB0D40" w:rsidP="00C8002E">
      <w:r w:rsidRPr="00C8002E">
        <w:rPr>
          <w:i/>
        </w:rPr>
        <w:t>ŽIV</w:t>
      </w:r>
      <w:r w:rsidRPr="00C8002E">
        <w:rPr>
          <w:i/>
        </w:rPr>
        <w:noBreakHyphen/>
        <w:t>1 ir hepatitas B.</w:t>
      </w:r>
      <w:r w:rsidRPr="00C8002E">
        <w:t xml:space="preserve"> Gauta pranešimų apie retus inkstų funkcijos nepakankamumo, inkstų funkcijos sutrikimo ir nedažnus proksimalinės tubulopatijos (įskaitant Fanconi sindromą) atvejus, kartais sąlygojančius kaulų pokyčius (retais atvejais sukeliančius lūžius), pacientams, vartojantiems tenofoviro dizoproksilio. Tenofoviro dizoproksilio vartojantiems pacientams rekomenduojama stebėti inkstų funkciją (žr. 4.4 skyrių).</w:t>
      </w:r>
    </w:p>
    <w:p w14:paraId="27F7334A" w14:textId="77777777" w:rsidR="00FB0D40" w:rsidRPr="00C8002E" w:rsidRDefault="00FB0D40" w:rsidP="00C8002E"/>
    <w:p w14:paraId="517752EE" w14:textId="77777777" w:rsidR="00FB0D40" w:rsidRPr="00C8002E" w:rsidRDefault="00FB0D40" w:rsidP="00C8002E">
      <w:r w:rsidRPr="00C8002E">
        <w:rPr>
          <w:i/>
        </w:rPr>
        <w:t>ŽIV</w:t>
      </w:r>
      <w:r w:rsidRPr="00C8002E">
        <w:rPr>
          <w:i/>
        </w:rPr>
        <w:noBreakHyphen/>
        <w:t xml:space="preserve">1. </w:t>
      </w:r>
      <w:r w:rsidRPr="00C8002E">
        <w:t>Maždaug vienam trečdaliui pacientų gali pasireikšti tenofoviro dizoproksilio, vartojamo kartu su kitais antiretrovirusiniais vaistiniais preparatais, nepageidaujamos reakcijos. Šios reakcijos – dažniausiai lengvi ar vidutinio sunkumo virškinimo trakto sutrikimai. Maždaug 1 % tenofoviro dizoproksiliu gydytų suaugusių pacientų nutraukė gydymą dėl virškinimo trakto sutrikimų.</w:t>
      </w:r>
    </w:p>
    <w:p w14:paraId="69B56560" w14:textId="77777777" w:rsidR="00FB0D40" w:rsidRPr="00C8002E" w:rsidRDefault="00FB0D40" w:rsidP="00C8002E"/>
    <w:p w14:paraId="6EFF09CF" w14:textId="77777777" w:rsidR="00FB0D40" w:rsidRPr="00C8002E" w:rsidRDefault="00FB0D40" w:rsidP="00C8002E">
      <w:r w:rsidRPr="00C8002E">
        <w:rPr>
          <w:i/>
          <w:iCs/>
        </w:rPr>
        <w:t>Hepatitas B.</w:t>
      </w:r>
      <w:r w:rsidRPr="00C8002E">
        <w:t xml:space="preserve"> Maždaug vienam ketvirtadaliui pacientų po tenofoviro dizoproksilio vartojimo gali pasireikšti nepageidaujamos reakcijos, kurios daugiausia yra lengvos. HBV infekuotų pacientų klinikiniuose tyrimuose dažniausia nepageidaujama reakcija į tenofovirą dizoproksilį buvo pykinimas (5,4 %).</w:t>
      </w:r>
    </w:p>
    <w:p w14:paraId="492846A8" w14:textId="77777777" w:rsidR="00FB0D40" w:rsidRPr="00C8002E" w:rsidRDefault="00FB0D40" w:rsidP="00C8002E"/>
    <w:p w14:paraId="292B69A2" w14:textId="77777777" w:rsidR="00FB0D40" w:rsidRPr="00C8002E" w:rsidRDefault="00FB0D40" w:rsidP="00C8002E">
      <w:r w:rsidRPr="00C8002E">
        <w:t>Pastebėta, kad hepatitas ūmiai gali pablogėti gydomiems pacientams, lygiai kaip ir tiems, kurie nutraukė gydymą nuo hepatito B (žr. 4.4 skyrių).</w:t>
      </w:r>
    </w:p>
    <w:p w14:paraId="01803416" w14:textId="77777777" w:rsidR="00FB0D40" w:rsidRPr="00C8002E" w:rsidRDefault="00FB0D40" w:rsidP="00C8002E"/>
    <w:p w14:paraId="2E5AE75E" w14:textId="77777777" w:rsidR="00FB0D40" w:rsidRPr="00C8002E" w:rsidRDefault="00FB0D40" w:rsidP="00C8002E">
      <w:pPr>
        <w:keepNext/>
        <w:keepLines/>
        <w:rPr>
          <w:bCs/>
          <w:iCs/>
          <w:u w:val="single"/>
        </w:rPr>
      </w:pPr>
      <w:r w:rsidRPr="00C8002E">
        <w:rPr>
          <w:bCs/>
          <w:iCs/>
          <w:u w:val="single"/>
        </w:rPr>
        <w:t>Nepageidaujamų reakcijų santrauka</w:t>
      </w:r>
    </w:p>
    <w:p w14:paraId="49F64BE9" w14:textId="77777777" w:rsidR="00FB0D40" w:rsidRPr="00C8002E" w:rsidRDefault="00FB0D40" w:rsidP="00C8002E">
      <w:r w:rsidRPr="00C8002E">
        <w:t>Tenofoviro dizoproksilio nepageidaujamų reakcijų vertinimas remiasi klinikinių tyrimų metu ir po pateikimo į rinką gautais saugumo duomenimis. Visos nepageidaujamos reakcijos pateikiamos 2 lentelėje.</w:t>
      </w:r>
    </w:p>
    <w:p w14:paraId="08CAF3C1" w14:textId="77777777" w:rsidR="00FB0D40" w:rsidRPr="00C8002E" w:rsidRDefault="00FB0D40" w:rsidP="00C8002E"/>
    <w:p w14:paraId="6CF5D8E0" w14:textId="77777777" w:rsidR="00FB0D40" w:rsidRPr="00C8002E" w:rsidRDefault="00FB0D40" w:rsidP="00C8002E">
      <w:r w:rsidRPr="00C8002E">
        <w:rPr>
          <w:i/>
          <w:iCs/>
        </w:rPr>
        <w:t>ŽIV</w:t>
      </w:r>
      <w:r w:rsidRPr="00C8002E">
        <w:rPr>
          <w:i/>
          <w:iCs/>
        </w:rPr>
        <w:noBreakHyphen/>
        <w:t>1 klinikiniai tyrimai.</w:t>
      </w:r>
      <w:r w:rsidRPr="00C8002E">
        <w:rPr>
          <w:iCs/>
        </w:rPr>
        <w:t xml:space="preserve"> </w:t>
      </w:r>
      <w:r w:rsidRPr="00C8002E">
        <w:t>Nepageidaujamų reakcijų vertinimas ŽIV</w:t>
      </w:r>
      <w:r w:rsidRPr="00C8002E">
        <w:noBreakHyphen/>
        <w:t xml:space="preserve">1 klinikinių tyrimų duomenimis remiasi dviejų tyrimų rezultatais, kuriuose dalyvavo 653 anksčiau gydyti pacientai, dabar 24 savaites gydyti tenofoviru dizoproksiliu (n = 443) arba placebu (n = 210) kartu su kitais antiretrovirusiniais vaistiniais preparatais, taip pat dvigubai koduoto lyginamojo kontroliuojamo tyrimo, kuriame dalyvavo 600 anksčiau negydytų pacientų, rezultatais; atliekant pastarąjį tyrimą pacientai 144 savaites </w:t>
      </w:r>
      <w:r w:rsidRPr="00C8002E">
        <w:lastRenderedPageBreak/>
        <w:t>gydyti tenofoviru dizoproksiliu po 245 mg (n = 299) arba stavudinu (n = 301) kartu su lamivudinu ir efavirenzu.</w:t>
      </w:r>
    </w:p>
    <w:p w14:paraId="2E8DF832" w14:textId="77777777" w:rsidR="00FB0D40" w:rsidRPr="00C8002E" w:rsidRDefault="00FB0D40" w:rsidP="00C8002E"/>
    <w:p w14:paraId="17776285" w14:textId="77777777" w:rsidR="00FB0D40" w:rsidRPr="00C8002E" w:rsidRDefault="00FB0D40" w:rsidP="00C8002E">
      <w:pPr>
        <w:keepLines/>
      </w:pPr>
      <w:r w:rsidRPr="00C8002E">
        <w:rPr>
          <w:i/>
          <w:iCs/>
        </w:rPr>
        <w:t>Hepatito B klinikiniai tyrimai.</w:t>
      </w:r>
      <w:r w:rsidRPr="00C8002E">
        <w:rPr>
          <w:iCs/>
        </w:rPr>
        <w:t xml:space="preserve"> </w:t>
      </w:r>
      <w:r w:rsidRPr="00C8002E">
        <w:t xml:space="preserve">Nepageidaujamų reakcijų vertinimas HBV klinikinių tyrimų duomenimis pirmiausiai remiasi dviejų dvigubai koduotų lyginamųjų kontroliuojamų tyrimų rezultatais, kuriuose dalyvavo 641 suaugę pacientai, sergantys lėtiniu hepatitu B ir kompensuota kepenų liga. Šiems pacientams 48 savaites kasdien buvo skiriama po 245 mg tenofoviro dizoproksilio (n = 426) arba po 10 mg adefoviro dipivoksilio (n = 215). Nepertraukiamo 384 savaičių gydymo metu stebėtos nepageidaujamos reakcijos atitiko tenofoviro dizoproksilio saugumo profilį. Po pradinio maždaug </w:t>
      </w:r>
      <w:r w:rsidRPr="00C8002E">
        <w:noBreakHyphen/>
        <w:t>4,9 ml/min (pagal Kokrofto ir Golto (</w:t>
      </w:r>
      <w:r w:rsidRPr="00C8002E">
        <w:rPr>
          <w:i/>
        </w:rPr>
        <w:t>Cockcroft</w:t>
      </w:r>
      <w:r w:rsidRPr="00C8002E">
        <w:rPr>
          <w:i/>
        </w:rPr>
        <w:noBreakHyphen/>
        <w:t>Gault</w:t>
      </w:r>
      <w:r w:rsidRPr="00C8002E">
        <w:t xml:space="preserve">) lygtį) arba </w:t>
      </w:r>
      <w:r w:rsidRPr="00C8002E">
        <w:noBreakHyphen/>
        <w:t>3,9 ml/min/1,73 m</w:t>
      </w:r>
      <w:r w:rsidRPr="00C8002E">
        <w:rPr>
          <w:vertAlign w:val="superscript"/>
        </w:rPr>
        <w:t>2</w:t>
      </w:r>
      <w:r w:rsidRPr="00C8002E">
        <w:t xml:space="preserve"> (pagal mitybos modifikavimo sergant inkstų liga [angl. </w:t>
      </w:r>
      <w:r w:rsidRPr="00C8002E">
        <w:rPr>
          <w:i/>
        </w:rPr>
        <w:t>modification of diet in renal disease</w:t>
      </w:r>
      <w:r w:rsidRPr="00C8002E">
        <w:t xml:space="preserve">, MDRD] lygtį) inkstų funkcijos susilpnėjimo, pasireiškiančio po pirmųjų 4 gydymo savaičių, metinio silpnėjimo greitis, palyginti su pradine inkstų funkcijos verte, nustatytas tenofoviru dizoproksiliu gydytiems pacientams, buvo </w:t>
      </w:r>
      <w:r w:rsidRPr="00C8002E">
        <w:noBreakHyphen/>
        <w:t xml:space="preserve">1,41 ml/min per metus (pagal Kokrofto ir Golto lygtį) ir </w:t>
      </w:r>
      <w:r w:rsidRPr="00C8002E">
        <w:noBreakHyphen/>
        <w:t>0,74 ml/min/1,73 m</w:t>
      </w:r>
      <w:r w:rsidRPr="00C8002E">
        <w:rPr>
          <w:vertAlign w:val="superscript"/>
        </w:rPr>
        <w:t>2</w:t>
      </w:r>
      <w:r w:rsidRPr="00C8002E">
        <w:t xml:space="preserve"> per metus (pagal MDRD lygtį).</w:t>
      </w:r>
    </w:p>
    <w:p w14:paraId="5A0B3F50" w14:textId="77777777" w:rsidR="00FB0D40" w:rsidRPr="00C8002E" w:rsidRDefault="00FB0D40" w:rsidP="00C8002E">
      <w:pPr>
        <w:pStyle w:val="default"/>
        <w:rPr>
          <w:i/>
          <w:color w:val="auto"/>
          <w:sz w:val="22"/>
          <w:szCs w:val="22"/>
          <w:lang w:val="lt-LT"/>
        </w:rPr>
      </w:pPr>
    </w:p>
    <w:p w14:paraId="7C88C656" w14:textId="77777777" w:rsidR="00FB0D40" w:rsidRPr="00C8002E" w:rsidRDefault="00FB0D40" w:rsidP="00C8002E">
      <w:pPr>
        <w:pStyle w:val="default"/>
        <w:rPr>
          <w:color w:val="auto"/>
          <w:sz w:val="22"/>
          <w:szCs w:val="22"/>
          <w:lang w:val="lt-LT"/>
        </w:rPr>
      </w:pPr>
      <w:r w:rsidRPr="00C8002E">
        <w:rPr>
          <w:i/>
          <w:color w:val="auto"/>
          <w:sz w:val="22"/>
          <w:szCs w:val="22"/>
          <w:lang w:val="lt-LT"/>
        </w:rPr>
        <w:t>Pacientai, sergantys dekompensuota kepenų liga.</w:t>
      </w:r>
      <w:r w:rsidRPr="00C8002E">
        <w:rPr>
          <w:color w:val="auto"/>
          <w:sz w:val="22"/>
          <w:szCs w:val="22"/>
          <w:lang w:val="lt-LT"/>
        </w:rPr>
        <w:t xml:space="preserve"> Tenofoviro dizoproksilio saugumo profilis pacientams, sergantiems dekompensuota kepenų liga, buvo vertinamas dvigubai koduotame aktyviai kontroliuojamame tyrime (GS</w:t>
      </w:r>
      <w:r w:rsidRPr="00C8002E">
        <w:rPr>
          <w:color w:val="auto"/>
          <w:sz w:val="22"/>
          <w:szCs w:val="22"/>
          <w:lang w:val="lt-LT"/>
        </w:rPr>
        <w:noBreakHyphen/>
        <w:t>US</w:t>
      </w:r>
      <w:r w:rsidRPr="00C8002E">
        <w:rPr>
          <w:color w:val="auto"/>
          <w:sz w:val="22"/>
          <w:szCs w:val="22"/>
          <w:lang w:val="lt-LT"/>
        </w:rPr>
        <w:noBreakHyphen/>
        <w:t>174</w:t>
      </w:r>
      <w:r w:rsidRPr="00C8002E">
        <w:rPr>
          <w:color w:val="auto"/>
          <w:sz w:val="22"/>
          <w:szCs w:val="22"/>
          <w:lang w:val="lt-LT"/>
        </w:rPr>
        <w:noBreakHyphen/>
        <w:t>0108), kuriame suaugę pacientai 48 savaites buvo gydomi tenofoviru dizoproksiliu (n = 45) arba emtricitabinu ir tenofoviru dizoproksiliu (n = 45), arba entekaviru (n = 22).</w:t>
      </w:r>
    </w:p>
    <w:p w14:paraId="262DCF20" w14:textId="77777777" w:rsidR="00FB0D40" w:rsidRPr="00C8002E" w:rsidRDefault="00FB0D40" w:rsidP="00C8002E">
      <w:pPr>
        <w:pStyle w:val="default"/>
        <w:rPr>
          <w:color w:val="auto"/>
          <w:sz w:val="22"/>
          <w:szCs w:val="22"/>
          <w:lang w:val="lt-LT"/>
        </w:rPr>
      </w:pPr>
    </w:p>
    <w:p w14:paraId="466FB818" w14:textId="77777777" w:rsidR="00FB0D40" w:rsidRPr="00C8002E" w:rsidRDefault="00FB0D40" w:rsidP="00C8002E">
      <w:pPr>
        <w:autoSpaceDE w:val="0"/>
        <w:autoSpaceDN w:val="0"/>
        <w:adjustRightInd w:val="0"/>
      </w:pPr>
      <w:r w:rsidRPr="00C8002E">
        <w:t>Tenofoviro dizoproksilio gydymo grupėje per 48 savaites 7 % pacientų nutraukė gydymą dėl nepageidaujamų reiškinių; 9 % pacientams patvirtintas kreatinino kiekio serume padidėjimas ≥ 0,5 mg/dl arba patvirtintas fosfatų kiekis serume &lt; 2 mg/dl; statistiškai reikšmingų skirtumų tarp tenofovirą vartojusių grupių ir entekaviro grupės nebuvo. Po 168 savaičių 16 % (7 iš 45) tiriamųjų tenofoviro dizoproksilio grupėje, 4 % (2 iš 45) emtricitabino ir tenofoviro dizoproksilio grupėje bei 14 % (3 iš 22) entekaviro grupėje pasireiškė netoleravimas. Trylikai procentų (6 iš 45) tiriamųjų tenofoviro dizoproksilio grupėje, 13 % (6 iš 45) emtricitabino ir tenofoviro dizoproksilio grupėje bei 9 % (2 iš 22) entekaviro grupėje patvirtintas kreatinino kiekio serume padidėjimas ≥ 0,5 mg/dl arba patvirtintas fosfatų kiekis serume &lt; 2 mg/dl.</w:t>
      </w:r>
    </w:p>
    <w:p w14:paraId="46F656C5" w14:textId="77777777" w:rsidR="00FB0D40" w:rsidRPr="00C8002E" w:rsidRDefault="00FB0D40" w:rsidP="00C8002E">
      <w:pPr>
        <w:autoSpaceDE w:val="0"/>
        <w:autoSpaceDN w:val="0"/>
        <w:adjustRightInd w:val="0"/>
      </w:pPr>
    </w:p>
    <w:p w14:paraId="736BAC8A" w14:textId="77777777" w:rsidR="00FB0D40" w:rsidRPr="00C8002E" w:rsidRDefault="00FB0D40" w:rsidP="00C8002E">
      <w:pPr>
        <w:pStyle w:val="default"/>
        <w:rPr>
          <w:color w:val="auto"/>
          <w:sz w:val="22"/>
          <w:szCs w:val="22"/>
          <w:lang w:val="lt-LT"/>
        </w:rPr>
      </w:pPr>
      <w:r w:rsidRPr="00C8002E">
        <w:rPr>
          <w:color w:val="auto"/>
          <w:sz w:val="22"/>
          <w:szCs w:val="22"/>
          <w:lang w:val="lt-LT"/>
        </w:rPr>
        <w:t>168 savaitę šioje pacientų, sergančių dekompensuota kepenų liga, populiacijoje mirtingumo dažnis buvo 13 % (6 iš 45) tenofoviro dizoproksilio grupėje, 11 % (5 iš 45) emtricitabino ir tenofoviro dizoproksilio grupėje bei 14 % (3 iš 22) entekaviro grupėje. Hepatoceliulinės karcinomos dažnis buvo 18 % (8 iš 45) tenofoviro dizoproksilio grupėje, 7 % (3 iš 45) emtricitabino ir tenofoviro dizoproksilio grupėje bei 9 % (2 iš 22) entekaviro grupėje.</w:t>
      </w:r>
    </w:p>
    <w:p w14:paraId="04C71655" w14:textId="77777777" w:rsidR="00FB0D40" w:rsidRPr="00C8002E" w:rsidRDefault="00FB0D40" w:rsidP="00C8002E">
      <w:pPr>
        <w:autoSpaceDE w:val="0"/>
        <w:autoSpaceDN w:val="0"/>
        <w:adjustRightInd w:val="0"/>
      </w:pPr>
    </w:p>
    <w:p w14:paraId="64B07971" w14:textId="77777777" w:rsidR="00FB0D40" w:rsidRPr="00C8002E" w:rsidRDefault="00FB0D40" w:rsidP="00C8002E">
      <w:pPr>
        <w:autoSpaceDE w:val="0"/>
        <w:autoSpaceDN w:val="0"/>
        <w:adjustRightInd w:val="0"/>
      </w:pPr>
      <w:r w:rsidRPr="00C8002E">
        <w:t>Asmenims, kurių pradinis CPT balas yra didelis, buvo didesnė rimtų nepageidaujamų reiškinių išsivystymo rizika (žr. 4.4 skyrių).</w:t>
      </w:r>
    </w:p>
    <w:p w14:paraId="612FD797" w14:textId="77777777" w:rsidR="00FB0D40" w:rsidRPr="00C8002E" w:rsidRDefault="00FB0D40" w:rsidP="00C8002E">
      <w:pPr>
        <w:pStyle w:val="default"/>
        <w:rPr>
          <w:color w:val="auto"/>
          <w:sz w:val="22"/>
          <w:szCs w:val="22"/>
          <w:lang w:val="lt-LT"/>
        </w:rPr>
      </w:pPr>
    </w:p>
    <w:p w14:paraId="036E9925" w14:textId="77777777" w:rsidR="00FB0D40" w:rsidRPr="00C8002E" w:rsidRDefault="00FB0D40" w:rsidP="00C8002E">
      <w:r w:rsidRPr="00C8002E">
        <w:rPr>
          <w:i/>
        </w:rPr>
        <w:t>Pacientai, sergantys lamivudinui atspariu lėtiniu hepatitu B</w:t>
      </w:r>
      <w:r w:rsidRPr="00C8002E">
        <w:t>: atsitiktinių imčių, dvigubai koduoto tyrimo (GS</w:t>
      </w:r>
      <w:r w:rsidRPr="00C8002E">
        <w:noBreakHyphen/>
        <w:t>US</w:t>
      </w:r>
      <w:r w:rsidRPr="00C8002E">
        <w:noBreakHyphen/>
        <w:t>174</w:t>
      </w:r>
      <w:r w:rsidRPr="00C8002E">
        <w:noBreakHyphen/>
        <w:t>0121), kuriame 280 lamivudinui atsparių pacientų 240 savaičių buvo gydomi tenofoviru dizoproksiliu (n = 141) arba emtricitabinu / tenofoviru dizoproksiliu (n = 139), metu naujų tenofoviro dizoproksilio sukeliamų nepageidaujamų reakcijų nenustatyta.</w:t>
      </w:r>
    </w:p>
    <w:p w14:paraId="44F5D963" w14:textId="77777777" w:rsidR="00FB0D40" w:rsidRPr="00C8002E" w:rsidRDefault="00FB0D40" w:rsidP="00C8002E"/>
    <w:p w14:paraId="26A1869B" w14:textId="77777777" w:rsidR="00FB0D40" w:rsidRPr="00C8002E" w:rsidRDefault="00FB0D40" w:rsidP="00C8002E">
      <w:r w:rsidRPr="00C8002E">
        <w:t>Nepageidaujamos reakcijos, kurių ryšį su gydymu bent jau galima įtarti, išvardytos toliau pagal organų sistemas ir dažnumą. Kiekvienoje dažnio grupėje nepageidaujamas poveikis pateikiamas mažėjančio sunkumo tvarka. Dažnis apibūdinamas kaip labai dažnas (≥ 1/10), dažnas (nuo ≥ 1/100 iki &lt; 1/10), nedažnas (nuo ≥ 1/1 000 iki &lt; 1/100) arba retas (nuo ≥ 1/10 000 iki &lt; 1/1 000).</w:t>
      </w:r>
    </w:p>
    <w:p w14:paraId="1DB5A168" w14:textId="77777777" w:rsidR="00FB0D40" w:rsidRPr="00C8002E" w:rsidRDefault="00FB0D40" w:rsidP="00C8002E">
      <w:pPr>
        <w:widowControl w:val="0"/>
        <w:rPr>
          <w:b/>
        </w:rPr>
      </w:pPr>
    </w:p>
    <w:p w14:paraId="5BFDD5FE" w14:textId="77777777" w:rsidR="00FB0D40" w:rsidRPr="00C8002E" w:rsidRDefault="00FB0D40" w:rsidP="00C8002E">
      <w:pPr>
        <w:keepNext/>
        <w:keepLines/>
        <w:rPr>
          <w:b/>
          <w:bCs/>
        </w:rPr>
      </w:pPr>
      <w:r w:rsidRPr="00C8002E">
        <w:rPr>
          <w:b/>
          <w:bCs/>
        </w:rPr>
        <w:lastRenderedPageBreak/>
        <w:t>2 lentelė. Su tenofoviro dizoproksilio vartojimu susijusių nepageidaujamų reakcijų santrauka, remiantis klinikinių tyrimų metu ir po vaistinio preparato pateikimo į rinką gautais duomenimis</w:t>
      </w:r>
    </w:p>
    <w:tbl>
      <w:tblPr>
        <w:tblW w:w="9347" w:type="dxa"/>
        <w:tblInd w:w="-25" w:type="dxa"/>
        <w:tblLayout w:type="fixed"/>
        <w:tblLook w:val="0000" w:firstRow="0" w:lastRow="0" w:firstColumn="0" w:lastColumn="0" w:noHBand="0" w:noVBand="0"/>
      </w:tblPr>
      <w:tblGrid>
        <w:gridCol w:w="2424"/>
        <w:gridCol w:w="6923"/>
      </w:tblGrid>
      <w:tr w:rsidR="00FB0D40" w:rsidRPr="00C8002E" w14:paraId="5E786411" w14:textId="77777777">
        <w:trPr>
          <w:cantSplit/>
          <w:trHeight w:val="255"/>
          <w:tblHeader/>
        </w:trPr>
        <w:tc>
          <w:tcPr>
            <w:tcW w:w="2424" w:type="dxa"/>
            <w:tcBorders>
              <w:top w:val="single" w:sz="4" w:space="0" w:color="000000"/>
              <w:left w:val="single" w:sz="4" w:space="0" w:color="000000"/>
              <w:bottom w:val="single" w:sz="4" w:space="0" w:color="000000"/>
            </w:tcBorders>
            <w:vAlign w:val="center"/>
          </w:tcPr>
          <w:p w14:paraId="1674CDBC" w14:textId="77777777" w:rsidR="00FB0D40" w:rsidRPr="00C8002E" w:rsidRDefault="00FB0D40" w:rsidP="00C8002E">
            <w:pPr>
              <w:keepNext/>
              <w:keepLines/>
              <w:snapToGrid w:val="0"/>
              <w:rPr>
                <w:b/>
                <w:bCs/>
              </w:rPr>
            </w:pPr>
            <w:r w:rsidRPr="00C8002E">
              <w:rPr>
                <w:b/>
                <w:bCs/>
              </w:rPr>
              <w:t>Dažnis</w:t>
            </w:r>
          </w:p>
        </w:tc>
        <w:tc>
          <w:tcPr>
            <w:tcW w:w="6923" w:type="dxa"/>
            <w:tcBorders>
              <w:top w:val="single" w:sz="4" w:space="0" w:color="000000"/>
              <w:left w:val="single" w:sz="4" w:space="0" w:color="000000"/>
              <w:bottom w:val="single" w:sz="4" w:space="0" w:color="000000"/>
              <w:right w:val="single" w:sz="4" w:space="0" w:color="000000"/>
            </w:tcBorders>
            <w:vAlign w:val="center"/>
          </w:tcPr>
          <w:p w14:paraId="1A057579" w14:textId="77777777" w:rsidR="00FB0D40" w:rsidRPr="00C8002E" w:rsidRDefault="00FB0D40" w:rsidP="00C8002E">
            <w:pPr>
              <w:keepNext/>
              <w:keepLines/>
              <w:snapToGrid w:val="0"/>
              <w:rPr>
                <w:b/>
                <w:bCs/>
              </w:rPr>
            </w:pPr>
            <w:r w:rsidRPr="00C8002E">
              <w:rPr>
                <w:b/>
                <w:bCs/>
              </w:rPr>
              <w:t>Tenofoviras dizoproksilis</w:t>
            </w:r>
          </w:p>
        </w:tc>
      </w:tr>
      <w:tr w:rsidR="00FB0D40" w:rsidRPr="00C8002E" w14:paraId="6800A520" w14:textId="77777777">
        <w:trPr>
          <w:cantSplit/>
          <w:trHeight w:val="255"/>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BA3DA75" w14:textId="77777777" w:rsidR="00FB0D40" w:rsidRPr="00C8002E" w:rsidRDefault="00FB0D40" w:rsidP="00C8002E">
            <w:pPr>
              <w:keepNext/>
              <w:keepLines/>
              <w:snapToGrid w:val="0"/>
              <w:rPr>
                <w:i/>
                <w:iCs/>
              </w:rPr>
            </w:pPr>
            <w:r w:rsidRPr="00C8002E">
              <w:rPr>
                <w:i/>
                <w:iCs/>
              </w:rPr>
              <w:t>Metabolizmo ir mitybos sutrikimai</w:t>
            </w:r>
          </w:p>
        </w:tc>
      </w:tr>
      <w:tr w:rsidR="00FB0D40" w:rsidRPr="00C8002E" w14:paraId="19630ED1"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7BCBA8AB" w14:textId="77777777" w:rsidR="00FB0D40" w:rsidRPr="00C8002E" w:rsidRDefault="00FB0D40" w:rsidP="00C8002E">
            <w:pPr>
              <w:keepNext/>
              <w:keepLines/>
              <w:snapToGrid w:val="0"/>
            </w:pPr>
            <w:r w:rsidRPr="00C8002E">
              <w:t>Labai dažnas:</w:t>
            </w:r>
          </w:p>
        </w:tc>
        <w:tc>
          <w:tcPr>
            <w:tcW w:w="6923" w:type="dxa"/>
            <w:tcBorders>
              <w:top w:val="single" w:sz="4" w:space="0" w:color="000000"/>
              <w:left w:val="single" w:sz="4" w:space="0" w:color="000000"/>
              <w:bottom w:val="single" w:sz="4" w:space="0" w:color="000000"/>
              <w:right w:val="single" w:sz="4" w:space="0" w:color="000000"/>
            </w:tcBorders>
            <w:vAlign w:val="center"/>
          </w:tcPr>
          <w:p w14:paraId="4F12A57A" w14:textId="77777777" w:rsidR="00FB0D40" w:rsidRPr="00C8002E" w:rsidRDefault="00FB0D40" w:rsidP="00C8002E">
            <w:pPr>
              <w:snapToGrid w:val="0"/>
              <w:rPr>
                <w:vertAlign w:val="superscript"/>
              </w:rPr>
            </w:pPr>
            <w:r w:rsidRPr="00C8002E">
              <w:t>hipofosfatemija</w:t>
            </w:r>
            <w:r w:rsidRPr="00C8002E">
              <w:rPr>
                <w:vertAlign w:val="superscript"/>
              </w:rPr>
              <w:t>1</w:t>
            </w:r>
          </w:p>
        </w:tc>
      </w:tr>
      <w:tr w:rsidR="00FB0D40" w:rsidRPr="00C8002E" w14:paraId="339577A4"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083C2512" w14:textId="77777777" w:rsidR="00FB0D40" w:rsidRPr="00C8002E" w:rsidRDefault="00FB0D40" w:rsidP="00C8002E">
            <w:pPr>
              <w:keepNext/>
              <w:keepLines/>
              <w:snapToGrid w:val="0"/>
            </w:pPr>
            <w:r w:rsidRPr="00C8002E">
              <w:t>Nedažnas:</w:t>
            </w:r>
          </w:p>
        </w:tc>
        <w:tc>
          <w:tcPr>
            <w:tcW w:w="6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6DF69" w14:textId="77777777" w:rsidR="00FB0D40" w:rsidRPr="00C8002E" w:rsidRDefault="00FB0D40" w:rsidP="00C8002E">
            <w:pPr>
              <w:snapToGrid w:val="0"/>
              <w:rPr>
                <w:vertAlign w:val="superscript"/>
              </w:rPr>
            </w:pPr>
            <w:r w:rsidRPr="00C8002E">
              <w:t>hipokalemija</w:t>
            </w:r>
            <w:r w:rsidRPr="00C8002E">
              <w:rPr>
                <w:vertAlign w:val="superscript"/>
              </w:rPr>
              <w:t>1</w:t>
            </w:r>
          </w:p>
        </w:tc>
      </w:tr>
      <w:tr w:rsidR="00FB0D40" w:rsidRPr="00C8002E" w14:paraId="63AAAE4A" w14:textId="77777777">
        <w:trPr>
          <w:cantSplit/>
          <w:trHeight w:val="255"/>
        </w:trPr>
        <w:tc>
          <w:tcPr>
            <w:tcW w:w="2424" w:type="dxa"/>
            <w:tcBorders>
              <w:top w:val="single" w:sz="4" w:space="0" w:color="000000"/>
              <w:left w:val="single" w:sz="4" w:space="0" w:color="000000"/>
              <w:bottom w:val="single" w:sz="4" w:space="0" w:color="000000"/>
            </w:tcBorders>
            <w:shd w:val="clear" w:color="auto" w:fill="FFFFFF"/>
            <w:vAlign w:val="center"/>
          </w:tcPr>
          <w:p w14:paraId="081BA6C6" w14:textId="77777777" w:rsidR="00FB0D40" w:rsidRPr="00C8002E" w:rsidRDefault="00FB0D40" w:rsidP="00C8002E">
            <w:pPr>
              <w:snapToGrid w:val="0"/>
            </w:pPr>
            <w:r w:rsidRPr="00C8002E">
              <w:t>Retas:</w:t>
            </w:r>
          </w:p>
        </w:tc>
        <w:tc>
          <w:tcPr>
            <w:tcW w:w="6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9A564" w14:textId="77777777" w:rsidR="00FB0D40" w:rsidRPr="00C8002E" w:rsidRDefault="00FB0D40" w:rsidP="00C8002E">
            <w:pPr>
              <w:snapToGrid w:val="0"/>
              <w:rPr>
                <w:vertAlign w:val="superscript"/>
              </w:rPr>
            </w:pPr>
            <w:r w:rsidRPr="00C8002E">
              <w:t>laktatacidozė</w:t>
            </w:r>
          </w:p>
        </w:tc>
      </w:tr>
      <w:tr w:rsidR="00FB0D40" w:rsidRPr="00C8002E" w14:paraId="18B958F0" w14:textId="77777777">
        <w:trPr>
          <w:cantSplit/>
          <w:trHeight w:val="255"/>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5ED393B" w14:textId="77777777" w:rsidR="00FB0D40" w:rsidRPr="00C8002E" w:rsidRDefault="00FB0D40" w:rsidP="00C8002E">
            <w:pPr>
              <w:keepNext/>
              <w:keepLines/>
              <w:autoSpaceDE w:val="0"/>
              <w:snapToGrid w:val="0"/>
              <w:rPr>
                <w:i/>
                <w:iCs/>
              </w:rPr>
            </w:pPr>
            <w:r w:rsidRPr="00C8002E">
              <w:rPr>
                <w:i/>
                <w:iCs/>
              </w:rPr>
              <w:t>Nervų sistemos sutrikimai</w:t>
            </w:r>
          </w:p>
        </w:tc>
      </w:tr>
      <w:tr w:rsidR="00FB0D40" w:rsidRPr="00C8002E" w14:paraId="725526DF"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1995B420" w14:textId="77777777" w:rsidR="00FB0D40" w:rsidRPr="00C8002E" w:rsidRDefault="00FB0D40" w:rsidP="00C8002E">
            <w:pPr>
              <w:keepNext/>
              <w:keepLines/>
              <w:snapToGrid w:val="0"/>
            </w:pPr>
            <w:r w:rsidRPr="00C8002E">
              <w:t>Labai dažnas:</w:t>
            </w:r>
          </w:p>
        </w:tc>
        <w:tc>
          <w:tcPr>
            <w:tcW w:w="6923" w:type="dxa"/>
            <w:tcBorders>
              <w:top w:val="single" w:sz="4" w:space="0" w:color="000000"/>
              <w:left w:val="single" w:sz="4" w:space="0" w:color="000000"/>
              <w:bottom w:val="single" w:sz="4" w:space="0" w:color="000000"/>
              <w:right w:val="single" w:sz="4" w:space="0" w:color="000000"/>
            </w:tcBorders>
            <w:vAlign w:val="center"/>
          </w:tcPr>
          <w:p w14:paraId="1F2BE74D" w14:textId="77777777" w:rsidR="00FB0D40" w:rsidRPr="00C8002E" w:rsidRDefault="00FB0D40" w:rsidP="00C8002E">
            <w:pPr>
              <w:snapToGrid w:val="0"/>
            </w:pPr>
            <w:r w:rsidRPr="00C8002E">
              <w:t>galvos svaigimas</w:t>
            </w:r>
          </w:p>
        </w:tc>
      </w:tr>
      <w:tr w:rsidR="00FB0D40" w:rsidRPr="00C8002E" w14:paraId="0EFA2976"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47C1382A" w14:textId="77777777" w:rsidR="00FB0D40" w:rsidRPr="00C8002E" w:rsidRDefault="00FB0D40" w:rsidP="00C8002E">
            <w:pPr>
              <w:snapToGrid w:val="0"/>
            </w:pPr>
            <w:r w:rsidRPr="00C8002E">
              <w:t>Dažnas:</w:t>
            </w:r>
          </w:p>
        </w:tc>
        <w:tc>
          <w:tcPr>
            <w:tcW w:w="6923" w:type="dxa"/>
            <w:tcBorders>
              <w:top w:val="single" w:sz="4" w:space="0" w:color="000000"/>
              <w:left w:val="single" w:sz="4" w:space="0" w:color="000000"/>
              <w:bottom w:val="single" w:sz="4" w:space="0" w:color="000000"/>
              <w:right w:val="single" w:sz="4" w:space="0" w:color="000000"/>
            </w:tcBorders>
            <w:vAlign w:val="center"/>
          </w:tcPr>
          <w:p w14:paraId="5A948689" w14:textId="77777777" w:rsidR="00FB0D40" w:rsidRPr="00C8002E" w:rsidRDefault="00FB0D40" w:rsidP="00C8002E">
            <w:pPr>
              <w:snapToGrid w:val="0"/>
            </w:pPr>
            <w:r w:rsidRPr="00C8002E">
              <w:t>galvos skausmas</w:t>
            </w:r>
          </w:p>
        </w:tc>
      </w:tr>
      <w:tr w:rsidR="00FB0D40" w:rsidRPr="00C8002E" w14:paraId="03F9AEA4" w14:textId="77777777">
        <w:trPr>
          <w:cantSplit/>
          <w:trHeight w:val="255"/>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E1558BA" w14:textId="77777777" w:rsidR="00FB0D40" w:rsidRPr="00C8002E" w:rsidRDefault="00FB0D40" w:rsidP="00C8002E">
            <w:pPr>
              <w:keepNext/>
              <w:keepLines/>
              <w:autoSpaceDE w:val="0"/>
              <w:snapToGrid w:val="0"/>
              <w:rPr>
                <w:i/>
                <w:iCs/>
              </w:rPr>
            </w:pPr>
            <w:r w:rsidRPr="00C8002E">
              <w:rPr>
                <w:i/>
                <w:iCs/>
              </w:rPr>
              <w:t>Virškinimo trakto sutrikimai</w:t>
            </w:r>
          </w:p>
        </w:tc>
      </w:tr>
      <w:tr w:rsidR="00FB0D40" w:rsidRPr="00C8002E" w14:paraId="282B2326"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1CAD7F9B" w14:textId="77777777" w:rsidR="00FB0D40" w:rsidRPr="00C8002E" w:rsidRDefault="00FB0D40" w:rsidP="00C8002E">
            <w:pPr>
              <w:keepNext/>
              <w:keepLines/>
              <w:snapToGrid w:val="0"/>
            </w:pPr>
            <w:r w:rsidRPr="00C8002E">
              <w:t>Labai dažnas:</w:t>
            </w:r>
          </w:p>
        </w:tc>
        <w:tc>
          <w:tcPr>
            <w:tcW w:w="6923" w:type="dxa"/>
            <w:tcBorders>
              <w:top w:val="single" w:sz="4" w:space="0" w:color="000000"/>
              <w:left w:val="single" w:sz="4" w:space="0" w:color="000000"/>
              <w:bottom w:val="single" w:sz="4" w:space="0" w:color="000000"/>
              <w:right w:val="single" w:sz="4" w:space="0" w:color="000000"/>
            </w:tcBorders>
            <w:vAlign w:val="center"/>
          </w:tcPr>
          <w:p w14:paraId="47050F5C" w14:textId="77777777" w:rsidR="00FB0D40" w:rsidRPr="00C8002E" w:rsidRDefault="00FB0D40" w:rsidP="00C8002E">
            <w:pPr>
              <w:snapToGrid w:val="0"/>
            </w:pPr>
            <w:r w:rsidRPr="00C8002E">
              <w:t>viduriavimas, vėmimas, pykinimas</w:t>
            </w:r>
          </w:p>
        </w:tc>
      </w:tr>
      <w:tr w:rsidR="00FB0D40" w:rsidRPr="00C8002E" w14:paraId="7CE7E5C8"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19F043C5" w14:textId="77777777" w:rsidR="00FB0D40" w:rsidRPr="00C8002E" w:rsidRDefault="00FB0D40" w:rsidP="00C8002E">
            <w:pPr>
              <w:keepNext/>
              <w:keepLines/>
              <w:snapToGrid w:val="0"/>
            </w:pPr>
            <w:r w:rsidRPr="00C8002E">
              <w:t>Dažnas:</w:t>
            </w:r>
          </w:p>
        </w:tc>
        <w:tc>
          <w:tcPr>
            <w:tcW w:w="6923" w:type="dxa"/>
            <w:tcBorders>
              <w:top w:val="single" w:sz="4" w:space="0" w:color="000000"/>
              <w:left w:val="single" w:sz="4" w:space="0" w:color="000000"/>
              <w:bottom w:val="single" w:sz="4" w:space="0" w:color="000000"/>
              <w:right w:val="single" w:sz="4" w:space="0" w:color="000000"/>
            </w:tcBorders>
            <w:vAlign w:val="center"/>
          </w:tcPr>
          <w:p w14:paraId="3164A3AD" w14:textId="77777777" w:rsidR="00FB0D40" w:rsidRPr="00C8002E" w:rsidRDefault="00FB0D40" w:rsidP="00C8002E">
            <w:pPr>
              <w:snapToGrid w:val="0"/>
            </w:pPr>
            <w:r w:rsidRPr="00C8002E">
              <w:t>pilvo skausmas, dujų susikaupimas, pilvo pūtimas</w:t>
            </w:r>
          </w:p>
        </w:tc>
      </w:tr>
      <w:tr w:rsidR="00FB0D40" w:rsidRPr="00C8002E" w14:paraId="40E19F3A"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676723DD" w14:textId="77777777" w:rsidR="00FB0D40" w:rsidRPr="00C8002E" w:rsidRDefault="00FB0D40" w:rsidP="00C8002E">
            <w:pPr>
              <w:snapToGrid w:val="0"/>
            </w:pPr>
            <w:r w:rsidRPr="00C8002E">
              <w:t>Nedažnas:</w:t>
            </w:r>
          </w:p>
        </w:tc>
        <w:tc>
          <w:tcPr>
            <w:tcW w:w="6923" w:type="dxa"/>
            <w:tcBorders>
              <w:top w:val="single" w:sz="4" w:space="0" w:color="000000"/>
              <w:left w:val="single" w:sz="4" w:space="0" w:color="000000"/>
              <w:bottom w:val="single" w:sz="4" w:space="0" w:color="000000"/>
              <w:right w:val="single" w:sz="4" w:space="0" w:color="000000"/>
            </w:tcBorders>
            <w:vAlign w:val="center"/>
          </w:tcPr>
          <w:p w14:paraId="7AD7B903" w14:textId="77777777" w:rsidR="00FB0D40" w:rsidRPr="00C8002E" w:rsidRDefault="00FB0D40" w:rsidP="00C8002E">
            <w:pPr>
              <w:snapToGrid w:val="0"/>
              <w:rPr>
                <w:vertAlign w:val="superscript"/>
              </w:rPr>
            </w:pPr>
            <w:r w:rsidRPr="00C8002E">
              <w:t>pankreatitas</w:t>
            </w:r>
          </w:p>
        </w:tc>
      </w:tr>
      <w:tr w:rsidR="00FB0D40" w:rsidRPr="00C8002E" w14:paraId="47F3C1BB" w14:textId="77777777">
        <w:trPr>
          <w:cantSplit/>
          <w:trHeight w:val="255"/>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AA646B8" w14:textId="77777777" w:rsidR="00FB0D40" w:rsidRPr="00C8002E" w:rsidRDefault="00FB0D40" w:rsidP="00C8002E">
            <w:pPr>
              <w:keepNext/>
              <w:keepLines/>
              <w:autoSpaceDE w:val="0"/>
              <w:snapToGrid w:val="0"/>
              <w:rPr>
                <w:i/>
              </w:rPr>
            </w:pPr>
            <w:r w:rsidRPr="00C8002E">
              <w:rPr>
                <w:i/>
              </w:rPr>
              <w:t>Kepenų, tulžies pūslės ir latakų sutrikimai</w:t>
            </w:r>
          </w:p>
        </w:tc>
      </w:tr>
      <w:tr w:rsidR="00FB0D40" w:rsidRPr="00C8002E" w14:paraId="68C1E57F"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6D5C084F" w14:textId="77777777" w:rsidR="00FB0D40" w:rsidRPr="00C8002E" w:rsidRDefault="00FB0D40" w:rsidP="00C8002E">
            <w:pPr>
              <w:keepNext/>
              <w:keepLines/>
              <w:snapToGrid w:val="0"/>
            </w:pPr>
            <w:r w:rsidRPr="00C8002E">
              <w:t>Dažnas:</w:t>
            </w:r>
          </w:p>
        </w:tc>
        <w:tc>
          <w:tcPr>
            <w:tcW w:w="6923" w:type="dxa"/>
            <w:tcBorders>
              <w:top w:val="single" w:sz="4" w:space="0" w:color="000000"/>
              <w:left w:val="single" w:sz="4" w:space="0" w:color="000000"/>
              <w:bottom w:val="single" w:sz="4" w:space="0" w:color="000000"/>
              <w:right w:val="single" w:sz="4" w:space="0" w:color="000000"/>
            </w:tcBorders>
            <w:vAlign w:val="center"/>
          </w:tcPr>
          <w:p w14:paraId="7EB7B5AF" w14:textId="77777777" w:rsidR="00FB0D40" w:rsidRPr="00C8002E" w:rsidRDefault="00FB0D40" w:rsidP="00C8002E">
            <w:pPr>
              <w:snapToGrid w:val="0"/>
            </w:pPr>
            <w:r w:rsidRPr="00C8002E">
              <w:t>padidėjęs transaminazių kiekis</w:t>
            </w:r>
          </w:p>
        </w:tc>
      </w:tr>
      <w:tr w:rsidR="00FB0D40" w:rsidRPr="00C8002E" w14:paraId="398509F1"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718E1AC4" w14:textId="77777777" w:rsidR="00FB0D40" w:rsidRPr="00C8002E" w:rsidRDefault="00FB0D40" w:rsidP="00C8002E">
            <w:pPr>
              <w:snapToGrid w:val="0"/>
            </w:pPr>
            <w:r w:rsidRPr="00C8002E">
              <w:t>Retas:</w:t>
            </w:r>
          </w:p>
        </w:tc>
        <w:tc>
          <w:tcPr>
            <w:tcW w:w="6923" w:type="dxa"/>
            <w:tcBorders>
              <w:top w:val="single" w:sz="4" w:space="0" w:color="000000"/>
              <w:left w:val="single" w:sz="4" w:space="0" w:color="000000"/>
              <w:bottom w:val="single" w:sz="4" w:space="0" w:color="000000"/>
              <w:right w:val="single" w:sz="4" w:space="0" w:color="000000"/>
            </w:tcBorders>
            <w:vAlign w:val="center"/>
          </w:tcPr>
          <w:p w14:paraId="73A5C50A" w14:textId="77777777" w:rsidR="00FB0D40" w:rsidRPr="00C8002E" w:rsidRDefault="00FB0D40" w:rsidP="00C8002E">
            <w:pPr>
              <w:snapToGrid w:val="0"/>
            </w:pPr>
            <w:r w:rsidRPr="00C8002E">
              <w:t>kepenų steatozė, hepatitas</w:t>
            </w:r>
          </w:p>
        </w:tc>
      </w:tr>
      <w:tr w:rsidR="00FB0D40" w:rsidRPr="00C8002E" w14:paraId="591B94D3" w14:textId="77777777">
        <w:trPr>
          <w:cantSplit/>
          <w:trHeight w:val="255"/>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FDB3F63" w14:textId="77777777" w:rsidR="00FB0D40" w:rsidRPr="00C8002E" w:rsidRDefault="00FB0D40" w:rsidP="00C8002E">
            <w:pPr>
              <w:keepNext/>
              <w:keepLines/>
              <w:autoSpaceDE w:val="0"/>
              <w:snapToGrid w:val="0"/>
              <w:rPr>
                <w:i/>
                <w:iCs/>
              </w:rPr>
            </w:pPr>
            <w:r w:rsidRPr="00C8002E">
              <w:rPr>
                <w:i/>
                <w:iCs/>
              </w:rPr>
              <w:t>Odos ir poodinio audinio sutrikimai</w:t>
            </w:r>
          </w:p>
        </w:tc>
      </w:tr>
      <w:tr w:rsidR="00FB0D40" w:rsidRPr="00C8002E" w14:paraId="1F3E7F1A"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12295705" w14:textId="77777777" w:rsidR="00FB0D40" w:rsidRPr="00C8002E" w:rsidRDefault="00FB0D40" w:rsidP="00C8002E">
            <w:pPr>
              <w:keepNext/>
              <w:keepLines/>
              <w:snapToGrid w:val="0"/>
            </w:pPr>
            <w:r w:rsidRPr="00C8002E">
              <w:t>Labai dažnas:</w:t>
            </w:r>
          </w:p>
        </w:tc>
        <w:tc>
          <w:tcPr>
            <w:tcW w:w="6923" w:type="dxa"/>
            <w:tcBorders>
              <w:top w:val="single" w:sz="4" w:space="0" w:color="000000"/>
              <w:left w:val="single" w:sz="4" w:space="0" w:color="000000"/>
              <w:bottom w:val="single" w:sz="4" w:space="0" w:color="000000"/>
              <w:right w:val="single" w:sz="4" w:space="0" w:color="000000"/>
            </w:tcBorders>
            <w:vAlign w:val="center"/>
          </w:tcPr>
          <w:p w14:paraId="56FC11AA" w14:textId="77777777" w:rsidR="00FB0D40" w:rsidRPr="00C8002E" w:rsidRDefault="00FB0D40" w:rsidP="00C8002E">
            <w:pPr>
              <w:snapToGrid w:val="0"/>
            </w:pPr>
            <w:r w:rsidRPr="00C8002E">
              <w:t>bėrimas</w:t>
            </w:r>
          </w:p>
        </w:tc>
      </w:tr>
      <w:tr w:rsidR="00FB0D40" w:rsidRPr="00C8002E" w14:paraId="2F020289"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3B9EC1D7" w14:textId="77777777" w:rsidR="00FB0D40" w:rsidRPr="00C8002E" w:rsidRDefault="00FB0D40" w:rsidP="00C8002E">
            <w:pPr>
              <w:snapToGrid w:val="0"/>
            </w:pPr>
            <w:r w:rsidRPr="00C8002E">
              <w:t>Retas:</w:t>
            </w:r>
          </w:p>
        </w:tc>
        <w:tc>
          <w:tcPr>
            <w:tcW w:w="6923" w:type="dxa"/>
            <w:tcBorders>
              <w:top w:val="single" w:sz="4" w:space="0" w:color="000000"/>
              <w:left w:val="single" w:sz="4" w:space="0" w:color="000000"/>
              <w:bottom w:val="single" w:sz="4" w:space="0" w:color="000000"/>
              <w:right w:val="single" w:sz="4" w:space="0" w:color="000000"/>
            </w:tcBorders>
            <w:vAlign w:val="center"/>
          </w:tcPr>
          <w:p w14:paraId="547F3430" w14:textId="77777777" w:rsidR="00FB0D40" w:rsidRPr="00C8002E" w:rsidRDefault="00FB0D40" w:rsidP="00C8002E">
            <w:pPr>
              <w:snapToGrid w:val="0"/>
            </w:pPr>
            <w:r w:rsidRPr="00C8002E">
              <w:t>angioneurozinė edema</w:t>
            </w:r>
          </w:p>
        </w:tc>
      </w:tr>
      <w:tr w:rsidR="00FB0D40" w:rsidRPr="00C8002E" w14:paraId="49AA2485" w14:textId="77777777">
        <w:trPr>
          <w:cantSplit/>
          <w:trHeight w:val="255"/>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B28073A" w14:textId="77777777" w:rsidR="00FB0D40" w:rsidRPr="00C8002E" w:rsidRDefault="00FB0D40" w:rsidP="00C8002E">
            <w:pPr>
              <w:keepNext/>
              <w:keepLines/>
              <w:autoSpaceDE w:val="0"/>
              <w:snapToGrid w:val="0"/>
              <w:rPr>
                <w:i/>
              </w:rPr>
            </w:pPr>
            <w:r w:rsidRPr="00C8002E">
              <w:rPr>
                <w:i/>
              </w:rPr>
              <w:t>Skeleto, raumenų ir jungiamojo audinio sutrikimai</w:t>
            </w:r>
          </w:p>
        </w:tc>
      </w:tr>
      <w:tr w:rsidR="00F96973" w:rsidRPr="00C8002E" w14:paraId="41FE4C05"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516B5C5D" w14:textId="066B9C2E" w:rsidR="00F96973" w:rsidRPr="00C8002E" w:rsidRDefault="00F96973" w:rsidP="00C8002E">
            <w:pPr>
              <w:keepNext/>
              <w:keepLines/>
              <w:snapToGrid w:val="0"/>
            </w:pPr>
            <w:r w:rsidRPr="00C8002E">
              <w:t>Dažnas:</w:t>
            </w:r>
          </w:p>
        </w:tc>
        <w:tc>
          <w:tcPr>
            <w:tcW w:w="6923" w:type="dxa"/>
            <w:tcBorders>
              <w:top w:val="single" w:sz="4" w:space="0" w:color="000000"/>
              <w:left w:val="single" w:sz="4" w:space="0" w:color="000000"/>
              <w:bottom w:val="single" w:sz="4" w:space="0" w:color="000000"/>
              <w:right w:val="single" w:sz="4" w:space="0" w:color="000000"/>
            </w:tcBorders>
          </w:tcPr>
          <w:p w14:paraId="1EC33613" w14:textId="32680D2E" w:rsidR="00F96973" w:rsidRPr="00C8002E" w:rsidRDefault="005B7571" w:rsidP="00C8002E">
            <w:pPr>
              <w:snapToGrid w:val="0"/>
            </w:pPr>
            <w:r w:rsidRPr="00C8002E">
              <w:t>sumažėjęs kaulų mineralinis tankis</w:t>
            </w:r>
            <w:r w:rsidRPr="00C8002E">
              <w:rPr>
                <w:vertAlign w:val="superscript"/>
              </w:rPr>
              <w:t>3</w:t>
            </w:r>
          </w:p>
        </w:tc>
      </w:tr>
      <w:tr w:rsidR="00FB0D40" w:rsidRPr="00C8002E" w14:paraId="02569C7A"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1F47E440" w14:textId="77777777" w:rsidR="00FB0D40" w:rsidRPr="00C8002E" w:rsidRDefault="00FB0D40" w:rsidP="00C8002E">
            <w:pPr>
              <w:keepNext/>
              <w:keepLines/>
              <w:snapToGrid w:val="0"/>
            </w:pPr>
            <w:r w:rsidRPr="00C8002E">
              <w:t>Nedažnas:</w:t>
            </w:r>
          </w:p>
        </w:tc>
        <w:tc>
          <w:tcPr>
            <w:tcW w:w="6923" w:type="dxa"/>
            <w:tcBorders>
              <w:top w:val="single" w:sz="4" w:space="0" w:color="000000"/>
              <w:left w:val="single" w:sz="4" w:space="0" w:color="000000"/>
              <w:bottom w:val="single" w:sz="4" w:space="0" w:color="000000"/>
              <w:right w:val="single" w:sz="4" w:space="0" w:color="000000"/>
            </w:tcBorders>
          </w:tcPr>
          <w:p w14:paraId="240C2E3D" w14:textId="77777777" w:rsidR="00FB0D40" w:rsidRPr="00C8002E" w:rsidRDefault="00FB0D40" w:rsidP="00C8002E">
            <w:pPr>
              <w:snapToGrid w:val="0"/>
              <w:rPr>
                <w:vertAlign w:val="superscript"/>
              </w:rPr>
            </w:pPr>
            <w:r w:rsidRPr="00C8002E">
              <w:t>rabdomiolizė</w:t>
            </w:r>
            <w:r w:rsidRPr="00C8002E">
              <w:rPr>
                <w:vertAlign w:val="superscript"/>
              </w:rPr>
              <w:t>1</w:t>
            </w:r>
            <w:r w:rsidRPr="00C8002E">
              <w:t>, raumenų silpnumas</w:t>
            </w:r>
            <w:r w:rsidRPr="00C8002E">
              <w:rPr>
                <w:vertAlign w:val="superscript"/>
              </w:rPr>
              <w:t>1</w:t>
            </w:r>
          </w:p>
        </w:tc>
      </w:tr>
      <w:tr w:rsidR="00FB0D40" w:rsidRPr="00C8002E" w14:paraId="6EE476EF"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4FBD9E48" w14:textId="77777777" w:rsidR="00FB0D40" w:rsidRPr="00C8002E" w:rsidRDefault="00FB0D40" w:rsidP="00C8002E">
            <w:pPr>
              <w:snapToGrid w:val="0"/>
            </w:pPr>
            <w:r w:rsidRPr="00C8002E">
              <w:t>Retas:</w:t>
            </w:r>
          </w:p>
        </w:tc>
        <w:tc>
          <w:tcPr>
            <w:tcW w:w="6923" w:type="dxa"/>
            <w:tcBorders>
              <w:top w:val="single" w:sz="4" w:space="0" w:color="000000"/>
              <w:left w:val="single" w:sz="4" w:space="0" w:color="000000"/>
              <w:bottom w:val="single" w:sz="4" w:space="0" w:color="000000"/>
              <w:right w:val="single" w:sz="4" w:space="0" w:color="000000"/>
            </w:tcBorders>
          </w:tcPr>
          <w:p w14:paraId="386DFF35" w14:textId="77777777" w:rsidR="00FB0D40" w:rsidRPr="00C8002E" w:rsidRDefault="00FB0D40" w:rsidP="00C8002E">
            <w:pPr>
              <w:snapToGrid w:val="0"/>
              <w:rPr>
                <w:vertAlign w:val="superscript"/>
              </w:rPr>
            </w:pPr>
            <w:r w:rsidRPr="00C8002E">
              <w:t>osteomaliacija (pasireiškianti kaulų skausmu ir retais atvejais sukelianti lūžius)</w:t>
            </w:r>
            <w:r w:rsidRPr="00C8002E">
              <w:rPr>
                <w:vertAlign w:val="superscript"/>
              </w:rPr>
              <w:t>1, 2</w:t>
            </w:r>
            <w:r w:rsidRPr="00C8002E">
              <w:rPr>
                <w:vertAlign w:val="subscript"/>
              </w:rPr>
              <w:t>,</w:t>
            </w:r>
            <w:r w:rsidRPr="00C8002E">
              <w:rPr>
                <w:vertAlign w:val="superscript"/>
              </w:rPr>
              <w:t xml:space="preserve"> </w:t>
            </w:r>
            <w:r w:rsidRPr="00C8002E">
              <w:t>miopatija</w:t>
            </w:r>
            <w:r w:rsidRPr="00C8002E">
              <w:rPr>
                <w:vertAlign w:val="superscript"/>
              </w:rPr>
              <w:t>1</w:t>
            </w:r>
          </w:p>
        </w:tc>
      </w:tr>
      <w:tr w:rsidR="00FB0D40" w:rsidRPr="00C8002E" w14:paraId="7CD384D0" w14:textId="77777777">
        <w:trPr>
          <w:cantSplit/>
          <w:trHeight w:val="255"/>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DB39121" w14:textId="77777777" w:rsidR="00FB0D40" w:rsidRPr="00C8002E" w:rsidRDefault="00FB0D40" w:rsidP="00C8002E">
            <w:pPr>
              <w:keepNext/>
              <w:keepLines/>
              <w:autoSpaceDE w:val="0"/>
              <w:snapToGrid w:val="0"/>
              <w:rPr>
                <w:i/>
                <w:iCs/>
              </w:rPr>
            </w:pPr>
            <w:r w:rsidRPr="00C8002E">
              <w:rPr>
                <w:i/>
                <w:iCs/>
              </w:rPr>
              <w:t>Inkstų ir šlapimo takų sutrikimai</w:t>
            </w:r>
          </w:p>
        </w:tc>
      </w:tr>
      <w:tr w:rsidR="00FB0D40" w:rsidRPr="00C8002E" w14:paraId="132817EE"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599B19FE" w14:textId="77777777" w:rsidR="00FB0D40" w:rsidRPr="00C8002E" w:rsidRDefault="00FB0D40" w:rsidP="00C8002E">
            <w:pPr>
              <w:keepNext/>
              <w:keepLines/>
              <w:snapToGrid w:val="0"/>
            </w:pPr>
            <w:r w:rsidRPr="00C8002E">
              <w:t>Nedažnas:</w:t>
            </w:r>
          </w:p>
        </w:tc>
        <w:tc>
          <w:tcPr>
            <w:tcW w:w="6923" w:type="dxa"/>
            <w:tcBorders>
              <w:top w:val="single" w:sz="4" w:space="0" w:color="000000"/>
              <w:left w:val="single" w:sz="4" w:space="0" w:color="000000"/>
              <w:bottom w:val="single" w:sz="4" w:space="0" w:color="000000"/>
              <w:right w:val="single" w:sz="4" w:space="0" w:color="000000"/>
            </w:tcBorders>
          </w:tcPr>
          <w:p w14:paraId="2E411DFC" w14:textId="77777777" w:rsidR="00FB0D40" w:rsidRPr="00C8002E" w:rsidRDefault="00FB0D40" w:rsidP="00C8002E">
            <w:pPr>
              <w:snapToGrid w:val="0"/>
            </w:pPr>
            <w:r w:rsidRPr="00C8002E">
              <w:t>padidėjęs kreatinino kiekis, proksimalinė inkstų tubulopatija (įskaitant Fanconi sindromą)</w:t>
            </w:r>
          </w:p>
        </w:tc>
      </w:tr>
      <w:tr w:rsidR="00FB0D40" w:rsidRPr="00C8002E" w14:paraId="5F03DC66"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042AAE9A" w14:textId="77777777" w:rsidR="00FB0D40" w:rsidRPr="00C8002E" w:rsidRDefault="00FB0D40" w:rsidP="00C8002E">
            <w:pPr>
              <w:snapToGrid w:val="0"/>
            </w:pPr>
            <w:r w:rsidRPr="00C8002E">
              <w:t>Retas:</w:t>
            </w:r>
          </w:p>
        </w:tc>
        <w:tc>
          <w:tcPr>
            <w:tcW w:w="6923" w:type="dxa"/>
            <w:tcBorders>
              <w:top w:val="single" w:sz="4" w:space="0" w:color="000000"/>
              <w:left w:val="single" w:sz="4" w:space="0" w:color="000000"/>
              <w:bottom w:val="single" w:sz="4" w:space="0" w:color="000000"/>
              <w:right w:val="single" w:sz="4" w:space="0" w:color="000000"/>
            </w:tcBorders>
          </w:tcPr>
          <w:p w14:paraId="7478F2B4" w14:textId="77777777" w:rsidR="00FB0D40" w:rsidRPr="00C8002E" w:rsidRDefault="00FB0D40" w:rsidP="00C8002E">
            <w:pPr>
              <w:snapToGrid w:val="0"/>
            </w:pPr>
            <w:r w:rsidRPr="00C8002E">
              <w:t>ūminis inkstų nepakankamumas, inkstų nepakankamumas, ūmi inkstų kanalėlių nekrozė, nefritas (įskaitant ūmų intersticinį nefritą)</w:t>
            </w:r>
            <w:r w:rsidRPr="00C8002E">
              <w:rPr>
                <w:vertAlign w:val="superscript"/>
              </w:rPr>
              <w:t>2</w:t>
            </w:r>
            <w:r w:rsidRPr="00C8002E">
              <w:t>, nefrogeninis necukrinis diabetas</w:t>
            </w:r>
          </w:p>
        </w:tc>
      </w:tr>
      <w:tr w:rsidR="00FB0D40" w:rsidRPr="00C8002E" w14:paraId="3AECA196" w14:textId="77777777">
        <w:trPr>
          <w:cantSplit/>
          <w:trHeight w:val="255"/>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22B1C62" w14:textId="77777777" w:rsidR="00FB0D40" w:rsidRPr="00C8002E" w:rsidRDefault="00FB0D40" w:rsidP="00C8002E">
            <w:pPr>
              <w:keepNext/>
              <w:keepLines/>
              <w:snapToGrid w:val="0"/>
              <w:rPr>
                <w:i/>
                <w:iCs/>
              </w:rPr>
            </w:pPr>
            <w:r w:rsidRPr="00C8002E">
              <w:rPr>
                <w:i/>
              </w:rPr>
              <w:t>Bendrieji</w:t>
            </w:r>
            <w:r w:rsidRPr="00C8002E">
              <w:rPr>
                <w:i/>
                <w:iCs/>
              </w:rPr>
              <w:t xml:space="preserve"> sutrikimai ir vartojimo vietos pažeidimai</w:t>
            </w:r>
          </w:p>
        </w:tc>
      </w:tr>
      <w:tr w:rsidR="00FB0D40" w:rsidRPr="00C8002E" w14:paraId="58B10913"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22FFC3FF" w14:textId="77777777" w:rsidR="00FB0D40" w:rsidRPr="00C8002E" w:rsidRDefault="00FB0D40" w:rsidP="00C8002E">
            <w:pPr>
              <w:keepNext/>
              <w:keepLines/>
              <w:snapToGrid w:val="0"/>
            </w:pPr>
            <w:r w:rsidRPr="00C8002E">
              <w:t>Labai dažnas:</w:t>
            </w:r>
          </w:p>
        </w:tc>
        <w:tc>
          <w:tcPr>
            <w:tcW w:w="6923" w:type="dxa"/>
            <w:tcBorders>
              <w:top w:val="single" w:sz="4" w:space="0" w:color="000000"/>
              <w:left w:val="single" w:sz="4" w:space="0" w:color="000000"/>
              <w:bottom w:val="single" w:sz="4" w:space="0" w:color="000000"/>
              <w:right w:val="single" w:sz="4" w:space="0" w:color="000000"/>
            </w:tcBorders>
          </w:tcPr>
          <w:p w14:paraId="490ED292" w14:textId="77777777" w:rsidR="00FB0D40" w:rsidRPr="00C8002E" w:rsidRDefault="00FB0D40" w:rsidP="00C8002E">
            <w:pPr>
              <w:snapToGrid w:val="0"/>
            </w:pPr>
            <w:r w:rsidRPr="00C8002E">
              <w:t>astenija</w:t>
            </w:r>
          </w:p>
        </w:tc>
      </w:tr>
      <w:tr w:rsidR="00FB0D40" w:rsidRPr="00C8002E" w14:paraId="2796A75A" w14:textId="77777777">
        <w:trPr>
          <w:cantSplit/>
          <w:trHeight w:val="255"/>
        </w:trPr>
        <w:tc>
          <w:tcPr>
            <w:tcW w:w="2424" w:type="dxa"/>
            <w:tcBorders>
              <w:top w:val="single" w:sz="4" w:space="0" w:color="000000"/>
              <w:left w:val="single" w:sz="4" w:space="0" w:color="000000"/>
              <w:bottom w:val="single" w:sz="4" w:space="0" w:color="000000"/>
            </w:tcBorders>
            <w:vAlign w:val="center"/>
          </w:tcPr>
          <w:p w14:paraId="1AB5F62C" w14:textId="77777777" w:rsidR="00FB0D40" w:rsidRPr="00C8002E" w:rsidRDefault="00FB0D40" w:rsidP="00C8002E">
            <w:pPr>
              <w:keepNext/>
              <w:keepLines/>
              <w:autoSpaceDE w:val="0"/>
              <w:snapToGrid w:val="0"/>
            </w:pPr>
            <w:r w:rsidRPr="00C8002E">
              <w:t>Dažnas:</w:t>
            </w:r>
          </w:p>
        </w:tc>
        <w:tc>
          <w:tcPr>
            <w:tcW w:w="6923" w:type="dxa"/>
            <w:tcBorders>
              <w:top w:val="single" w:sz="4" w:space="0" w:color="000000"/>
              <w:left w:val="single" w:sz="4" w:space="0" w:color="000000"/>
              <w:bottom w:val="single" w:sz="4" w:space="0" w:color="000000"/>
              <w:right w:val="single" w:sz="4" w:space="0" w:color="000000"/>
            </w:tcBorders>
          </w:tcPr>
          <w:p w14:paraId="51B1A869" w14:textId="77777777" w:rsidR="00FB0D40" w:rsidRPr="00C8002E" w:rsidRDefault="00FB0D40" w:rsidP="00C8002E">
            <w:pPr>
              <w:snapToGrid w:val="0"/>
            </w:pPr>
            <w:r w:rsidRPr="00C8002E">
              <w:t>nuovargis</w:t>
            </w:r>
          </w:p>
        </w:tc>
      </w:tr>
    </w:tbl>
    <w:p w14:paraId="599EEE0D" w14:textId="77777777" w:rsidR="00FB0D40" w:rsidRPr="00C8002E" w:rsidRDefault="00FB0D40" w:rsidP="00C8002E">
      <w:pPr>
        <w:keepNext/>
        <w:keepLines/>
        <w:rPr>
          <w:sz w:val="18"/>
          <w:szCs w:val="18"/>
        </w:rPr>
      </w:pPr>
      <w:r w:rsidRPr="00C8002E">
        <w:rPr>
          <w:sz w:val="18"/>
          <w:szCs w:val="18"/>
          <w:vertAlign w:val="superscript"/>
        </w:rPr>
        <w:t xml:space="preserve">1 </w:t>
      </w:r>
      <w:r w:rsidRPr="00C8002E">
        <w:rPr>
          <w:sz w:val="18"/>
          <w:szCs w:val="18"/>
        </w:rPr>
        <w:t>Ši nepageidaujama reakcija gali pasireikšti kaip proksimalinės inkstų tubulopatijos pasekmė. Jeigu nėra šios būklės, manoma, kad reakcija nėra susijusi su tenofoviro dizoproksilio vartojimu.</w:t>
      </w:r>
    </w:p>
    <w:p w14:paraId="411F5811" w14:textId="77777777" w:rsidR="00FB0D40" w:rsidRPr="00C8002E" w:rsidRDefault="00FB0D40" w:rsidP="00C8002E">
      <w:pPr>
        <w:rPr>
          <w:sz w:val="18"/>
          <w:szCs w:val="18"/>
        </w:rPr>
      </w:pPr>
      <w:r w:rsidRPr="00C8002E">
        <w:rPr>
          <w:sz w:val="18"/>
          <w:szCs w:val="18"/>
          <w:vertAlign w:val="superscript"/>
        </w:rPr>
        <w:t xml:space="preserve">2 </w:t>
      </w:r>
      <w:r w:rsidRPr="00C8002E">
        <w:rPr>
          <w:sz w:val="18"/>
          <w:szCs w:val="18"/>
        </w:rPr>
        <w:t>Ši nepageidaujama reakcija nustatyta po vaistinio preparato pateikimo į rinką, bet nebuvo pastebėta atsitiktinių imčių kontroliuojamų klinikinių tyrimų ar tenofoviro dizoproksilio išplėstinio vartojimo programos metu. Dažnio kategorija „nedažnas“ buvo vertinama pagal statistinius skaičiavimus, remiantis bendru pacientų, vartojusių tenofovirą dizoproksilį randomizuotų kontroliuojamų klinikinių tyrimų ir išplėstinio vartojimo programos metu, skaičiumi (n = 7 319).</w:t>
      </w:r>
    </w:p>
    <w:p w14:paraId="444ABFFD" w14:textId="36B7A52A" w:rsidR="00E97989" w:rsidRPr="00C8002E" w:rsidRDefault="00E97989" w:rsidP="00C8002E">
      <w:pPr>
        <w:rPr>
          <w:sz w:val="18"/>
          <w:szCs w:val="18"/>
        </w:rPr>
      </w:pPr>
      <w:r w:rsidRPr="00C8002E">
        <w:rPr>
          <w:sz w:val="18"/>
          <w:szCs w:val="18"/>
          <w:vertAlign w:val="superscript"/>
        </w:rPr>
        <w:t>3</w:t>
      </w:r>
      <w:r w:rsidR="00470662" w:rsidRPr="00C8002E">
        <w:rPr>
          <w:sz w:val="18"/>
          <w:szCs w:val="18"/>
        </w:rPr>
        <w:t xml:space="preserve"> Šios nepageidaujamos reakcijos dažnis nustatytas remiantis saugumo duomenimis, gautais iš įvairių klinikinių tyrimų, kuriuose TDF buvo skiriamas HBV infekuotiems pacientams. Taip pat žr. 4.4 ir 5.1</w:t>
      </w:r>
      <w:r w:rsidR="005769A6" w:rsidRPr="00C8002E">
        <w:rPr>
          <w:sz w:val="18"/>
          <w:szCs w:val="18"/>
        </w:rPr>
        <w:t> </w:t>
      </w:r>
      <w:r w:rsidR="00470662" w:rsidRPr="00C8002E">
        <w:rPr>
          <w:sz w:val="18"/>
          <w:szCs w:val="18"/>
        </w:rPr>
        <w:t>skyrius.</w:t>
      </w:r>
    </w:p>
    <w:p w14:paraId="6A825ADE" w14:textId="77777777" w:rsidR="00FB0D40" w:rsidRPr="00C8002E" w:rsidRDefault="00FB0D40" w:rsidP="00C8002E">
      <w:pPr>
        <w:rPr>
          <w:iCs/>
        </w:rPr>
      </w:pPr>
    </w:p>
    <w:p w14:paraId="25E4D68F" w14:textId="77777777" w:rsidR="00FB0D40" w:rsidRPr="00C8002E" w:rsidRDefault="00FB0D40" w:rsidP="00C8002E">
      <w:pPr>
        <w:keepNext/>
        <w:keepLines/>
        <w:rPr>
          <w:bCs/>
          <w:iCs/>
          <w:u w:val="single"/>
        </w:rPr>
      </w:pPr>
      <w:r w:rsidRPr="00C8002E">
        <w:rPr>
          <w:bCs/>
          <w:iCs/>
          <w:u w:val="single"/>
        </w:rPr>
        <w:t>Pasirinktų nepageidaujamų reakcijų aprašymas</w:t>
      </w:r>
    </w:p>
    <w:p w14:paraId="5707F29B" w14:textId="77777777" w:rsidR="00FB0D40" w:rsidRPr="00C8002E" w:rsidRDefault="00FB0D40" w:rsidP="00C8002E">
      <w:pPr>
        <w:keepNext/>
        <w:keepLines/>
        <w:rPr>
          <w:bCs/>
          <w:iCs/>
          <w:u w:val="single"/>
        </w:rPr>
      </w:pPr>
    </w:p>
    <w:p w14:paraId="66F30929" w14:textId="77777777" w:rsidR="00FB0D40" w:rsidRPr="00C8002E" w:rsidRDefault="00FB0D40" w:rsidP="00C8002E">
      <w:pPr>
        <w:keepNext/>
        <w:keepLines/>
      </w:pPr>
      <w:r w:rsidRPr="00C8002E">
        <w:rPr>
          <w:i/>
        </w:rPr>
        <w:t>ŽIV</w:t>
      </w:r>
      <w:r w:rsidRPr="00C8002E">
        <w:rPr>
          <w:i/>
        </w:rPr>
        <w:noBreakHyphen/>
        <w:t>1 ir hepatitas B:</w:t>
      </w:r>
    </w:p>
    <w:p w14:paraId="14B35678" w14:textId="77777777" w:rsidR="00FB0D40" w:rsidRPr="00C8002E" w:rsidRDefault="00FB0D40" w:rsidP="00C8002E">
      <w:pPr>
        <w:keepNext/>
        <w:keepLines/>
        <w:rPr>
          <w:i/>
        </w:rPr>
      </w:pPr>
      <w:r w:rsidRPr="00C8002E">
        <w:rPr>
          <w:i/>
        </w:rPr>
        <w:t>Inkstų funkcijos sutrikimas</w:t>
      </w:r>
    </w:p>
    <w:p w14:paraId="3F08F4A3" w14:textId="77777777" w:rsidR="00FB0D40" w:rsidRPr="00C8002E" w:rsidRDefault="00FB0D40" w:rsidP="00C8002E">
      <w:r w:rsidRPr="00C8002E">
        <w:t xml:space="preserve">Kadangi tenofoviras dizoproksilis gali pakenkti inkstams, rekomenduojama stebėti pacientų inkstų funkciją (žr. 4.4 ir 4.8 </w:t>
      </w:r>
      <w:r w:rsidRPr="00C8002E">
        <w:rPr>
          <w:i/>
        </w:rPr>
        <w:t>Saugumo profilio santrauka</w:t>
      </w:r>
      <w:r w:rsidRPr="00C8002E">
        <w:t> skyrius). Proksimalinė inkstų tubulopatija paprastai praeidavo arba susilpnėdavo, nutraukus tenofoviro dizoproksilio vartojimą. Tačiau kai kuriems pacientams, nepaisant tenofoviro dizoproksilio vartojimo nutraukimo, kreatinino klirenso sumažėjimas visiškai nepraėjo. Pacientams, kuriems yra inkstų funkcijos sutrikimo rizika (pvz., pacientams, kuriems yra pradinių inkstų funkcijos sutrikimo rizikos faktorių, pažengusi ŽIV liga, arba pacientams, kurie kartu vartoja nefrotoksinius vaistinius preparatus), yra padidėjusi rizika, kad inkstų funkcijos sutrikimo visiškai išgydyti nepavyks, nepaisant tenofoviro dizoproksilio vartojimo nutraukimo (žr. 4.4 skyrių).</w:t>
      </w:r>
    </w:p>
    <w:p w14:paraId="559DF026" w14:textId="77777777" w:rsidR="00FB0D40" w:rsidRPr="00C8002E" w:rsidRDefault="00FB0D40" w:rsidP="00C8002E">
      <w:pPr>
        <w:rPr>
          <w:i/>
          <w:iCs/>
        </w:rPr>
      </w:pPr>
    </w:p>
    <w:p w14:paraId="2712C0F7" w14:textId="77777777" w:rsidR="00FB0D40" w:rsidRPr="00C8002E" w:rsidRDefault="00FB0D40" w:rsidP="00C8002E">
      <w:pPr>
        <w:keepNext/>
        <w:rPr>
          <w:i/>
          <w:iCs/>
        </w:rPr>
      </w:pPr>
      <w:r w:rsidRPr="00C8002E">
        <w:rPr>
          <w:i/>
          <w:iCs/>
        </w:rPr>
        <w:lastRenderedPageBreak/>
        <w:t>Laktatacidozė</w:t>
      </w:r>
    </w:p>
    <w:p w14:paraId="1581916F" w14:textId="77777777" w:rsidR="00FB0D40" w:rsidRPr="00C8002E" w:rsidRDefault="00FB0D40" w:rsidP="00C8002E">
      <w:r w:rsidRPr="00C8002E">
        <w:t>Vartojant tenofovirą dizoproksilį vieną arba kartu su kitais antiretrovirusiniais vaistiniais preparatais, nustatyta laktatacidozės atvejų. Polinkį turintiems pacientams, pavyzdžiui, sergantiems nekompensuota kepenų liga arba kartu vartojantiems vaistinių preparatų, kurie žinomi kaip sukeliantys laktatacidozę, gydymo tenofoviru dizoproksiliu laikotarpiu yra padidėjusi sunkios laktatacidozės, kuri gali būti mirtina, rizika.</w:t>
      </w:r>
    </w:p>
    <w:p w14:paraId="26B510AA" w14:textId="77777777" w:rsidR="00FB0D40" w:rsidRPr="00C8002E" w:rsidRDefault="00FB0D40" w:rsidP="00C8002E">
      <w:pPr>
        <w:rPr>
          <w:i/>
          <w:iCs/>
        </w:rPr>
      </w:pPr>
    </w:p>
    <w:p w14:paraId="0B4D0C39" w14:textId="77777777" w:rsidR="00FB0D40" w:rsidRPr="00C8002E" w:rsidRDefault="00FB0D40" w:rsidP="00C8002E">
      <w:pPr>
        <w:keepNext/>
        <w:keepLines/>
        <w:rPr>
          <w:i/>
          <w:iCs/>
        </w:rPr>
      </w:pPr>
      <w:r w:rsidRPr="00C8002E">
        <w:rPr>
          <w:i/>
          <w:iCs/>
        </w:rPr>
        <w:t>ŽIV</w:t>
      </w:r>
      <w:r w:rsidRPr="00C8002E">
        <w:rPr>
          <w:i/>
          <w:iCs/>
        </w:rPr>
        <w:noBreakHyphen/>
        <w:t>1:</w:t>
      </w:r>
    </w:p>
    <w:p w14:paraId="25DA9E9B" w14:textId="77777777" w:rsidR="00FB0D40" w:rsidRPr="00C8002E" w:rsidRDefault="00FB0D40" w:rsidP="00C8002E">
      <w:pPr>
        <w:keepNext/>
        <w:keepLines/>
        <w:rPr>
          <w:i/>
        </w:rPr>
      </w:pPr>
      <w:r w:rsidRPr="00C8002E">
        <w:rPr>
          <w:i/>
        </w:rPr>
        <w:t>Metabolizmo rodmenys</w:t>
      </w:r>
    </w:p>
    <w:p w14:paraId="4F03671E" w14:textId="77777777" w:rsidR="00FB0D40" w:rsidRPr="00C8002E" w:rsidRDefault="00FB0D40" w:rsidP="00C8002E">
      <w:pPr>
        <w:rPr>
          <w:rFonts w:eastAsia="Times New Roman"/>
          <w:lang w:eastAsia="lt-LT"/>
        </w:rPr>
      </w:pPr>
      <w:r w:rsidRPr="00C8002E">
        <w:rPr>
          <w:rFonts w:eastAsia="Times New Roman"/>
          <w:lang w:eastAsia="lt-LT"/>
        </w:rPr>
        <w:t>Gydymo antiretrovirusiniais preparatais metu gali padidėti kūno masė ir lipidų bei gliukozės koncentracijos kraujyje (žr. 4.4 skyrių).</w:t>
      </w:r>
    </w:p>
    <w:p w14:paraId="5097B653" w14:textId="77777777" w:rsidR="00FB0D40" w:rsidRPr="00C8002E" w:rsidRDefault="00FB0D40" w:rsidP="00C8002E"/>
    <w:p w14:paraId="673A727B" w14:textId="77777777" w:rsidR="00FB0D40" w:rsidRPr="00C8002E" w:rsidRDefault="00FB0D40" w:rsidP="00C8002E">
      <w:pPr>
        <w:keepNext/>
        <w:keepLines/>
      </w:pPr>
      <w:r w:rsidRPr="00C8002E">
        <w:rPr>
          <w:i/>
          <w:iCs/>
        </w:rPr>
        <w:t>Imuninės reaktyvacijos sindromas</w:t>
      </w:r>
    </w:p>
    <w:p w14:paraId="4846BAD7" w14:textId="77777777" w:rsidR="00FB0D40" w:rsidRPr="00C8002E" w:rsidRDefault="00FB0D40" w:rsidP="00C8002E">
      <w:r w:rsidRPr="00C8002E">
        <w:t>ŽIV infekuotiems pacientams, kuriems yra didelis imuninės sistemos deficitas, pradėjus KARG, gali išsivystyti uždegiminė reakcija į besimptomes arba likusias oportunistines infekcijas. Taip pat buvo pranešta apie autoimuninius sutrikimus (pvz., Greivso ligą ir autoimuninį hepatitą), tačiau praneštas jų pradžios laikas yra labiau kintamas ir šie reiškiniai galimi per daug mėnesių nuo gydymo pradžios (žr. 4.4 skyrių).</w:t>
      </w:r>
    </w:p>
    <w:p w14:paraId="5C7AA1FF" w14:textId="77777777" w:rsidR="00FB0D40" w:rsidRPr="00C8002E" w:rsidRDefault="00FB0D40" w:rsidP="00C8002E"/>
    <w:p w14:paraId="67A58FF2" w14:textId="77777777" w:rsidR="00FB0D40" w:rsidRPr="00C8002E" w:rsidRDefault="00FB0D40" w:rsidP="00C8002E">
      <w:pPr>
        <w:keepNext/>
        <w:keepLines/>
      </w:pPr>
      <w:r w:rsidRPr="00C8002E">
        <w:rPr>
          <w:i/>
        </w:rPr>
        <w:t>Kaulų nekrozė</w:t>
      </w:r>
    </w:p>
    <w:p w14:paraId="55902EB9" w14:textId="77777777" w:rsidR="00FB0D40" w:rsidRPr="00C8002E" w:rsidRDefault="00FB0D40" w:rsidP="00C8002E">
      <w:r w:rsidRPr="00C8002E">
        <w:t>Pastebėti kaulų nekrozės atvejai, ypač pacientams, kuriems yra gerai žinomų rizikos veiksnių, toli pažengusi ŽIV liga arba ilgai taikomas KARG. Kaulų nekrozės atvejų dažnis nežinomas (žr. 4.4 skyrių).</w:t>
      </w:r>
    </w:p>
    <w:p w14:paraId="175D5A0F" w14:textId="77777777" w:rsidR="00FB0D40" w:rsidRPr="00C8002E" w:rsidRDefault="00FB0D40" w:rsidP="00C8002E"/>
    <w:p w14:paraId="7354A5AC" w14:textId="77777777" w:rsidR="00FB0D40" w:rsidRPr="00C8002E" w:rsidRDefault="00FB0D40" w:rsidP="00C8002E">
      <w:pPr>
        <w:keepNext/>
        <w:keepLines/>
      </w:pPr>
      <w:r w:rsidRPr="00C8002E">
        <w:rPr>
          <w:i/>
        </w:rPr>
        <w:t>Hepatitas B</w:t>
      </w:r>
      <w:r w:rsidRPr="00C8002E">
        <w:t>:</w:t>
      </w:r>
    </w:p>
    <w:p w14:paraId="1164A87B" w14:textId="77777777" w:rsidR="00FB0D40" w:rsidRPr="00C8002E" w:rsidRDefault="00FB0D40" w:rsidP="00C8002E">
      <w:pPr>
        <w:keepNext/>
        <w:keepLines/>
      </w:pPr>
      <w:r w:rsidRPr="00C8002E">
        <w:rPr>
          <w:i/>
        </w:rPr>
        <w:t>Hepatito B paūmėjimai gydymo metu</w:t>
      </w:r>
    </w:p>
    <w:p w14:paraId="5DA026DC" w14:textId="77777777" w:rsidR="00FB0D40" w:rsidRPr="00C8002E" w:rsidRDefault="00FB0D40" w:rsidP="00C8002E">
      <w:r w:rsidRPr="00C8002E">
        <w:t>Tyrimuose, kuriuose tirti nukleozidiniais vaistiniais preparatais negydyti pacientai, gydymo metu 2,6% tenofoviru dizoproksiliu gydytiems pacientams ALT reikšmė tapo &gt; 10 kartų didesnė už VNR (viršutinę normos ribą) ir &gt; 2 kartus didesnė už pradinį kiekį. ALT pakilimo laiko mediana nuo gydymo pradžios buvo 8 savaitės, o gydymui baigiantis ALT sumažėdavo. ALT pakilimas dauguma atvejų siejosi su mažėjančiu virusų kiekiu ≥ 2 log</w:t>
      </w:r>
      <w:r w:rsidRPr="00C8002E">
        <w:rPr>
          <w:vertAlign w:val="subscript"/>
        </w:rPr>
        <w:t>10</w:t>
      </w:r>
      <w:r w:rsidRPr="00C8002E">
        <w:t> kopijomis/ml, kuris įvyko prieš ALT pakilimą arba tuo pačiu metu. Gydymo metu rekomenduojama periodiškai stebėti kepenų funkciją (žr. 4.4 skyrių).</w:t>
      </w:r>
    </w:p>
    <w:p w14:paraId="63FFBE41" w14:textId="77777777" w:rsidR="00FB0D40" w:rsidRPr="00C8002E" w:rsidRDefault="00FB0D40" w:rsidP="00C8002E"/>
    <w:p w14:paraId="6532B8E0" w14:textId="77777777" w:rsidR="00FB0D40" w:rsidRPr="00C8002E" w:rsidRDefault="00FB0D40" w:rsidP="00C8002E">
      <w:pPr>
        <w:keepNext/>
        <w:keepLines/>
      </w:pPr>
      <w:r w:rsidRPr="00C8002E">
        <w:rPr>
          <w:i/>
        </w:rPr>
        <w:t>Hepatito B paūmėjimo atvejai po visiško gydymo nutraukimo</w:t>
      </w:r>
    </w:p>
    <w:p w14:paraId="65EB4D7A" w14:textId="77777777" w:rsidR="00FB0D40" w:rsidRPr="00C8002E" w:rsidRDefault="00FB0D40" w:rsidP="00C8002E">
      <w:r w:rsidRPr="00C8002E">
        <w:t>HBV infekuotiems pacientams hepatito paūmėjimo klinikiniai ir laboratoriniai rodikliai atsirado nutraukus HBV gydymą (žr. 4.4 skyrių).</w:t>
      </w:r>
    </w:p>
    <w:p w14:paraId="0F0834F0" w14:textId="77777777" w:rsidR="00FB0D40" w:rsidRPr="00C8002E" w:rsidRDefault="00FB0D40" w:rsidP="00C8002E"/>
    <w:p w14:paraId="48E39914" w14:textId="77777777" w:rsidR="00FB0D40" w:rsidRPr="00C8002E" w:rsidRDefault="00FB0D40" w:rsidP="00C8002E">
      <w:pPr>
        <w:keepNext/>
        <w:keepLines/>
        <w:rPr>
          <w:u w:val="single"/>
        </w:rPr>
      </w:pPr>
      <w:r w:rsidRPr="00C8002E">
        <w:rPr>
          <w:u w:val="single"/>
        </w:rPr>
        <w:t>Vaikų populiacija</w:t>
      </w:r>
    </w:p>
    <w:p w14:paraId="33E49127" w14:textId="77777777" w:rsidR="00FB0D40" w:rsidRPr="00C8002E" w:rsidRDefault="00FB0D40" w:rsidP="00C8002E">
      <w:pPr>
        <w:keepNext/>
        <w:keepLines/>
        <w:rPr>
          <w:i/>
        </w:rPr>
      </w:pPr>
      <w:r w:rsidRPr="00C8002E">
        <w:rPr>
          <w:i/>
        </w:rPr>
        <w:t>ŽIV</w:t>
      </w:r>
      <w:r w:rsidRPr="00C8002E">
        <w:rPr>
          <w:bCs/>
        </w:rPr>
        <w:noBreakHyphen/>
      </w:r>
      <w:r w:rsidRPr="00C8002E">
        <w:rPr>
          <w:i/>
        </w:rPr>
        <w:t>1</w:t>
      </w:r>
    </w:p>
    <w:p w14:paraId="62A1611A" w14:textId="77777777" w:rsidR="00FB0D40" w:rsidRPr="00C8002E" w:rsidRDefault="00FB0D40" w:rsidP="00C8002E">
      <w:r w:rsidRPr="00C8002E">
        <w:t>Nepageidaujamų reakcijų vertinimas yra paremtas dviem atsitiktinių imčių tyrimais (tyrimais GS</w:t>
      </w:r>
      <w:r w:rsidRPr="00C8002E">
        <w:noBreakHyphen/>
        <w:t>US</w:t>
      </w:r>
      <w:r w:rsidRPr="00C8002E">
        <w:noBreakHyphen/>
        <w:t>104</w:t>
      </w:r>
      <w:r w:rsidRPr="00C8002E">
        <w:noBreakHyphen/>
        <w:t xml:space="preserve">0321 ir </w:t>
      </w:r>
      <w:r w:rsidRPr="00C8002E">
        <w:rPr>
          <w:snapToGrid w:val="0"/>
        </w:rPr>
        <w:t>GS</w:t>
      </w:r>
      <w:r w:rsidRPr="00C8002E">
        <w:rPr>
          <w:snapToGrid w:val="0"/>
        </w:rPr>
        <w:noBreakHyphen/>
        <w:t>US</w:t>
      </w:r>
      <w:r w:rsidRPr="00C8002E">
        <w:rPr>
          <w:snapToGrid w:val="0"/>
        </w:rPr>
        <w:noBreakHyphen/>
        <w:t>104</w:t>
      </w:r>
      <w:r w:rsidRPr="00C8002E">
        <w:rPr>
          <w:snapToGrid w:val="0"/>
        </w:rPr>
        <w:noBreakHyphen/>
        <w:t>0352</w:t>
      </w:r>
      <w:r w:rsidRPr="00C8002E">
        <w:t>), kurių metu buvo tirti 184</w:t>
      </w:r>
      <w:r w:rsidRPr="00C8002E">
        <w:rPr>
          <w:bCs/>
        </w:rPr>
        <w:t> ŽIV</w:t>
      </w:r>
      <w:r w:rsidRPr="00C8002E">
        <w:rPr>
          <w:bCs/>
        </w:rPr>
        <w:noBreakHyphen/>
        <w:t xml:space="preserve">1 infekuoti pacientai vaikai ir paaugliai </w:t>
      </w:r>
      <w:r w:rsidRPr="00C8002E">
        <w:t>(nuo 2 iki &lt; 18 metų amžiaus), 48 savaites gydyti tenofoviru dizoproksiliu</w:t>
      </w:r>
      <w:r w:rsidRPr="00C8002E">
        <w:rPr>
          <w:bCs/>
        </w:rPr>
        <w:t xml:space="preserve"> (n = 93) arba placebo / aktyvaus lyginamojo preparato (n = 91) deriniu su kitais antiretrovirusiniais vaistiniais preparatais</w:t>
      </w:r>
      <w:r w:rsidRPr="00C8002E">
        <w:t xml:space="preserve"> (žr.</w:t>
      </w:r>
      <w:r w:rsidRPr="00C8002E">
        <w:rPr>
          <w:iCs/>
        </w:rPr>
        <w:t> 5.1</w:t>
      </w:r>
      <w:r w:rsidRPr="00C8002E">
        <w:t xml:space="preserve"> skyrių). Tenofoviru dizoproksiliu gydytiems pacientams vaikams ir paaugliams nustatytos tokios pat nepageidaujamos reakcijos kaip ir suaugusiųjų tenofoviro dizoproksilio klinikiniuose tyrimuose (žr. 4.8 skyriuje </w:t>
      </w:r>
      <w:r w:rsidRPr="00C8002E">
        <w:rPr>
          <w:bCs/>
          <w:i/>
          <w:iCs/>
        </w:rPr>
        <w:t>Nepageidaujamų reakcijų santrauka</w:t>
      </w:r>
      <w:r w:rsidRPr="00C8002E">
        <w:t xml:space="preserve"> ir 5.1 skyrių).</w:t>
      </w:r>
    </w:p>
    <w:p w14:paraId="64171DC7" w14:textId="77777777" w:rsidR="00FB0D40" w:rsidRPr="00C8002E" w:rsidRDefault="00FB0D40" w:rsidP="00C8002E"/>
    <w:p w14:paraId="65DE3461" w14:textId="77777777" w:rsidR="00FB0D40" w:rsidRPr="00C8002E" w:rsidRDefault="00FB0D40" w:rsidP="00C8002E">
      <w:r w:rsidRPr="00C8002E">
        <w:rPr>
          <w:szCs w:val="24"/>
        </w:rPr>
        <w:t>Pacientams vaikams ir paaugliams nustatytas KMT sumažėjimas. Tiriant ŽIV</w:t>
      </w:r>
      <w:r w:rsidRPr="00C8002E">
        <w:rPr>
          <w:szCs w:val="24"/>
        </w:rPr>
        <w:noBreakHyphen/>
        <w:t>1 infekuotus paauglius, tiriamųjų, vartojusių tenofovirą dizoproksilį, KMT Z</w:t>
      </w:r>
      <w:r w:rsidRPr="00C8002E">
        <w:rPr>
          <w:szCs w:val="24"/>
        </w:rPr>
        <w:noBreakHyphen/>
        <w:t>balas buvo mažesnis nei tiriamųjų, vartojusių placebą.</w:t>
      </w:r>
      <w:r w:rsidRPr="00C8002E">
        <w:t xml:space="preserve"> Tiriant ŽIV</w:t>
      </w:r>
      <w:r w:rsidRPr="00C8002E">
        <w:noBreakHyphen/>
        <w:t>1 infekuotus vaikus, tiriamųjų, kurie perėjo prie tenofoviro dizoproksilio vartojimo, KMT Z</w:t>
      </w:r>
      <w:r w:rsidRPr="00C8002E">
        <w:noBreakHyphen/>
        <w:t>balas buvo mažesnis nei tiriamųjų, kurie toliau vartojo stavudino arba zidovudino preparatus (žr. 4.4 ir 5.1 skyrius).</w:t>
      </w:r>
    </w:p>
    <w:p w14:paraId="188C6C52" w14:textId="77777777" w:rsidR="00FB0D40" w:rsidRPr="00C8002E" w:rsidRDefault="00FB0D40" w:rsidP="00C8002E"/>
    <w:p w14:paraId="5E243BA9" w14:textId="77777777" w:rsidR="00FB0D40" w:rsidRPr="00C8002E" w:rsidRDefault="00FB0D40" w:rsidP="00C8002E">
      <w:r w:rsidRPr="00C8002E">
        <w:t>Tyrimo GS</w:t>
      </w:r>
      <w:r w:rsidRPr="00C8002E">
        <w:noBreakHyphen/>
        <w:t>US</w:t>
      </w:r>
      <w:r w:rsidRPr="00C8002E">
        <w:noBreakHyphen/>
        <w:t>104</w:t>
      </w:r>
      <w:r w:rsidRPr="00C8002E">
        <w:noBreakHyphen/>
        <w:t xml:space="preserve">0352 metu 8 iš 89 tenofovirą dizoproksilį vartojusių pacientų vaikų (9,0 %) (tenofoviro dizoproksilio vartojimo mediana – 331 savaitė) nutraukė tiriamojo vaisto vartojimą dėl nepageidaujamų reiškinių, susijusių su inkstais. Penkių tiriamųjų (5,6 %) laboratoriniai rodikliai kliniškai atitiko proksimalinę inkstų tubulopatiją, 4 iš jų tenofoviro dizoproksilio vartojimą nutraukė. </w:t>
      </w:r>
      <w:r w:rsidRPr="00C8002E">
        <w:lastRenderedPageBreak/>
        <w:t>Septyniems pacientams apskaičiuoto glomerulų filtracijos greičio (GFG) vertės buvo nuo 70 iki 90 ml/min./1,73 m</w:t>
      </w:r>
      <w:r w:rsidRPr="00C8002E">
        <w:rPr>
          <w:vertAlign w:val="superscript"/>
        </w:rPr>
        <w:t>2</w:t>
      </w:r>
      <w:r w:rsidRPr="00C8002E">
        <w:t>. 3 iš jų kliniškai reikšmingai sumažėjo apskaičiuotas GFG, kuris nutraukus tenofoviro dizoproksilio vartojimą padidėjo.</w:t>
      </w:r>
    </w:p>
    <w:p w14:paraId="2F11B33D" w14:textId="77777777" w:rsidR="00FB0D40" w:rsidRPr="00C8002E" w:rsidRDefault="00FB0D40" w:rsidP="00C8002E"/>
    <w:p w14:paraId="5515F3C4" w14:textId="77777777" w:rsidR="00FB0D40" w:rsidRPr="00C8002E" w:rsidRDefault="00FB0D40" w:rsidP="00C8002E">
      <w:pPr>
        <w:keepNext/>
        <w:keepLines/>
      </w:pPr>
      <w:r w:rsidRPr="00C8002E">
        <w:rPr>
          <w:i/>
        </w:rPr>
        <w:t>Lėtinis hepatitas B</w:t>
      </w:r>
    </w:p>
    <w:p w14:paraId="4635806B" w14:textId="77777777" w:rsidR="00FB0D40" w:rsidRPr="00C8002E" w:rsidRDefault="00FB0D40" w:rsidP="00C8002E">
      <w:pPr>
        <w:keepLines/>
      </w:pPr>
      <w:r w:rsidRPr="00C8002E">
        <w:t xml:space="preserve">Nepageidaujamų reakcijų vertinimas yra paremtas atsitiktinių imčių tyrimu (tyrimas </w:t>
      </w:r>
      <w:bookmarkStart w:id="1" w:name="OLE_LINK13"/>
      <w:bookmarkStart w:id="2" w:name="OLE_LINK14"/>
      <w:r w:rsidRPr="00C8002E">
        <w:rPr>
          <w:iCs/>
        </w:rPr>
        <w:t>GS</w:t>
      </w:r>
      <w:r w:rsidRPr="00C8002E">
        <w:rPr>
          <w:iCs/>
        </w:rPr>
        <w:noBreakHyphen/>
        <w:t>US</w:t>
      </w:r>
      <w:r w:rsidRPr="00C8002E">
        <w:rPr>
          <w:iCs/>
        </w:rPr>
        <w:noBreakHyphen/>
        <w:t>174</w:t>
      </w:r>
      <w:r w:rsidRPr="00C8002E">
        <w:rPr>
          <w:iCs/>
        </w:rPr>
        <w:noBreakHyphen/>
        <w:t>0115</w:t>
      </w:r>
      <w:bookmarkEnd w:id="1"/>
      <w:bookmarkEnd w:id="2"/>
      <w:r w:rsidRPr="00C8002E">
        <w:t>), kurio metu buvo tirti 106</w:t>
      </w:r>
      <w:r w:rsidRPr="00C8002E">
        <w:rPr>
          <w:bCs/>
        </w:rPr>
        <w:t xml:space="preserve"> lėtiniu hepatitu B sergantys pacientai paaugliai </w:t>
      </w:r>
      <w:r w:rsidRPr="00C8002E">
        <w:t xml:space="preserve">(nuo 12 iki &lt; 18 metų), 72 savaites gydyti tenofoviro dizoproksilio </w:t>
      </w:r>
      <w:r w:rsidRPr="00C8002E">
        <w:rPr>
          <w:bCs/>
        </w:rPr>
        <w:t xml:space="preserve">245 mg </w:t>
      </w:r>
      <w:r w:rsidRPr="00C8002E">
        <w:t xml:space="preserve">(n = 52) </w:t>
      </w:r>
      <w:r w:rsidRPr="00C8002E">
        <w:rPr>
          <w:bCs/>
        </w:rPr>
        <w:t xml:space="preserve">arba placebu (n = 54), </w:t>
      </w:r>
      <w:r w:rsidRPr="00C8002E">
        <w:t>ir atsitiktinių imčių tyrimu (GS-US-174-0144), kurio metu buvo tirti 89 lėtiniu hepatitu B sergantys pacientai (nuo 2 iki &lt; 12 metų), 48 savaites gydyti tenofoviru dizoproksiliu (n = 60) arba placebu (n = 29)</w:t>
      </w:r>
      <w:r w:rsidRPr="00C8002E">
        <w:rPr>
          <w:bCs/>
        </w:rPr>
        <w:t xml:space="preserve">. </w:t>
      </w:r>
      <w:r w:rsidRPr="00C8002E">
        <w:t>Tenofoviru dizoproksiliu</w:t>
      </w:r>
      <w:r w:rsidRPr="00C8002E">
        <w:rPr>
          <w:bCs/>
        </w:rPr>
        <w:t xml:space="preserve"> gydytiems pacientams vaikams ir </w:t>
      </w:r>
      <w:r w:rsidRPr="00C8002E">
        <w:t>paaugliams n</w:t>
      </w:r>
      <w:r w:rsidRPr="00C8002E">
        <w:rPr>
          <w:bCs/>
        </w:rPr>
        <w:t xml:space="preserve">ustatytos tokios pat nepageidaujamos reakcijos, kokios buvo nustatytos </w:t>
      </w:r>
      <w:r w:rsidRPr="00C8002E">
        <w:t xml:space="preserve">tenofoviro dizoproksilio </w:t>
      </w:r>
      <w:r w:rsidRPr="00C8002E">
        <w:rPr>
          <w:bCs/>
        </w:rPr>
        <w:t xml:space="preserve">vartojimo suaugusiesiems klinikinių tyrimų metu </w:t>
      </w:r>
      <w:r w:rsidRPr="00C8002E">
        <w:t>(žr.</w:t>
      </w:r>
      <w:r w:rsidRPr="00C8002E">
        <w:rPr>
          <w:iCs/>
        </w:rPr>
        <w:t xml:space="preserve"> 4.8 skyrių </w:t>
      </w:r>
      <w:r w:rsidRPr="00C8002E">
        <w:rPr>
          <w:bCs/>
          <w:i/>
          <w:iCs/>
        </w:rPr>
        <w:t>Nepageidaujamų reakcijų santrauka</w:t>
      </w:r>
      <w:r w:rsidRPr="00C8002E">
        <w:rPr>
          <w:bCs/>
          <w:iCs/>
        </w:rPr>
        <w:t xml:space="preserve"> ir </w:t>
      </w:r>
      <w:r w:rsidRPr="00C8002E">
        <w:rPr>
          <w:iCs/>
        </w:rPr>
        <w:t>5.1</w:t>
      </w:r>
      <w:r w:rsidRPr="00C8002E">
        <w:t> skyrių).</w:t>
      </w:r>
    </w:p>
    <w:p w14:paraId="0D8C5706" w14:textId="77777777" w:rsidR="00FB0D40" w:rsidRPr="00C8002E" w:rsidRDefault="00FB0D40" w:rsidP="00C8002E"/>
    <w:p w14:paraId="5BF345F6" w14:textId="77777777" w:rsidR="00FB0D40" w:rsidRPr="00C8002E" w:rsidRDefault="00FB0D40" w:rsidP="00C8002E">
      <w:r w:rsidRPr="00C8002E">
        <w:t xml:space="preserve">HBV infekuotiems pacientams vaikams ir paaugliams nuo 2 iki &lt; 18 metų </w:t>
      </w:r>
      <w:r w:rsidRPr="00C8002E">
        <w:rPr>
          <w:szCs w:val="24"/>
        </w:rPr>
        <w:t>nustatytas KMT sumažėjimas. Tiriamųjų, vartojusių tenofovirą dizoproksilį, KMT Z</w:t>
      </w:r>
      <w:r w:rsidRPr="00C8002E">
        <w:rPr>
          <w:szCs w:val="24"/>
        </w:rPr>
        <w:noBreakHyphen/>
        <w:t>balas buvo mažesnis nei tiriamųjų, vartojusių placebą (žr. 4.4 ir 5.1 skyrius).</w:t>
      </w:r>
    </w:p>
    <w:p w14:paraId="1ECFE4D5" w14:textId="77777777" w:rsidR="00FB0D40" w:rsidRPr="00C8002E" w:rsidRDefault="00FB0D40" w:rsidP="00C8002E"/>
    <w:p w14:paraId="288A7986" w14:textId="77777777" w:rsidR="00FB0D40" w:rsidRPr="00C8002E" w:rsidRDefault="00FB0D40" w:rsidP="00C8002E">
      <w:pPr>
        <w:keepNext/>
        <w:keepLines/>
        <w:rPr>
          <w:iCs/>
          <w:u w:val="single"/>
        </w:rPr>
      </w:pPr>
      <w:r w:rsidRPr="00C8002E">
        <w:rPr>
          <w:iCs/>
          <w:u w:val="single"/>
        </w:rPr>
        <w:t>Kitos ypatingos pacientų grupės</w:t>
      </w:r>
    </w:p>
    <w:p w14:paraId="6364E1B8" w14:textId="77777777" w:rsidR="00FB0D40" w:rsidRPr="00C8002E" w:rsidRDefault="00FB0D40" w:rsidP="00C8002E">
      <w:pPr>
        <w:keepNext/>
        <w:keepLines/>
        <w:rPr>
          <w:iCs/>
          <w:u w:val="single"/>
        </w:rPr>
      </w:pPr>
    </w:p>
    <w:p w14:paraId="30343A18" w14:textId="77777777" w:rsidR="00FB0D40" w:rsidRPr="00C8002E" w:rsidRDefault="00FB0D40" w:rsidP="00C8002E">
      <w:pPr>
        <w:keepNext/>
        <w:keepLines/>
      </w:pPr>
      <w:r w:rsidRPr="00C8002E">
        <w:rPr>
          <w:i/>
        </w:rPr>
        <w:t>Senyviems</w:t>
      </w:r>
      <w:r w:rsidRPr="00C8002E">
        <w:rPr>
          <w:i/>
          <w:iCs/>
        </w:rPr>
        <w:t xml:space="preserve"> pacientams</w:t>
      </w:r>
    </w:p>
    <w:p w14:paraId="5EA573EC" w14:textId="77777777" w:rsidR="00FB0D40" w:rsidRPr="00C8002E" w:rsidRDefault="00FB0D40" w:rsidP="00C8002E">
      <w:r w:rsidRPr="00C8002E">
        <w:t>Tenofoviro dizoproksilio poveikis vyresniems kaip 65 metų amžiaus pacientams tirtas nebuvo. Senyviems</w:t>
      </w:r>
      <w:r w:rsidRPr="00C8002E">
        <w:rPr>
          <w:i/>
        </w:rPr>
        <w:t xml:space="preserve"> </w:t>
      </w:r>
      <w:r w:rsidRPr="00C8002E">
        <w:t>pacientams dažniau gali būti sutrikusi inkstų funkcija, todėl tenofoviru dizoproksiliu juos reikia gydyti atsargiai (žr. 4.4 skyrių).</w:t>
      </w:r>
    </w:p>
    <w:p w14:paraId="0C5D1056" w14:textId="77777777" w:rsidR="00FB0D40" w:rsidRPr="00C8002E" w:rsidRDefault="00FB0D40" w:rsidP="00C8002E"/>
    <w:p w14:paraId="6948606C" w14:textId="77777777" w:rsidR="00FB0D40" w:rsidRPr="00C8002E" w:rsidRDefault="00FB0D40" w:rsidP="00C8002E">
      <w:pPr>
        <w:keepNext/>
        <w:keepLines/>
      </w:pPr>
      <w:r w:rsidRPr="00C8002E">
        <w:rPr>
          <w:i/>
        </w:rPr>
        <w:t>Pacientai, kurių inkstų funkcija sutrikusi</w:t>
      </w:r>
    </w:p>
    <w:p w14:paraId="18A7FD62" w14:textId="5DE065BE" w:rsidR="00FB0D40" w:rsidRPr="00C8002E" w:rsidRDefault="00FB0D40" w:rsidP="00C8002E">
      <w:r w:rsidRPr="00C8002E">
        <w:t xml:space="preserve">Kadangi tenofoviras dizoproksilis gali sukelti toksinį poveikį inkstams, </w:t>
      </w:r>
      <w:r w:rsidRPr="00C8002E">
        <w:rPr>
          <w:spacing w:val="1"/>
        </w:rPr>
        <w:t xml:space="preserve">Tenofovir disoproxil </w:t>
      </w:r>
      <w:r w:rsidR="008E0B57">
        <w:rPr>
          <w:spacing w:val="1"/>
        </w:rPr>
        <w:t>Viatris</w:t>
      </w:r>
      <w:r w:rsidRPr="00C8002E">
        <w:t xml:space="preserve"> gydomiems suaugusiems pacientams, kurių inkstų funkcija sutrikusi, reikia atidžiai stebėti inkstų funkciją (žr. 4.2, 4.4 ir 5.2 skyrius). Pacientams vaikams ir paaugliams, sergantiems inkstų funkcijos sutrikimu, skirti tenofovirą dizoproksilį nerekomenduojama (žr. 4.2 ir 4.4 skyrius).</w:t>
      </w:r>
    </w:p>
    <w:p w14:paraId="7FB04C86" w14:textId="77777777" w:rsidR="00FB0D40" w:rsidRPr="00C8002E" w:rsidRDefault="00FB0D40" w:rsidP="00C8002E"/>
    <w:p w14:paraId="2974AC2A" w14:textId="77777777" w:rsidR="00FB0D40" w:rsidRPr="00C8002E" w:rsidRDefault="00FB0D40" w:rsidP="00C8002E">
      <w:pPr>
        <w:keepNext/>
        <w:keepLines/>
        <w:autoSpaceDE w:val="0"/>
        <w:autoSpaceDN w:val="0"/>
        <w:adjustRightInd w:val="0"/>
        <w:rPr>
          <w:noProof/>
          <w:szCs w:val="24"/>
          <w:u w:val="single"/>
        </w:rPr>
      </w:pPr>
      <w:r w:rsidRPr="00C8002E">
        <w:rPr>
          <w:noProof/>
          <w:szCs w:val="24"/>
          <w:u w:val="single"/>
        </w:rPr>
        <w:t>Pranešimas apie įtariamas nepageidaujamas reakcijas</w:t>
      </w:r>
    </w:p>
    <w:p w14:paraId="7BFD87EB" w14:textId="77777777" w:rsidR="00FB0D40" w:rsidRPr="00C8002E" w:rsidRDefault="00FB0D40" w:rsidP="00C8002E">
      <w:pPr>
        <w:keepNext/>
        <w:keepLines/>
        <w:autoSpaceDE w:val="0"/>
        <w:autoSpaceDN w:val="0"/>
        <w:adjustRightInd w:val="0"/>
        <w:rPr>
          <w:szCs w:val="24"/>
          <w:u w:val="single"/>
        </w:rPr>
      </w:pPr>
    </w:p>
    <w:p w14:paraId="48543935" w14:textId="5C5AAC91" w:rsidR="00FB0D40" w:rsidRPr="00C8002E" w:rsidRDefault="00FB0D40" w:rsidP="00C8002E">
      <w:r w:rsidRPr="00C8002E">
        <w:rPr>
          <w:noProof/>
          <w:szCs w:val="24"/>
        </w:rPr>
        <w:t>Svarbu pranešti apie įtariamas nepageidaujamas reakcijas po vaistinio preparato registracijos, nes tai leidžia nuolat stebėti vaistinio preparato naudos ir rizikos santykį.</w:t>
      </w:r>
      <w:r w:rsidRPr="00C8002E">
        <w:rPr>
          <w:szCs w:val="24"/>
        </w:rPr>
        <w:t xml:space="preserve"> </w:t>
      </w:r>
      <w:r w:rsidRPr="00C8002E">
        <w:rPr>
          <w:noProof/>
          <w:szCs w:val="24"/>
        </w:rPr>
        <w:t xml:space="preserve">Sveikatos priežiūros specialistai turi pranešti apie bet kokias įtariamas nepageidaujamas reakcijas </w:t>
      </w:r>
      <w:r w:rsidRPr="00C8002E">
        <w:t>naudodamiesi</w:t>
      </w:r>
      <w:r w:rsidRPr="00C8002E">
        <w:rPr>
          <w:szCs w:val="24"/>
        </w:rPr>
        <w:t xml:space="preserve"> </w:t>
      </w:r>
      <w:r w:rsidR="001D5659" w:rsidRPr="00C8002E">
        <w:rPr>
          <w:rStyle w:val="Hipersaitas1"/>
          <w:szCs w:val="20"/>
          <w:highlight w:val="lightGray"/>
          <w:shd w:val="pct15" w:color="auto" w:fill="FFFFFF"/>
          <w:lang w:eastAsia="lt-LT"/>
        </w:rPr>
        <w:t>V priede</w:t>
      </w:r>
      <w:r w:rsidR="001D5659" w:rsidRPr="00C8002E">
        <w:rPr>
          <w:rStyle w:val="Hipersaitas1"/>
          <w:color w:val="000000"/>
          <w:szCs w:val="20"/>
          <w:highlight w:val="lightGray"/>
          <w:u w:val="none"/>
          <w:lang w:eastAsia="lt-LT"/>
        </w:rPr>
        <w:t xml:space="preserve"> nurodyta nacionaline pranešimo sistema</w:t>
      </w:r>
    </w:p>
    <w:p w14:paraId="62238363" w14:textId="77777777" w:rsidR="00FB0D40" w:rsidRPr="00C8002E" w:rsidRDefault="00FB0D40" w:rsidP="00C8002E"/>
    <w:p w14:paraId="077464B4" w14:textId="77777777" w:rsidR="00FB0D40" w:rsidRPr="00C8002E" w:rsidRDefault="00FB0D40" w:rsidP="00C8002E">
      <w:pPr>
        <w:keepNext/>
        <w:keepLines/>
        <w:ind w:left="567" w:hanging="567"/>
        <w:rPr>
          <w:b/>
          <w:bCs/>
        </w:rPr>
      </w:pPr>
      <w:r w:rsidRPr="00C8002E">
        <w:rPr>
          <w:b/>
          <w:bCs/>
        </w:rPr>
        <w:t>4.9</w:t>
      </w:r>
      <w:r w:rsidRPr="00C8002E">
        <w:rPr>
          <w:b/>
          <w:bCs/>
        </w:rPr>
        <w:tab/>
        <w:t>Perdozavimas</w:t>
      </w:r>
    </w:p>
    <w:p w14:paraId="17480AE9" w14:textId="77777777" w:rsidR="00FB0D40" w:rsidRPr="00C8002E" w:rsidRDefault="00FB0D40" w:rsidP="00C8002E">
      <w:pPr>
        <w:keepNext/>
        <w:keepLines/>
        <w:ind w:left="567" w:hanging="567"/>
      </w:pPr>
    </w:p>
    <w:p w14:paraId="41D744FE" w14:textId="77777777" w:rsidR="00FB0D40" w:rsidRPr="00C8002E" w:rsidRDefault="00FB0D40" w:rsidP="00C8002E">
      <w:pPr>
        <w:keepNext/>
        <w:keepLines/>
      </w:pPr>
      <w:r w:rsidRPr="00C8002E">
        <w:rPr>
          <w:u w:val="single"/>
        </w:rPr>
        <w:t>Simptomai</w:t>
      </w:r>
    </w:p>
    <w:p w14:paraId="0FB3C359" w14:textId="77777777" w:rsidR="00D8025E" w:rsidRPr="00C8002E" w:rsidRDefault="00D8025E" w:rsidP="00C8002E"/>
    <w:p w14:paraId="7A7E8E86" w14:textId="77777777" w:rsidR="00FB0D40" w:rsidRPr="00C8002E" w:rsidRDefault="00FB0D40" w:rsidP="00C8002E">
      <w:r w:rsidRPr="00C8002E">
        <w:t>Perdozavimo atveju pacientą reikia stebėti dėl toksinio poveikio simptomų (žr. 4.8 ir 5.3 skyrius) ir, jeigu reikia, taikyti įprastinį palaikomąjį gydymą.</w:t>
      </w:r>
    </w:p>
    <w:p w14:paraId="642EAB1B" w14:textId="77777777" w:rsidR="00FB0D40" w:rsidRPr="00C8002E" w:rsidRDefault="00FB0D40" w:rsidP="00C8002E">
      <w:pPr>
        <w:ind w:left="567" w:hanging="567"/>
      </w:pPr>
    </w:p>
    <w:p w14:paraId="6D671188" w14:textId="77777777" w:rsidR="00FB0D40" w:rsidRPr="00C8002E" w:rsidRDefault="00FB0D40" w:rsidP="00C8002E">
      <w:pPr>
        <w:keepNext/>
        <w:keepLines/>
      </w:pPr>
      <w:r w:rsidRPr="00C8002E">
        <w:rPr>
          <w:u w:val="single"/>
        </w:rPr>
        <w:t>Gydymas</w:t>
      </w:r>
    </w:p>
    <w:p w14:paraId="7E59D87D" w14:textId="77777777" w:rsidR="00D8025E" w:rsidRPr="00C8002E" w:rsidRDefault="00D8025E" w:rsidP="00C8002E"/>
    <w:p w14:paraId="26188FBC" w14:textId="77777777" w:rsidR="00FB0D40" w:rsidRPr="00C8002E" w:rsidRDefault="00FB0D40" w:rsidP="00C8002E">
      <w:r w:rsidRPr="00C8002E">
        <w:t>Tenofoviras gali būti pašalinamas hemodializės būdu; vidutinis tenofoviro klirensas atliekant hemodializę yra 134 ml/min. Nėra žinoma, ar tenofoviras gali būti pašalintas peritoninės dializės būdu.</w:t>
      </w:r>
    </w:p>
    <w:p w14:paraId="174EE68E" w14:textId="77777777" w:rsidR="00FB0D40" w:rsidRPr="00C8002E" w:rsidRDefault="00FB0D40" w:rsidP="00C8002E">
      <w:pPr>
        <w:ind w:left="567" w:hanging="567"/>
      </w:pPr>
    </w:p>
    <w:p w14:paraId="48EFA576" w14:textId="77777777" w:rsidR="00FB0D40" w:rsidRPr="00C8002E" w:rsidRDefault="00FB0D40" w:rsidP="00C8002E">
      <w:pPr>
        <w:ind w:left="567" w:hanging="567"/>
      </w:pPr>
    </w:p>
    <w:p w14:paraId="2CAB6B79" w14:textId="77777777" w:rsidR="00FB0D40" w:rsidRPr="00C8002E" w:rsidRDefault="00FB0D40" w:rsidP="00C8002E">
      <w:pPr>
        <w:keepNext/>
        <w:keepLines/>
        <w:ind w:left="567" w:hanging="567"/>
        <w:rPr>
          <w:b/>
          <w:bCs/>
          <w:caps/>
        </w:rPr>
      </w:pPr>
      <w:r w:rsidRPr="00C8002E">
        <w:rPr>
          <w:b/>
          <w:bCs/>
          <w:caps/>
        </w:rPr>
        <w:t>5.</w:t>
      </w:r>
      <w:r w:rsidRPr="00C8002E">
        <w:rPr>
          <w:b/>
          <w:bCs/>
          <w:caps/>
        </w:rPr>
        <w:tab/>
      </w:r>
      <w:r w:rsidRPr="00C8002E">
        <w:rPr>
          <w:b/>
          <w:bCs/>
        </w:rPr>
        <w:t xml:space="preserve">FARMAKOLOGINĖS </w:t>
      </w:r>
      <w:r w:rsidRPr="00C8002E">
        <w:rPr>
          <w:b/>
          <w:bCs/>
          <w:caps/>
        </w:rPr>
        <w:t>savybės</w:t>
      </w:r>
    </w:p>
    <w:p w14:paraId="4746BEFF" w14:textId="77777777" w:rsidR="00FB0D40" w:rsidRPr="00C8002E" w:rsidRDefault="00FB0D40" w:rsidP="00C8002E">
      <w:pPr>
        <w:keepNext/>
        <w:keepLines/>
        <w:ind w:left="567" w:hanging="567"/>
      </w:pPr>
    </w:p>
    <w:p w14:paraId="001A25C4" w14:textId="77777777" w:rsidR="00FB0D40" w:rsidRPr="00C8002E" w:rsidRDefault="00FB0D40" w:rsidP="00C8002E">
      <w:pPr>
        <w:keepNext/>
        <w:keepLines/>
        <w:ind w:left="567" w:hanging="567"/>
        <w:rPr>
          <w:b/>
          <w:bCs/>
        </w:rPr>
      </w:pPr>
      <w:r w:rsidRPr="00C8002E">
        <w:rPr>
          <w:b/>
          <w:bCs/>
        </w:rPr>
        <w:t>5.1</w:t>
      </w:r>
      <w:r w:rsidRPr="00C8002E">
        <w:rPr>
          <w:b/>
          <w:bCs/>
        </w:rPr>
        <w:tab/>
        <w:t>Farmakodinaminės savybės</w:t>
      </w:r>
    </w:p>
    <w:p w14:paraId="06277D9D" w14:textId="77777777" w:rsidR="00FB0D40" w:rsidRPr="00C8002E" w:rsidRDefault="00FB0D40" w:rsidP="00C8002E">
      <w:pPr>
        <w:keepNext/>
        <w:keepLines/>
        <w:ind w:left="567" w:hanging="567"/>
      </w:pPr>
    </w:p>
    <w:p w14:paraId="340AA65C" w14:textId="77777777" w:rsidR="00FB0D40" w:rsidRPr="00C8002E" w:rsidRDefault="00FB0D40" w:rsidP="00C8002E">
      <w:r w:rsidRPr="00C8002E">
        <w:rPr>
          <w:iCs/>
        </w:rPr>
        <w:t>Farmakoterapinė grupė</w:t>
      </w:r>
      <w:r w:rsidRPr="00C8002E">
        <w:t xml:space="preserve"> – sistemiškai veikiantys priešvirusiniai vaistai; nukleozidų ir nukleotidų atvirkštinės transkriptazės inhibitoriai, ATC kodas – J05AF07</w:t>
      </w:r>
    </w:p>
    <w:p w14:paraId="179CF3B9" w14:textId="77777777" w:rsidR="00FB0D40" w:rsidRPr="00C8002E" w:rsidRDefault="00FB0D40" w:rsidP="00C8002E">
      <w:pPr>
        <w:ind w:left="567" w:hanging="567"/>
      </w:pPr>
    </w:p>
    <w:p w14:paraId="7B3EBAC3" w14:textId="77777777" w:rsidR="00FB0D40" w:rsidRPr="00C8002E" w:rsidRDefault="00FB0D40" w:rsidP="00C8002E">
      <w:pPr>
        <w:keepNext/>
        <w:keepLines/>
        <w:rPr>
          <w:iCs/>
          <w:u w:val="single"/>
        </w:rPr>
      </w:pPr>
      <w:r w:rsidRPr="00C8002E">
        <w:rPr>
          <w:iCs/>
          <w:u w:val="single"/>
        </w:rPr>
        <w:t>Veikimo mechanizmas ir farmakodinaminis poveikis</w:t>
      </w:r>
    </w:p>
    <w:p w14:paraId="308FB607" w14:textId="77777777" w:rsidR="00FB0D40" w:rsidRPr="00C8002E" w:rsidRDefault="00FB0D40" w:rsidP="00C8002E">
      <w:pPr>
        <w:keepNext/>
        <w:keepLines/>
      </w:pPr>
    </w:p>
    <w:p w14:paraId="1446EB0F" w14:textId="77777777" w:rsidR="00FB0D40" w:rsidRPr="00C8002E" w:rsidRDefault="00FB0D40" w:rsidP="00C8002E">
      <w:r w:rsidRPr="00C8002E">
        <w:t xml:space="preserve">Tenofoviro dizoproksilio maleatas yra vaisto pirmtako tenofoviro dizoproksilio druska. Tenofoviras dizoproksilis yra absorbuojamas ir paverčiamas į veikliąją medžiagą tenofovirą, kuris yra nukleozido monofosfato (nukleotido) analogas. Po to tenofoviras, dalyvaujant ląstelių fermentams, yra paverčiamas veikliuoju metabolitu – tenofoviro difosfatu, kuris yra DNR grandinės pabaiga, ir dėl ko ji nutrūksta (angl. </w:t>
      </w:r>
      <w:r w:rsidRPr="00C8002E">
        <w:rPr>
          <w:i/>
        </w:rPr>
        <w:t>obligate chain terminator)</w:t>
      </w:r>
      <w:r w:rsidRPr="00C8002E">
        <w:t>. Tenofoviro difosfato intraląstelinis skilimo pusperiodis trunka 10 valandų aktyvintose ir 50 valandų neaktyvintose periferinio kraujo vienbranduolėse ląstelėse (PKVL)</w:t>
      </w:r>
      <w:r w:rsidRPr="00C8002E">
        <w:rPr>
          <w:iCs/>
        </w:rPr>
        <w:t>.</w:t>
      </w:r>
      <w:r w:rsidRPr="00C8002E">
        <w:t xml:space="preserve"> Dėl tiesioginio prisijungimo konkurencijos su natūraliais deoksiribonukleotidais tenofoviro difosfatas slopina ŽIV</w:t>
      </w:r>
      <w:r w:rsidRPr="00C8002E">
        <w:noBreakHyphen/>
        <w:t xml:space="preserve">1 atvirkštinę transkriptazę ir HBV polimerazę ir po įsiterpimo į DNR nutrūksta viruso DNR grandinė. Tenofoviro difosfatas silpnai slopina ląstelių DNR α, β ir γ polimerazes. Tyrimų </w:t>
      </w:r>
      <w:r w:rsidRPr="00C8002E">
        <w:rPr>
          <w:i/>
          <w:iCs/>
        </w:rPr>
        <w:t>in vitro</w:t>
      </w:r>
      <w:r w:rsidRPr="00C8002E">
        <w:rPr>
          <w:iCs/>
        </w:rPr>
        <w:t xml:space="preserve"> </w:t>
      </w:r>
      <w:r w:rsidRPr="00C8002E">
        <w:t>duomenimis, esant koncentracijai iki 300 µmol/l tenofoviras taip pat neturi jokio poveikio mitochondrijų DNR sintezei ar pieno rūgšties gamybai.</w:t>
      </w:r>
    </w:p>
    <w:p w14:paraId="7FB460FB" w14:textId="77777777" w:rsidR="00FB0D40" w:rsidRPr="00C8002E" w:rsidRDefault="00FB0D40" w:rsidP="00C8002E"/>
    <w:p w14:paraId="45F988C6" w14:textId="77777777" w:rsidR="00FB0D40" w:rsidRPr="00C8002E" w:rsidRDefault="00FB0D40" w:rsidP="00C8002E">
      <w:pPr>
        <w:keepNext/>
        <w:keepLines/>
        <w:rPr>
          <w:i/>
        </w:rPr>
      </w:pPr>
      <w:r w:rsidRPr="00C8002E">
        <w:rPr>
          <w:i/>
          <w:iCs/>
        </w:rPr>
        <w:t xml:space="preserve">Duomenys apie </w:t>
      </w:r>
      <w:r w:rsidRPr="00C8002E">
        <w:rPr>
          <w:i/>
        </w:rPr>
        <w:t>ŽIV</w:t>
      </w:r>
    </w:p>
    <w:p w14:paraId="1100FD0F" w14:textId="77777777" w:rsidR="00FB0D40" w:rsidRPr="00C8002E" w:rsidRDefault="00FB0D40" w:rsidP="00C8002E">
      <w:r w:rsidRPr="00C8002E">
        <w:rPr>
          <w:i/>
        </w:rPr>
        <w:t>Antivirusinis aktyvumas prieš ŽIV in vitro.</w:t>
      </w:r>
      <w:r w:rsidRPr="00C8002E">
        <w:t xml:space="preserve"> Tenofoviro koncentracija, reikalinga laukines laboratorines ŽIV</w:t>
      </w:r>
      <w:r w:rsidRPr="00C8002E">
        <w:noBreakHyphen/>
        <w:t>1</w:t>
      </w:r>
      <w:r w:rsidRPr="00C8002E">
        <w:rPr>
          <w:vertAlign w:val="subscript"/>
        </w:rPr>
        <w:t>IIIB</w:t>
      </w:r>
      <w:r w:rsidRPr="00C8002E">
        <w:t xml:space="preserve"> padermes slopinti 50 % (EK</w:t>
      </w:r>
      <w:r w:rsidRPr="00C8002E">
        <w:rPr>
          <w:vertAlign w:val="subscript"/>
        </w:rPr>
        <w:t>50</w:t>
      </w:r>
      <w:r w:rsidRPr="00C8002E">
        <w:t>) limfoidinėse ląstelėse yra 1</w:t>
      </w:r>
      <w:r w:rsidRPr="00C8002E">
        <w:noBreakHyphen/>
        <w:t>6 µmol/l, o pirmines ŽIV</w:t>
      </w:r>
      <w:r w:rsidRPr="00C8002E">
        <w:noBreakHyphen/>
        <w:t>1 B potipio kultūras slopinti periferinio kraujo vienbranduolėse ląstelėse – 1,1 µmol/l. Tenofoviras taip pat veikia ŽIV</w:t>
      </w:r>
      <w:r w:rsidRPr="00C8002E">
        <w:noBreakHyphen/>
        <w:t>1 potipius A, C, D, E, F,G, O bei ŽIV</w:t>
      </w:r>
      <w:r w:rsidRPr="00C8002E">
        <w:rPr>
          <w:vertAlign w:val="subscript"/>
        </w:rPr>
        <w:t>BaL</w:t>
      </w:r>
      <w:r w:rsidRPr="00C8002E">
        <w:t xml:space="preserve"> pirminiuose monocituose/makrofaguose. Tenofoviras </w:t>
      </w:r>
      <w:r w:rsidRPr="00C8002E">
        <w:rPr>
          <w:i/>
          <w:iCs/>
        </w:rPr>
        <w:t>in vitro</w:t>
      </w:r>
      <w:r w:rsidRPr="00C8002E">
        <w:t xml:space="preserve"> veikia ŽIV</w:t>
      </w:r>
      <w:r w:rsidRPr="00C8002E">
        <w:noBreakHyphen/>
        <w:t>2 (EK</w:t>
      </w:r>
      <w:r w:rsidRPr="00C8002E">
        <w:rPr>
          <w:vertAlign w:val="subscript"/>
        </w:rPr>
        <w:t>50</w:t>
      </w:r>
      <w:r w:rsidRPr="00C8002E">
        <w:t xml:space="preserve"> MT</w:t>
      </w:r>
      <w:r w:rsidRPr="00C8002E">
        <w:noBreakHyphen/>
        <w:t>4 ląstelėse yra 4,9 µmol/l).</w:t>
      </w:r>
    </w:p>
    <w:p w14:paraId="6DF8D5DA" w14:textId="77777777" w:rsidR="00FB0D40" w:rsidRPr="00C8002E" w:rsidRDefault="00FB0D40" w:rsidP="00C8002E"/>
    <w:p w14:paraId="7E310F3E" w14:textId="77777777" w:rsidR="00FB0D40" w:rsidRPr="00C8002E" w:rsidRDefault="00FB0D40" w:rsidP="00C8002E">
      <w:r w:rsidRPr="00C8002E">
        <w:rPr>
          <w:i/>
        </w:rPr>
        <w:t>Atsparumas.</w:t>
      </w:r>
      <w:r w:rsidRPr="00C8002E">
        <w:t xml:space="preserve"> </w:t>
      </w:r>
      <w:r w:rsidRPr="00C8002E">
        <w:rPr>
          <w:i/>
          <w:iCs/>
        </w:rPr>
        <w:t>In vitro</w:t>
      </w:r>
      <w:r w:rsidRPr="00C8002E">
        <w:t xml:space="preserve"> ir kai kuriems pacientams buvo atlikta ŽIV</w:t>
      </w:r>
      <w:r w:rsidRPr="00C8002E">
        <w:noBreakHyphen/>
        <w:t>1 padermių su atvirkštinės transkriptazės K65R mutacija ir sumažėjusiu jautrumu tenofovirui selekcija (žr.</w:t>
      </w:r>
      <w:r w:rsidRPr="00C8002E">
        <w:rPr>
          <w:iCs/>
        </w:rPr>
        <w:t xml:space="preserve"> Klinikinis </w:t>
      </w:r>
      <w:r w:rsidRPr="00C8002E">
        <w:t xml:space="preserve">veiksmingumas </w:t>
      </w:r>
      <w:r w:rsidRPr="00C8002E">
        <w:rPr>
          <w:iCs/>
        </w:rPr>
        <w:t>ir saugumas</w:t>
      </w:r>
      <w:r w:rsidRPr="00C8002E">
        <w:t>). Tenofoviro dizoproksilio reikia vengti skirti ligoniams, jau anksčiau gydytiems antiretrovirusiniais vaistais ir turintiems padermių su K65R mutacija (žr. 4.4 skyrių). Be to, tenofoviras selekcionavo K70E pakaitą ŽIV</w:t>
      </w:r>
      <w:r w:rsidRPr="00C8002E">
        <w:noBreakHyphen/>
        <w:t>1 atvirkštinėje transkriptazėje ir šiek tiek sumažino jautrumą tenofovirui.</w:t>
      </w:r>
    </w:p>
    <w:p w14:paraId="3B22B1E3" w14:textId="77777777" w:rsidR="00FB0D40" w:rsidRPr="00C8002E" w:rsidRDefault="00FB0D40" w:rsidP="00C8002E"/>
    <w:p w14:paraId="3D0F2EC0" w14:textId="77777777" w:rsidR="00FB0D40" w:rsidRPr="00C8002E" w:rsidRDefault="00FB0D40" w:rsidP="00C8002E">
      <w:r w:rsidRPr="00C8002E">
        <w:t>Klinikiniai tyrimai su jau gydytais pacientais parodė, kad 245 mg tenofoviras dizoproksilis turi anti</w:t>
      </w:r>
      <w:r w:rsidRPr="00C8002E">
        <w:noBreakHyphen/>
        <w:t>ŽIV poveikį prieš ŽIV</w:t>
      </w:r>
      <w:r w:rsidRPr="00C8002E">
        <w:noBreakHyphen/>
        <w:t>1 padermes, kurios yra atsparios nukleozidų inhibitoriams. Rezultatai parodė, kad pacientų, kurių ŽIV turėjo 3 ar daugiau su timidino analogais susijusių mutacijų (TAM)</w:t>
      </w:r>
      <w:r w:rsidRPr="00C8002E">
        <w:rPr>
          <w:iCs/>
        </w:rPr>
        <w:t>,</w:t>
      </w:r>
      <w:r w:rsidRPr="00C8002E">
        <w:t xml:space="preserve"> įskaitant arba M41L, arba L210W atvirkštinės transkriptazės mutaciją, atsakas į gydymą 245 mg tenofoviro dizoproksilio doze buvo mažesnis.</w:t>
      </w:r>
    </w:p>
    <w:p w14:paraId="0A815B10" w14:textId="77777777" w:rsidR="00FB0D40" w:rsidRPr="00C8002E" w:rsidRDefault="00FB0D40" w:rsidP="00C8002E">
      <w:pPr>
        <w:rPr>
          <w:iCs/>
        </w:rPr>
      </w:pPr>
    </w:p>
    <w:p w14:paraId="1F8F2A17" w14:textId="77777777" w:rsidR="00FB0D40" w:rsidRPr="00C8002E" w:rsidRDefault="00FB0D40" w:rsidP="00C8002E">
      <w:pPr>
        <w:keepNext/>
        <w:keepLines/>
        <w:rPr>
          <w:iCs/>
          <w:u w:val="single"/>
        </w:rPr>
      </w:pPr>
      <w:r w:rsidRPr="00C8002E">
        <w:rPr>
          <w:iCs/>
          <w:u w:val="single"/>
        </w:rPr>
        <w:t xml:space="preserve">Klinikinis </w:t>
      </w:r>
      <w:r w:rsidRPr="00C8002E">
        <w:rPr>
          <w:u w:val="single"/>
        </w:rPr>
        <w:t xml:space="preserve">veiksmingumas </w:t>
      </w:r>
      <w:r w:rsidRPr="00C8002E">
        <w:rPr>
          <w:iCs/>
          <w:u w:val="single"/>
        </w:rPr>
        <w:t>ir saugumas</w:t>
      </w:r>
    </w:p>
    <w:p w14:paraId="524E6D73" w14:textId="77777777" w:rsidR="00FB0D40" w:rsidRPr="00C8002E" w:rsidRDefault="00FB0D40" w:rsidP="00C8002E">
      <w:pPr>
        <w:keepNext/>
        <w:keepLines/>
      </w:pPr>
    </w:p>
    <w:p w14:paraId="25C9BE5A" w14:textId="77777777" w:rsidR="00FB0D40" w:rsidRPr="00C8002E" w:rsidRDefault="00FB0D40" w:rsidP="00C8002E">
      <w:r w:rsidRPr="00C8002E">
        <w:t>Tenofoviro dizoproksilio veiksmingumas buvo nustatytas 48 savaičių trukmės jau gydytų ŽIV</w:t>
      </w:r>
      <w:r w:rsidRPr="00C8002E">
        <w:noBreakHyphen/>
        <w:t>1 infekuotų suaugusiųjų tyrimu ir 144 savaičių trukmės anksčiau negydytų ŽIV</w:t>
      </w:r>
      <w:r w:rsidRPr="00C8002E">
        <w:noBreakHyphen/>
        <w:t>1 infekuotų suaugusiųjų tyrimu.</w:t>
      </w:r>
    </w:p>
    <w:p w14:paraId="479859E9" w14:textId="77777777" w:rsidR="00FB0D40" w:rsidRPr="00C8002E" w:rsidRDefault="00FB0D40" w:rsidP="00C8002E"/>
    <w:p w14:paraId="3ABE29F8" w14:textId="77777777" w:rsidR="00FB0D40" w:rsidRPr="00C8002E" w:rsidRDefault="00FB0D40" w:rsidP="00C8002E">
      <w:r w:rsidRPr="00C8002E">
        <w:t>Atliekant GS</w:t>
      </w:r>
      <w:r w:rsidRPr="00C8002E">
        <w:noBreakHyphen/>
        <w:t>99</w:t>
      </w:r>
      <w:r w:rsidRPr="00C8002E">
        <w:noBreakHyphen/>
        <w:t>907 tyrimą 550 anksčiau gydytų suaugusių pacientų buvo 24 savaites gydyti placebu arba tenofoviru dizoproksiliu po 245 mg. Vidutinis pradinis CD4 ląstelių skaičius buvo 427 ląstelės/mm</w:t>
      </w:r>
      <w:r w:rsidRPr="00C8002E">
        <w:rPr>
          <w:vertAlign w:val="superscript"/>
        </w:rPr>
        <w:t>3</w:t>
      </w:r>
      <w:r w:rsidRPr="00C8002E">
        <w:t>, vidutinis pradinis plazmos ŽIV</w:t>
      </w:r>
      <w:r w:rsidRPr="00C8002E">
        <w:noBreakHyphen/>
        <w:t>1 RNR kiekis buvo 3,4 log</w:t>
      </w:r>
      <w:r w:rsidRPr="00C8002E">
        <w:rPr>
          <w:vertAlign w:val="subscript"/>
        </w:rPr>
        <w:t>10</w:t>
      </w:r>
      <w:r w:rsidRPr="00C8002E">
        <w:t> kopijų/ml (78 % pacientų virusų kiekis buvo &lt; 5 000 kopijų/ml), o vidutinė prieš tai taikyto ŽIV gydymo trukmė buvo 5,4 metų. Pradinė 253 pacientų ŽIV kultūrų genotipinė analizė parodė, kad 94 % pacientų organizme yra ŽIV</w:t>
      </w:r>
      <w:r w:rsidRPr="00C8002E">
        <w:noBreakHyphen/>
        <w:t>1 mutacijų, susijusių su atsparumu nukleozidų atvirkštinės transkriptazės inhibitoriams, 58 % – mutacijų, susijusių su atsparumu proteazių inhibitoriams, ir 48 % – mutacijų, susijusių su atsparumu nenukleozidiniams atvirkštinės transkriptazės inhibitoriams.</w:t>
      </w:r>
    </w:p>
    <w:p w14:paraId="2C5CDF45" w14:textId="77777777" w:rsidR="00FB0D40" w:rsidRPr="00C8002E" w:rsidRDefault="00FB0D40" w:rsidP="00C8002E"/>
    <w:p w14:paraId="01EE1B2F" w14:textId="77777777" w:rsidR="00FB0D40" w:rsidRPr="00C8002E" w:rsidRDefault="00FB0D40" w:rsidP="00C8002E">
      <w:r w:rsidRPr="00C8002E">
        <w:t>24-ąją savaitę laiko nulemtas vidutinis log</w:t>
      </w:r>
      <w:r w:rsidRPr="00C8002E">
        <w:rPr>
          <w:vertAlign w:val="subscript"/>
        </w:rPr>
        <w:t>10</w:t>
      </w:r>
      <w:r w:rsidRPr="00C8002E">
        <w:t xml:space="preserve"> plazmos ŽIV</w:t>
      </w:r>
      <w:r w:rsidRPr="00C8002E">
        <w:noBreakHyphen/>
        <w:t>1 RNR pokytis nuo pradinio (DAVG</w:t>
      </w:r>
      <w:r w:rsidRPr="00C8002E">
        <w:rPr>
          <w:vertAlign w:val="subscript"/>
        </w:rPr>
        <w:t>24</w:t>
      </w:r>
      <w:r w:rsidRPr="00C8002E">
        <w:t xml:space="preserve">) buvo </w:t>
      </w:r>
      <w:r w:rsidRPr="00C8002E">
        <w:noBreakHyphen/>
        <w:t>0,03 log</w:t>
      </w:r>
      <w:r w:rsidRPr="00C8002E">
        <w:rPr>
          <w:vertAlign w:val="subscript"/>
        </w:rPr>
        <w:t>10</w:t>
      </w:r>
      <w:r w:rsidRPr="00C8002E">
        <w:t xml:space="preserve"> kopijų/ml ir </w:t>
      </w:r>
      <w:r w:rsidRPr="00C8002E">
        <w:noBreakHyphen/>
        <w:t>0,61 log</w:t>
      </w:r>
      <w:r w:rsidRPr="00C8002E">
        <w:rPr>
          <w:vertAlign w:val="subscript"/>
        </w:rPr>
        <w:t>10</w:t>
      </w:r>
      <w:r w:rsidRPr="00C8002E">
        <w:t> kopijų/ml atitinkamai gavusiems placebo ir tenofoviro dizoproksilio 245 mg (p &lt; 0,0001). Vertinant pagal CD4 ląstelių skaičių nustatytas statistiškai reikšmingas tenofoviro dizoproksilio 245 mg teigiamas poveikis: laiko nulemtas vidutinis CD4 kiekio pokytis 24-ąją savaitę (DAVG</w:t>
      </w:r>
      <w:r w:rsidRPr="00C8002E">
        <w:rPr>
          <w:vertAlign w:val="subscript"/>
        </w:rPr>
        <w:t>24</w:t>
      </w:r>
      <w:r w:rsidRPr="00C8002E">
        <w:t>), lyginant su pradiniu, tenofoviro dizoproksilio 245 mg grupėje buvo +13 ląstelių/mm</w:t>
      </w:r>
      <w:r w:rsidRPr="00C8002E">
        <w:rPr>
          <w:vertAlign w:val="superscript"/>
        </w:rPr>
        <w:t>3</w:t>
      </w:r>
      <w:r w:rsidRPr="00C8002E">
        <w:t xml:space="preserve">, o placebo grupėje </w:t>
      </w:r>
      <w:r w:rsidRPr="00C8002E">
        <w:noBreakHyphen/>
        <w:t>11 ląstelių/mm</w:t>
      </w:r>
      <w:r w:rsidRPr="00C8002E">
        <w:rPr>
          <w:vertAlign w:val="superscript"/>
        </w:rPr>
        <w:t>3</w:t>
      </w:r>
      <w:r w:rsidRPr="00C8002E">
        <w:t xml:space="preserve"> (p = 0,0008). Antivirusinis atsakas į tenofoviro dizoproksilį išliko 48 savaites (DAVG</w:t>
      </w:r>
      <w:r w:rsidRPr="00C8002E">
        <w:rPr>
          <w:vertAlign w:val="subscript"/>
        </w:rPr>
        <w:t>48</w:t>
      </w:r>
      <w:r w:rsidRPr="00C8002E">
        <w:t xml:space="preserve"> buvo </w:t>
      </w:r>
      <w:r w:rsidRPr="00C8002E">
        <w:noBreakHyphen/>
        <w:t>0,57 log</w:t>
      </w:r>
      <w:r w:rsidRPr="00C8002E">
        <w:rPr>
          <w:vertAlign w:val="subscript"/>
        </w:rPr>
        <w:t>10</w:t>
      </w:r>
      <w:r w:rsidRPr="00C8002E">
        <w:t xml:space="preserve"> kopijų/ml, pacientų, kurių organizme </w:t>
      </w:r>
      <w:r w:rsidRPr="00C8002E">
        <w:lastRenderedPageBreak/>
        <w:t>ŽIV</w:t>
      </w:r>
      <w:r w:rsidRPr="00C8002E">
        <w:noBreakHyphen/>
        <w:t>1 RNR buvo mažiau nei 400 ar 50 kopijų/ml, dalis buvo atitinkamai 41 % ir 18 %). Aštuoniems (2 %) tenofoviro dizoproksilio 245 mg gydytiems pacientams per pirmąsias 48 savaites išsivystė K65R mutacija.</w:t>
      </w:r>
    </w:p>
    <w:p w14:paraId="269587A2" w14:textId="77777777" w:rsidR="00FB0D40" w:rsidRPr="00C8002E" w:rsidRDefault="00FB0D40" w:rsidP="00C8002E"/>
    <w:p w14:paraId="5181161D" w14:textId="77777777" w:rsidR="00FB0D40" w:rsidRPr="00C8002E" w:rsidRDefault="00FB0D40" w:rsidP="00C8002E">
      <w:r w:rsidRPr="00C8002E">
        <w:t>144 savaičių dvigubai koduoto GS</w:t>
      </w:r>
      <w:r w:rsidRPr="00C8002E">
        <w:noBreakHyphen/>
        <w:t>99</w:t>
      </w:r>
      <w:r w:rsidRPr="00C8002E">
        <w:noBreakHyphen/>
        <w:t>903 tyrimo aktyviai kontroliuojamos fazės metu, buvo tiriamas tenofoviro dizoproksilio 245 mg veiksmingumas ir saugumas, lyginant su stavudinu, kai jie vartojami kartu su lamivudinu ir efavirenzu ŽIV</w:t>
      </w:r>
      <w:r w:rsidRPr="00C8002E">
        <w:noBreakHyphen/>
        <w:t>1 infekuotiems anksčiau antiretrovirusiniais vaistais negydytiems suaugusiems ligoniams. Vidutinis pradinis CD4 ląstelių skaičius buvo 279 ląstelių/mm</w:t>
      </w:r>
      <w:r w:rsidRPr="00C8002E">
        <w:rPr>
          <w:vertAlign w:val="superscript"/>
        </w:rPr>
        <w:t>3</w:t>
      </w:r>
      <w:r w:rsidRPr="00C8002E">
        <w:t>, vidutinis pradinis plazmos ŽIV</w:t>
      </w:r>
      <w:r w:rsidRPr="00C8002E">
        <w:noBreakHyphen/>
        <w:t>1 RNR kiekis – 4,91 log</w:t>
      </w:r>
      <w:r w:rsidRPr="00C8002E">
        <w:rPr>
          <w:vertAlign w:val="subscript"/>
        </w:rPr>
        <w:t>10</w:t>
      </w:r>
      <w:r w:rsidRPr="00C8002E">
        <w:t> kopijų/ml; 19 % pacientų turėjo simptominę ŽIV</w:t>
      </w:r>
      <w:r w:rsidRPr="00C8002E">
        <w:noBreakHyphen/>
        <w:t>1 infekciją ir 18 % sirgo AIDS. Pacientai buvo paskirstyti pagal pradinį ŽIV</w:t>
      </w:r>
      <w:r w:rsidRPr="00C8002E">
        <w:noBreakHyphen/>
        <w:t>1 RNR ir CD4 kiekį. 43 % pacientų pradinis viruso kiekis buvo &gt; 100 000 kopijų/ml ir 39 % pacientų CD4 ląstelių kiekis buvo &lt; 200 ląstelių/ml.</w:t>
      </w:r>
    </w:p>
    <w:p w14:paraId="603A3338" w14:textId="77777777" w:rsidR="00FB0D40" w:rsidRPr="00C8002E" w:rsidRDefault="00FB0D40" w:rsidP="00C8002E"/>
    <w:p w14:paraId="33CBDFA2" w14:textId="77777777" w:rsidR="00FB0D40" w:rsidRPr="00C8002E" w:rsidRDefault="00FB0D40" w:rsidP="00C8002E">
      <w:r w:rsidRPr="00C8002E">
        <w:t>Pagal ketinimo gydyti analizę (dėl duomenų stokos ir antiretrovirusinio gydymo (ARG) keitimo gydymas buvo laikomas neefektyviu), pacientų, kurių organizme ŽIV</w:t>
      </w:r>
      <w:r w:rsidRPr="00C8002E">
        <w:noBreakHyphen/>
        <w:t>1 RNR kiekis 48 savaičių gydymo eigoje buvo &lt; 400 kopijų/ml ir 50 kopijų/ml, tenofoviro dizoproksilio 245 mg grupėje buvo atitinkamai 80 % ir 76 %, o stavudino grupėje – 84 % ir 80 %. 144 gydymo savaitę pacientų, kurių organizme ŽIV</w:t>
      </w:r>
      <w:r w:rsidRPr="00C8002E">
        <w:noBreakHyphen/>
        <w:t>1 RNR kiekis buvo &lt; 400 kopijų/ml ir 50 kopijų/ml, tenofoviro dizoproksilio 245 mg grupėje buvo atitinkamai 71 % ir 68 %, o stavudino grupėje – 64 % ir 63 %.</w:t>
      </w:r>
    </w:p>
    <w:p w14:paraId="2F4F2018" w14:textId="77777777" w:rsidR="00FB0D40" w:rsidRPr="00C8002E" w:rsidRDefault="00FB0D40" w:rsidP="00C8002E"/>
    <w:p w14:paraId="098F152F" w14:textId="77777777" w:rsidR="00FB0D40" w:rsidRPr="00C8002E" w:rsidRDefault="00FB0D40" w:rsidP="00C8002E">
      <w:r w:rsidRPr="00C8002E">
        <w:t>Vidutinis ŽIV</w:t>
      </w:r>
      <w:r w:rsidRPr="00C8002E">
        <w:noBreakHyphen/>
        <w:t xml:space="preserve">1 RNR ir CD4 kiekio pokytis 48 savaitės gydyme, lyginant su pradiniu, buvo toks pat abiejose gydymo grupėse: </w:t>
      </w:r>
      <w:r w:rsidRPr="00C8002E">
        <w:noBreakHyphen/>
        <w:t xml:space="preserve">3,09 ir </w:t>
      </w:r>
      <w:r w:rsidRPr="00C8002E">
        <w:noBreakHyphen/>
        <w:t>3,09 log</w:t>
      </w:r>
      <w:r w:rsidRPr="00C8002E">
        <w:rPr>
          <w:vertAlign w:val="subscript"/>
        </w:rPr>
        <w:t>10</w:t>
      </w:r>
      <w:r w:rsidRPr="00C8002E">
        <w:t> kopijų/ml, +169 ir +167 ląstelių/mm</w:t>
      </w:r>
      <w:r w:rsidRPr="00C8002E">
        <w:rPr>
          <w:vertAlign w:val="superscript"/>
        </w:rPr>
        <w:t>3</w:t>
      </w:r>
      <w:r w:rsidRPr="00C8002E">
        <w:t xml:space="preserve"> atitinkamai tenofoviro dizoproksilio 245 mg ir stavudino grupėse. Gydymo, kuris užtruko 144 savaites vidutinis pokytis, lyginant su pradiniu, išliko toks pat abiejose – atitinkamai tenofoviro dizoproksilio 245 mg ir stavudinu gydytose – grupėse: </w:t>
      </w:r>
      <w:r w:rsidRPr="00C8002E">
        <w:noBreakHyphen/>
        <w:t xml:space="preserve">3,07 ir </w:t>
      </w:r>
      <w:r w:rsidRPr="00C8002E">
        <w:noBreakHyphen/>
        <w:t>3,03 log</w:t>
      </w:r>
      <w:r w:rsidRPr="00C8002E">
        <w:rPr>
          <w:vertAlign w:val="subscript"/>
        </w:rPr>
        <w:t>10</w:t>
      </w:r>
      <w:r w:rsidRPr="00C8002E">
        <w:t> kopijų/ml, +263 ir +283 ląstelių/mm</w:t>
      </w:r>
      <w:r w:rsidRPr="00C8002E">
        <w:rPr>
          <w:vertAlign w:val="superscript"/>
        </w:rPr>
        <w:t>3</w:t>
      </w:r>
      <w:r w:rsidRPr="00C8002E">
        <w:t>. Pastebėtas nuolatinis atsakas į gydymą tenofoviro dizoproksiliu 245 mg nepriklausomai nuo pradinio ŽIV</w:t>
      </w:r>
      <w:r w:rsidRPr="00C8002E">
        <w:noBreakHyphen/>
        <w:t>1 RNR ir CD4 ląstelių kiekio.</w:t>
      </w:r>
    </w:p>
    <w:p w14:paraId="512C6518" w14:textId="77777777" w:rsidR="00FB0D40" w:rsidRPr="00C8002E" w:rsidRDefault="00FB0D40" w:rsidP="00C8002E"/>
    <w:p w14:paraId="2F2F2C53" w14:textId="77777777" w:rsidR="00FB0D40" w:rsidRPr="00C8002E" w:rsidRDefault="00FB0D40" w:rsidP="00C8002E">
      <w:r w:rsidRPr="00C8002E">
        <w:t>K65R mutacija šiek tiek dažniau pasireiškė pacientams, gydytiems tenofoviru dizoproksiliu, lyginant su aktyvios kontrolės grupe (2,7 % lyginant su 0,7 %). Visais atvejais atsparumas efavirenzui ar lamivudinui jau buvo iki pasireiškiant K65R mutacijai arba sutapo su ja. Aštuoniems tenofoviru dizoproksiliu 245 mg gydytos grupės ŽIV</w:t>
      </w:r>
      <w:r w:rsidRPr="00C8002E">
        <w:noBreakHyphen/>
        <w:t>pacientams pasireiškė K65R mutacija: 7 iš jų – per pirmąsias 48 gydymo savaites, o paskutiniajam – 96 gydymo savaitę. Daugiau K65R mutacijos išsivystymo atvejų iki 144 gydymo savaitės nepastebėta. Vienam tenofoviro dizoproksilio grupės pacientui atsirado viruso K70E pakaita. Iš genotipinės ir fenotipinės analizės nenustatyta kitų atsparumo tenofovirui išsivystymo būdų.</w:t>
      </w:r>
    </w:p>
    <w:p w14:paraId="3FC4477E" w14:textId="77777777" w:rsidR="00FB0D40" w:rsidRPr="00C8002E" w:rsidRDefault="00FB0D40" w:rsidP="00C8002E"/>
    <w:p w14:paraId="67F7705B" w14:textId="77777777" w:rsidR="00FB0D40" w:rsidRPr="00C8002E" w:rsidRDefault="00FB0D40" w:rsidP="00C8002E">
      <w:pPr>
        <w:keepNext/>
        <w:keepLines/>
        <w:rPr>
          <w:i/>
        </w:rPr>
      </w:pPr>
      <w:r w:rsidRPr="00C8002E">
        <w:rPr>
          <w:i/>
        </w:rPr>
        <w:t>Duomenys apie HBV</w:t>
      </w:r>
    </w:p>
    <w:p w14:paraId="1A9E4D1F" w14:textId="77777777" w:rsidR="00FB0D40" w:rsidRPr="00C8002E" w:rsidRDefault="00FB0D40" w:rsidP="00C8002E">
      <w:r w:rsidRPr="00C8002E">
        <w:rPr>
          <w:i/>
        </w:rPr>
        <w:t>Antivirusinis aktyvumas prieš HBV in vitro.</w:t>
      </w:r>
      <w:r w:rsidRPr="00C8002E">
        <w:t xml:space="preserve"> HepG2 2.2.15 ląstelių linijoje </w:t>
      </w:r>
      <w:r w:rsidRPr="00C8002E">
        <w:rPr>
          <w:i/>
        </w:rPr>
        <w:t>in vitro</w:t>
      </w:r>
      <w:r w:rsidRPr="00C8002E">
        <w:t xml:space="preserve"> buvo nustatytas tenofoviro antivirusinis aktyvumas prieš HBV. Tenofoviro EK</w:t>
      </w:r>
      <w:r w:rsidRPr="00C8002E">
        <w:rPr>
          <w:vertAlign w:val="subscript"/>
        </w:rPr>
        <w:t>50</w:t>
      </w:r>
      <w:r w:rsidRPr="00C8002E">
        <w:t xml:space="preserve"> reikšmės svyravo nuo 0,14 iki 1,5 µmol/l intervale, o CK</w:t>
      </w:r>
      <w:r w:rsidRPr="00C8002E">
        <w:rPr>
          <w:vertAlign w:val="subscript"/>
        </w:rPr>
        <w:t>50</w:t>
      </w:r>
      <w:r w:rsidRPr="00C8002E">
        <w:t xml:space="preserve"> (50 % citotoksiškumo koncentracija) reikšmės buvo &gt; 100 µmol/l.</w:t>
      </w:r>
    </w:p>
    <w:p w14:paraId="46014D9E" w14:textId="77777777" w:rsidR="00FB0D40" w:rsidRPr="00C8002E" w:rsidRDefault="00FB0D40" w:rsidP="00C8002E"/>
    <w:p w14:paraId="3B0B7872" w14:textId="77777777" w:rsidR="00FB0D40" w:rsidRPr="00C8002E" w:rsidRDefault="00FB0D40" w:rsidP="00C8002E">
      <w:r w:rsidRPr="00C8002E">
        <w:rPr>
          <w:i/>
        </w:rPr>
        <w:t>Atsparumas</w:t>
      </w:r>
      <w:r w:rsidRPr="00C8002E">
        <w:t>. Su atsparumu tenofovirui dizoproksiliui susijusių HBV mutacijų identifikuota nebuvo (žr.</w:t>
      </w:r>
      <w:r w:rsidRPr="00C8002E">
        <w:rPr>
          <w:iCs/>
        </w:rPr>
        <w:t xml:space="preserve"> Klinikinis </w:t>
      </w:r>
      <w:r w:rsidRPr="00C8002E">
        <w:t xml:space="preserve">veiksmingumas </w:t>
      </w:r>
      <w:r w:rsidRPr="00C8002E">
        <w:rPr>
          <w:iCs/>
        </w:rPr>
        <w:t>ir saugumas</w:t>
      </w:r>
      <w:r w:rsidRPr="00C8002E">
        <w:t>). Tiriant ląsteles nustatyta, kad HBV padermės, kurios ekspresuoja rtV173L, rtL180M ir rtM204I/V mutacijas, susijusias su atsparumu lamivudinui ir telbivudinui, jautrumas tenofovirui svyruoja nuo 0,7 iki 3,4 kartų, lyginant su laukinio tipo virusu. HBV padermės, kurios ekspresuota rtL180M, rtT184G, rtS202G/I, rtM204V ir rtM250V mutacijas, susijusias su atsparumu entekavirui, jautrumas tenofovirui svyruoja nuo 0,6 iki 6,9 kartų, lyginant su laukinio tipo virusu. HBV padermės, kurios ekspresuota su rezistentiškumu adefovirui susijusias rtA181V ir rtN236T mutacijas, jautrumas tenofovirui svyruoja nuo 2,5 iki 10 kartų, lyginant su laukinio tipo virusu. Virusų, turinčių rtA181T mutaciją, jautrumas tenofovirui siekia EK</w:t>
      </w:r>
      <w:r w:rsidRPr="00C8002E">
        <w:rPr>
          <w:vertAlign w:val="subscript"/>
        </w:rPr>
        <w:t>50,</w:t>
      </w:r>
      <w:r w:rsidRPr="00C8002E">
        <w:t xml:space="preserve"> o tai 1,5 kartų daugiau, lyginant su laukinio tipo virusu.</w:t>
      </w:r>
    </w:p>
    <w:p w14:paraId="42188348" w14:textId="77777777" w:rsidR="00FB0D40" w:rsidRPr="00C8002E" w:rsidRDefault="00FB0D40" w:rsidP="00C8002E"/>
    <w:p w14:paraId="41714124" w14:textId="77777777" w:rsidR="00FB0D40" w:rsidRPr="00C8002E" w:rsidRDefault="00FB0D40" w:rsidP="00C8002E">
      <w:pPr>
        <w:pStyle w:val="Text1"/>
        <w:keepNext/>
        <w:keepLines/>
        <w:spacing w:after="0"/>
        <w:rPr>
          <w:sz w:val="22"/>
          <w:szCs w:val="22"/>
          <w:lang w:val="lt-LT"/>
        </w:rPr>
      </w:pPr>
      <w:r w:rsidRPr="00C8002E">
        <w:rPr>
          <w:sz w:val="22"/>
          <w:szCs w:val="22"/>
          <w:u w:val="single"/>
          <w:lang w:val="lt-LT"/>
        </w:rPr>
        <w:t>Klinikinis veiksmingumas ir saugumas</w:t>
      </w:r>
    </w:p>
    <w:p w14:paraId="30DCCFB5" w14:textId="77777777" w:rsidR="00FB0D40" w:rsidRPr="00C8002E" w:rsidRDefault="00FB0D40" w:rsidP="00C8002E">
      <w:pPr>
        <w:pStyle w:val="Text1"/>
        <w:spacing w:after="0"/>
        <w:rPr>
          <w:sz w:val="22"/>
          <w:szCs w:val="22"/>
          <w:lang w:val="lt-LT"/>
        </w:rPr>
      </w:pPr>
      <w:r w:rsidRPr="00C8002E">
        <w:rPr>
          <w:sz w:val="22"/>
          <w:szCs w:val="22"/>
          <w:lang w:val="lt-LT"/>
        </w:rPr>
        <w:t xml:space="preserve">Tenofoviro dizoproksilio nauda yra paremta HBeAg teigiamų ir HBeAg neigiamų suaugusiųjų, sergančių lėtiniu hepatitu B, esant kompensuotai ir dekompensuotai ligai, virusologiniu, biocheminiu ir serologiniu atsaku. Gydyti pacientai, įskaitant anksčiau negydytus, gydytus lamivudinu, gydytus </w:t>
      </w:r>
      <w:r w:rsidRPr="00C8002E">
        <w:rPr>
          <w:sz w:val="22"/>
          <w:szCs w:val="22"/>
          <w:lang w:val="lt-LT"/>
        </w:rPr>
        <w:lastRenderedPageBreak/>
        <w:t>adefoviru dipivoksiliu ir pacientus, turinčius pradinio rezistentiškumo mutacijas lamivudinui ir (arba) adefoviru dipivoksiliui. Nauda taip pat buvo patvirtinta histologiniu atsaku kompensuota liga sergantiems pacientams.</w:t>
      </w:r>
    </w:p>
    <w:p w14:paraId="22190D20" w14:textId="77777777" w:rsidR="00FB0D40" w:rsidRPr="00C8002E" w:rsidRDefault="00FB0D40" w:rsidP="00C8002E"/>
    <w:p w14:paraId="36194B35" w14:textId="77777777" w:rsidR="00FB0D40" w:rsidRPr="00C8002E" w:rsidRDefault="00FB0D40" w:rsidP="00C8002E">
      <w:pPr>
        <w:keepNext/>
        <w:keepLines/>
      </w:pPr>
      <w:r w:rsidRPr="00C8002E">
        <w:rPr>
          <w:i/>
        </w:rPr>
        <w:t>Patirtis su pacientais, kurie serga kompensuota kepenų liga 48</w:t>
      </w:r>
      <w:r w:rsidRPr="00C8002E">
        <w:rPr>
          <w:i/>
        </w:rPr>
        <w:noBreakHyphen/>
        <w:t>ąją savaitę (GS</w:t>
      </w:r>
      <w:r w:rsidRPr="00C8002E">
        <w:rPr>
          <w:i/>
        </w:rPr>
        <w:noBreakHyphen/>
        <w:t>US</w:t>
      </w:r>
      <w:r w:rsidRPr="00C8002E">
        <w:rPr>
          <w:i/>
        </w:rPr>
        <w:noBreakHyphen/>
        <w:t>174</w:t>
      </w:r>
      <w:r w:rsidRPr="00C8002E">
        <w:rPr>
          <w:i/>
        </w:rPr>
        <w:noBreakHyphen/>
        <w:t>0102 ir GS</w:t>
      </w:r>
      <w:r w:rsidRPr="00C8002E">
        <w:rPr>
          <w:i/>
        </w:rPr>
        <w:noBreakHyphen/>
        <w:t>US</w:t>
      </w:r>
      <w:r w:rsidRPr="00C8002E">
        <w:rPr>
          <w:i/>
        </w:rPr>
        <w:noBreakHyphen/>
        <w:t>174</w:t>
      </w:r>
      <w:r w:rsidRPr="00C8002E">
        <w:rPr>
          <w:i/>
        </w:rPr>
        <w:noBreakHyphen/>
        <w:t>0103 tyrimai)</w:t>
      </w:r>
    </w:p>
    <w:p w14:paraId="03670E25" w14:textId="77777777" w:rsidR="00FB0D40" w:rsidRPr="00C8002E" w:rsidRDefault="00FB0D40" w:rsidP="00C8002E">
      <w:r w:rsidRPr="00C8002E">
        <w:t>3 lentelėje pateikiami dviejų atsitiktinių imčių 3 fazės dvigubai koduotų tyrimų, trukusių 48 savaites ir palyginusių tenofoviro dizoproksilio ir adefoviro dipivoksilio poveikį kompensuotą kepenų ligą turintiems suaugusiems pacientams, rezultatai. GS</w:t>
      </w:r>
      <w:r w:rsidRPr="00C8002E">
        <w:noBreakHyphen/>
        <w:t>US</w:t>
      </w:r>
      <w:r w:rsidRPr="00C8002E">
        <w:noBreakHyphen/>
        <w:t>174</w:t>
      </w:r>
      <w:r w:rsidRPr="00C8002E">
        <w:noBreakHyphen/>
        <w:t>0103 tyrime dalyvavo 266 (atsitiktinai atrinkti ir gydyti) HBeAg teigiami pacientai, o GS</w:t>
      </w:r>
      <w:r w:rsidRPr="00C8002E">
        <w:noBreakHyphen/>
        <w:t>US</w:t>
      </w:r>
      <w:r w:rsidRPr="00C8002E">
        <w:noBreakHyphen/>
        <w:t>174</w:t>
      </w:r>
      <w:r w:rsidRPr="00C8002E">
        <w:noBreakHyphen/>
        <w:t>0102 tyrime dalyvavo 375 (atsitiktinai atrinkti ir gydyti) HBeAg neigiami ir HBeAk teigiami pacientai.</w:t>
      </w:r>
    </w:p>
    <w:p w14:paraId="23964569" w14:textId="77777777" w:rsidR="00FB0D40" w:rsidRPr="00C8002E" w:rsidRDefault="00FB0D40" w:rsidP="00C8002E"/>
    <w:p w14:paraId="56F187D0" w14:textId="77777777" w:rsidR="00FB0D40" w:rsidRPr="00C8002E" w:rsidRDefault="00FB0D40" w:rsidP="00C8002E">
      <w:r w:rsidRPr="00C8002E">
        <w:t xml:space="preserve">Pagal abiejų tyrimų visiško atsako pagrindinę veiksmingumo vertinamąją baigtį (HBV DNR lygis, kuris yra &lt; 400 kopijų/ml ir dviem taškais padidėjęs </w:t>
      </w:r>
      <w:r w:rsidRPr="00C8002E">
        <w:rPr>
          <w:i/>
        </w:rPr>
        <w:t>Knodell</w:t>
      </w:r>
      <w:r w:rsidRPr="00C8002E">
        <w:t xml:space="preserve"> nekrozinio uždegimo balas, nesant </w:t>
      </w:r>
      <w:r w:rsidRPr="00C8002E">
        <w:rPr>
          <w:i/>
        </w:rPr>
        <w:t>Knodell</w:t>
      </w:r>
      <w:r w:rsidRPr="00C8002E">
        <w:t xml:space="preserve"> fibrozės pablogėjimo), tenofoviro dizoproksilis buvo reikšmingai pranašesnis už adefovirą dipivoksilį. Be to, palyginus gydymą 245 mg tenofoviru dizoproksiliu su gydymu 10 mg adefoviro dipivoksilio doze, gauti rezultatai parodė, kad tenofoviro dizoproksilio grupėje pacientų, kuriems HBV DNR buvo &lt; 400 kopijų/ml, buvo reikšmingai daugiau. Pagal histologinį atsaką 48</w:t>
      </w:r>
      <w:r w:rsidRPr="00C8002E">
        <w:noBreakHyphen/>
        <w:t xml:space="preserve">ąją savaitę abiejų gydymų rezultatai buvo panašūs (tai apibūdina dviem taškais padidėjęs </w:t>
      </w:r>
      <w:r w:rsidRPr="00C8002E">
        <w:rPr>
          <w:i/>
        </w:rPr>
        <w:t>Knodell</w:t>
      </w:r>
      <w:r w:rsidRPr="00C8002E">
        <w:t xml:space="preserve"> nekrozinio uždegimo balas, nesant </w:t>
      </w:r>
      <w:r w:rsidRPr="00C8002E">
        <w:rPr>
          <w:i/>
        </w:rPr>
        <w:t>Knodell</w:t>
      </w:r>
      <w:r w:rsidRPr="00C8002E">
        <w:t xml:space="preserve"> fibrozės pablogėjimo) (žr. žemiau 3 lentelę).</w:t>
      </w:r>
    </w:p>
    <w:p w14:paraId="0AF41906" w14:textId="77777777" w:rsidR="00FB0D40" w:rsidRPr="00C8002E" w:rsidRDefault="00FB0D40" w:rsidP="00C8002E"/>
    <w:p w14:paraId="5170A237" w14:textId="77777777" w:rsidR="00FB0D40" w:rsidRPr="00C8002E" w:rsidRDefault="00FB0D40" w:rsidP="00C8002E">
      <w:r w:rsidRPr="00C8002E">
        <w:t>GS</w:t>
      </w:r>
      <w:r w:rsidRPr="00C8002E">
        <w:noBreakHyphen/>
        <w:t>US</w:t>
      </w:r>
      <w:r w:rsidRPr="00C8002E">
        <w:noBreakHyphen/>
        <w:t>174</w:t>
      </w:r>
      <w:r w:rsidRPr="00C8002E">
        <w:noBreakHyphen/>
        <w:t>0103 tyrime pacientų, kuriems 48</w:t>
      </w:r>
      <w:r w:rsidRPr="00C8002E">
        <w:noBreakHyphen/>
        <w:t>ąją savaitę ALT kiekis buvo normalus ir buvo pasiektas HBsAg netekimas, dalis buvo reikšmingai didesnė tenofoviro dizoproksilio grupėje, lyginant su adefoviro dipivoksilio grupe (žr. žemiau 3 lentelę).</w:t>
      </w:r>
    </w:p>
    <w:p w14:paraId="690C0A2B" w14:textId="77777777" w:rsidR="00FB0D40" w:rsidRPr="00C8002E" w:rsidRDefault="00FB0D40" w:rsidP="00C8002E"/>
    <w:p w14:paraId="0DEF0CEF" w14:textId="77777777" w:rsidR="00FB0D40" w:rsidRPr="00C8002E" w:rsidRDefault="00FB0D40" w:rsidP="00C8002E">
      <w:r w:rsidRPr="00C8002E">
        <w:rPr>
          <w:b/>
        </w:rPr>
        <w:t>3 lentelė. Veiksmingumo parametrai kompensuotiems HBeAg neigiamiems ir HBeAg teigiamiems pacientams 48</w:t>
      </w:r>
      <w:r w:rsidRPr="00C8002E">
        <w:rPr>
          <w:b/>
        </w:rPr>
        <w:noBreakHyphen/>
        <w:t>ąją savaitę</w:t>
      </w:r>
    </w:p>
    <w:tbl>
      <w:tblPr>
        <w:tblW w:w="9207" w:type="dxa"/>
        <w:tblLayout w:type="fixed"/>
        <w:tblLook w:val="0000" w:firstRow="0" w:lastRow="0" w:firstColumn="0" w:lastColumn="0" w:noHBand="0" w:noVBand="0"/>
      </w:tblPr>
      <w:tblGrid>
        <w:gridCol w:w="2194"/>
        <w:gridCol w:w="1729"/>
        <w:gridCol w:w="1701"/>
        <w:gridCol w:w="1829"/>
        <w:gridCol w:w="1754"/>
      </w:tblGrid>
      <w:tr w:rsidR="00FB0D40" w:rsidRPr="00C8002E" w14:paraId="7B8FFD02" w14:textId="77777777" w:rsidTr="008C4BDB">
        <w:trPr>
          <w:cantSplit/>
          <w:trHeight w:val="350"/>
          <w:tblHeader/>
        </w:trPr>
        <w:tc>
          <w:tcPr>
            <w:tcW w:w="2194" w:type="dxa"/>
            <w:tcBorders>
              <w:top w:val="single" w:sz="4" w:space="0" w:color="000000"/>
              <w:left w:val="single" w:sz="4" w:space="0" w:color="000000"/>
              <w:bottom w:val="single" w:sz="4" w:space="0" w:color="000000"/>
            </w:tcBorders>
          </w:tcPr>
          <w:p w14:paraId="26CFE339" w14:textId="77777777" w:rsidR="00FB0D40" w:rsidRPr="00C8002E" w:rsidRDefault="00FB0D40" w:rsidP="00C8002E">
            <w:pPr>
              <w:pStyle w:val="StyleTable-HeadingLef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right="-69"/>
              <w:rPr>
                <w:lang w:val="lt-LT"/>
              </w:rPr>
            </w:pPr>
          </w:p>
        </w:tc>
        <w:tc>
          <w:tcPr>
            <w:tcW w:w="3430" w:type="dxa"/>
            <w:gridSpan w:val="2"/>
            <w:tcBorders>
              <w:top w:val="single" w:sz="4" w:space="0" w:color="000000"/>
              <w:left w:val="single" w:sz="4" w:space="0" w:color="000000"/>
              <w:bottom w:val="single" w:sz="4" w:space="0" w:color="000000"/>
            </w:tcBorders>
          </w:tcPr>
          <w:p w14:paraId="104CD69B" w14:textId="77777777" w:rsidR="00FB0D40" w:rsidRPr="00C8002E" w:rsidRDefault="00FB0D40" w:rsidP="00C8002E">
            <w:pPr>
              <w:pStyle w:val="Table-Heading"/>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rPr>
                <w:lang w:val="lt-LT"/>
              </w:rPr>
            </w:pPr>
            <w:r w:rsidRPr="00C8002E">
              <w:rPr>
                <w:lang w:val="lt-LT"/>
              </w:rPr>
              <w:t>174</w:t>
            </w:r>
            <w:r w:rsidRPr="00C8002E">
              <w:rPr>
                <w:lang w:val="lt-LT"/>
              </w:rPr>
              <w:noBreakHyphen/>
              <w:t>0102 tyrimas (HBeAg neigiami)</w:t>
            </w:r>
          </w:p>
        </w:tc>
        <w:tc>
          <w:tcPr>
            <w:tcW w:w="3583" w:type="dxa"/>
            <w:gridSpan w:val="2"/>
            <w:tcBorders>
              <w:top w:val="single" w:sz="4" w:space="0" w:color="000000"/>
              <w:left w:val="single" w:sz="4" w:space="0" w:color="000000"/>
              <w:bottom w:val="single" w:sz="4" w:space="0" w:color="000000"/>
              <w:right w:val="single" w:sz="4" w:space="0" w:color="000000"/>
            </w:tcBorders>
          </w:tcPr>
          <w:p w14:paraId="6ED1A410" w14:textId="77777777" w:rsidR="00FB0D40" w:rsidRPr="00C8002E" w:rsidRDefault="00FB0D40" w:rsidP="00C8002E">
            <w:pPr>
              <w:pStyle w:val="Table-Heading"/>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rPr>
                <w:lang w:val="lt-LT"/>
              </w:rPr>
            </w:pPr>
            <w:r w:rsidRPr="00C8002E">
              <w:rPr>
                <w:lang w:val="lt-LT"/>
              </w:rPr>
              <w:t>174</w:t>
            </w:r>
            <w:r w:rsidRPr="00C8002E">
              <w:rPr>
                <w:lang w:val="lt-LT"/>
              </w:rPr>
              <w:noBreakHyphen/>
              <w:t>0103 tyrimas (HBeAg teigiami)</w:t>
            </w:r>
          </w:p>
        </w:tc>
      </w:tr>
      <w:tr w:rsidR="00FB0D40" w:rsidRPr="00C8002E" w14:paraId="58E1F61A" w14:textId="77777777">
        <w:trPr>
          <w:cantSplit/>
          <w:trHeight w:val="290"/>
        </w:trPr>
        <w:tc>
          <w:tcPr>
            <w:tcW w:w="2194" w:type="dxa"/>
            <w:tcBorders>
              <w:top w:val="single" w:sz="4" w:space="0" w:color="000000"/>
              <w:left w:val="single" w:sz="4" w:space="0" w:color="000000"/>
              <w:bottom w:val="single" w:sz="4" w:space="0" w:color="000000"/>
            </w:tcBorders>
          </w:tcPr>
          <w:p w14:paraId="5DEA3806"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right="-69"/>
              <w:rPr>
                <w:lang w:val="lt-LT"/>
              </w:rPr>
            </w:pPr>
            <w:r w:rsidRPr="00C8002E">
              <w:rPr>
                <w:lang w:val="lt-LT"/>
              </w:rPr>
              <w:t>Parametrai</w:t>
            </w:r>
          </w:p>
        </w:tc>
        <w:tc>
          <w:tcPr>
            <w:tcW w:w="1729" w:type="dxa"/>
            <w:tcBorders>
              <w:top w:val="single" w:sz="4" w:space="0" w:color="000000"/>
              <w:left w:val="single" w:sz="4" w:space="0" w:color="000000"/>
              <w:bottom w:val="single" w:sz="4" w:space="0" w:color="000000"/>
            </w:tcBorders>
          </w:tcPr>
          <w:p w14:paraId="7D743995"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left="-77" w:right="-73"/>
              <w:jc w:val="center"/>
              <w:rPr>
                <w:lang w:val="lt-LT"/>
              </w:rPr>
            </w:pPr>
            <w:r w:rsidRPr="00C8002E">
              <w:rPr>
                <w:lang w:val="lt-LT"/>
              </w:rPr>
              <w:t>245 mg tenofoviro dizoproksilio</w:t>
            </w:r>
          </w:p>
          <w:p w14:paraId="6ED20F8C"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7" w:right="-73"/>
              <w:jc w:val="center"/>
              <w:rPr>
                <w:lang w:val="lt-LT"/>
              </w:rPr>
            </w:pPr>
            <w:r w:rsidRPr="00C8002E">
              <w:rPr>
                <w:lang w:val="lt-LT"/>
              </w:rPr>
              <w:t>n = 250</w:t>
            </w:r>
          </w:p>
        </w:tc>
        <w:tc>
          <w:tcPr>
            <w:tcW w:w="1701" w:type="dxa"/>
            <w:tcBorders>
              <w:top w:val="single" w:sz="4" w:space="0" w:color="000000"/>
              <w:left w:val="single" w:sz="4" w:space="0" w:color="000000"/>
              <w:bottom w:val="single" w:sz="4" w:space="0" w:color="000000"/>
            </w:tcBorders>
          </w:tcPr>
          <w:p w14:paraId="0BAB68F8"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left="-77" w:right="-73"/>
              <w:jc w:val="center"/>
              <w:rPr>
                <w:lang w:val="lt-LT"/>
              </w:rPr>
            </w:pPr>
            <w:r w:rsidRPr="00C8002E">
              <w:rPr>
                <w:lang w:val="lt-LT"/>
              </w:rPr>
              <w:t>10 mg adefoviro dipivoksilio</w:t>
            </w:r>
          </w:p>
          <w:p w14:paraId="49E6B65A"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7" w:right="-73"/>
              <w:jc w:val="center"/>
              <w:rPr>
                <w:lang w:val="lt-LT"/>
              </w:rPr>
            </w:pPr>
            <w:r w:rsidRPr="00C8002E">
              <w:rPr>
                <w:lang w:val="lt-LT"/>
              </w:rPr>
              <w:t>n = 125</w:t>
            </w:r>
          </w:p>
        </w:tc>
        <w:tc>
          <w:tcPr>
            <w:tcW w:w="1829" w:type="dxa"/>
            <w:tcBorders>
              <w:top w:val="single" w:sz="4" w:space="0" w:color="000000"/>
              <w:left w:val="single" w:sz="4" w:space="0" w:color="000000"/>
              <w:bottom w:val="single" w:sz="4" w:space="0" w:color="000000"/>
            </w:tcBorders>
          </w:tcPr>
          <w:p w14:paraId="32EE86BE"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left="-77" w:right="-73"/>
              <w:jc w:val="center"/>
              <w:rPr>
                <w:lang w:val="lt-LT"/>
              </w:rPr>
            </w:pPr>
            <w:r w:rsidRPr="00C8002E">
              <w:rPr>
                <w:lang w:val="lt-LT"/>
              </w:rPr>
              <w:t>245 mg tenofoviro dizoproksilio</w:t>
            </w:r>
          </w:p>
          <w:p w14:paraId="03B3FE05"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7" w:right="-73"/>
              <w:jc w:val="center"/>
              <w:rPr>
                <w:lang w:val="lt-LT"/>
              </w:rPr>
            </w:pPr>
            <w:r w:rsidRPr="00C8002E">
              <w:rPr>
                <w:lang w:val="lt-LT"/>
              </w:rPr>
              <w:t>n = 176</w:t>
            </w:r>
          </w:p>
        </w:tc>
        <w:tc>
          <w:tcPr>
            <w:tcW w:w="1754" w:type="dxa"/>
            <w:tcBorders>
              <w:top w:val="single" w:sz="4" w:space="0" w:color="000000"/>
              <w:left w:val="single" w:sz="4" w:space="0" w:color="000000"/>
              <w:bottom w:val="single" w:sz="4" w:space="0" w:color="000000"/>
              <w:right w:val="single" w:sz="4" w:space="0" w:color="000000"/>
            </w:tcBorders>
          </w:tcPr>
          <w:p w14:paraId="2B24B4DF"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left="-77" w:right="-73"/>
              <w:jc w:val="center"/>
              <w:rPr>
                <w:lang w:val="lt-LT"/>
              </w:rPr>
            </w:pPr>
            <w:r w:rsidRPr="00C8002E">
              <w:rPr>
                <w:lang w:val="lt-LT"/>
              </w:rPr>
              <w:t>10 mg adefoviro dipivoksilio</w:t>
            </w:r>
          </w:p>
          <w:p w14:paraId="1E310037"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7" w:right="-73"/>
              <w:jc w:val="center"/>
              <w:rPr>
                <w:lang w:val="lt-LT"/>
              </w:rPr>
            </w:pPr>
            <w:r w:rsidRPr="00C8002E">
              <w:rPr>
                <w:lang w:val="lt-LT"/>
              </w:rPr>
              <w:t>n = 90</w:t>
            </w:r>
          </w:p>
        </w:tc>
      </w:tr>
      <w:tr w:rsidR="00FB0D40" w:rsidRPr="00C8002E" w14:paraId="6E2E8673" w14:textId="77777777">
        <w:trPr>
          <w:cantSplit/>
          <w:trHeight w:val="290"/>
        </w:trPr>
        <w:tc>
          <w:tcPr>
            <w:tcW w:w="2194" w:type="dxa"/>
            <w:tcBorders>
              <w:top w:val="single" w:sz="4" w:space="0" w:color="000000"/>
              <w:left w:val="single" w:sz="4" w:space="0" w:color="000000"/>
              <w:bottom w:val="single" w:sz="4" w:space="0" w:color="000000"/>
            </w:tcBorders>
          </w:tcPr>
          <w:p w14:paraId="6FAB1F28"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right="-69"/>
              <w:rPr>
                <w:vertAlign w:val="superscript"/>
                <w:lang w:val="lt-LT"/>
              </w:rPr>
            </w:pPr>
            <w:r w:rsidRPr="00C8002E">
              <w:rPr>
                <w:b/>
                <w:lang w:val="lt-LT"/>
              </w:rPr>
              <w:t>Visiškas atsakas (%)</w:t>
            </w:r>
            <w:r w:rsidRPr="00C8002E">
              <w:rPr>
                <w:vertAlign w:val="superscript"/>
                <w:lang w:val="lt-LT"/>
              </w:rPr>
              <w:t>a</w:t>
            </w:r>
          </w:p>
        </w:tc>
        <w:tc>
          <w:tcPr>
            <w:tcW w:w="1729" w:type="dxa"/>
            <w:tcBorders>
              <w:top w:val="single" w:sz="4" w:space="0" w:color="000000"/>
              <w:left w:val="single" w:sz="4" w:space="0" w:color="000000"/>
              <w:bottom w:val="single" w:sz="4" w:space="0" w:color="000000"/>
            </w:tcBorders>
          </w:tcPr>
          <w:p w14:paraId="12D727F6"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71*</w:t>
            </w:r>
          </w:p>
        </w:tc>
        <w:tc>
          <w:tcPr>
            <w:tcW w:w="1701" w:type="dxa"/>
            <w:tcBorders>
              <w:top w:val="single" w:sz="4" w:space="0" w:color="000000"/>
              <w:left w:val="single" w:sz="4" w:space="0" w:color="000000"/>
              <w:bottom w:val="single" w:sz="4" w:space="0" w:color="000000"/>
            </w:tcBorders>
          </w:tcPr>
          <w:p w14:paraId="6324C788"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49</w:t>
            </w:r>
          </w:p>
        </w:tc>
        <w:tc>
          <w:tcPr>
            <w:tcW w:w="1829" w:type="dxa"/>
            <w:tcBorders>
              <w:top w:val="single" w:sz="4" w:space="0" w:color="000000"/>
              <w:left w:val="single" w:sz="4" w:space="0" w:color="000000"/>
              <w:bottom w:val="single" w:sz="4" w:space="0" w:color="000000"/>
            </w:tcBorders>
          </w:tcPr>
          <w:p w14:paraId="15078AF8"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67*</w:t>
            </w:r>
          </w:p>
        </w:tc>
        <w:tc>
          <w:tcPr>
            <w:tcW w:w="1754" w:type="dxa"/>
            <w:tcBorders>
              <w:top w:val="single" w:sz="4" w:space="0" w:color="000000"/>
              <w:left w:val="single" w:sz="4" w:space="0" w:color="000000"/>
              <w:bottom w:val="single" w:sz="4" w:space="0" w:color="000000"/>
              <w:right w:val="single" w:sz="4" w:space="0" w:color="000000"/>
            </w:tcBorders>
          </w:tcPr>
          <w:p w14:paraId="5D6B0869"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12</w:t>
            </w:r>
          </w:p>
        </w:tc>
      </w:tr>
      <w:tr w:rsidR="00FB0D40" w:rsidRPr="00C8002E" w14:paraId="55EBF8D2" w14:textId="77777777">
        <w:trPr>
          <w:cantSplit/>
          <w:trHeight w:val="290"/>
        </w:trPr>
        <w:tc>
          <w:tcPr>
            <w:tcW w:w="2194" w:type="dxa"/>
            <w:tcBorders>
              <w:left w:val="single" w:sz="4" w:space="0" w:color="000000"/>
              <w:bottom w:val="single" w:sz="4" w:space="0" w:color="000000"/>
            </w:tcBorders>
          </w:tcPr>
          <w:p w14:paraId="09E8CF9C"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right="-69"/>
              <w:rPr>
                <w:b/>
                <w:lang w:val="lt-LT"/>
              </w:rPr>
            </w:pPr>
            <w:r w:rsidRPr="00C8002E">
              <w:rPr>
                <w:b/>
                <w:lang w:val="lt-LT"/>
              </w:rPr>
              <w:t>Histologija</w:t>
            </w:r>
          </w:p>
          <w:p w14:paraId="43714174"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right="-69"/>
              <w:rPr>
                <w:lang w:val="lt-LT"/>
              </w:rPr>
            </w:pPr>
          </w:p>
          <w:p w14:paraId="6AE8D84E"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right="-69"/>
              <w:rPr>
                <w:vertAlign w:val="superscript"/>
                <w:lang w:val="lt-LT"/>
              </w:rPr>
            </w:pPr>
            <w:r w:rsidRPr="00C8002E">
              <w:rPr>
                <w:lang w:val="lt-LT"/>
              </w:rPr>
              <w:t>Histologinis atsakas (%)</w:t>
            </w:r>
            <w:r w:rsidRPr="00C8002E">
              <w:rPr>
                <w:vertAlign w:val="superscript"/>
                <w:lang w:val="lt-LT"/>
              </w:rPr>
              <w:t>b</w:t>
            </w:r>
          </w:p>
        </w:tc>
        <w:tc>
          <w:tcPr>
            <w:tcW w:w="1729" w:type="dxa"/>
            <w:tcBorders>
              <w:left w:val="single" w:sz="4" w:space="0" w:color="000000"/>
              <w:bottom w:val="single" w:sz="4" w:space="0" w:color="000000"/>
            </w:tcBorders>
          </w:tcPr>
          <w:p w14:paraId="01BF0806"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18A38002"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53729E8D"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72</w:t>
            </w:r>
          </w:p>
        </w:tc>
        <w:tc>
          <w:tcPr>
            <w:tcW w:w="1701" w:type="dxa"/>
            <w:tcBorders>
              <w:left w:val="single" w:sz="4" w:space="0" w:color="000000"/>
              <w:bottom w:val="single" w:sz="4" w:space="0" w:color="000000"/>
            </w:tcBorders>
          </w:tcPr>
          <w:p w14:paraId="6F395F30"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070597B9"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7C9A3B3E"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69</w:t>
            </w:r>
          </w:p>
        </w:tc>
        <w:tc>
          <w:tcPr>
            <w:tcW w:w="1829" w:type="dxa"/>
            <w:tcBorders>
              <w:left w:val="single" w:sz="4" w:space="0" w:color="000000"/>
              <w:bottom w:val="single" w:sz="4" w:space="0" w:color="000000"/>
            </w:tcBorders>
          </w:tcPr>
          <w:p w14:paraId="43DFABB7"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76CB5E6C"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72F2585B"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74</w:t>
            </w:r>
          </w:p>
        </w:tc>
        <w:tc>
          <w:tcPr>
            <w:tcW w:w="1754" w:type="dxa"/>
            <w:tcBorders>
              <w:left w:val="single" w:sz="4" w:space="0" w:color="000000"/>
              <w:bottom w:val="single" w:sz="4" w:space="0" w:color="000000"/>
              <w:right w:val="single" w:sz="4" w:space="0" w:color="000000"/>
            </w:tcBorders>
          </w:tcPr>
          <w:p w14:paraId="56349677"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3A7D335D"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70285258"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68</w:t>
            </w:r>
          </w:p>
        </w:tc>
      </w:tr>
      <w:tr w:rsidR="00FB0D40" w:rsidRPr="00C8002E" w14:paraId="745BBEBB" w14:textId="77777777">
        <w:trPr>
          <w:cantSplit/>
          <w:trHeight w:val="290"/>
        </w:trPr>
        <w:tc>
          <w:tcPr>
            <w:tcW w:w="2194" w:type="dxa"/>
            <w:tcBorders>
              <w:left w:val="single" w:sz="4" w:space="0" w:color="000000"/>
              <w:bottom w:val="single" w:sz="4" w:space="0" w:color="000000"/>
            </w:tcBorders>
          </w:tcPr>
          <w:p w14:paraId="58B57E0F"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right="-69"/>
              <w:rPr>
                <w:vertAlign w:val="superscript"/>
                <w:lang w:val="lt-LT"/>
              </w:rPr>
            </w:pPr>
            <w:r w:rsidRPr="00C8002E">
              <w:rPr>
                <w:b/>
                <w:lang w:val="lt-LT"/>
              </w:rPr>
              <w:t>Vidutinis</w:t>
            </w:r>
            <w:r w:rsidRPr="00C8002E">
              <w:rPr>
                <w:sz w:val="22"/>
                <w:szCs w:val="22"/>
                <w:lang w:val="lt-LT"/>
              </w:rPr>
              <w:t xml:space="preserve"> </w:t>
            </w:r>
            <w:r w:rsidRPr="00C8002E">
              <w:rPr>
                <w:b/>
                <w:lang w:val="lt-LT"/>
              </w:rPr>
              <w:t>HBV DNR lygio sumažėjimas nuo pradinio</w:t>
            </w:r>
            <w:r w:rsidRPr="00C8002E">
              <w:rPr>
                <w:vertAlign w:val="superscript"/>
                <w:lang w:val="lt-LT"/>
              </w:rPr>
              <w:t>c</w:t>
            </w:r>
          </w:p>
          <w:p w14:paraId="45B1E342"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lang w:val="lt-LT"/>
              </w:rPr>
            </w:pPr>
          </w:p>
          <w:p w14:paraId="546844B3"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lang w:val="lt-LT"/>
              </w:rPr>
            </w:pPr>
            <w:r w:rsidRPr="00C8002E">
              <w:rPr>
                <w:lang w:val="lt-LT"/>
              </w:rPr>
              <w:t>(log</w:t>
            </w:r>
            <w:r w:rsidRPr="00C8002E">
              <w:rPr>
                <w:vertAlign w:val="subscript"/>
                <w:lang w:val="lt-LT"/>
              </w:rPr>
              <w:t>10</w:t>
            </w:r>
            <w:r w:rsidRPr="00C8002E">
              <w:rPr>
                <w:lang w:val="lt-LT"/>
              </w:rPr>
              <w:t> kopijų/ml)</w:t>
            </w:r>
          </w:p>
        </w:tc>
        <w:tc>
          <w:tcPr>
            <w:tcW w:w="1729" w:type="dxa"/>
            <w:tcBorders>
              <w:left w:val="single" w:sz="4" w:space="0" w:color="000000"/>
              <w:bottom w:val="single" w:sz="4" w:space="0" w:color="000000"/>
            </w:tcBorders>
          </w:tcPr>
          <w:p w14:paraId="3F206C2E"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szCs w:val="22"/>
              </w:rPr>
              <w:t>-</w:t>
            </w:r>
            <w:r w:rsidRPr="00C8002E">
              <w:rPr>
                <w:lang w:val="lt-LT"/>
              </w:rPr>
              <w:t>4,7*</w:t>
            </w:r>
          </w:p>
        </w:tc>
        <w:tc>
          <w:tcPr>
            <w:tcW w:w="1701" w:type="dxa"/>
            <w:tcBorders>
              <w:left w:val="single" w:sz="4" w:space="0" w:color="000000"/>
              <w:bottom w:val="single" w:sz="4" w:space="0" w:color="000000"/>
            </w:tcBorders>
          </w:tcPr>
          <w:p w14:paraId="59E302CA"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szCs w:val="22"/>
              </w:rPr>
              <w:t>-</w:t>
            </w:r>
            <w:r w:rsidRPr="00C8002E">
              <w:rPr>
                <w:lang w:val="lt-LT"/>
              </w:rPr>
              <w:t>4,0</w:t>
            </w:r>
          </w:p>
        </w:tc>
        <w:tc>
          <w:tcPr>
            <w:tcW w:w="1829" w:type="dxa"/>
            <w:tcBorders>
              <w:left w:val="single" w:sz="4" w:space="0" w:color="000000"/>
              <w:bottom w:val="single" w:sz="4" w:space="0" w:color="000000"/>
            </w:tcBorders>
          </w:tcPr>
          <w:p w14:paraId="74EEF6AA"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szCs w:val="22"/>
              </w:rPr>
              <w:t>-</w:t>
            </w:r>
            <w:r w:rsidRPr="00C8002E">
              <w:rPr>
                <w:lang w:val="lt-LT"/>
              </w:rPr>
              <w:t>6,4*</w:t>
            </w:r>
          </w:p>
        </w:tc>
        <w:tc>
          <w:tcPr>
            <w:tcW w:w="1754" w:type="dxa"/>
            <w:tcBorders>
              <w:left w:val="single" w:sz="4" w:space="0" w:color="000000"/>
              <w:bottom w:val="single" w:sz="4" w:space="0" w:color="000000"/>
              <w:right w:val="single" w:sz="4" w:space="0" w:color="000000"/>
            </w:tcBorders>
          </w:tcPr>
          <w:p w14:paraId="0E79DE8F"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szCs w:val="22"/>
              </w:rPr>
              <w:t>-</w:t>
            </w:r>
            <w:r w:rsidRPr="00C8002E">
              <w:rPr>
                <w:lang w:val="lt-LT"/>
              </w:rPr>
              <w:t>3,7</w:t>
            </w:r>
          </w:p>
        </w:tc>
      </w:tr>
      <w:tr w:rsidR="00FB0D40" w:rsidRPr="00C8002E" w14:paraId="6DF0D143" w14:textId="77777777">
        <w:trPr>
          <w:cantSplit/>
          <w:trHeight w:val="290"/>
        </w:trPr>
        <w:tc>
          <w:tcPr>
            <w:tcW w:w="2194" w:type="dxa"/>
            <w:tcBorders>
              <w:left w:val="single" w:sz="4" w:space="0" w:color="000000"/>
              <w:bottom w:val="single" w:sz="4" w:space="0" w:color="000000"/>
            </w:tcBorders>
          </w:tcPr>
          <w:p w14:paraId="7EB10145" w14:textId="77777777" w:rsidR="00FB0D40" w:rsidRPr="00C8002E" w:rsidRDefault="00FB0D40" w:rsidP="00C8002E">
            <w:pPr>
              <w:snapToGrid w:val="0"/>
              <w:ind w:right="-69"/>
              <w:rPr>
                <w:rStyle w:val="Text1Char"/>
                <w:sz w:val="20"/>
                <w:szCs w:val="20"/>
                <w:lang w:val="lt-LT" w:eastAsia="ar-SA"/>
              </w:rPr>
            </w:pPr>
            <w:r w:rsidRPr="00C8002E">
              <w:rPr>
                <w:rStyle w:val="Text1Char"/>
                <w:b/>
                <w:sz w:val="20"/>
                <w:szCs w:val="20"/>
                <w:lang w:val="lt-LT" w:eastAsia="ar-SA"/>
              </w:rPr>
              <w:t xml:space="preserve">HBV DNR </w:t>
            </w:r>
            <w:r w:rsidRPr="00C8002E">
              <w:rPr>
                <w:rStyle w:val="Text1Char"/>
                <w:sz w:val="20"/>
                <w:szCs w:val="20"/>
                <w:lang w:val="lt-LT" w:eastAsia="ar-SA"/>
              </w:rPr>
              <w:t>(%)</w:t>
            </w:r>
          </w:p>
          <w:p w14:paraId="678A9F49"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lang w:val="lt-LT"/>
              </w:rPr>
            </w:pPr>
          </w:p>
          <w:p w14:paraId="4C0DB106"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lang w:val="lt-LT"/>
              </w:rPr>
            </w:pPr>
            <w:r w:rsidRPr="00C8002E">
              <w:rPr>
                <w:lang w:val="lt-LT"/>
              </w:rPr>
              <w:t>&lt; 400 kopijų/ml (&lt; 69 TV/ml)</w:t>
            </w:r>
          </w:p>
        </w:tc>
        <w:tc>
          <w:tcPr>
            <w:tcW w:w="1729" w:type="dxa"/>
            <w:tcBorders>
              <w:top w:val="single" w:sz="4" w:space="0" w:color="000000"/>
              <w:left w:val="single" w:sz="4" w:space="0" w:color="000000"/>
              <w:bottom w:val="single" w:sz="4" w:space="0" w:color="000000"/>
            </w:tcBorders>
          </w:tcPr>
          <w:p w14:paraId="444D1689"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5C665A10"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5D99FEEA"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93*</w:t>
            </w:r>
          </w:p>
        </w:tc>
        <w:tc>
          <w:tcPr>
            <w:tcW w:w="1701" w:type="dxa"/>
            <w:tcBorders>
              <w:top w:val="single" w:sz="4" w:space="0" w:color="000000"/>
              <w:left w:val="single" w:sz="4" w:space="0" w:color="000000"/>
              <w:bottom w:val="single" w:sz="4" w:space="0" w:color="000000"/>
            </w:tcBorders>
          </w:tcPr>
          <w:p w14:paraId="77D52E72"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4863CAA4"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3761DFE7"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63</w:t>
            </w:r>
          </w:p>
        </w:tc>
        <w:tc>
          <w:tcPr>
            <w:tcW w:w="1829" w:type="dxa"/>
            <w:tcBorders>
              <w:top w:val="single" w:sz="4" w:space="0" w:color="000000"/>
              <w:left w:val="single" w:sz="4" w:space="0" w:color="000000"/>
              <w:bottom w:val="single" w:sz="4" w:space="0" w:color="000000"/>
            </w:tcBorders>
          </w:tcPr>
          <w:p w14:paraId="40D77117"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241A66D5"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23E7CD4D"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76*</w:t>
            </w:r>
          </w:p>
        </w:tc>
        <w:tc>
          <w:tcPr>
            <w:tcW w:w="1754" w:type="dxa"/>
            <w:tcBorders>
              <w:left w:val="single" w:sz="4" w:space="0" w:color="000000"/>
              <w:bottom w:val="single" w:sz="4" w:space="0" w:color="000000"/>
              <w:right w:val="single" w:sz="4" w:space="0" w:color="000000"/>
            </w:tcBorders>
          </w:tcPr>
          <w:p w14:paraId="0EBBC73C"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54D70E7B"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59535BAD"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13</w:t>
            </w:r>
          </w:p>
        </w:tc>
      </w:tr>
      <w:tr w:rsidR="00FB0D40" w:rsidRPr="00C8002E" w14:paraId="4D09FCA5" w14:textId="77777777">
        <w:trPr>
          <w:cantSplit/>
          <w:trHeight w:val="290"/>
        </w:trPr>
        <w:tc>
          <w:tcPr>
            <w:tcW w:w="2194" w:type="dxa"/>
            <w:tcBorders>
              <w:top w:val="single" w:sz="4" w:space="0" w:color="000000"/>
              <w:left w:val="single" w:sz="4" w:space="0" w:color="000000"/>
              <w:bottom w:val="single" w:sz="4" w:space="0" w:color="000000"/>
            </w:tcBorders>
          </w:tcPr>
          <w:p w14:paraId="4A98FA3D" w14:textId="77777777" w:rsidR="00FB0D40" w:rsidRPr="00C8002E" w:rsidRDefault="00FB0D40" w:rsidP="00C8002E">
            <w:pPr>
              <w:snapToGrid w:val="0"/>
              <w:ind w:right="-69"/>
              <w:rPr>
                <w:sz w:val="20"/>
                <w:szCs w:val="20"/>
              </w:rPr>
            </w:pPr>
            <w:r w:rsidRPr="00C8002E">
              <w:rPr>
                <w:b/>
                <w:sz w:val="20"/>
                <w:szCs w:val="20"/>
              </w:rPr>
              <w:t>ALT</w:t>
            </w:r>
            <w:r w:rsidRPr="00C8002E">
              <w:rPr>
                <w:sz w:val="20"/>
                <w:szCs w:val="20"/>
              </w:rPr>
              <w:t xml:space="preserve"> (%)</w:t>
            </w:r>
          </w:p>
          <w:p w14:paraId="69C4DC96"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lang w:val="lt-LT"/>
              </w:rPr>
            </w:pPr>
          </w:p>
          <w:p w14:paraId="404F4BF2"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vertAlign w:val="superscript"/>
                <w:lang w:val="lt-LT"/>
              </w:rPr>
            </w:pPr>
            <w:r w:rsidRPr="00C8002E">
              <w:rPr>
                <w:lang w:val="lt-LT"/>
              </w:rPr>
              <w:t>Normalizavęsis ALT</w:t>
            </w:r>
            <w:r w:rsidRPr="00C8002E">
              <w:rPr>
                <w:vertAlign w:val="superscript"/>
                <w:lang w:val="lt-LT"/>
              </w:rPr>
              <w:t>d</w:t>
            </w:r>
          </w:p>
        </w:tc>
        <w:tc>
          <w:tcPr>
            <w:tcW w:w="1729" w:type="dxa"/>
            <w:tcBorders>
              <w:top w:val="single" w:sz="4" w:space="0" w:color="000000"/>
              <w:left w:val="single" w:sz="4" w:space="0" w:color="000000"/>
              <w:bottom w:val="single" w:sz="4" w:space="0" w:color="000000"/>
            </w:tcBorders>
          </w:tcPr>
          <w:p w14:paraId="3D215A81"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4399EDAA"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033F74B1"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76</w:t>
            </w:r>
          </w:p>
        </w:tc>
        <w:tc>
          <w:tcPr>
            <w:tcW w:w="1701" w:type="dxa"/>
            <w:tcBorders>
              <w:top w:val="single" w:sz="4" w:space="0" w:color="000000"/>
              <w:left w:val="single" w:sz="4" w:space="0" w:color="000000"/>
              <w:bottom w:val="single" w:sz="4" w:space="0" w:color="000000"/>
            </w:tcBorders>
          </w:tcPr>
          <w:p w14:paraId="346C6D4A"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3EA97232"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058ECF7E"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77</w:t>
            </w:r>
          </w:p>
        </w:tc>
        <w:tc>
          <w:tcPr>
            <w:tcW w:w="1829" w:type="dxa"/>
            <w:tcBorders>
              <w:top w:val="single" w:sz="4" w:space="0" w:color="000000"/>
              <w:left w:val="single" w:sz="4" w:space="0" w:color="000000"/>
              <w:bottom w:val="single" w:sz="4" w:space="0" w:color="000000"/>
            </w:tcBorders>
          </w:tcPr>
          <w:p w14:paraId="52BADAC1"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656710FA"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3E03321E"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68*</w:t>
            </w:r>
          </w:p>
        </w:tc>
        <w:tc>
          <w:tcPr>
            <w:tcW w:w="1754" w:type="dxa"/>
            <w:tcBorders>
              <w:top w:val="single" w:sz="4" w:space="0" w:color="000000"/>
              <w:left w:val="single" w:sz="4" w:space="0" w:color="000000"/>
              <w:bottom w:val="single" w:sz="4" w:space="0" w:color="000000"/>
              <w:right w:val="single" w:sz="4" w:space="0" w:color="000000"/>
            </w:tcBorders>
          </w:tcPr>
          <w:p w14:paraId="1BA686F0"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5E935717"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5580E625" w14:textId="77777777" w:rsidR="00FB0D40" w:rsidRPr="00C8002E" w:rsidRDefault="00FB0D40" w:rsidP="00C8002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54</w:t>
            </w:r>
          </w:p>
        </w:tc>
      </w:tr>
      <w:tr w:rsidR="00FB0D40" w:rsidRPr="00C8002E" w14:paraId="2DD26959" w14:textId="77777777">
        <w:trPr>
          <w:cantSplit/>
          <w:trHeight w:val="290"/>
        </w:trPr>
        <w:tc>
          <w:tcPr>
            <w:tcW w:w="2194" w:type="dxa"/>
            <w:tcBorders>
              <w:top w:val="single" w:sz="4" w:space="0" w:color="000000"/>
              <w:left w:val="single" w:sz="4" w:space="0" w:color="000000"/>
              <w:bottom w:val="single" w:sz="4" w:space="0" w:color="auto"/>
            </w:tcBorders>
          </w:tcPr>
          <w:p w14:paraId="132E32AA" w14:textId="77777777" w:rsidR="00FB0D40" w:rsidRPr="00C8002E" w:rsidRDefault="00FB0D40" w:rsidP="007425B8">
            <w:pPr>
              <w:keepNext/>
              <w:snapToGrid w:val="0"/>
              <w:ind w:right="-69"/>
              <w:rPr>
                <w:sz w:val="20"/>
                <w:szCs w:val="20"/>
              </w:rPr>
            </w:pPr>
            <w:r w:rsidRPr="00C8002E">
              <w:rPr>
                <w:b/>
                <w:sz w:val="20"/>
                <w:szCs w:val="20"/>
              </w:rPr>
              <w:lastRenderedPageBreak/>
              <w:t>Serologija</w:t>
            </w:r>
            <w:r w:rsidRPr="00C8002E">
              <w:rPr>
                <w:sz w:val="20"/>
                <w:szCs w:val="20"/>
              </w:rPr>
              <w:t xml:space="preserve"> (%)</w:t>
            </w:r>
          </w:p>
          <w:p w14:paraId="6E5A6CBC"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lang w:val="lt-LT"/>
              </w:rPr>
            </w:pPr>
          </w:p>
          <w:p w14:paraId="1E0A655B"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lang w:val="lt-LT"/>
              </w:rPr>
            </w:pPr>
            <w:r w:rsidRPr="00C8002E">
              <w:rPr>
                <w:lang w:val="lt-LT"/>
              </w:rPr>
              <w:t>HBeAg netekimas/</w:t>
            </w:r>
          </w:p>
          <w:p w14:paraId="0FDF0DAF"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lang w:val="lt-LT"/>
              </w:rPr>
            </w:pPr>
            <w:r w:rsidRPr="00C8002E">
              <w:rPr>
                <w:lang w:val="lt-LT"/>
              </w:rPr>
              <w:t>serokonversija</w:t>
            </w:r>
          </w:p>
          <w:p w14:paraId="7B1C99D5"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lang w:val="lt-LT"/>
              </w:rPr>
            </w:pPr>
          </w:p>
          <w:p w14:paraId="1346877A"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rPr>
                <w:lang w:val="lt-LT"/>
              </w:rPr>
            </w:pPr>
            <w:r w:rsidRPr="00C8002E">
              <w:rPr>
                <w:lang w:val="lt-LT"/>
              </w:rPr>
              <w:t>HBsAg netekimas/</w:t>
            </w:r>
          </w:p>
          <w:p w14:paraId="13C819FB"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69"/>
              <w:rPr>
                <w:lang w:val="lt-LT"/>
              </w:rPr>
            </w:pPr>
            <w:r w:rsidRPr="00C8002E">
              <w:rPr>
                <w:lang w:val="lt-LT"/>
              </w:rPr>
              <w:t>serokonversija</w:t>
            </w:r>
          </w:p>
        </w:tc>
        <w:tc>
          <w:tcPr>
            <w:tcW w:w="1729" w:type="dxa"/>
            <w:tcBorders>
              <w:top w:val="single" w:sz="4" w:space="0" w:color="000000"/>
              <w:left w:val="single" w:sz="4" w:space="0" w:color="000000"/>
              <w:bottom w:val="single" w:sz="4" w:space="0" w:color="auto"/>
            </w:tcBorders>
          </w:tcPr>
          <w:p w14:paraId="7E9970AC"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5F84630E"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74D8F191"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n/a</w:t>
            </w:r>
          </w:p>
          <w:p w14:paraId="41B82D94"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51B961CE"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4FE9E9E9"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0/0</w:t>
            </w:r>
          </w:p>
        </w:tc>
        <w:tc>
          <w:tcPr>
            <w:tcW w:w="1701" w:type="dxa"/>
            <w:tcBorders>
              <w:top w:val="single" w:sz="4" w:space="0" w:color="000000"/>
              <w:left w:val="single" w:sz="4" w:space="0" w:color="000000"/>
              <w:bottom w:val="single" w:sz="4" w:space="0" w:color="auto"/>
            </w:tcBorders>
          </w:tcPr>
          <w:p w14:paraId="5BBF73D3"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5ACB39DF"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41780025"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n/a</w:t>
            </w:r>
          </w:p>
          <w:p w14:paraId="33AA6701"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2B3E69DB"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146FBDE5"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0/0</w:t>
            </w:r>
          </w:p>
        </w:tc>
        <w:tc>
          <w:tcPr>
            <w:tcW w:w="1829" w:type="dxa"/>
            <w:tcBorders>
              <w:top w:val="single" w:sz="4" w:space="0" w:color="000000"/>
              <w:left w:val="single" w:sz="4" w:space="0" w:color="000000"/>
              <w:bottom w:val="single" w:sz="4" w:space="0" w:color="auto"/>
            </w:tcBorders>
          </w:tcPr>
          <w:p w14:paraId="1DD4AAAC"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02A44FF8"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749C9B82"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22/21</w:t>
            </w:r>
          </w:p>
          <w:p w14:paraId="3706AFD5"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169454A0"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537F3439"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3*/1</w:t>
            </w:r>
          </w:p>
        </w:tc>
        <w:tc>
          <w:tcPr>
            <w:tcW w:w="1754" w:type="dxa"/>
            <w:tcBorders>
              <w:top w:val="single" w:sz="4" w:space="0" w:color="000000"/>
              <w:left w:val="single" w:sz="4" w:space="0" w:color="000000"/>
              <w:bottom w:val="single" w:sz="4" w:space="0" w:color="auto"/>
              <w:right w:val="single" w:sz="4" w:space="0" w:color="000000"/>
            </w:tcBorders>
          </w:tcPr>
          <w:p w14:paraId="52034E17"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p>
          <w:p w14:paraId="63D7AAF6"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63C67AB4"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18/18</w:t>
            </w:r>
          </w:p>
          <w:p w14:paraId="505E3557"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49311E4D"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7C6445B0" w14:textId="77777777" w:rsidR="00FB0D40" w:rsidRPr="00C8002E" w:rsidRDefault="00FB0D40" w:rsidP="007425B8">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0/0</w:t>
            </w:r>
          </w:p>
        </w:tc>
      </w:tr>
    </w:tbl>
    <w:p w14:paraId="7C205145" w14:textId="77777777" w:rsidR="00FB0D40" w:rsidRPr="00C8002E" w:rsidRDefault="00FB0D40" w:rsidP="007425B8">
      <w:pPr>
        <w:keepNext/>
        <w:rPr>
          <w:sz w:val="18"/>
          <w:szCs w:val="18"/>
        </w:rPr>
      </w:pPr>
      <w:r w:rsidRPr="00C8002E">
        <w:rPr>
          <w:sz w:val="18"/>
          <w:szCs w:val="18"/>
        </w:rPr>
        <w:t>*p &lt; 0,05, palyginus su adefoviru dipivoksiliu.</w:t>
      </w:r>
    </w:p>
    <w:p w14:paraId="7EDAD161" w14:textId="77777777" w:rsidR="00FB0D40" w:rsidRPr="00C8002E" w:rsidRDefault="00FB0D40" w:rsidP="007425B8">
      <w:pPr>
        <w:keepNext/>
        <w:rPr>
          <w:sz w:val="18"/>
          <w:szCs w:val="18"/>
        </w:rPr>
      </w:pPr>
      <w:r w:rsidRPr="00C8002E">
        <w:rPr>
          <w:sz w:val="18"/>
          <w:szCs w:val="18"/>
          <w:vertAlign w:val="superscript"/>
        </w:rPr>
        <w:t>a</w:t>
      </w:r>
      <w:r w:rsidRPr="00C8002E">
        <w:rPr>
          <w:sz w:val="18"/>
          <w:szCs w:val="18"/>
        </w:rPr>
        <w:t xml:space="preserve"> Visišką atsaką apibūdina HBV DNR &lt; 400 kopijų/ml ir bent dviem taškais padidėjęs </w:t>
      </w:r>
      <w:r w:rsidRPr="00C8002E">
        <w:rPr>
          <w:i/>
          <w:sz w:val="18"/>
          <w:szCs w:val="18"/>
        </w:rPr>
        <w:t>Knodell</w:t>
      </w:r>
      <w:r w:rsidRPr="00C8002E">
        <w:rPr>
          <w:sz w:val="18"/>
          <w:szCs w:val="18"/>
        </w:rPr>
        <w:t xml:space="preserve"> nekrozinio uždegimo balas, nesant Knodell fibrozės pablogėjimo.</w:t>
      </w:r>
    </w:p>
    <w:p w14:paraId="2B9F6642" w14:textId="77777777" w:rsidR="00FB0D40" w:rsidRPr="00C8002E" w:rsidRDefault="00FB0D40" w:rsidP="007425B8">
      <w:pPr>
        <w:keepNext/>
        <w:rPr>
          <w:sz w:val="18"/>
          <w:szCs w:val="18"/>
        </w:rPr>
      </w:pPr>
      <w:r w:rsidRPr="00C8002E">
        <w:rPr>
          <w:sz w:val="18"/>
          <w:szCs w:val="18"/>
          <w:vertAlign w:val="superscript"/>
        </w:rPr>
        <w:t>b</w:t>
      </w:r>
      <w:r w:rsidRPr="00C8002E">
        <w:rPr>
          <w:sz w:val="18"/>
          <w:szCs w:val="18"/>
        </w:rPr>
        <w:t xml:space="preserve"> Bent dviem taškais padidėjęs </w:t>
      </w:r>
      <w:r w:rsidRPr="00C8002E">
        <w:rPr>
          <w:i/>
          <w:sz w:val="18"/>
          <w:szCs w:val="18"/>
        </w:rPr>
        <w:t>Knodell</w:t>
      </w:r>
      <w:r w:rsidRPr="00C8002E">
        <w:rPr>
          <w:sz w:val="18"/>
          <w:szCs w:val="18"/>
        </w:rPr>
        <w:t xml:space="preserve"> nekrozinio uždegimo balas, nesant </w:t>
      </w:r>
      <w:r w:rsidRPr="00C8002E">
        <w:rPr>
          <w:i/>
          <w:sz w:val="18"/>
          <w:szCs w:val="18"/>
        </w:rPr>
        <w:t>Knodell</w:t>
      </w:r>
      <w:r w:rsidRPr="00C8002E">
        <w:rPr>
          <w:sz w:val="18"/>
          <w:szCs w:val="18"/>
        </w:rPr>
        <w:t xml:space="preserve"> fibrozės pablogėjimo.</w:t>
      </w:r>
    </w:p>
    <w:p w14:paraId="1D22BABC" w14:textId="77777777" w:rsidR="00FB0D40" w:rsidRPr="00C8002E" w:rsidRDefault="00FB0D40" w:rsidP="00C8002E">
      <w:pPr>
        <w:keepNext/>
        <w:rPr>
          <w:sz w:val="18"/>
          <w:szCs w:val="18"/>
        </w:rPr>
      </w:pPr>
      <w:r w:rsidRPr="00C8002E">
        <w:rPr>
          <w:sz w:val="18"/>
          <w:szCs w:val="18"/>
          <w:vertAlign w:val="superscript"/>
        </w:rPr>
        <w:t>c</w:t>
      </w:r>
      <w:r w:rsidRPr="00C8002E">
        <w:rPr>
          <w:sz w:val="18"/>
          <w:szCs w:val="18"/>
        </w:rPr>
        <w:t xml:space="preserve"> Vidutinis pokytis nuo pradinio HBV DNR lygio rodo skirtumą tarp pradinio HBV DNR ir tyrimo aptikimo ribos </w:t>
      </w:r>
      <w:r w:rsidRPr="00C8002E">
        <w:rPr>
          <w:i/>
          <w:sz w:val="18"/>
          <w:szCs w:val="18"/>
        </w:rPr>
        <w:t>(limit of detection, LOD).</w:t>
      </w:r>
    </w:p>
    <w:p w14:paraId="58628015" w14:textId="77777777" w:rsidR="00FB0D40" w:rsidRPr="00C8002E" w:rsidRDefault="00FB0D40" w:rsidP="00C8002E">
      <w:pPr>
        <w:rPr>
          <w:sz w:val="18"/>
          <w:szCs w:val="18"/>
        </w:rPr>
      </w:pPr>
      <w:r w:rsidRPr="00C8002E">
        <w:rPr>
          <w:sz w:val="18"/>
          <w:szCs w:val="18"/>
          <w:vertAlign w:val="superscript"/>
        </w:rPr>
        <w:t>d</w:t>
      </w:r>
      <w:r w:rsidRPr="00C8002E">
        <w:rPr>
          <w:sz w:val="18"/>
          <w:szCs w:val="18"/>
        </w:rPr>
        <w:t xml:space="preserve"> ALT normalizavimosi tyrimai buvo atliekami pacientams, kurių ALT padidėjimas buvo aukščiau normos ribų pradinės ribos.</w:t>
      </w:r>
    </w:p>
    <w:p w14:paraId="55D891E6" w14:textId="77777777" w:rsidR="00FB0D40" w:rsidRPr="00C8002E" w:rsidRDefault="00FB0D40" w:rsidP="00C8002E">
      <w:pPr>
        <w:rPr>
          <w:sz w:val="18"/>
          <w:szCs w:val="18"/>
        </w:rPr>
      </w:pPr>
      <w:r w:rsidRPr="00C8002E">
        <w:rPr>
          <w:sz w:val="18"/>
          <w:szCs w:val="18"/>
        </w:rPr>
        <w:t>n/a = </w:t>
      </w:r>
      <w:r w:rsidRPr="00C8002E">
        <w:rPr>
          <w:i/>
          <w:sz w:val="18"/>
          <w:szCs w:val="18"/>
        </w:rPr>
        <w:t>not applicable</w:t>
      </w:r>
      <w:r w:rsidRPr="00C8002E">
        <w:rPr>
          <w:sz w:val="18"/>
          <w:szCs w:val="18"/>
        </w:rPr>
        <w:t xml:space="preserve"> (duomenys nebūtini).</w:t>
      </w:r>
    </w:p>
    <w:p w14:paraId="70621073" w14:textId="77777777" w:rsidR="00FB0D40" w:rsidRPr="00C8002E" w:rsidRDefault="00FB0D40" w:rsidP="00C8002E"/>
    <w:p w14:paraId="7D1DFB31" w14:textId="77777777" w:rsidR="00FB0D40" w:rsidRPr="00C8002E" w:rsidRDefault="00FB0D40" w:rsidP="00C8002E">
      <w:r w:rsidRPr="00C8002E">
        <w:t xml:space="preserve">Tenofoviras dizoproksilis buvo susijęs su reikšmingai didesne pacientų dalimi, kuriems buvo nenustatoma HBV DNR (&lt; 169 kopijų/ml (&lt; 29 TV/ml); </w:t>
      </w:r>
      <w:r w:rsidRPr="00C8002E">
        <w:rPr>
          <w:i/>
        </w:rPr>
        <w:t>Roche Cobas Togman</w:t>
      </w:r>
      <w:r w:rsidRPr="00C8002E">
        <w:t xml:space="preserve"> HBV tyrimų kiekybinio įvertinimo riba), lyginant su adefoviru dipivoksiliu (atitinkamai GS</w:t>
      </w:r>
      <w:r w:rsidRPr="00C8002E">
        <w:noBreakHyphen/>
        <w:t>US</w:t>
      </w:r>
      <w:r w:rsidRPr="00C8002E">
        <w:noBreakHyphen/>
        <w:t>174</w:t>
      </w:r>
      <w:r w:rsidRPr="00C8002E">
        <w:noBreakHyphen/>
        <w:t>0102 tyrime 91 % ir 56 %, GS</w:t>
      </w:r>
      <w:r w:rsidRPr="00C8002E">
        <w:noBreakHyphen/>
        <w:t>US</w:t>
      </w:r>
      <w:r w:rsidRPr="00C8002E">
        <w:noBreakHyphen/>
        <w:t>174</w:t>
      </w:r>
      <w:r w:rsidRPr="00C8002E">
        <w:noBreakHyphen/>
        <w:t>0103 tyrime 69 % ir 9 %).</w:t>
      </w:r>
    </w:p>
    <w:p w14:paraId="023A8AE7" w14:textId="77777777" w:rsidR="00FB0D40" w:rsidRPr="00C8002E" w:rsidRDefault="00FB0D40" w:rsidP="00C8002E"/>
    <w:p w14:paraId="1AEF7C63" w14:textId="77777777" w:rsidR="00FB0D40" w:rsidRPr="00C8002E" w:rsidRDefault="00FB0D40" w:rsidP="00C8002E">
      <w:r w:rsidRPr="00C8002E">
        <w:t>Sujungus GS</w:t>
      </w:r>
      <w:r w:rsidRPr="00C8002E">
        <w:noBreakHyphen/>
        <w:t>US</w:t>
      </w:r>
      <w:r w:rsidRPr="00C8002E">
        <w:noBreakHyphen/>
        <w:t>174</w:t>
      </w:r>
      <w:r w:rsidRPr="00C8002E">
        <w:noBreakHyphen/>
        <w:t>0102 ir GS</w:t>
      </w:r>
      <w:r w:rsidRPr="00C8002E">
        <w:noBreakHyphen/>
        <w:t>US</w:t>
      </w:r>
      <w:r w:rsidRPr="00C8002E">
        <w:noBreakHyphen/>
        <w:t>174</w:t>
      </w:r>
      <w:r w:rsidRPr="00C8002E">
        <w:noBreakHyphen/>
        <w:t>0103 tyrimus, nukleozidiniais vaistiniais preparatais gydytų (n = 51) ir negydytų (n = 375) pacientų bei prieš pradedant tyrimą normalų ALT kiekį (n = 21) ir nenormalų ALT kiekį turinčių pacientų (n = 405) atsakas į gydymą tenofoviru dizoproksiliu buvo panašus. Keturiasdešimt devyni iš 51 nukleozidiniais vaistiniais preparatais gydyti pacientai anksčiau buvo gydyti lamivudinu. Visišką atsaką į gydymą pasiekė septyniasdešimt trys procentai nukleozidiniais vaistais gydytų ir 69 % jais negydytų pacientų, o 90 % nukleozidiniais vaistiniais preparatais gydytų pacientų ir 88 % nukleozidiniais vaistiniais preparatais negydytų pacientų HBV DNR sumažėjo iki &lt; 400 kopijų/ml. Visiems normalų pradinį ALT kiekį turėjusiems pacientams ir 88 % nenormalų pradinį ALT kiekį turėjusiems pacientams HBV DNR sumažėjo iki &lt; 400 kopijų/ml).</w:t>
      </w:r>
    </w:p>
    <w:p w14:paraId="7083ABD8" w14:textId="77777777" w:rsidR="00FB0D40" w:rsidRPr="00C8002E" w:rsidRDefault="00FB0D40" w:rsidP="00C8002E"/>
    <w:p w14:paraId="06647210" w14:textId="77777777" w:rsidR="00FB0D40" w:rsidRPr="00C8002E" w:rsidRDefault="00FB0D40" w:rsidP="00C8002E">
      <w:pPr>
        <w:keepNext/>
        <w:keepLines/>
      </w:pPr>
      <w:r w:rsidRPr="00C8002E">
        <w:rPr>
          <w:i/>
        </w:rPr>
        <w:t>Patirtis virš 48 savaičių GS</w:t>
      </w:r>
      <w:r w:rsidRPr="00C8002E">
        <w:rPr>
          <w:i/>
        </w:rPr>
        <w:noBreakHyphen/>
        <w:t>US</w:t>
      </w:r>
      <w:r w:rsidRPr="00C8002E">
        <w:rPr>
          <w:i/>
        </w:rPr>
        <w:noBreakHyphen/>
        <w:t>174</w:t>
      </w:r>
      <w:r w:rsidRPr="00C8002E">
        <w:rPr>
          <w:i/>
        </w:rPr>
        <w:noBreakHyphen/>
        <w:t>0102 ir GS</w:t>
      </w:r>
      <w:r w:rsidRPr="00C8002E">
        <w:rPr>
          <w:i/>
        </w:rPr>
        <w:noBreakHyphen/>
        <w:t>US</w:t>
      </w:r>
      <w:r w:rsidRPr="00C8002E">
        <w:rPr>
          <w:i/>
        </w:rPr>
        <w:noBreakHyphen/>
        <w:t>174</w:t>
      </w:r>
      <w:r w:rsidRPr="00C8002E">
        <w:rPr>
          <w:i/>
        </w:rPr>
        <w:noBreakHyphen/>
        <w:t>0103 tyrimų metu</w:t>
      </w:r>
    </w:p>
    <w:p w14:paraId="56787533" w14:textId="77777777" w:rsidR="00FB0D40" w:rsidRPr="00C8002E" w:rsidRDefault="00FB0D40" w:rsidP="00C8002E">
      <w:r w:rsidRPr="00C8002E">
        <w:t>GS</w:t>
      </w:r>
      <w:r w:rsidRPr="00C8002E">
        <w:noBreakHyphen/>
        <w:t>US</w:t>
      </w:r>
      <w:r w:rsidRPr="00C8002E">
        <w:noBreakHyphen/>
        <w:t>174</w:t>
      </w:r>
      <w:r w:rsidRPr="00C8002E">
        <w:noBreakHyphen/>
        <w:t>0102 ir GS</w:t>
      </w:r>
      <w:r w:rsidRPr="00C8002E">
        <w:noBreakHyphen/>
        <w:t>US</w:t>
      </w:r>
      <w:r w:rsidRPr="00C8002E">
        <w:noBreakHyphen/>
        <w:t>174</w:t>
      </w:r>
      <w:r w:rsidRPr="00C8002E">
        <w:noBreakHyphen/>
        <w:t>0103 tyrimuose po dvigubai koduoto 48 savaičių gydymo (245 mg tenofoviro dizoproksilio arba 10 mg adefoviro dipivoksilio), pacientai be pertraukos perėjo prie atviro gydymo tenofoviru dizoproksiliu. GS</w:t>
      </w:r>
      <w:r w:rsidRPr="00C8002E">
        <w:noBreakHyphen/>
        <w:t>US</w:t>
      </w:r>
      <w:r w:rsidRPr="00C8002E">
        <w:noBreakHyphen/>
        <w:t>174</w:t>
      </w:r>
      <w:r w:rsidRPr="00C8002E">
        <w:noBreakHyphen/>
        <w:t>0102 ir GS</w:t>
      </w:r>
      <w:r w:rsidRPr="00C8002E">
        <w:noBreakHyphen/>
        <w:t>US</w:t>
      </w:r>
      <w:r w:rsidRPr="00C8002E">
        <w:noBreakHyphen/>
        <w:t>174</w:t>
      </w:r>
      <w:r w:rsidRPr="00C8002E">
        <w:noBreakHyphen/>
        <w:t>0103 tyrimuose atitinkamai 77 % ir 61 % pacientų toliau dalyvavo tyrime iki 384</w:t>
      </w:r>
      <w:r w:rsidRPr="00C8002E">
        <w:noBreakHyphen/>
        <w:t>osios savaitės. 96</w:t>
      </w:r>
      <w:r w:rsidRPr="00C8002E">
        <w:noBreakHyphen/>
        <w:t>ąją, 144</w:t>
      </w:r>
      <w:r w:rsidRPr="00C8002E">
        <w:noBreakHyphen/>
        <w:t>ąją, 192</w:t>
      </w:r>
      <w:r w:rsidRPr="00C8002E">
        <w:noBreakHyphen/>
        <w:t>ąją, 240</w:t>
      </w:r>
      <w:r w:rsidRPr="00C8002E">
        <w:noBreakHyphen/>
        <w:t>ąją, 288</w:t>
      </w:r>
      <w:r w:rsidRPr="00C8002E">
        <w:noBreakHyphen/>
        <w:t>ąją ir 384</w:t>
      </w:r>
      <w:r w:rsidRPr="00C8002E">
        <w:noBreakHyphen/>
        <w:t>ąją savaitę virusų sumažėjimas, biocheminis ir serologinis atsakas buvo palaikomi tęsiant gydymą tenofoviru dizoproksiliu (žr. žemiau 4 ir 5 lentelę).</w:t>
      </w:r>
    </w:p>
    <w:p w14:paraId="663517DE" w14:textId="77777777" w:rsidR="00FB0D40" w:rsidRPr="00C8002E" w:rsidRDefault="00FB0D40" w:rsidP="00C8002E"/>
    <w:p w14:paraId="1DE18088" w14:textId="77777777" w:rsidR="00FB0D40" w:rsidRPr="00C8002E" w:rsidRDefault="00FB0D40" w:rsidP="00C8002E">
      <w:pPr>
        <w:keepNext/>
        <w:keepLines/>
      </w:pPr>
      <w:r w:rsidRPr="00C8002E">
        <w:rPr>
          <w:b/>
        </w:rPr>
        <w:lastRenderedPageBreak/>
        <w:t>4 lentelė. Veiksmingumo parametrai kompensuotiems HBeAg neigiamiems pacientams 96</w:t>
      </w:r>
      <w:r w:rsidRPr="00C8002E">
        <w:rPr>
          <w:b/>
        </w:rPr>
        <w:noBreakHyphen/>
        <w:t>ąją, 144</w:t>
      </w:r>
      <w:r w:rsidRPr="00C8002E">
        <w:rPr>
          <w:b/>
        </w:rPr>
        <w:noBreakHyphen/>
        <w:t>ąją, 192-ąją, 240-ąją, 288-ąją ir 384</w:t>
      </w:r>
      <w:r w:rsidRPr="00C8002E">
        <w:rPr>
          <w:b/>
        </w:rPr>
        <w:noBreakHyphen/>
        <w:t>ąją atviro gydymo savaitę</w:t>
      </w:r>
    </w:p>
    <w:tbl>
      <w:tblPr>
        <w:tblW w:w="9356" w:type="dxa"/>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709"/>
        <w:gridCol w:w="708"/>
        <w:gridCol w:w="709"/>
        <w:gridCol w:w="567"/>
        <w:gridCol w:w="567"/>
        <w:gridCol w:w="602"/>
        <w:gridCol w:w="532"/>
        <w:gridCol w:w="567"/>
        <w:gridCol w:w="709"/>
        <w:gridCol w:w="709"/>
        <w:gridCol w:w="708"/>
        <w:gridCol w:w="709"/>
      </w:tblGrid>
      <w:tr w:rsidR="00FB0D40" w:rsidRPr="00C8002E" w14:paraId="468AB62D" w14:textId="77777777">
        <w:trPr>
          <w:cantSplit/>
        </w:trPr>
        <w:tc>
          <w:tcPr>
            <w:tcW w:w="1560" w:type="dxa"/>
            <w:tcBorders>
              <w:top w:val="single" w:sz="4" w:space="0" w:color="auto"/>
              <w:left w:val="single" w:sz="4" w:space="0" w:color="auto"/>
              <w:bottom w:val="single" w:sz="4" w:space="0" w:color="auto"/>
              <w:right w:val="single" w:sz="4" w:space="0" w:color="auto"/>
            </w:tcBorders>
          </w:tcPr>
          <w:p w14:paraId="6F0CB5EC" w14:textId="77777777" w:rsidR="00FB0D40" w:rsidRPr="00C8002E" w:rsidRDefault="00FB0D40" w:rsidP="00C8002E">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p>
        </w:tc>
        <w:tc>
          <w:tcPr>
            <w:tcW w:w="7796" w:type="dxa"/>
            <w:gridSpan w:val="12"/>
            <w:tcBorders>
              <w:top w:val="single" w:sz="4" w:space="0" w:color="auto"/>
              <w:left w:val="single" w:sz="4" w:space="0" w:color="auto"/>
              <w:bottom w:val="single" w:sz="4" w:space="0" w:color="auto"/>
              <w:right w:val="single" w:sz="4" w:space="0" w:color="auto"/>
            </w:tcBorders>
          </w:tcPr>
          <w:p w14:paraId="55AC1ABD" w14:textId="77777777" w:rsidR="00FB0D40" w:rsidRPr="00C8002E" w:rsidRDefault="00FB0D40" w:rsidP="00C8002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174</w:t>
            </w:r>
            <w:r w:rsidRPr="00C8002E">
              <w:rPr>
                <w:lang w:val="lt-LT"/>
              </w:rPr>
              <w:noBreakHyphen/>
              <w:t>0102 tyrimas (HBeAg neigiami)</w:t>
            </w:r>
          </w:p>
        </w:tc>
      </w:tr>
      <w:tr w:rsidR="00FB0D40" w:rsidRPr="00C8002E" w14:paraId="7641B38D" w14:textId="77777777">
        <w:trPr>
          <w:cantSplit/>
        </w:trPr>
        <w:tc>
          <w:tcPr>
            <w:tcW w:w="1560" w:type="dxa"/>
            <w:tcBorders>
              <w:top w:val="single" w:sz="4" w:space="0" w:color="auto"/>
              <w:left w:val="single" w:sz="4" w:space="0" w:color="auto"/>
              <w:right w:val="single" w:sz="4" w:space="0" w:color="auto"/>
            </w:tcBorders>
          </w:tcPr>
          <w:p w14:paraId="527BBD4E"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Parametrai</w:t>
            </w:r>
            <w:r w:rsidRPr="00C8002E">
              <w:rPr>
                <w:vertAlign w:val="superscript"/>
                <w:lang w:val="lt-LT"/>
              </w:rPr>
              <w:t>a</w:t>
            </w:r>
          </w:p>
        </w:tc>
        <w:tc>
          <w:tcPr>
            <w:tcW w:w="3862" w:type="dxa"/>
            <w:gridSpan w:val="6"/>
            <w:tcBorders>
              <w:top w:val="single" w:sz="4" w:space="0" w:color="auto"/>
              <w:left w:val="single" w:sz="4" w:space="0" w:color="auto"/>
              <w:right w:val="single" w:sz="4" w:space="0" w:color="auto"/>
            </w:tcBorders>
          </w:tcPr>
          <w:p w14:paraId="701A34D2"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245 mg tenofoviro dizoproksilio</w:t>
            </w:r>
          </w:p>
          <w:p w14:paraId="3869542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n = 250</w:t>
            </w:r>
          </w:p>
        </w:tc>
        <w:tc>
          <w:tcPr>
            <w:tcW w:w="3934" w:type="dxa"/>
            <w:gridSpan w:val="6"/>
            <w:tcBorders>
              <w:top w:val="single" w:sz="4" w:space="0" w:color="auto"/>
              <w:left w:val="single" w:sz="4" w:space="0" w:color="auto"/>
              <w:right w:val="single" w:sz="4" w:space="0" w:color="auto"/>
            </w:tcBorders>
          </w:tcPr>
          <w:p w14:paraId="3BCF0DC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Nuo 10 mg adefoviro dipivoksilio perėjo prie 245 mg tenofoviro dizoproksilio</w:t>
            </w:r>
          </w:p>
          <w:p w14:paraId="115147F1"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lt-LT"/>
              </w:rPr>
            </w:pPr>
            <w:r w:rsidRPr="00C8002E">
              <w:rPr>
                <w:lang w:val="lt-LT"/>
              </w:rPr>
              <w:t>n = 125</w:t>
            </w:r>
          </w:p>
        </w:tc>
      </w:tr>
      <w:tr w:rsidR="00FB0D40" w:rsidRPr="00C8002E" w14:paraId="6CAB1A76" w14:textId="77777777">
        <w:trPr>
          <w:cantSplit/>
        </w:trPr>
        <w:tc>
          <w:tcPr>
            <w:tcW w:w="1560" w:type="dxa"/>
            <w:tcBorders>
              <w:left w:val="single" w:sz="4" w:space="0" w:color="auto"/>
              <w:bottom w:val="single" w:sz="4" w:space="0" w:color="auto"/>
              <w:right w:val="single" w:sz="4" w:space="0" w:color="auto"/>
            </w:tcBorders>
          </w:tcPr>
          <w:p w14:paraId="5192219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lt-LT"/>
              </w:rPr>
            </w:pPr>
            <w:r w:rsidRPr="00C8002E">
              <w:rPr>
                <w:b/>
                <w:snapToGrid w:val="0"/>
                <w:lang w:val="lt-LT"/>
              </w:rPr>
              <w:t>Savaitė</w:t>
            </w:r>
          </w:p>
        </w:tc>
        <w:tc>
          <w:tcPr>
            <w:tcW w:w="709" w:type="dxa"/>
            <w:tcBorders>
              <w:left w:val="single" w:sz="4" w:space="0" w:color="auto"/>
              <w:bottom w:val="single" w:sz="4" w:space="0" w:color="auto"/>
              <w:right w:val="single" w:sz="4" w:space="0" w:color="auto"/>
            </w:tcBorders>
          </w:tcPr>
          <w:p w14:paraId="6E201B09"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96</w:t>
            </w:r>
            <w:r w:rsidRPr="00C8002E">
              <w:rPr>
                <w:vertAlign w:val="superscript"/>
                <w:lang w:val="lt-LT"/>
              </w:rPr>
              <w:t>b</w:t>
            </w:r>
          </w:p>
        </w:tc>
        <w:tc>
          <w:tcPr>
            <w:tcW w:w="708" w:type="dxa"/>
            <w:tcBorders>
              <w:left w:val="single" w:sz="4" w:space="0" w:color="auto"/>
              <w:bottom w:val="single" w:sz="4" w:space="0" w:color="auto"/>
              <w:right w:val="single" w:sz="4" w:space="0" w:color="auto"/>
            </w:tcBorders>
          </w:tcPr>
          <w:p w14:paraId="60BA1F6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144</w:t>
            </w:r>
            <w:r w:rsidRPr="00C8002E">
              <w:rPr>
                <w:vertAlign w:val="superscript"/>
                <w:lang w:val="lt-LT"/>
              </w:rPr>
              <w:t>e</w:t>
            </w:r>
          </w:p>
        </w:tc>
        <w:tc>
          <w:tcPr>
            <w:tcW w:w="709" w:type="dxa"/>
            <w:tcBorders>
              <w:left w:val="single" w:sz="4" w:space="0" w:color="auto"/>
              <w:right w:val="single" w:sz="4" w:space="0" w:color="auto"/>
            </w:tcBorders>
          </w:tcPr>
          <w:p w14:paraId="5F53AB6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192</w:t>
            </w:r>
            <w:r w:rsidRPr="00C8002E">
              <w:rPr>
                <w:vertAlign w:val="superscript"/>
                <w:lang w:val="lt-LT"/>
              </w:rPr>
              <w:t>g</w:t>
            </w:r>
          </w:p>
        </w:tc>
        <w:tc>
          <w:tcPr>
            <w:tcW w:w="567" w:type="dxa"/>
            <w:tcBorders>
              <w:left w:val="single" w:sz="4" w:space="0" w:color="auto"/>
              <w:right w:val="single" w:sz="4" w:space="0" w:color="auto"/>
            </w:tcBorders>
          </w:tcPr>
          <w:p w14:paraId="27E45BDA"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vertAlign w:val="superscript"/>
                <w:lang w:val="lt-LT"/>
              </w:rPr>
            </w:pPr>
            <w:r w:rsidRPr="00C8002E">
              <w:rPr>
                <w:lang w:val="lt-LT"/>
              </w:rPr>
              <w:t>240</w:t>
            </w:r>
            <w:r w:rsidRPr="00C8002E">
              <w:rPr>
                <w:vertAlign w:val="superscript"/>
                <w:lang w:val="lt-LT"/>
              </w:rPr>
              <w:t>i</w:t>
            </w:r>
          </w:p>
        </w:tc>
        <w:tc>
          <w:tcPr>
            <w:tcW w:w="567" w:type="dxa"/>
            <w:tcBorders>
              <w:left w:val="single" w:sz="4" w:space="0" w:color="auto"/>
              <w:right w:val="single" w:sz="4" w:space="0" w:color="auto"/>
            </w:tcBorders>
          </w:tcPr>
          <w:p w14:paraId="7EA4793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288</w:t>
            </w:r>
            <w:r w:rsidRPr="00C8002E">
              <w:rPr>
                <w:vertAlign w:val="superscript"/>
                <w:lang w:val="lt-LT"/>
              </w:rPr>
              <w:t>l</w:t>
            </w:r>
          </w:p>
        </w:tc>
        <w:tc>
          <w:tcPr>
            <w:tcW w:w="602" w:type="dxa"/>
            <w:tcBorders>
              <w:left w:val="single" w:sz="4" w:space="0" w:color="auto"/>
              <w:right w:val="single" w:sz="4" w:space="0" w:color="auto"/>
            </w:tcBorders>
          </w:tcPr>
          <w:p w14:paraId="06CADD3E"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384</w:t>
            </w:r>
            <w:r w:rsidRPr="00C8002E">
              <w:rPr>
                <w:vertAlign w:val="superscript"/>
                <w:lang w:val="lt-LT"/>
              </w:rPr>
              <w:t>o</w:t>
            </w:r>
          </w:p>
        </w:tc>
        <w:tc>
          <w:tcPr>
            <w:tcW w:w="532" w:type="dxa"/>
            <w:tcBorders>
              <w:left w:val="single" w:sz="4" w:space="0" w:color="auto"/>
              <w:bottom w:val="single" w:sz="4" w:space="0" w:color="auto"/>
              <w:right w:val="single" w:sz="4" w:space="0" w:color="auto"/>
            </w:tcBorders>
          </w:tcPr>
          <w:p w14:paraId="2F965816"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96</w:t>
            </w:r>
            <w:r w:rsidRPr="00C8002E">
              <w:rPr>
                <w:vertAlign w:val="superscript"/>
                <w:lang w:val="lt-LT"/>
              </w:rPr>
              <w:t>c</w:t>
            </w:r>
          </w:p>
        </w:tc>
        <w:tc>
          <w:tcPr>
            <w:tcW w:w="567" w:type="dxa"/>
            <w:tcBorders>
              <w:left w:val="single" w:sz="4" w:space="0" w:color="auto"/>
              <w:bottom w:val="single" w:sz="4" w:space="0" w:color="auto"/>
              <w:right w:val="single" w:sz="4" w:space="0" w:color="auto"/>
            </w:tcBorders>
          </w:tcPr>
          <w:p w14:paraId="35BDFF30"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144</w:t>
            </w:r>
            <w:r w:rsidRPr="00C8002E">
              <w:rPr>
                <w:vertAlign w:val="superscript"/>
                <w:lang w:val="lt-LT"/>
              </w:rPr>
              <w:t>f</w:t>
            </w:r>
          </w:p>
        </w:tc>
        <w:tc>
          <w:tcPr>
            <w:tcW w:w="709" w:type="dxa"/>
            <w:tcBorders>
              <w:left w:val="single" w:sz="4" w:space="0" w:color="auto"/>
              <w:right w:val="single" w:sz="4" w:space="0" w:color="auto"/>
            </w:tcBorders>
          </w:tcPr>
          <w:p w14:paraId="54F39AF2"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192</w:t>
            </w:r>
            <w:r w:rsidRPr="00C8002E">
              <w:rPr>
                <w:vertAlign w:val="superscript"/>
                <w:lang w:val="lt-LT"/>
              </w:rPr>
              <w:t>h</w:t>
            </w:r>
          </w:p>
        </w:tc>
        <w:tc>
          <w:tcPr>
            <w:tcW w:w="709" w:type="dxa"/>
            <w:tcBorders>
              <w:left w:val="single" w:sz="4" w:space="0" w:color="auto"/>
              <w:right w:val="single" w:sz="4" w:space="0" w:color="auto"/>
            </w:tcBorders>
          </w:tcPr>
          <w:p w14:paraId="208C0CD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240</w:t>
            </w:r>
            <w:r w:rsidRPr="00C8002E">
              <w:rPr>
                <w:vertAlign w:val="superscript"/>
                <w:lang w:val="lt-LT"/>
              </w:rPr>
              <w:t>j</w:t>
            </w:r>
          </w:p>
        </w:tc>
        <w:tc>
          <w:tcPr>
            <w:tcW w:w="708" w:type="dxa"/>
            <w:tcBorders>
              <w:left w:val="single" w:sz="4" w:space="0" w:color="auto"/>
              <w:right w:val="single" w:sz="4" w:space="0" w:color="auto"/>
            </w:tcBorders>
          </w:tcPr>
          <w:p w14:paraId="37D515D4"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288</w:t>
            </w:r>
            <w:r w:rsidRPr="00C8002E">
              <w:rPr>
                <w:vertAlign w:val="superscript"/>
                <w:lang w:val="lt-LT"/>
              </w:rPr>
              <w:t>m</w:t>
            </w:r>
          </w:p>
        </w:tc>
        <w:tc>
          <w:tcPr>
            <w:tcW w:w="709" w:type="dxa"/>
            <w:tcBorders>
              <w:left w:val="single" w:sz="4" w:space="0" w:color="auto"/>
              <w:right w:val="single" w:sz="4" w:space="0" w:color="auto"/>
            </w:tcBorders>
          </w:tcPr>
          <w:p w14:paraId="04B346A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384</w:t>
            </w:r>
            <w:r w:rsidRPr="00C8002E">
              <w:rPr>
                <w:vertAlign w:val="superscript"/>
                <w:lang w:val="lt-LT"/>
              </w:rPr>
              <w:t>p</w:t>
            </w:r>
          </w:p>
        </w:tc>
      </w:tr>
      <w:tr w:rsidR="00FB0D40" w:rsidRPr="00C8002E" w14:paraId="7C5813BC" w14:textId="77777777">
        <w:trPr>
          <w:cantSplit/>
        </w:trPr>
        <w:tc>
          <w:tcPr>
            <w:tcW w:w="1560" w:type="dxa"/>
            <w:tcBorders>
              <w:top w:val="single" w:sz="4" w:space="0" w:color="auto"/>
              <w:left w:val="single" w:sz="4" w:space="0" w:color="auto"/>
              <w:bottom w:val="single" w:sz="4" w:space="0" w:color="auto"/>
              <w:right w:val="single" w:sz="4" w:space="0" w:color="auto"/>
            </w:tcBorders>
          </w:tcPr>
          <w:p w14:paraId="7B2302DF" w14:textId="77777777" w:rsidR="00FB0D40" w:rsidRPr="00C8002E" w:rsidRDefault="00FB0D40" w:rsidP="00C8002E">
            <w:pPr>
              <w:keepNext/>
              <w:keepLines/>
              <w:snapToGrid w:val="0"/>
              <w:rPr>
                <w:sz w:val="20"/>
                <w:szCs w:val="20"/>
              </w:rPr>
            </w:pPr>
            <w:r w:rsidRPr="00C8002E">
              <w:rPr>
                <w:b/>
                <w:sz w:val="20"/>
                <w:szCs w:val="20"/>
              </w:rPr>
              <w:t>HBV DNR</w:t>
            </w:r>
            <w:r w:rsidRPr="00C8002E">
              <w:rPr>
                <w:sz w:val="20"/>
                <w:szCs w:val="20"/>
              </w:rPr>
              <w:t xml:space="preserve"> (%)</w:t>
            </w:r>
          </w:p>
          <w:p w14:paraId="09321555" w14:textId="77777777" w:rsidR="00FB0D40" w:rsidRPr="00C8002E" w:rsidRDefault="00FB0D40" w:rsidP="00C8002E">
            <w:pPr>
              <w:keepNext/>
              <w:keepLines/>
              <w:snapToGrid w:val="0"/>
              <w:rPr>
                <w:sz w:val="20"/>
                <w:szCs w:val="20"/>
              </w:rPr>
            </w:pPr>
          </w:p>
          <w:p w14:paraId="61691C2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lt-LT"/>
              </w:rPr>
            </w:pPr>
            <w:r w:rsidRPr="00C8002E">
              <w:rPr>
                <w:lang w:val="lt-LT"/>
              </w:rPr>
              <w:t>&lt; 400 kopijų/ml (&lt; 69 TV/ml)</w:t>
            </w:r>
          </w:p>
        </w:tc>
        <w:tc>
          <w:tcPr>
            <w:tcW w:w="709" w:type="dxa"/>
            <w:tcBorders>
              <w:top w:val="single" w:sz="4" w:space="0" w:color="auto"/>
              <w:left w:val="single" w:sz="4" w:space="0" w:color="auto"/>
              <w:bottom w:val="single" w:sz="4" w:space="0" w:color="auto"/>
              <w:right w:val="single" w:sz="4" w:space="0" w:color="auto"/>
            </w:tcBorders>
          </w:tcPr>
          <w:p w14:paraId="18698F1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90</w:t>
            </w:r>
          </w:p>
        </w:tc>
        <w:tc>
          <w:tcPr>
            <w:tcW w:w="708" w:type="dxa"/>
            <w:tcBorders>
              <w:top w:val="single" w:sz="4" w:space="0" w:color="auto"/>
              <w:left w:val="single" w:sz="4" w:space="0" w:color="auto"/>
              <w:bottom w:val="single" w:sz="4" w:space="0" w:color="auto"/>
              <w:right w:val="single" w:sz="4" w:space="0" w:color="auto"/>
            </w:tcBorders>
          </w:tcPr>
          <w:p w14:paraId="24A3EC9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87</w:t>
            </w:r>
          </w:p>
        </w:tc>
        <w:tc>
          <w:tcPr>
            <w:tcW w:w="709" w:type="dxa"/>
            <w:tcBorders>
              <w:left w:val="single" w:sz="4" w:space="0" w:color="auto"/>
              <w:right w:val="single" w:sz="4" w:space="0" w:color="auto"/>
            </w:tcBorders>
          </w:tcPr>
          <w:p w14:paraId="3FB7C794"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84</w:t>
            </w:r>
          </w:p>
        </w:tc>
        <w:tc>
          <w:tcPr>
            <w:tcW w:w="567" w:type="dxa"/>
            <w:tcBorders>
              <w:left w:val="single" w:sz="4" w:space="0" w:color="auto"/>
              <w:right w:val="single" w:sz="4" w:space="0" w:color="auto"/>
            </w:tcBorders>
          </w:tcPr>
          <w:p w14:paraId="08703C21"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83</w:t>
            </w:r>
          </w:p>
        </w:tc>
        <w:tc>
          <w:tcPr>
            <w:tcW w:w="567" w:type="dxa"/>
            <w:tcBorders>
              <w:left w:val="single" w:sz="4" w:space="0" w:color="auto"/>
              <w:right w:val="single" w:sz="4" w:space="0" w:color="auto"/>
            </w:tcBorders>
          </w:tcPr>
          <w:p w14:paraId="54BF7CC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80</w:t>
            </w:r>
          </w:p>
        </w:tc>
        <w:tc>
          <w:tcPr>
            <w:tcW w:w="602" w:type="dxa"/>
            <w:tcBorders>
              <w:left w:val="single" w:sz="4" w:space="0" w:color="auto"/>
              <w:right w:val="single" w:sz="4" w:space="0" w:color="auto"/>
            </w:tcBorders>
          </w:tcPr>
          <w:p w14:paraId="5122C060"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74</w:t>
            </w:r>
          </w:p>
        </w:tc>
        <w:tc>
          <w:tcPr>
            <w:tcW w:w="532" w:type="dxa"/>
            <w:tcBorders>
              <w:top w:val="single" w:sz="4" w:space="0" w:color="auto"/>
              <w:left w:val="single" w:sz="4" w:space="0" w:color="auto"/>
              <w:bottom w:val="single" w:sz="4" w:space="0" w:color="auto"/>
              <w:right w:val="single" w:sz="4" w:space="0" w:color="auto"/>
            </w:tcBorders>
          </w:tcPr>
          <w:p w14:paraId="3D3AF3C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89</w:t>
            </w:r>
          </w:p>
        </w:tc>
        <w:tc>
          <w:tcPr>
            <w:tcW w:w="567" w:type="dxa"/>
            <w:tcBorders>
              <w:top w:val="single" w:sz="4" w:space="0" w:color="auto"/>
              <w:left w:val="single" w:sz="4" w:space="0" w:color="auto"/>
              <w:bottom w:val="single" w:sz="4" w:space="0" w:color="auto"/>
              <w:right w:val="single" w:sz="4" w:space="0" w:color="auto"/>
            </w:tcBorders>
          </w:tcPr>
          <w:p w14:paraId="19A7B98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88</w:t>
            </w:r>
          </w:p>
        </w:tc>
        <w:tc>
          <w:tcPr>
            <w:tcW w:w="709" w:type="dxa"/>
            <w:tcBorders>
              <w:left w:val="single" w:sz="4" w:space="0" w:color="auto"/>
              <w:right w:val="single" w:sz="4" w:space="0" w:color="auto"/>
            </w:tcBorders>
          </w:tcPr>
          <w:p w14:paraId="5285DA91"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87</w:t>
            </w:r>
          </w:p>
        </w:tc>
        <w:tc>
          <w:tcPr>
            <w:tcW w:w="709" w:type="dxa"/>
            <w:tcBorders>
              <w:left w:val="single" w:sz="4" w:space="0" w:color="auto"/>
              <w:right w:val="single" w:sz="4" w:space="0" w:color="auto"/>
            </w:tcBorders>
          </w:tcPr>
          <w:p w14:paraId="741EDB0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84</w:t>
            </w:r>
          </w:p>
        </w:tc>
        <w:tc>
          <w:tcPr>
            <w:tcW w:w="708" w:type="dxa"/>
            <w:tcBorders>
              <w:left w:val="single" w:sz="4" w:space="0" w:color="auto"/>
              <w:right w:val="single" w:sz="4" w:space="0" w:color="auto"/>
            </w:tcBorders>
          </w:tcPr>
          <w:p w14:paraId="5EC62430"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84</w:t>
            </w:r>
          </w:p>
        </w:tc>
        <w:tc>
          <w:tcPr>
            <w:tcW w:w="709" w:type="dxa"/>
            <w:tcBorders>
              <w:left w:val="single" w:sz="4" w:space="0" w:color="auto"/>
              <w:right w:val="single" w:sz="4" w:space="0" w:color="auto"/>
            </w:tcBorders>
          </w:tcPr>
          <w:p w14:paraId="7267348E"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76</w:t>
            </w:r>
          </w:p>
        </w:tc>
      </w:tr>
      <w:tr w:rsidR="00FB0D40" w:rsidRPr="00C8002E" w14:paraId="13C76C8C" w14:textId="77777777">
        <w:tblPrEx>
          <w:tblBorders>
            <w:top w:val="none" w:sz="0" w:space="0" w:color="auto"/>
            <w:bottom w:val="none" w:sz="0" w:space="0" w:color="auto"/>
            <w:insideH w:val="none" w:sz="0" w:space="0" w:color="auto"/>
            <w:insideV w:val="none" w:sz="0" w:space="0" w:color="auto"/>
          </w:tblBorders>
        </w:tblPrEx>
        <w:trPr>
          <w:cantSplit/>
        </w:trPr>
        <w:tc>
          <w:tcPr>
            <w:tcW w:w="1560" w:type="dxa"/>
            <w:tcBorders>
              <w:top w:val="single" w:sz="4" w:space="0" w:color="auto"/>
              <w:left w:val="single" w:sz="4" w:space="0" w:color="auto"/>
              <w:bottom w:val="single" w:sz="4" w:space="0" w:color="auto"/>
              <w:right w:val="single" w:sz="4" w:space="0" w:color="auto"/>
            </w:tcBorders>
          </w:tcPr>
          <w:p w14:paraId="59F9FFB8" w14:textId="77777777" w:rsidR="00FB0D40" w:rsidRPr="00C8002E" w:rsidRDefault="00FB0D40" w:rsidP="00C8002E">
            <w:pPr>
              <w:keepNext/>
              <w:keepLines/>
              <w:snapToGrid w:val="0"/>
              <w:rPr>
                <w:sz w:val="20"/>
                <w:szCs w:val="20"/>
              </w:rPr>
            </w:pPr>
            <w:r w:rsidRPr="00C8002E">
              <w:rPr>
                <w:b/>
                <w:sz w:val="20"/>
                <w:szCs w:val="20"/>
              </w:rPr>
              <w:t>ALT</w:t>
            </w:r>
            <w:r w:rsidRPr="00C8002E">
              <w:rPr>
                <w:sz w:val="20"/>
                <w:szCs w:val="20"/>
              </w:rPr>
              <w:t xml:space="preserve"> (%)</w:t>
            </w:r>
          </w:p>
          <w:p w14:paraId="66D40963" w14:textId="77777777" w:rsidR="00FB0D40" w:rsidRPr="00C8002E" w:rsidRDefault="00FB0D40" w:rsidP="00C8002E">
            <w:pPr>
              <w:keepNext/>
              <w:keepLines/>
              <w:snapToGrid w:val="0"/>
              <w:rPr>
                <w:sz w:val="20"/>
                <w:szCs w:val="20"/>
              </w:rPr>
            </w:pPr>
          </w:p>
          <w:p w14:paraId="6F79091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Normalizavęsis ALT</w:t>
            </w:r>
            <w:r w:rsidRPr="00C8002E">
              <w:rPr>
                <w:vertAlign w:val="superscript"/>
                <w:lang w:val="lt-LT"/>
              </w:rPr>
              <w:t>d</w:t>
            </w:r>
          </w:p>
        </w:tc>
        <w:tc>
          <w:tcPr>
            <w:tcW w:w="709" w:type="dxa"/>
            <w:tcBorders>
              <w:top w:val="single" w:sz="4" w:space="0" w:color="auto"/>
              <w:left w:val="single" w:sz="4" w:space="0" w:color="auto"/>
              <w:bottom w:val="single" w:sz="4" w:space="0" w:color="auto"/>
              <w:right w:val="single" w:sz="4" w:space="0" w:color="auto"/>
            </w:tcBorders>
          </w:tcPr>
          <w:p w14:paraId="115F517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72</w:t>
            </w:r>
          </w:p>
        </w:tc>
        <w:tc>
          <w:tcPr>
            <w:tcW w:w="708" w:type="dxa"/>
            <w:tcBorders>
              <w:top w:val="single" w:sz="4" w:space="0" w:color="auto"/>
              <w:left w:val="single" w:sz="4" w:space="0" w:color="auto"/>
              <w:bottom w:val="single" w:sz="4" w:space="0" w:color="auto"/>
              <w:right w:val="single" w:sz="4" w:space="0" w:color="auto"/>
            </w:tcBorders>
          </w:tcPr>
          <w:p w14:paraId="10C4F110"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73</w:t>
            </w:r>
          </w:p>
        </w:tc>
        <w:tc>
          <w:tcPr>
            <w:tcW w:w="709" w:type="dxa"/>
            <w:tcBorders>
              <w:left w:val="single" w:sz="4" w:space="0" w:color="auto"/>
              <w:right w:val="single" w:sz="4" w:space="0" w:color="auto"/>
            </w:tcBorders>
          </w:tcPr>
          <w:p w14:paraId="6E60BA71"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67</w:t>
            </w:r>
          </w:p>
        </w:tc>
        <w:tc>
          <w:tcPr>
            <w:tcW w:w="567" w:type="dxa"/>
            <w:tcBorders>
              <w:left w:val="single" w:sz="4" w:space="0" w:color="auto"/>
              <w:right w:val="single" w:sz="4" w:space="0" w:color="auto"/>
            </w:tcBorders>
          </w:tcPr>
          <w:p w14:paraId="0FDD73C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70</w:t>
            </w:r>
          </w:p>
        </w:tc>
        <w:tc>
          <w:tcPr>
            <w:tcW w:w="567" w:type="dxa"/>
            <w:tcBorders>
              <w:left w:val="single" w:sz="4" w:space="0" w:color="auto"/>
              <w:bottom w:val="single" w:sz="6" w:space="0" w:color="auto"/>
              <w:right w:val="single" w:sz="4" w:space="0" w:color="auto"/>
            </w:tcBorders>
          </w:tcPr>
          <w:p w14:paraId="3DAF03A4"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68</w:t>
            </w:r>
          </w:p>
        </w:tc>
        <w:tc>
          <w:tcPr>
            <w:tcW w:w="602" w:type="dxa"/>
            <w:tcBorders>
              <w:left w:val="single" w:sz="4" w:space="0" w:color="auto"/>
              <w:bottom w:val="single" w:sz="6" w:space="0" w:color="auto"/>
              <w:right w:val="single" w:sz="4" w:space="0" w:color="auto"/>
            </w:tcBorders>
          </w:tcPr>
          <w:p w14:paraId="7E2B717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64</w:t>
            </w:r>
          </w:p>
        </w:tc>
        <w:tc>
          <w:tcPr>
            <w:tcW w:w="532" w:type="dxa"/>
            <w:tcBorders>
              <w:top w:val="single" w:sz="4" w:space="0" w:color="auto"/>
              <w:left w:val="single" w:sz="4" w:space="0" w:color="auto"/>
              <w:bottom w:val="single" w:sz="4" w:space="0" w:color="auto"/>
              <w:right w:val="single" w:sz="4" w:space="0" w:color="auto"/>
            </w:tcBorders>
          </w:tcPr>
          <w:p w14:paraId="63AC8F4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68</w:t>
            </w:r>
          </w:p>
        </w:tc>
        <w:tc>
          <w:tcPr>
            <w:tcW w:w="567" w:type="dxa"/>
            <w:tcBorders>
              <w:top w:val="single" w:sz="4" w:space="0" w:color="auto"/>
              <w:left w:val="single" w:sz="4" w:space="0" w:color="auto"/>
              <w:bottom w:val="single" w:sz="4" w:space="0" w:color="auto"/>
              <w:right w:val="single" w:sz="4" w:space="0" w:color="auto"/>
            </w:tcBorders>
          </w:tcPr>
          <w:p w14:paraId="6E00DD9F"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70</w:t>
            </w:r>
          </w:p>
        </w:tc>
        <w:tc>
          <w:tcPr>
            <w:tcW w:w="709" w:type="dxa"/>
            <w:tcBorders>
              <w:left w:val="single" w:sz="4" w:space="0" w:color="auto"/>
              <w:right w:val="single" w:sz="4" w:space="0" w:color="auto"/>
            </w:tcBorders>
          </w:tcPr>
          <w:p w14:paraId="3243064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77</w:t>
            </w:r>
          </w:p>
        </w:tc>
        <w:tc>
          <w:tcPr>
            <w:tcW w:w="709" w:type="dxa"/>
            <w:tcBorders>
              <w:left w:val="single" w:sz="4" w:space="0" w:color="auto"/>
              <w:right w:val="single" w:sz="4" w:space="0" w:color="auto"/>
            </w:tcBorders>
          </w:tcPr>
          <w:p w14:paraId="50540896"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76</w:t>
            </w:r>
          </w:p>
        </w:tc>
        <w:tc>
          <w:tcPr>
            <w:tcW w:w="708" w:type="dxa"/>
            <w:tcBorders>
              <w:left w:val="single" w:sz="4" w:space="0" w:color="auto"/>
              <w:bottom w:val="single" w:sz="6" w:space="0" w:color="auto"/>
              <w:right w:val="single" w:sz="4" w:space="0" w:color="auto"/>
            </w:tcBorders>
          </w:tcPr>
          <w:p w14:paraId="42DA50F0"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74</w:t>
            </w:r>
          </w:p>
        </w:tc>
        <w:tc>
          <w:tcPr>
            <w:tcW w:w="709" w:type="dxa"/>
            <w:tcBorders>
              <w:left w:val="single" w:sz="4" w:space="0" w:color="auto"/>
              <w:bottom w:val="single" w:sz="6" w:space="0" w:color="auto"/>
              <w:right w:val="single" w:sz="4" w:space="0" w:color="auto"/>
            </w:tcBorders>
          </w:tcPr>
          <w:p w14:paraId="4C5FD6F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69</w:t>
            </w:r>
          </w:p>
        </w:tc>
      </w:tr>
      <w:tr w:rsidR="00FB0D40" w:rsidRPr="00C8002E" w14:paraId="4B8D5157" w14:textId="77777777">
        <w:trPr>
          <w:cantSplit/>
        </w:trPr>
        <w:tc>
          <w:tcPr>
            <w:tcW w:w="1560" w:type="dxa"/>
            <w:tcBorders>
              <w:top w:val="single" w:sz="4" w:space="0" w:color="auto"/>
              <w:left w:val="single" w:sz="4" w:space="0" w:color="auto"/>
              <w:bottom w:val="nil"/>
              <w:right w:val="single" w:sz="4" w:space="0" w:color="auto"/>
            </w:tcBorders>
          </w:tcPr>
          <w:p w14:paraId="649BF905" w14:textId="77777777" w:rsidR="00FB0D40" w:rsidRPr="00C8002E" w:rsidRDefault="00FB0D40" w:rsidP="00C8002E">
            <w:pPr>
              <w:keepNext/>
              <w:keepLines/>
              <w:snapToGrid w:val="0"/>
              <w:rPr>
                <w:sz w:val="20"/>
                <w:szCs w:val="20"/>
              </w:rPr>
            </w:pPr>
            <w:r w:rsidRPr="00C8002E">
              <w:rPr>
                <w:b/>
                <w:sz w:val="20"/>
                <w:szCs w:val="20"/>
              </w:rPr>
              <w:t>Serologija</w:t>
            </w:r>
            <w:r w:rsidRPr="00C8002E">
              <w:rPr>
                <w:sz w:val="20"/>
                <w:szCs w:val="20"/>
              </w:rPr>
              <w:t xml:space="preserve"> (%)</w:t>
            </w:r>
          </w:p>
          <w:p w14:paraId="4EAD1D91" w14:textId="77777777" w:rsidR="00FB0D40" w:rsidRPr="00C8002E" w:rsidRDefault="00FB0D40" w:rsidP="00C8002E">
            <w:pPr>
              <w:keepNext/>
              <w:keepLines/>
              <w:snapToGrid w:val="0"/>
              <w:rPr>
                <w:sz w:val="20"/>
                <w:szCs w:val="20"/>
              </w:rPr>
            </w:pPr>
          </w:p>
          <w:p w14:paraId="62541AF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HBeAg netekimas/</w:t>
            </w:r>
          </w:p>
          <w:p w14:paraId="4F9B670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serokonversija</w:t>
            </w:r>
          </w:p>
          <w:p w14:paraId="17CC1D3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p>
        </w:tc>
        <w:tc>
          <w:tcPr>
            <w:tcW w:w="709" w:type="dxa"/>
            <w:tcBorders>
              <w:top w:val="single" w:sz="4" w:space="0" w:color="auto"/>
              <w:left w:val="single" w:sz="4" w:space="0" w:color="auto"/>
              <w:bottom w:val="nil"/>
              <w:right w:val="single" w:sz="4" w:space="0" w:color="auto"/>
            </w:tcBorders>
          </w:tcPr>
          <w:p w14:paraId="0C8A484A"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3928A32B"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3003E8E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708" w:type="dxa"/>
            <w:tcBorders>
              <w:top w:val="single" w:sz="4" w:space="0" w:color="auto"/>
              <w:left w:val="single" w:sz="4" w:space="0" w:color="auto"/>
              <w:bottom w:val="nil"/>
              <w:right w:val="single" w:sz="4" w:space="0" w:color="auto"/>
            </w:tcBorders>
          </w:tcPr>
          <w:p w14:paraId="210B5564"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6708812F"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4AD7A4E2"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709" w:type="dxa"/>
            <w:tcBorders>
              <w:left w:val="single" w:sz="4" w:space="0" w:color="auto"/>
              <w:bottom w:val="nil"/>
              <w:right w:val="single" w:sz="4" w:space="0" w:color="auto"/>
            </w:tcBorders>
          </w:tcPr>
          <w:p w14:paraId="4DDD5DD9"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4C50DCBD"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40662F50"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567" w:type="dxa"/>
            <w:tcBorders>
              <w:left w:val="single" w:sz="4" w:space="0" w:color="auto"/>
              <w:bottom w:val="nil"/>
              <w:right w:val="single" w:sz="6" w:space="0" w:color="auto"/>
            </w:tcBorders>
          </w:tcPr>
          <w:p w14:paraId="2B31F5F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0C9549E3"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36B5DFC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567" w:type="dxa"/>
            <w:tcBorders>
              <w:top w:val="single" w:sz="6" w:space="0" w:color="auto"/>
              <w:left w:val="single" w:sz="6" w:space="0" w:color="auto"/>
              <w:bottom w:val="nil"/>
              <w:right w:val="single" w:sz="4" w:space="0" w:color="auto"/>
            </w:tcBorders>
          </w:tcPr>
          <w:p w14:paraId="7A5656A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564039A5"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5D46B5C1"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602" w:type="dxa"/>
            <w:tcBorders>
              <w:top w:val="single" w:sz="6" w:space="0" w:color="auto"/>
              <w:left w:val="single" w:sz="4" w:space="0" w:color="auto"/>
              <w:bottom w:val="nil"/>
              <w:right w:val="single" w:sz="4" w:space="0" w:color="auto"/>
            </w:tcBorders>
          </w:tcPr>
          <w:p w14:paraId="7CB7A7C4"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78F040E9"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2CAC17A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532" w:type="dxa"/>
            <w:tcBorders>
              <w:top w:val="single" w:sz="4" w:space="0" w:color="auto"/>
              <w:left w:val="single" w:sz="4" w:space="0" w:color="auto"/>
              <w:bottom w:val="nil"/>
              <w:right w:val="single" w:sz="4" w:space="0" w:color="auto"/>
            </w:tcBorders>
          </w:tcPr>
          <w:p w14:paraId="6114D290"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33F71FE9"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76DEB72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567" w:type="dxa"/>
            <w:tcBorders>
              <w:top w:val="single" w:sz="4" w:space="0" w:color="auto"/>
              <w:left w:val="single" w:sz="4" w:space="0" w:color="auto"/>
              <w:bottom w:val="nil"/>
              <w:right w:val="single" w:sz="4" w:space="0" w:color="auto"/>
            </w:tcBorders>
          </w:tcPr>
          <w:p w14:paraId="5926238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2A8FEB76"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272D8DFE"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709" w:type="dxa"/>
            <w:tcBorders>
              <w:left w:val="single" w:sz="4" w:space="0" w:color="auto"/>
              <w:bottom w:val="nil"/>
              <w:right w:val="single" w:sz="4" w:space="0" w:color="auto"/>
            </w:tcBorders>
          </w:tcPr>
          <w:p w14:paraId="19AD1999"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6E48E216"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20BBD1A2"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709" w:type="dxa"/>
            <w:tcBorders>
              <w:left w:val="single" w:sz="4" w:space="0" w:color="auto"/>
              <w:bottom w:val="nil"/>
              <w:right w:val="single" w:sz="4" w:space="0" w:color="auto"/>
            </w:tcBorders>
          </w:tcPr>
          <w:p w14:paraId="6065FF8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7D16461F"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4408C96A"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708" w:type="dxa"/>
            <w:tcBorders>
              <w:top w:val="single" w:sz="6" w:space="0" w:color="auto"/>
              <w:left w:val="single" w:sz="4" w:space="0" w:color="auto"/>
              <w:bottom w:val="nil"/>
              <w:right w:val="single" w:sz="4" w:space="0" w:color="auto"/>
            </w:tcBorders>
          </w:tcPr>
          <w:p w14:paraId="2023CC8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5A8D1543"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186991B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c>
          <w:tcPr>
            <w:tcW w:w="709" w:type="dxa"/>
            <w:tcBorders>
              <w:top w:val="single" w:sz="6" w:space="0" w:color="auto"/>
              <w:left w:val="single" w:sz="4" w:space="0" w:color="auto"/>
              <w:bottom w:val="nil"/>
              <w:right w:val="single" w:sz="4" w:space="0" w:color="auto"/>
            </w:tcBorders>
          </w:tcPr>
          <w:p w14:paraId="2508B27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p>
          <w:p w14:paraId="59B3388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n/a</w:t>
            </w:r>
          </w:p>
        </w:tc>
      </w:tr>
      <w:tr w:rsidR="00FB0D40" w:rsidRPr="00C8002E" w14:paraId="055FC2D1" w14:textId="77777777">
        <w:trPr>
          <w:cantSplit/>
        </w:trPr>
        <w:tc>
          <w:tcPr>
            <w:tcW w:w="1560" w:type="dxa"/>
            <w:tcBorders>
              <w:top w:val="nil"/>
              <w:left w:val="single" w:sz="4" w:space="0" w:color="auto"/>
              <w:bottom w:val="single" w:sz="4" w:space="0" w:color="auto"/>
              <w:right w:val="single" w:sz="4" w:space="0" w:color="auto"/>
            </w:tcBorders>
          </w:tcPr>
          <w:p w14:paraId="07764176"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rPr>
                <w:lang w:val="lt-LT"/>
              </w:rPr>
            </w:pPr>
            <w:r w:rsidRPr="00C8002E">
              <w:rPr>
                <w:lang w:val="lt-LT"/>
              </w:rPr>
              <w:t>HBsAg netekimas/</w:t>
            </w:r>
          </w:p>
          <w:p w14:paraId="5EBA10F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serokonversija</w:t>
            </w:r>
          </w:p>
        </w:tc>
        <w:tc>
          <w:tcPr>
            <w:tcW w:w="709" w:type="dxa"/>
            <w:tcBorders>
              <w:top w:val="nil"/>
              <w:left w:val="single" w:sz="4" w:space="0" w:color="auto"/>
              <w:bottom w:val="single" w:sz="4" w:space="0" w:color="auto"/>
              <w:right w:val="single" w:sz="4" w:space="0" w:color="auto"/>
            </w:tcBorders>
          </w:tcPr>
          <w:p w14:paraId="23292640"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0/0</w:t>
            </w:r>
          </w:p>
        </w:tc>
        <w:tc>
          <w:tcPr>
            <w:tcW w:w="708" w:type="dxa"/>
            <w:tcBorders>
              <w:top w:val="nil"/>
              <w:left w:val="single" w:sz="4" w:space="0" w:color="auto"/>
              <w:bottom w:val="single" w:sz="4" w:space="0" w:color="auto"/>
              <w:right w:val="single" w:sz="4" w:space="0" w:color="auto"/>
            </w:tcBorders>
          </w:tcPr>
          <w:p w14:paraId="7CAD354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0/0</w:t>
            </w:r>
          </w:p>
        </w:tc>
        <w:tc>
          <w:tcPr>
            <w:tcW w:w="709" w:type="dxa"/>
            <w:tcBorders>
              <w:top w:val="nil"/>
              <w:left w:val="single" w:sz="4" w:space="0" w:color="auto"/>
              <w:bottom w:val="single" w:sz="4" w:space="0" w:color="auto"/>
              <w:right w:val="single" w:sz="4" w:space="0" w:color="auto"/>
            </w:tcBorders>
          </w:tcPr>
          <w:p w14:paraId="1BE197F9"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0/0</w:t>
            </w:r>
          </w:p>
        </w:tc>
        <w:tc>
          <w:tcPr>
            <w:tcW w:w="567" w:type="dxa"/>
            <w:tcBorders>
              <w:top w:val="nil"/>
              <w:left w:val="single" w:sz="4" w:space="0" w:color="auto"/>
              <w:bottom w:val="single" w:sz="4" w:space="0" w:color="auto"/>
              <w:right w:val="single" w:sz="6" w:space="0" w:color="auto"/>
            </w:tcBorders>
          </w:tcPr>
          <w:p w14:paraId="388FE15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0/0</w:t>
            </w:r>
          </w:p>
        </w:tc>
        <w:tc>
          <w:tcPr>
            <w:tcW w:w="567" w:type="dxa"/>
            <w:tcBorders>
              <w:top w:val="nil"/>
              <w:left w:val="single" w:sz="6" w:space="0" w:color="auto"/>
              <w:bottom w:val="single" w:sz="4" w:space="0" w:color="auto"/>
              <w:right w:val="single" w:sz="4" w:space="0" w:color="auto"/>
            </w:tcBorders>
          </w:tcPr>
          <w:p w14:paraId="02C4445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0/0</w:t>
            </w:r>
          </w:p>
        </w:tc>
        <w:tc>
          <w:tcPr>
            <w:tcW w:w="602" w:type="dxa"/>
            <w:tcBorders>
              <w:top w:val="nil"/>
              <w:left w:val="single" w:sz="4" w:space="0" w:color="auto"/>
              <w:bottom w:val="single" w:sz="4" w:space="0" w:color="auto"/>
              <w:right w:val="single" w:sz="4" w:space="0" w:color="auto"/>
            </w:tcBorders>
          </w:tcPr>
          <w:p w14:paraId="3E7F460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1/1</w:t>
            </w:r>
            <w:r w:rsidRPr="00C8002E">
              <w:rPr>
                <w:vertAlign w:val="superscript"/>
                <w:lang w:val="lt-LT"/>
              </w:rPr>
              <w:t>n</w:t>
            </w:r>
          </w:p>
        </w:tc>
        <w:tc>
          <w:tcPr>
            <w:tcW w:w="532" w:type="dxa"/>
            <w:tcBorders>
              <w:top w:val="nil"/>
              <w:left w:val="single" w:sz="4" w:space="0" w:color="auto"/>
              <w:bottom w:val="single" w:sz="4" w:space="0" w:color="auto"/>
              <w:right w:val="single" w:sz="4" w:space="0" w:color="auto"/>
            </w:tcBorders>
          </w:tcPr>
          <w:p w14:paraId="33AE54C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0/0</w:t>
            </w:r>
          </w:p>
        </w:tc>
        <w:tc>
          <w:tcPr>
            <w:tcW w:w="567" w:type="dxa"/>
            <w:tcBorders>
              <w:top w:val="nil"/>
              <w:left w:val="single" w:sz="4" w:space="0" w:color="auto"/>
              <w:bottom w:val="single" w:sz="4" w:space="0" w:color="auto"/>
              <w:right w:val="single" w:sz="4" w:space="0" w:color="auto"/>
            </w:tcBorders>
          </w:tcPr>
          <w:p w14:paraId="41F67BA1"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0/0</w:t>
            </w:r>
          </w:p>
        </w:tc>
        <w:tc>
          <w:tcPr>
            <w:tcW w:w="709" w:type="dxa"/>
            <w:tcBorders>
              <w:top w:val="nil"/>
              <w:left w:val="single" w:sz="4" w:space="0" w:color="auto"/>
              <w:bottom w:val="single" w:sz="4" w:space="0" w:color="auto"/>
              <w:right w:val="single" w:sz="4" w:space="0" w:color="auto"/>
            </w:tcBorders>
          </w:tcPr>
          <w:p w14:paraId="27F1B192"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0/0</w:t>
            </w:r>
          </w:p>
        </w:tc>
        <w:tc>
          <w:tcPr>
            <w:tcW w:w="709" w:type="dxa"/>
            <w:tcBorders>
              <w:top w:val="nil"/>
              <w:left w:val="single" w:sz="4" w:space="0" w:color="auto"/>
              <w:bottom w:val="single" w:sz="4" w:space="0" w:color="auto"/>
              <w:right w:val="single" w:sz="4" w:space="0" w:color="auto"/>
            </w:tcBorders>
          </w:tcPr>
          <w:p w14:paraId="7E35FEF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0/0</w:t>
            </w:r>
            <w:r w:rsidRPr="00C8002E">
              <w:rPr>
                <w:vertAlign w:val="superscript"/>
                <w:lang w:val="lt-LT"/>
              </w:rPr>
              <w:t>k</w:t>
            </w:r>
          </w:p>
        </w:tc>
        <w:tc>
          <w:tcPr>
            <w:tcW w:w="708" w:type="dxa"/>
            <w:tcBorders>
              <w:top w:val="nil"/>
              <w:left w:val="single" w:sz="4" w:space="0" w:color="auto"/>
              <w:bottom w:val="single" w:sz="4" w:space="0" w:color="auto"/>
              <w:right w:val="single" w:sz="4" w:space="0" w:color="auto"/>
            </w:tcBorders>
          </w:tcPr>
          <w:p w14:paraId="788303C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vertAlign w:val="superscript"/>
                <w:lang w:val="lt-LT"/>
              </w:rPr>
            </w:pPr>
            <w:r w:rsidRPr="00C8002E">
              <w:rPr>
                <w:lang w:val="lt-LT"/>
              </w:rPr>
              <w:t>1/1</w:t>
            </w:r>
            <w:r w:rsidRPr="00C8002E">
              <w:rPr>
                <w:vertAlign w:val="superscript"/>
                <w:lang w:val="lt-LT"/>
              </w:rPr>
              <w:t>n</w:t>
            </w:r>
          </w:p>
        </w:tc>
        <w:tc>
          <w:tcPr>
            <w:tcW w:w="709" w:type="dxa"/>
            <w:tcBorders>
              <w:top w:val="nil"/>
              <w:left w:val="single" w:sz="4" w:space="0" w:color="auto"/>
              <w:bottom w:val="single" w:sz="4" w:space="0" w:color="auto"/>
              <w:right w:val="single" w:sz="4" w:space="0" w:color="auto"/>
            </w:tcBorders>
          </w:tcPr>
          <w:p w14:paraId="5535A09E"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0" w:right="-81"/>
              <w:jc w:val="center"/>
              <w:rPr>
                <w:lang w:val="lt-LT"/>
              </w:rPr>
            </w:pPr>
            <w:r w:rsidRPr="00C8002E">
              <w:rPr>
                <w:lang w:val="lt-LT"/>
              </w:rPr>
              <w:t>1/1</w:t>
            </w:r>
            <w:r w:rsidRPr="00C8002E">
              <w:rPr>
                <w:vertAlign w:val="superscript"/>
                <w:lang w:val="lt-LT"/>
              </w:rPr>
              <w:t>n</w:t>
            </w:r>
          </w:p>
        </w:tc>
      </w:tr>
    </w:tbl>
    <w:p w14:paraId="45C1713D" w14:textId="77777777" w:rsidR="00FB0D40" w:rsidRPr="00C8002E" w:rsidRDefault="00FB0D40" w:rsidP="00C8002E">
      <w:pPr>
        <w:widowControl w:val="0"/>
        <w:rPr>
          <w:sz w:val="16"/>
          <w:szCs w:val="18"/>
        </w:rPr>
      </w:pPr>
      <w:r w:rsidRPr="00C8002E">
        <w:rPr>
          <w:sz w:val="16"/>
          <w:szCs w:val="18"/>
          <w:vertAlign w:val="superscript"/>
        </w:rPr>
        <w:t>a</w:t>
      </w:r>
      <w:r w:rsidRPr="00C8002E">
        <w:rPr>
          <w:sz w:val="16"/>
          <w:szCs w:val="18"/>
        </w:rPr>
        <w:t xml:space="preserve"> Pagrįsta ilgo laikotarpio vertinimo algoritmu (LTE </w:t>
      </w:r>
      <w:r w:rsidRPr="00C8002E">
        <w:rPr>
          <w:i/>
          <w:sz w:val="16"/>
          <w:szCs w:val="18"/>
        </w:rPr>
        <w:t>(Long Term Evaluation)</w:t>
      </w:r>
      <w:r w:rsidRPr="00C8002E">
        <w:rPr>
          <w:sz w:val="16"/>
          <w:szCs w:val="18"/>
        </w:rPr>
        <w:t xml:space="preserve"> analizė) - pacientai, kurie nutraukė tyrimą bet kuriuo metu iki 384-osios savaitės dėl protokolo nustatytos vertinamosios baigties bei pacientai, baigę 384 savaičių gydymą, buvo įtraukti į vardiklį.</w:t>
      </w:r>
    </w:p>
    <w:p w14:paraId="29221C89" w14:textId="77777777" w:rsidR="00FB0D40" w:rsidRPr="00C8002E" w:rsidRDefault="00FB0D40" w:rsidP="00C8002E">
      <w:pPr>
        <w:widowControl w:val="0"/>
        <w:rPr>
          <w:sz w:val="16"/>
          <w:szCs w:val="18"/>
        </w:rPr>
      </w:pPr>
      <w:r w:rsidRPr="00C8002E">
        <w:rPr>
          <w:sz w:val="16"/>
          <w:szCs w:val="18"/>
          <w:vertAlign w:val="superscript"/>
        </w:rPr>
        <w:t>b</w:t>
      </w:r>
      <w:r w:rsidRPr="00C8002E">
        <w:rPr>
          <w:sz w:val="16"/>
          <w:szCs w:val="18"/>
        </w:rPr>
        <w:t> 48 savaičių dvigubai koduotas gydymas tenofoviru dizoproksiliu, po kurio buvo vykdomas 48 savaičių atviras gydymas.</w:t>
      </w:r>
    </w:p>
    <w:p w14:paraId="1CAD7269" w14:textId="77777777" w:rsidR="00FB0D40" w:rsidRPr="00C8002E" w:rsidRDefault="00FB0D40" w:rsidP="00C8002E">
      <w:pPr>
        <w:widowControl w:val="0"/>
        <w:rPr>
          <w:sz w:val="16"/>
          <w:szCs w:val="18"/>
        </w:rPr>
      </w:pPr>
      <w:r w:rsidRPr="00C8002E">
        <w:rPr>
          <w:sz w:val="16"/>
          <w:szCs w:val="18"/>
          <w:vertAlign w:val="superscript"/>
        </w:rPr>
        <w:t>c</w:t>
      </w:r>
      <w:r w:rsidRPr="00C8002E">
        <w:rPr>
          <w:sz w:val="16"/>
          <w:szCs w:val="18"/>
        </w:rPr>
        <w:t> 48 savaičių dvigubai koduotas gydymas adefoviru dipivoksiliu, po kurio buvo vykdomas 48 savaičių atviras gydymas tenofoviro dizoproksiliu.</w:t>
      </w:r>
    </w:p>
    <w:p w14:paraId="450AFA4A" w14:textId="77777777" w:rsidR="00FB0D40" w:rsidRPr="00C8002E" w:rsidRDefault="00FB0D40" w:rsidP="00C8002E">
      <w:pPr>
        <w:widowControl w:val="0"/>
        <w:rPr>
          <w:sz w:val="16"/>
          <w:szCs w:val="18"/>
        </w:rPr>
      </w:pPr>
      <w:r w:rsidRPr="00C8002E">
        <w:rPr>
          <w:sz w:val="16"/>
          <w:szCs w:val="18"/>
          <w:vertAlign w:val="superscript"/>
        </w:rPr>
        <w:t>d</w:t>
      </w:r>
      <w:r w:rsidRPr="00C8002E">
        <w:rPr>
          <w:sz w:val="16"/>
          <w:szCs w:val="18"/>
        </w:rPr>
        <w:t> ALT normalizavimosi tyrimai buvo atliekami pacientams, kurių ALT padidėjimas buvo aukščiau normos ribų pradinės ribos.</w:t>
      </w:r>
    </w:p>
    <w:p w14:paraId="5130C20C" w14:textId="77777777" w:rsidR="00FB0D40" w:rsidRPr="00C8002E" w:rsidRDefault="00FB0D40" w:rsidP="00C8002E">
      <w:pPr>
        <w:widowControl w:val="0"/>
        <w:rPr>
          <w:sz w:val="16"/>
          <w:szCs w:val="18"/>
        </w:rPr>
      </w:pPr>
      <w:r w:rsidRPr="00C8002E">
        <w:rPr>
          <w:sz w:val="16"/>
          <w:szCs w:val="18"/>
          <w:vertAlign w:val="superscript"/>
        </w:rPr>
        <w:t>e </w:t>
      </w:r>
      <w:r w:rsidRPr="00C8002E">
        <w:rPr>
          <w:sz w:val="16"/>
          <w:szCs w:val="18"/>
        </w:rPr>
        <w:t>48 savaičių dvigubai koduotas gydymas tenofoviru dizoproksiliu, po kurio buvo vykdomas 96 savaičių atviras gydymas.</w:t>
      </w:r>
    </w:p>
    <w:p w14:paraId="5691260B" w14:textId="77777777" w:rsidR="00FB0D40" w:rsidRPr="00C8002E" w:rsidRDefault="00FB0D40" w:rsidP="00C8002E">
      <w:pPr>
        <w:rPr>
          <w:sz w:val="16"/>
          <w:szCs w:val="18"/>
        </w:rPr>
      </w:pPr>
      <w:r w:rsidRPr="00C8002E">
        <w:rPr>
          <w:sz w:val="16"/>
          <w:szCs w:val="18"/>
          <w:vertAlign w:val="superscript"/>
        </w:rPr>
        <w:t>f </w:t>
      </w:r>
      <w:r w:rsidRPr="00C8002E">
        <w:rPr>
          <w:sz w:val="16"/>
          <w:szCs w:val="18"/>
        </w:rPr>
        <w:t>48 savaičių dvigubai koduotas gydymas adefoviru dipivoksiliu, po kurio buvo vykdomas 96 savaičių atviras gydymas tenofoviru dizoproksiliu.</w:t>
      </w:r>
    </w:p>
    <w:p w14:paraId="196D4C1D" w14:textId="77777777" w:rsidR="00FB0D40" w:rsidRPr="00C8002E" w:rsidRDefault="00FB0D40" w:rsidP="00C8002E">
      <w:pPr>
        <w:widowControl w:val="0"/>
        <w:rPr>
          <w:sz w:val="16"/>
          <w:szCs w:val="18"/>
        </w:rPr>
      </w:pPr>
      <w:r w:rsidRPr="00C8002E">
        <w:rPr>
          <w:sz w:val="16"/>
          <w:szCs w:val="18"/>
          <w:vertAlign w:val="superscript"/>
        </w:rPr>
        <w:t>g </w:t>
      </w:r>
      <w:r w:rsidRPr="00C8002E">
        <w:rPr>
          <w:sz w:val="16"/>
          <w:szCs w:val="18"/>
        </w:rPr>
        <w:t>48 savaičių dvigubai koduotas gydymas tenofoviru dizoproksiliu, po kurio buvo vykdomas 144 savaičių atviras gydymas.</w:t>
      </w:r>
    </w:p>
    <w:p w14:paraId="110DBF64" w14:textId="77777777" w:rsidR="00FB0D40" w:rsidRPr="00C8002E" w:rsidRDefault="00FB0D40" w:rsidP="00C8002E">
      <w:pPr>
        <w:widowControl w:val="0"/>
        <w:rPr>
          <w:sz w:val="16"/>
          <w:szCs w:val="18"/>
        </w:rPr>
      </w:pPr>
      <w:r w:rsidRPr="00C8002E">
        <w:rPr>
          <w:sz w:val="16"/>
          <w:szCs w:val="18"/>
          <w:vertAlign w:val="superscript"/>
        </w:rPr>
        <w:t>h </w:t>
      </w:r>
      <w:r w:rsidRPr="00C8002E">
        <w:rPr>
          <w:sz w:val="16"/>
          <w:szCs w:val="18"/>
        </w:rPr>
        <w:t>48 savaičių dvigubai koduotas gydymas adefoviru dipivoksiliu, po kurio buvo vykdomas 144 savaičių atviras gydymas tenofoviru dizoproksiliu.</w:t>
      </w:r>
    </w:p>
    <w:p w14:paraId="57742469" w14:textId="77777777" w:rsidR="00FB0D40" w:rsidRPr="00C8002E" w:rsidRDefault="00FB0D40" w:rsidP="00C8002E">
      <w:pPr>
        <w:widowControl w:val="0"/>
        <w:rPr>
          <w:sz w:val="16"/>
          <w:szCs w:val="18"/>
          <w:vertAlign w:val="superscript"/>
        </w:rPr>
      </w:pPr>
      <w:r w:rsidRPr="00C8002E">
        <w:rPr>
          <w:sz w:val="16"/>
          <w:szCs w:val="18"/>
          <w:vertAlign w:val="superscript"/>
        </w:rPr>
        <w:t>i</w:t>
      </w:r>
      <w:r w:rsidRPr="00C8002E">
        <w:rPr>
          <w:sz w:val="16"/>
          <w:szCs w:val="18"/>
        </w:rPr>
        <w:t> 48 savaičių dvigubai koduotas gydymas tenofoviru dizoproksiliu, po kurio buvo vykdomas 192 savaičių atviras gydymas.</w:t>
      </w:r>
    </w:p>
    <w:p w14:paraId="1DA5BC1E" w14:textId="77777777" w:rsidR="00FB0D40" w:rsidRPr="00C8002E" w:rsidRDefault="00FB0D40" w:rsidP="00C8002E">
      <w:pPr>
        <w:widowControl w:val="0"/>
        <w:rPr>
          <w:sz w:val="16"/>
          <w:szCs w:val="18"/>
        </w:rPr>
      </w:pPr>
      <w:r w:rsidRPr="00C8002E">
        <w:rPr>
          <w:sz w:val="16"/>
          <w:szCs w:val="18"/>
          <w:vertAlign w:val="superscript"/>
        </w:rPr>
        <w:t>j</w:t>
      </w:r>
      <w:r w:rsidRPr="00C8002E">
        <w:rPr>
          <w:sz w:val="16"/>
          <w:szCs w:val="18"/>
        </w:rPr>
        <w:t> 48 savaičių dvigubai koduotas gydymas adefoviru dipivoksiliu, po kurio buvo vykdomas 192 savaičių atviras gydymas tenofoviru dizoproksiliu.</w:t>
      </w:r>
    </w:p>
    <w:p w14:paraId="7A2E9AEB" w14:textId="77777777" w:rsidR="00FB0D40" w:rsidRPr="00C8002E" w:rsidRDefault="00FB0D40" w:rsidP="00C8002E">
      <w:pPr>
        <w:widowControl w:val="0"/>
        <w:rPr>
          <w:sz w:val="16"/>
          <w:szCs w:val="18"/>
        </w:rPr>
      </w:pPr>
      <w:r w:rsidRPr="00C8002E">
        <w:rPr>
          <w:sz w:val="16"/>
          <w:szCs w:val="18"/>
          <w:vertAlign w:val="superscript"/>
        </w:rPr>
        <w:t>k </w:t>
      </w:r>
      <w:r w:rsidRPr="00C8002E">
        <w:rPr>
          <w:sz w:val="16"/>
          <w:szCs w:val="18"/>
        </w:rPr>
        <w:t>Vienas šios grupės pacientas pirmą kartą tapo HBsAg neigiamu 240</w:t>
      </w:r>
      <w:r w:rsidRPr="00C8002E">
        <w:rPr>
          <w:sz w:val="16"/>
          <w:szCs w:val="18"/>
        </w:rPr>
        <w:noBreakHyphen/>
        <w:t>osios savaitės apsilankymo metu ir paskutinę duomenų rinkimo dieną toliau dalyvavo tyrime. Tačiau kito apsilankymo metu buvo galiausiai patvirtintas tiriamojo HBsAg nebuvimas.</w:t>
      </w:r>
    </w:p>
    <w:p w14:paraId="68FA2946" w14:textId="77777777" w:rsidR="00FB0D40" w:rsidRPr="00C8002E" w:rsidRDefault="00FB0D40" w:rsidP="00C8002E">
      <w:pPr>
        <w:widowControl w:val="0"/>
        <w:rPr>
          <w:sz w:val="16"/>
          <w:szCs w:val="18"/>
        </w:rPr>
      </w:pPr>
      <w:r w:rsidRPr="00C8002E">
        <w:rPr>
          <w:sz w:val="16"/>
          <w:szCs w:val="18"/>
          <w:vertAlign w:val="superscript"/>
        </w:rPr>
        <w:t>l</w:t>
      </w:r>
      <w:r w:rsidRPr="00C8002E">
        <w:rPr>
          <w:sz w:val="16"/>
          <w:szCs w:val="18"/>
        </w:rPr>
        <w:t> 48 savaičių dvigubai koduotas gydymas tenofoviru dizoproksiliu, po kurio buvo vykdomas 240 savaičių atviras gydymas.</w:t>
      </w:r>
    </w:p>
    <w:p w14:paraId="600E3EAA" w14:textId="77777777" w:rsidR="00FB0D40" w:rsidRPr="00C8002E" w:rsidRDefault="00FB0D40" w:rsidP="00C8002E">
      <w:pPr>
        <w:widowControl w:val="0"/>
        <w:rPr>
          <w:sz w:val="16"/>
          <w:szCs w:val="18"/>
        </w:rPr>
      </w:pPr>
      <w:r w:rsidRPr="00C8002E">
        <w:rPr>
          <w:sz w:val="16"/>
          <w:szCs w:val="18"/>
          <w:vertAlign w:val="superscript"/>
        </w:rPr>
        <w:t>m</w:t>
      </w:r>
      <w:r w:rsidRPr="00C8002E">
        <w:rPr>
          <w:sz w:val="16"/>
          <w:szCs w:val="18"/>
        </w:rPr>
        <w:t> 48 savaičių dvigubai koduotas gydymas adefoviru dipivoksiliu, po kurio buvo vykdomas 240 savaičių atviras gydymas tenofoviro dizoproksiliu.</w:t>
      </w:r>
    </w:p>
    <w:p w14:paraId="1D86F09A" w14:textId="77777777" w:rsidR="00FB0D40" w:rsidRPr="00C8002E" w:rsidRDefault="00FB0D40" w:rsidP="00C8002E">
      <w:pPr>
        <w:widowControl w:val="0"/>
        <w:rPr>
          <w:sz w:val="16"/>
          <w:szCs w:val="18"/>
        </w:rPr>
      </w:pPr>
      <w:r w:rsidRPr="00C8002E">
        <w:rPr>
          <w:sz w:val="16"/>
          <w:szCs w:val="18"/>
          <w:vertAlign w:val="superscript"/>
        </w:rPr>
        <w:t>n</w:t>
      </w:r>
      <w:r w:rsidRPr="00C8002E">
        <w:rPr>
          <w:sz w:val="16"/>
          <w:szCs w:val="18"/>
        </w:rPr>
        <w:t> Pateikti skaičiai yra bendrosios procentinės dalys, remiantis Kaplano Mejerio analize, neskaitant duomenų, surinktų į atvirą gydymą tenofoviru dizoproksiliu įtraukus emtricitabiną (KM</w:t>
      </w:r>
      <w:r w:rsidRPr="00C8002E">
        <w:rPr>
          <w:sz w:val="16"/>
          <w:szCs w:val="18"/>
        </w:rPr>
        <w:noBreakHyphen/>
        <w:t>tenofoviras dizoproksilis).</w:t>
      </w:r>
    </w:p>
    <w:p w14:paraId="5CC90C8D" w14:textId="77777777" w:rsidR="00FB0D40" w:rsidRPr="00C8002E" w:rsidRDefault="00FB0D40" w:rsidP="00C8002E">
      <w:pPr>
        <w:pStyle w:val="Text1"/>
        <w:spacing w:after="0"/>
        <w:rPr>
          <w:snapToGrid w:val="0"/>
          <w:sz w:val="16"/>
          <w:szCs w:val="18"/>
          <w:lang w:val="lt-LT"/>
        </w:rPr>
      </w:pPr>
      <w:r w:rsidRPr="00C8002E">
        <w:rPr>
          <w:snapToGrid w:val="0"/>
          <w:sz w:val="16"/>
          <w:szCs w:val="18"/>
          <w:vertAlign w:val="superscript"/>
          <w:lang w:val="lt-LT"/>
        </w:rPr>
        <w:t>o</w:t>
      </w:r>
      <w:r w:rsidRPr="00C8002E">
        <w:rPr>
          <w:snapToGrid w:val="0"/>
          <w:sz w:val="16"/>
          <w:szCs w:val="18"/>
          <w:lang w:val="lt-LT"/>
        </w:rPr>
        <w:t> </w:t>
      </w:r>
      <w:r w:rsidRPr="00C8002E">
        <w:rPr>
          <w:sz w:val="16"/>
          <w:szCs w:val="18"/>
          <w:lang w:val="lt-LT"/>
        </w:rPr>
        <w:t>48 savaičių dvigubai koduotas gydymas tenofoviru dizoproksiliu, po kurio buvo vykdomas 336 savaičių atviras gydymas</w:t>
      </w:r>
      <w:r w:rsidRPr="00C8002E">
        <w:rPr>
          <w:snapToGrid w:val="0"/>
          <w:sz w:val="16"/>
          <w:szCs w:val="18"/>
          <w:lang w:val="lt-LT"/>
        </w:rPr>
        <w:t>.</w:t>
      </w:r>
    </w:p>
    <w:p w14:paraId="27F35770" w14:textId="77777777" w:rsidR="00FB0D40" w:rsidRPr="00C8002E" w:rsidRDefault="00FB0D40" w:rsidP="00C8002E">
      <w:pPr>
        <w:pStyle w:val="Text1"/>
        <w:keepNext/>
        <w:keepLines/>
        <w:spacing w:after="0"/>
        <w:rPr>
          <w:sz w:val="16"/>
          <w:szCs w:val="18"/>
          <w:lang w:val="lt-LT"/>
        </w:rPr>
      </w:pPr>
      <w:r w:rsidRPr="00C8002E">
        <w:rPr>
          <w:snapToGrid w:val="0"/>
          <w:sz w:val="16"/>
          <w:szCs w:val="18"/>
          <w:vertAlign w:val="superscript"/>
          <w:lang w:val="lt-LT"/>
        </w:rPr>
        <w:t>p</w:t>
      </w:r>
      <w:r w:rsidRPr="00C8002E">
        <w:rPr>
          <w:snapToGrid w:val="0"/>
          <w:sz w:val="16"/>
          <w:szCs w:val="18"/>
          <w:lang w:val="lt-LT"/>
        </w:rPr>
        <w:t> </w:t>
      </w:r>
      <w:r w:rsidRPr="00C8002E">
        <w:rPr>
          <w:sz w:val="16"/>
          <w:szCs w:val="18"/>
          <w:lang w:val="lt-LT"/>
        </w:rPr>
        <w:t>48 savaičių dvigubai koduotas gydymas adefoviru dipivoksiliu, po kurio buvo vykdomas 336 savaičių atviras gydymas tenofoviru dizoproksiliu</w:t>
      </w:r>
      <w:r w:rsidRPr="00C8002E">
        <w:rPr>
          <w:snapToGrid w:val="0"/>
          <w:sz w:val="16"/>
          <w:szCs w:val="18"/>
          <w:lang w:val="lt-LT"/>
        </w:rPr>
        <w:t>.</w:t>
      </w:r>
    </w:p>
    <w:p w14:paraId="3D6E31D7" w14:textId="77777777" w:rsidR="00FB0D40" w:rsidRPr="00C8002E" w:rsidRDefault="00FB0D40" w:rsidP="00C8002E">
      <w:pPr>
        <w:rPr>
          <w:sz w:val="16"/>
          <w:szCs w:val="18"/>
        </w:rPr>
      </w:pPr>
      <w:r w:rsidRPr="00C8002E">
        <w:rPr>
          <w:sz w:val="16"/>
          <w:szCs w:val="18"/>
        </w:rPr>
        <w:t>n/a = </w:t>
      </w:r>
      <w:r w:rsidRPr="00C8002E">
        <w:rPr>
          <w:i/>
          <w:sz w:val="16"/>
          <w:szCs w:val="18"/>
        </w:rPr>
        <w:t>not applicable</w:t>
      </w:r>
      <w:r w:rsidRPr="00C8002E">
        <w:rPr>
          <w:sz w:val="16"/>
          <w:szCs w:val="18"/>
        </w:rPr>
        <w:t xml:space="preserve"> (duomenys nebūtini).</w:t>
      </w:r>
    </w:p>
    <w:p w14:paraId="477AC9E4" w14:textId="77777777" w:rsidR="00FB0D40" w:rsidRPr="00C8002E" w:rsidRDefault="00FB0D40" w:rsidP="00C8002E"/>
    <w:p w14:paraId="4C9FFFED" w14:textId="77777777" w:rsidR="00FB0D40" w:rsidRPr="00C8002E" w:rsidRDefault="00FB0D40" w:rsidP="00C8002E">
      <w:pPr>
        <w:keepNext/>
        <w:keepLines/>
        <w:rPr>
          <w:b/>
        </w:rPr>
      </w:pPr>
      <w:r w:rsidRPr="00C8002E">
        <w:rPr>
          <w:b/>
        </w:rPr>
        <w:lastRenderedPageBreak/>
        <w:t>5 lentelė. Veiksmingumo parametrai kompensuotiems HBeAg teigiamiems pacientams 96</w:t>
      </w:r>
      <w:r w:rsidRPr="00C8002E">
        <w:rPr>
          <w:b/>
        </w:rPr>
        <w:noBreakHyphen/>
        <w:t>ąją, 144</w:t>
      </w:r>
      <w:r w:rsidRPr="00C8002E">
        <w:rPr>
          <w:b/>
        </w:rPr>
        <w:noBreakHyphen/>
        <w:t>ąją, 192-ąją, 240-ąją, 288-ąją ir 384</w:t>
      </w:r>
      <w:r w:rsidRPr="00C8002E">
        <w:rPr>
          <w:b/>
        </w:rPr>
        <w:noBreakHyphen/>
        <w:t>ąją atviro gydymo savaitę</w:t>
      </w:r>
    </w:p>
    <w:tbl>
      <w:tblPr>
        <w:tblW w:w="0" w:type="auto"/>
        <w:tblInd w:w="-34" w:type="dxa"/>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734"/>
        <w:gridCol w:w="481"/>
        <w:gridCol w:w="574"/>
        <w:gridCol w:w="581"/>
        <w:gridCol w:w="553"/>
        <w:gridCol w:w="618"/>
        <w:gridCol w:w="581"/>
        <w:gridCol w:w="565"/>
        <w:gridCol w:w="668"/>
        <w:gridCol w:w="659"/>
        <w:gridCol w:w="693"/>
        <w:gridCol w:w="693"/>
        <w:gridCol w:w="693"/>
      </w:tblGrid>
      <w:tr w:rsidR="00FB0D40" w:rsidRPr="00C8002E" w14:paraId="2C0B4995" w14:textId="77777777">
        <w:trPr>
          <w:cantSplit/>
        </w:trPr>
        <w:tc>
          <w:tcPr>
            <w:tcW w:w="0" w:type="auto"/>
            <w:tcBorders>
              <w:top w:val="single" w:sz="4" w:space="0" w:color="auto"/>
              <w:left w:val="single" w:sz="4" w:space="0" w:color="auto"/>
              <w:bottom w:val="single" w:sz="4" w:space="0" w:color="auto"/>
              <w:right w:val="single" w:sz="4" w:space="0" w:color="auto"/>
            </w:tcBorders>
          </w:tcPr>
          <w:p w14:paraId="312A079B" w14:textId="77777777" w:rsidR="00FB0D40" w:rsidRPr="00C8002E" w:rsidRDefault="00FB0D40" w:rsidP="00C8002E">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p>
        </w:tc>
        <w:tc>
          <w:tcPr>
            <w:tcW w:w="0" w:type="auto"/>
            <w:gridSpan w:val="12"/>
            <w:tcBorders>
              <w:top w:val="single" w:sz="4" w:space="0" w:color="auto"/>
              <w:left w:val="single" w:sz="4" w:space="0" w:color="auto"/>
              <w:bottom w:val="single" w:sz="4" w:space="0" w:color="auto"/>
              <w:right w:val="single" w:sz="4" w:space="0" w:color="auto"/>
            </w:tcBorders>
          </w:tcPr>
          <w:p w14:paraId="34729D5A" w14:textId="77777777" w:rsidR="00FB0D40" w:rsidRPr="00C8002E" w:rsidRDefault="00FB0D40" w:rsidP="00C8002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174</w:t>
            </w:r>
            <w:r w:rsidRPr="00C8002E">
              <w:rPr>
                <w:lang w:val="lt-LT"/>
              </w:rPr>
              <w:noBreakHyphen/>
              <w:t>0103 tyrimas (HBeAg teigiami)</w:t>
            </w:r>
          </w:p>
        </w:tc>
      </w:tr>
      <w:tr w:rsidR="00FB0D40" w:rsidRPr="00C8002E" w14:paraId="591F6F66" w14:textId="77777777">
        <w:trPr>
          <w:cantSplit/>
        </w:trPr>
        <w:tc>
          <w:tcPr>
            <w:tcW w:w="0" w:type="auto"/>
            <w:tcBorders>
              <w:top w:val="single" w:sz="4" w:space="0" w:color="auto"/>
              <w:left w:val="single" w:sz="4" w:space="0" w:color="auto"/>
              <w:right w:val="single" w:sz="4" w:space="0" w:color="auto"/>
            </w:tcBorders>
          </w:tcPr>
          <w:p w14:paraId="4812A25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Parametrai</w:t>
            </w:r>
            <w:r w:rsidRPr="00C8002E">
              <w:rPr>
                <w:vertAlign w:val="superscript"/>
                <w:lang w:val="lt-LT"/>
              </w:rPr>
              <w:t>a</w:t>
            </w:r>
          </w:p>
        </w:tc>
        <w:tc>
          <w:tcPr>
            <w:tcW w:w="0" w:type="auto"/>
            <w:gridSpan w:val="6"/>
            <w:tcBorders>
              <w:top w:val="single" w:sz="4" w:space="0" w:color="auto"/>
              <w:left w:val="single" w:sz="4" w:space="0" w:color="auto"/>
              <w:right w:val="single" w:sz="4" w:space="0" w:color="auto"/>
            </w:tcBorders>
          </w:tcPr>
          <w:p w14:paraId="0DEA827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jc w:val="center"/>
              <w:rPr>
                <w:lang w:val="lt-LT"/>
              </w:rPr>
            </w:pPr>
            <w:r w:rsidRPr="00C8002E">
              <w:rPr>
                <w:lang w:val="lt-LT"/>
              </w:rPr>
              <w:t>245 mg tenofoviro dizoproksilio</w:t>
            </w:r>
          </w:p>
          <w:p w14:paraId="789C55D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n = 176</w:t>
            </w:r>
          </w:p>
        </w:tc>
        <w:tc>
          <w:tcPr>
            <w:tcW w:w="0" w:type="auto"/>
            <w:gridSpan w:val="6"/>
            <w:tcBorders>
              <w:top w:val="single" w:sz="4" w:space="0" w:color="auto"/>
              <w:left w:val="single" w:sz="4" w:space="0" w:color="auto"/>
              <w:right w:val="single" w:sz="4" w:space="0" w:color="auto"/>
            </w:tcBorders>
          </w:tcPr>
          <w:p w14:paraId="60556EE4" w14:textId="77777777" w:rsidR="00BC55C1"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Nuo 10 mg adefoviro dipivoksilio perėjo prie 245 mg tenofoviro dizoproksilio</w:t>
            </w:r>
          </w:p>
          <w:p w14:paraId="2096ED6F" w14:textId="488C1378"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n = 90</w:t>
            </w:r>
          </w:p>
        </w:tc>
      </w:tr>
      <w:tr w:rsidR="00FB0D40" w:rsidRPr="00C8002E" w14:paraId="28706966" w14:textId="77777777">
        <w:trPr>
          <w:cantSplit/>
        </w:trPr>
        <w:tc>
          <w:tcPr>
            <w:tcW w:w="0" w:type="auto"/>
            <w:tcBorders>
              <w:left w:val="single" w:sz="4" w:space="0" w:color="auto"/>
              <w:bottom w:val="single" w:sz="4" w:space="0" w:color="auto"/>
              <w:right w:val="single" w:sz="4" w:space="0" w:color="auto"/>
            </w:tcBorders>
          </w:tcPr>
          <w:p w14:paraId="26017F1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lt-LT"/>
              </w:rPr>
            </w:pPr>
            <w:r w:rsidRPr="00C8002E">
              <w:rPr>
                <w:b/>
                <w:snapToGrid w:val="0"/>
                <w:lang w:val="lt-LT"/>
              </w:rPr>
              <w:t>Savaitė</w:t>
            </w:r>
          </w:p>
        </w:tc>
        <w:tc>
          <w:tcPr>
            <w:tcW w:w="0" w:type="auto"/>
            <w:tcBorders>
              <w:left w:val="single" w:sz="4" w:space="0" w:color="auto"/>
              <w:bottom w:val="single" w:sz="4" w:space="0" w:color="auto"/>
              <w:right w:val="single" w:sz="4" w:space="0" w:color="auto"/>
            </w:tcBorders>
          </w:tcPr>
          <w:p w14:paraId="227633F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96</w:t>
            </w:r>
            <w:r w:rsidRPr="00C8002E">
              <w:rPr>
                <w:vertAlign w:val="superscript"/>
                <w:lang w:val="lt-LT"/>
              </w:rPr>
              <w:t>b</w:t>
            </w:r>
          </w:p>
        </w:tc>
        <w:tc>
          <w:tcPr>
            <w:tcW w:w="0" w:type="auto"/>
            <w:tcBorders>
              <w:left w:val="single" w:sz="4" w:space="0" w:color="auto"/>
              <w:bottom w:val="single" w:sz="4" w:space="0" w:color="auto"/>
              <w:right w:val="single" w:sz="4" w:space="0" w:color="auto"/>
            </w:tcBorders>
          </w:tcPr>
          <w:p w14:paraId="2BB40F3A"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144</w:t>
            </w:r>
            <w:r w:rsidRPr="00C8002E">
              <w:rPr>
                <w:vertAlign w:val="superscript"/>
                <w:lang w:val="lt-LT"/>
              </w:rPr>
              <w:t>e</w:t>
            </w:r>
          </w:p>
        </w:tc>
        <w:tc>
          <w:tcPr>
            <w:tcW w:w="0" w:type="auto"/>
            <w:tcBorders>
              <w:left w:val="single" w:sz="4" w:space="0" w:color="auto"/>
              <w:right w:val="single" w:sz="4" w:space="0" w:color="auto"/>
            </w:tcBorders>
          </w:tcPr>
          <w:p w14:paraId="35B8FA04"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192</w:t>
            </w:r>
            <w:r w:rsidRPr="00C8002E">
              <w:rPr>
                <w:vertAlign w:val="superscript"/>
                <w:lang w:val="lt-LT"/>
              </w:rPr>
              <w:t>h</w:t>
            </w:r>
          </w:p>
        </w:tc>
        <w:tc>
          <w:tcPr>
            <w:tcW w:w="0" w:type="auto"/>
            <w:tcBorders>
              <w:left w:val="single" w:sz="4" w:space="0" w:color="auto"/>
              <w:right w:val="single" w:sz="4" w:space="0" w:color="auto"/>
            </w:tcBorders>
          </w:tcPr>
          <w:p w14:paraId="145C2C0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240</w:t>
            </w:r>
            <w:r w:rsidRPr="00C8002E">
              <w:rPr>
                <w:vertAlign w:val="superscript"/>
                <w:lang w:val="lt-LT"/>
              </w:rPr>
              <w:t>j</w:t>
            </w:r>
          </w:p>
        </w:tc>
        <w:tc>
          <w:tcPr>
            <w:tcW w:w="0" w:type="auto"/>
            <w:tcBorders>
              <w:left w:val="single" w:sz="4" w:space="0" w:color="auto"/>
              <w:right w:val="single" w:sz="4" w:space="0" w:color="auto"/>
            </w:tcBorders>
          </w:tcPr>
          <w:p w14:paraId="2F126B81"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288</w:t>
            </w:r>
            <w:r w:rsidRPr="00C8002E">
              <w:rPr>
                <w:vertAlign w:val="superscript"/>
                <w:lang w:val="lt-LT"/>
              </w:rPr>
              <w:t>m</w:t>
            </w:r>
          </w:p>
        </w:tc>
        <w:tc>
          <w:tcPr>
            <w:tcW w:w="0" w:type="auto"/>
            <w:tcBorders>
              <w:left w:val="single" w:sz="4" w:space="0" w:color="auto"/>
              <w:right w:val="single" w:sz="4" w:space="0" w:color="auto"/>
            </w:tcBorders>
          </w:tcPr>
          <w:p w14:paraId="70B2EE9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384</w:t>
            </w:r>
            <w:r w:rsidRPr="00C8002E">
              <w:rPr>
                <w:vertAlign w:val="superscript"/>
                <w:lang w:val="lt-LT"/>
              </w:rPr>
              <w:t>o</w:t>
            </w:r>
          </w:p>
        </w:tc>
        <w:tc>
          <w:tcPr>
            <w:tcW w:w="0" w:type="auto"/>
            <w:tcBorders>
              <w:left w:val="single" w:sz="4" w:space="0" w:color="auto"/>
              <w:bottom w:val="single" w:sz="4" w:space="0" w:color="auto"/>
            </w:tcBorders>
          </w:tcPr>
          <w:p w14:paraId="1B7899B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96</w:t>
            </w:r>
            <w:r w:rsidRPr="00C8002E">
              <w:rPr>
                <w:vertAlign w:val="superscript"/>
                <w:lang w:val="lt-LT"/>
              </w:rPr>
              <w:t>c</w:t>
            </w:r>
          </w:p>
        </w:tc>
        <w:tc>
          <w:tcPr>
            <w:tcW w:w="0" w:type="auto"/>
            <w:tcBorders>
              <w:left w:val="single" w:sz="4" w:space="0" w:color="auto"/>
              <w:bottom w:val="single" w:sz="4" w:space="0" w:color="auto"/>
              <w:right w:val="single" w:sz="4" w:space="0" w:color="auto"/>
            </w:tcBorders>
          </w:tcPr>
          <w:p w14:paraId="7CAE8AA6"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144</w:t>
            </w:r>
            <w:r w:rsidRPr="00C8002E">
              <w:rPr>
                <w:vertAlign w:val="superscript"/>
                <w:lang w:val="lt-LT"/>
              </w:rPr>
              <w:t>f</w:t>
            </w:r>
          </w:p>
        </w:tc>
        <w:tc>
          <w:tcPr>
            <w:tcW w:w="0" w:type="auto"/>
            <w:tcBorders>
              <w:left w:val="single" w:sz="4" w:space="0" w:color="auto"/>
              <w:right w:val="single" w:sz="4" w:space="0" w:color="auto"/>
            </w:tcBorders>
          </w:tcPr>
          <w:p w14:paraId="4F09FBD6"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192</w:t>
            </w:r>
            <w:r w:rsidRPr="00C8002E">
              <w:rPr>
                <w:vertAlign w:val="superscript"/>
                <w:lang w:val="lt-LT"/>
              </w:rPr>
              <w:t>i</w:t>
            </w:r>
          </w:p>
        </w:tc>
        <w:tc>
          <w:tcPr>
            <w:tcW w:w="0" w:type="auto"/>
            <w:tcBorders>
              <w:left w:val="single" w:sz="4" w:space="0" w:color="auto"/>
              <w:right w:val="single" w:sz="4" w:space="0" w:color="auto"/>
            </w:tcBorders>
          </w:tcPr>
          <w:p w14:paraId="4D0F328F"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240</w:t>
            </w:r>
            <w:r w:rsidRPr="00C8002E">
              <w:rPr>
                <w:vertAlign w:val="superscript"/>
                <w:lang w:val="lt-LT"/>
              </w:rPr>
              <w:t>k</w:t>
            </w:r>
          </w:p>
        </w:tc>
        <w:tc>
          <w:tcPr>
            <w:tcW w:w="0" w:type="auto"/>
            <w:tcBorders>
              <w:left w:val="single" w:sz="4" w:space="0" w:color="auto"/>
              <w:right w:val="single" w:sz="4" w:space="0" w:color="auto"/>
            </w:tcBorders>
          </w:tcPr>
          <w:p w14:paraId="5B136E6A"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288</w:t>
            </w:r>
            <w:r w:rsidRPr="00C8002E">
              <w:rPr>
                <w:vertAlign w:val="superscript"/>
                <w:lang w:val="lt-LT"/>
              </w:rPr>
              <w:t>n</w:t>
            </w:r>
          </w:p>
        </w:tc>
        <w:tc>
          <w:tcPr>
            <w:tcW w:w="0" w:type="auto"/>
            <w:tcBorders>
              <w:left w:val="single" w:sz="4" w:space="0" w:color="auto"/>
              <w:right w:val="single" w:sz="4" w:space="0" w:color="auto"/>
            </w:tcBorders>
          </w:tcPr>
          <w:p w14:paraId="137FC9E1"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384</w:t>
            </w:r>
            <w:r w:rsidRPr="00C8002E">
              <w:rPr>
                <w:vertAlign w:val="superscript"/>
                <w:lang w:val="lt-LT"/>
              </w:rPr>
              <w:t>p</w:t>
            </w:r>
          </w:p>
        </w:tc>
      </w:tr>
      <w:tr w:rsidR="00FB0D40" w:rsidRPr="00C8002E" w14:paraId="3FD0E85C" w14:textId="77777777">
        <w:trPr>
          <w:cantSplit/>
        </w:trPr>
        <w:tc>
          <w:tcPr>
            <w:tcW w:w="0" w:type="auto"/>
            <w:tcBorders>
              <w:top w:val="single" w:sz="4" w:space="0" w:color="auto"/>
              <w:left w:val="single" w:sz="4" w:space="0" w:color="auto"/>
              <w:bottom w:val="single" w:sz="4" w:space="0" w:color="auto"/>
              <w:right w:val="single" w:sz="4" w:space="0" w:color="auto"/>
            </w:tcBorders>
          </w:tcPr>
          <w:p w14:paraId="7B882B6B" w14:textId="77777777" w:rsidR="00FB0D40" w:rsidRPr="00C8002E" w:rsidRDefault="00FB0D40" w:rsidP="00C8002E">
            <w:pPr>
              <w:keepNext/>
              <w:keepLines/>
              <w:snapToGrid w:val="0"/>
              <w:rPr>
                <w:rStyle w:val="Text1Char"/>
                <w:sz w:val="20"/>
                <w:szCs w:val="20"/>
                <w:lang w:val="lt-LT"/>
              </w:rPr>
            </w:pPr>
            <w:r w:rsidRPr="00C8002E">
              <w:rPr>
                <w:rStyle w:val="Text1Char"/>
                <w:b/>
                <w:sz w:val="20"/>
                <w:szCs w:val="20"/>
                <w:lang w:val="lt-LT"/>
              </w:rPr>
              <w:t>HBV DNR</w:t>
            </w:r>
            <w:r w:rsidRPr="00C8002E">
              <w:rPr>
                <w:rStyle w:val="Text1Char"/>
                <w:sz w:val="20"/>
                <w:szCs w:val="20"/>
                <w:lang w:val="lt-LT"/>
              </w:rPr>
              <w:t xml:space="preserve"> (%)</w:t>
            </w:r>
          </w:p>
          <w:p w14:paraId="31F69F02" w14:textId="77777777" w:rsidR="00FB0D40" w:rsidRPr="00C8002E" w:rsidRDefault="00FB0D40" w:rsidP="00C8002E">
            <w:pPr>
              <w:keepNext/>
              <w:keepLines/>
              <w:snapToGrid w:val="0"/>
              <w:rPr>
                <w:rStyle w:val="Text1Char"/>
                <w:sz w:val="20"/>
                <w:szCs w:val="20"/>
                <w:lang w:val="lt-LT"/>
              </w:rPr>
            </w:pPr>
          </w:p>
          <w:p w14:paraId="5D3EE25F"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lt-LT"/>
              </w:rPr>
            </w:pPr>
            <w:r w:rsidRPr="00C8002E">
              <w:rPr>
                <w:lang w:val="lt-LT"/>
              </w:rPr>
              <w:t>&lt; 400 kopijų/ml (&lt; 69 TV/ml)</w:t>
            </w:r>
          </w:p>
        </w:tc>
        <w:tc>
          <w:tcPr>
            <w:tcW w:w="0" w:type="auto"/>
            <w:tcBorders>
              <w:top w:val="single" w:sz="4" w:space="0" w:color="auto"/>
              <w:left w:val="single" w:sz="4" w:space="0" w:color="auto"/>
              <w:bottom w:val="single" w:sz="4" w:space="0" w:color="auto"/>
              <w:right w:val="single" w:sz="4" w:space="0" w:color="auto"/>
            </w:tcBorders>
          </w:tcPr>
          <w:p w14:paraId="507F3DC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76</w:t>
            </w:r>
          </w:p>
        </w:tc>
        <w:tc>
          <w:tcPr>
            <w:tcW w:w="0" w:type="auto"/>
            <w:tcBorders>
              <w:top w:val="single" w:sz="4" w:space="0" w:color="auto"/>
              <w:left w:val="single" w:sz="4" w:space="0" w:color="auto"/>
              <w:bottom w:val="single" w:sz="4" w:space="0" w:color="auto"/>
              <w:right w:val="single" w:sz="4" w:space="0" w:color="auto"/>
            </w:tcBorders>
          </w:tcPr>
          <w:p w14:paraId="3C714738"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72</w:t>
            </w:r>
          </w:p>
        </w:tc>
        <w:tc>
          <w:tcPr>
            <w:tcW w:w="0" w:type="auto"/>
            <w:tcBorders>
              <w:left w:val="single" w:sz="4" w:space="0" w:color="auto"/>
              <w:right w:val="single" w:sz="4" w:space="0" w:color="auto"/>
            </w:tcBorders>
          </w:tcPr>
          <w:p w14:paraId="60C5FFF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68</w:t>
            </w:r>
          </w:p>
        </w:tc>
        <w:tc>
          <w:tcPr>
            <w:tcW w:w="0" w:type="auto"/>
            <w:tcBorders>
              <w:left w:val="single" w:sz="4" w:space="0" w:color="auto"/>
              <w:right w:val="single" w:sz="4" w:space="0" w:color="auto"/>
            </w:tcBorders>
          </w:tcPr>
          <w:p w14:paraId="26F991A8"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64</w:t>
            </w:r>
          </w:p>
        </w:tc>
        <w:tc>
          <w:tcPr>
            <w:tcW w:w="0" w:type="auto"/>
            <w:tcBorders>
              <w:left w:val="single" w:sz="4" w:space="0" w:color="auto"/>
              <w:right w:val="single" w:sz="4" w:space="0" w:color="auto"/>
            </w:tcBorders>
          </w:tcPr>
          <w:p w14:paraId="4F559539"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61</w:t>
            </w:r>
          </w:p>
        </w:tc>
        <w:tc>
          <w:tcPr>
            <w:tcW w:w="0" w:type="auto"/>
            <w:tcBorders>
              <w:left w:val="single" w:sz="4" w:space="0" w:color="auto"/>
              <w:right w:val="single" w:sz="4" w:space="0" w:color="auto"/>
            </w:tcBorders>
          </w:tcPr>
          <w:p w14:paraId="214A9894"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56</w:t>
            </w:r>
          </w:p>
        </w:tc>
        <w:tc>
          <w:tcPr>
            <w:tcW w:w="0" w:type="auto"/>
            <w:tcBorders>
              <w:top w:val="single" w:sz="4" w:space="0" w:color="auto"/>
              <w:left w:val="single" w:sz="4" w:space="0" w:color="auto"/>
              <w:bottom w:val="single" w:sz="4" w:space="0" w:color="auto"/>
            </w:tcBorders>
          </w:tcPr>
          <w:p w14:paraId="45CC3CAF"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74</w:t>
            </w:r>
          </w:p>
        </w:tc>
        <w:tc>
          <w:tcPr>
            <w:tcW w:w="0" w:type="auto"/>
            <w:tcBorders>
              <w:top w:val="single" w:sz="4" w:space="0" w:color="auto"/>
              <w:left w:val="single" w:sz="4" w:space="0" w:color="auto"/>
              <w:bottom w:val="single" w:sz="4" w:space="0" w:color="auto"/>
              <w:right w:val="single" w:sz="4" w:space="0" w:color="auto"/>
            </w:tcBorders>
          </w:tcPr>
          <w:p w14:paraId="4740D406"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71</w:t>
            </w:r>
          </w:p>
        </w:tc>
        <w:tc>
          <w:tcPr>
            <w:tcW w:w="0" w:type="auto"/>
            <w:tcBorders>
              <w:left w:val="single" w:sz="4" w:space="0" w:color="auto"/>
              <w:right w:val="single" w:sz="4" w:space="0" w:color="auto"/>
            </w:tcBorders>
          </w:tcPr>
          <w:p w14:paraId="1D12CAD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72</w:t>
            </w:r>
          </w:p>
        </w:tc>
        <w:tc>
          <w:tcPr>
            <w:tcW w:w="0" w:type="auto"/>
            <w:tcBorders>
              <w:left w:val="single" w:sz="4" w:space="0" w:color="auto"/>
              <w:right w:val="single" w:sz="4" w:space="0" w:color="auto"/>
            </w:tcBorders>
          </w:tcPr>
          <w:p w14:paraId="74FC59B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66</w:t>
            </w:r>
          </w:p>
        </w:tc>
        <w:tc>
          <w:tcPr>
            <w:tcW w:w="0" w:type="auto"/>
            <w:tcBorders>
              <w:left w:val="single" w:sz="4" w:space="0" w:color="auto"/>
              <w:right w:val="single" w:sz="4" w:space="0" w:color="auto"/>
            </w:tcBorders>
          </w:tcPr>
          <w:p w14:paraId="100AC9DA"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65</w:t>
            </w:r>
          </w:p>
        </w:tc>
        <w:tc>
          <w:tcPr>
            <w:tcW w:w="0" w:type="auto"/>
            <w:tcBorders>
              <w:left w:val="single" w:sz="4" w:space="0" w:color="auto"/>
              <w:right w:val="single" w:sz="4" w:space="0" w:color="auto"/>
            </w:tcBorders>
          </w:tcPr>
          <w:p w14:paraId="08EE7A2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61</w:t>
            </w:r>
          </w:p>
        </w:tc>
      </w:tr>
      <w:tr w:rsidR="00FB0D40" w:rsidRPr="00C8002E" w14:paraId="00698A92" w14:textId="77777777">
        <w:tblPrEx>
          <w:tblBorders>
            <w:top w:val="none" w:sz="0" w:space="0" w:color="auto"/>
            <w:bottom w:val="none" w:sz="0" w:space="0" w:color="auto"/>
            <w:insideH w:val="none" w:sz="0" w:space="0" w:color="auto"/>
            <w:insideV w:val="none" w:sz="0" w:space="0" w:color="auto"/>
          </w:tblBorders>
        </w:tblPrEx>
        <w:trPr>
          <w:cantSplit/>
        </w:trPr>
        <w:tc>
          <w:tcPr>
            <w:tcW w:w="0" w:type="auto"/>
            <w:tcBorders>
              <w:top w:val="single" w:sz="4" w:space="0" w:color="auto"/>
              <w:left w:val="single" w:sz="4" w:space="0" w:color="auto"/>
              <w:bottom w:val="single" w:sz="4" w:space="0" w:color="auto"/>
              <w:right w:val="single" w:sz="4" w:space="0" w:color="auto"/>
            </w:tcBorders>
          </w:tcPr>
          <w:p w14:paraId="4C6EE21F" w14:textId="77777777" w:rsidR="00FB0D40" w:rsidRPr="00C8002E" w:rsidRDefault="00FB0D40" w:rsidP="00C8002E">
            <w:pPr>
              <w:keepNext/>
              <w:keepLines/>
              <w:snapToGrid w:val="0"/>
              <w:rPr>
                <w:sz w:val="20"/>
                <w:szCs w:val="20"/>
              </w:rPr>
            </w:pPr>
            <w:r w:rsidRPr="00C8002E">
              <w:rPr>
                <w:b/>
                <w:sz w:val="20"/>
                <w:szCs w:val="20"/>
              </w:rPr>
              <w:t>ALT</w:t>
            </w:r>
            <w:r w:rsidRPr="00C8002E">
              <w:rPr>
                <w:sz w:val="20"/>
                <w:szCs w:val="20"/>
              </w:rPr>
              <w:t xml:space="preserve"> (%)</w:t>
            </w:r>
          </w:p>
          <w:p w14:paraId="54E58ACA" w14:textId="77777777" w:rsidR="00FB0D40" w:rsidRPr="00C8002E" w:rsidRDefault="00FB0D40" w:rsidP="00C8002E">
            <w:pPr>
              <w:keepNext/>
              <w:keepLines/>
              <w:snapToGrid w:val="0"/>
              <w:rPr>
                <w:sz w:val="20"/>
                <w:szCs w:val="20"/>
              </w:rPr>
            </w:pPr>
          </w:p>
          <w:p w14:paraId="050A44D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Normalizavęsis ALT</w:t>
            </w:r>
            <w:r w:rsidRPr="00C8002E">
              <w:rPr>
                <w:vertAlign w:val="superscript"/>
                <w:lang w:val="lt-LT"/>
              </w:rPr>
              <w:t>d</w:t>
            </w:r>
          </w:p>
        </w:tc>
        <w:tc>
          <w:tcPr>
            <w:tcW w:w="0" w:type="auto"/>
            <w:tcBorders>
              <w:top w:val="single" w:sz="4" w:space="0" w:color="auto"/>
              <w:left w:val="single" w:sz="4" w:space="0" w:color="auto"/>
              <w:bottom w:val="single" w:sz="4" w:space="0" w:color="auto"/>
              <w:right w:val="single" w:sz="4" w:space="0" w:color="auto"/>
            </w:tcBorders>
          </w:tcPr>
          <w:p w14:paraId="75FEF32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60</w:t>
            </w:r>
          </w:p>
        </w:tc>
        <w:tc>
          <w:tcPr>
            <w:tcW w:w="0" w:type="auto"/>
            <w:tcBorders>
              <w:top w:val="single" w:sz="4" w:space="0" w:color="auto"/>
              <w:left w:val="single" w:sz="4" w:space="0" w:color="auto"/>
              <w:bottom w:val="single" w:sz="4" w:space="0" w:color="auto"/>
              <w:right w:val="single" w:sz="4" w:space="0" w:color="auto"/>
            </w:tcBorders>
          </w:tcPr>
          <w:p w14:paraId="50C3B261"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55</w:t>
            </w:r>
          </w:p>
        </w:tc>
        <w:tc>
          <w:tcPr>
            <w:tcW w:w="0" w:type="auto"/>
            <w:tcBorders>
              <w:left w:val="single" w:sz="4" w:space="0" w:color="auto"/>
              <w:right w:val="single" w:sz="4" w:space="0" w:color="auto"/>
            </w:tcBorders>
          </w:tcPr>
          <w:p w14:paraId="7E9F138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56</w:t>
            </w:r>
          </w:p>
        </w:tc>
        <w:tc>
          <w:tcPr>
            <w:tcW w:w="0" w:type="auto"/>
            <w:tcBorders>
              <w:left w:val="single" w:sz="4" w:space="0" w:color="auto"/>
              <w:right w:val="single" w:sz="4" w:space="0" w:color="auto"/>
            </w:tcBorders>
          </w:tcPr>
          <w:p w14:paraId="37BCBED1"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46</w:t>
            </w:r>
          </w:p>
        </w:tc>
        <w:tc>
          <w:tcPr>
            <w:tcW w:w="0" w:type="auto"/>
            <w:tcBorders>
              <w:left w:val="single" w:sz="4" w:space="0" w:color="auto"/>
              <w:bottom w:val="inset" w:sz="6" w:space="0" w:color="auto"/>
              <w:right w:val="single" w:sz="4" w:space="0" w:color="auto"/>
            </w:tcBorders>
          </w:tcPr>
          <w:p w14:paraId="5EF1282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47</w:t>
            </w:r>
          </w:p>
        </w:tc>
        <w:tc>
          <w:tcPr>
            <w:tcW w:w="0" w:type="auto"/>
            <w:tcBorders>
              <w:left w:val="single" w:sz="4" w:space="0" w:color="auto"/>
              <w:bottom w:val="single" w:sz="4" w:space="0" w:color="auto"/>
              <w:right w:val="single" w:sz="4" w:space="0" w:color="auto"/>
            </w:tcBorders>
          </w:tcPr>
          <w:p w14:paraId="649F0E6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47</w:t>
            </w:r>
          </w:p>
        </w:tc>
        <w:tc>
          <w:tcPr>
            <w:tcW w:w="0" w:type="auto"/>
            <w:tcBorders>
              <w:top w:val="single" w:sz="4" w:space="0" w:color="auto"/>
              <w:left w:val="single" w:sz="4" w:space="0" w:color="auto"/>
              <w:bottom w:val="single" w:sz="4" w:space="0" w:color="auto"/>
            </w:tcBorders>
          </w:tcPr>
          <w:p w14:paraId="44F961C2"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65</w:t>
            </w:r>
          </w:p>
        </w:tc>
        <w:tc>
          <w:tcPr>
            <w:tcW w:w="0" w:type="auto"/>
            <w:tcBorders>
              <w:top w:val="single" w:sz="4" w:space="0" w:color="auto"/>
              <w:left w:val="single" w:sz="4" w:space="0" w:color="auto"/>
              <w:bottom w:val="single" w:sz="4" w:space="0" w:color="auto"/>
              <w:right w:val="single" w:sz="4" w:space="0" w:color="auto"/>
            </w:tcBorders>
          </w:tcPr>
          <w:p w14:paraId="2E283A7A"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61</w:t>
            </w:r>
          </w:p>
        </w:tc>
        <w:tc>
          <w:tcPr>
            <w:tcW w:w="0" w:type="auto"/>
            <w:tcBorders>
              <w:left w:val="single" w:sz="4" w:space="0" w:color="auto"/>
              <w:right w:val="single" w:sz="4" w:space="0" w:color="auto"/>
            </w:tcBorders>
          </w:tcPr>
          <w:p w14:paraId="58581C7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59</w:t>
            </w:r>
          </w:p>
        </w:tc>
        <w:tc>
          <w:tcPr>
            <w:tcW w:w="0" w:type="auto"/>
            <w:tcBorders>
              <w:left w:val="single" w:sz="4" w:space="0" w:color="auto"/>
              <w:right w:val="single" w:sz="4" w:space="0" w:color="auto"/>
            </w:tcBorders>
          </w:tcPr>
          <w:p w14:paraId="4749836F"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56</w:t>
            </w:r>
          </w:p>
        </w:tc>
        <w:tc>
          <w:tcPr>
            <w:tcW w:w="0" w:type="auto"/>
            <w:tcBorders>
              <w:left w:val="single" w:sz="4" w:space="0" w:color="auto"/>
              <w:bottom w:val="single" w:sz="6" w:space="0" w:color="auto"/>
              <w:right w:val="single" w:sz="4" w:space="0" w:color="auto"/>
            </w:tcBorders>
          </w:tcPr>
          <w:p w14:paraId="6A44109D"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57</w:t>
            </w:r>
          </w:p>
        </w:tc>
        <w:tc>
          <w:tcPr>
            <w:tcW w:w="0" w:type="auto"/>
            <w:tcBorders>
              <w:left w:val="single" w:sz="4" w:space="0" w:color="auto"/>
              <w:bottom w:val="single" w:sz="6" w:space="0" w:color="auto"/>
              <w:right w:val="single" w:sz="4" w:space="0" w:color="auto"/>
            </w:tcBorders>
          </w:tcPr>
          <w:p w14:paraId="503E485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56</w:t>
            </w:r>
          </w:p>
        </w:tc>
      </w:tr>
      <w:tr w:rsidR="00FB0D40" w:rsidRPr="00C8002E" w14:paraId="3034B776" w14:textId="77777777">
        <w:trPr>
          <w:cantSplit/>
        </w:trPr>
        <w:tc>
          <w:tcPr>
            <w:tcW w:w="0" w:type="auto"/>
            <w:tcBorders>
              <w:top w:val="single" w:sz="4" w:space="0" w:color="auto"/>
              <w:left w:val="single" w:sz="4" w:space="0" w:color="auto"/>
              <w:bottom w:val="nil"/>
              <w:right w:val="single" w:sz="4" w:space="0" w:color="auto"/>
            </w:tcBorders>
          </w:tcPr>
          <w:p w14:paraId="6BF5C486" w14:textId="77777777" w:rsidR="00FB0D40" w:rsidRPr="00C8002E" w:rsidRDefault="00FB0D40" w:rsidP="00C8002E">
            <w:pPr>
              <w:keepNext/>
              <w:keepLines/>
              <w:snapToGrid w:val="0"/>
              <w:rPr>
                <w:sz w:val="20"/>
                <w:szCs w:val="20"/>
              </w:rPr>
            </w:pPr>
            <w:r w:rsidRPr="00C8002E">
              <w:rPr>
                <w:b/>
                <w:sz w:val="20"/>
                <w:szCs w:val="20"/>
              </w:rPr>
              <w:t>Serologija</w:t>
            </w:r>
            <w:r w:rsidRPr="00C8002E">
              <w:rPr>
                <w:sz w:val="20"/>
                <w:szCs w:val="20"/>
              </w:rPr>
              <w:t xml:space="preserve"> (%)</w:t>
            </w:r>
          </w:p>
          <w:p w14:paraId="4E813F71" w14:textId="77777777" w:rsidR="00FB0D40" w:rsidRPr="00C8002E" w:rsidRDefault="00FB0D40" w:rsidP="00C8002E">
            <w:pPr>
              <w:keepNext/>
              <w:keepLines/>
              <w:snapToGrid w:val="0"/>
              <w:rPr>
                <w:sz w:val="20"/>
                <w:szCs w:val="20"/>
              </w:rPr>
            </w:pPr>
          </w:p>
          <w:p w14:paraId="4F6BB68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HBeAg netekimas/</w:t>
            </w:r>
          </w:p>
          <w:p w14:paraId="72464922"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serokonversija</w:t>
            </w:r>
          </w:p>
        </w:tc>
        <w:tc>
          <w:tcPr>
            <w:tcW w:w="0" w:type="auto"/>
            <w:tcBorders>
              <w:top w:val="single" w:sz="4" w:space="0" w:color="auto"/>
              <w:left w:val="single" w:sz="4" w:space="0" w:color="auto"/>
              <w:bottom w:val="nil"/>
              <w:right w:val="single" w:sz="4" w:space="0" w:color="auto"/>
            </w:tcBorders>
          </w:tcPr>
          <w:p w14:paraId="0D70935E"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71758ADF"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32D233E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26/</w:t>
            </w:r>
            <w:r w:rsidRPr="00C8002E">
              <w:rPr>
                <w:lang w:val="lt-LT"/>
              </w:rPr>
              <w:br/>
              <w:t>23</w:t>
            </w:r>
          </w:p>
        </w:tc>
        <w:tc>
          <w:tcPr>
            <w:tcW w:w="0" w:type="auto"/>
            <w:tcBorders>
              <w:top w:val="single" w:sz="4" w:space="0" w:color="auto"/>
              <w:left w:val="single" w:sz="4" w:space="0" w:color="auto"/>
              <w:bottom w:val="nil"/>
              <w:right w:val="single" w:sz="4" w:space="0" w:color="auto"/>
            </w:tcBorders>
          </w:tcPr>
          <w:p w14:paraId="451EB61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455D7D8E"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463D0DB0"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29/</w:t>
            </w:r>
            <w:r w:rsidRPr="00C8002E">
              <w:rPr>
                <w:lang w:val="lt-LT"/>
              </w:rPr>
              <w:br/>
              <w:t>23</w:t>
            </w:r>
          </w:p>
        </w:tc>
        <w:tc>
          <w:tcPr>
            <w:tcW w:w="0" w:type="auto"/>
            <w:tcBorders>
              <w:left w:val="single" w:sz="4" w:space="0" w:color="auto"/>
              <w:bottom w:val="nil"/>
              <w:right w:val="single" w:sz="4" w:space="0" w:color="auto"/>
            </w:tcBorders>
          </w:tcPr>
          <w:p w14:paraId="2F42F7A6"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2EA683D5"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3723658F"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34/</w:t>
            </w:r>
            <w:r w:rsidRPr="00C8002E">
              <w:rPr>
                <w:lang w:val="lt-LT"/>
              </w:rPr>
              <w:br/>
              <w:t>25</w:t>
            </w:r>
          </w:p>
        </w:tc>
        <w:tc>
          <w:tcPr>
            <w:tcW w:w="0" w:type="auto"/>
            <w:tcBorders>
              <w:left w:val="single" w:sz="4" w:space="0" w:color="auto"/>
              <w:bottom w:val="nil"/>
              <w:right w:val="inset" w:sz="6" w:space="0" w:color="auto"/>
            </w:tcBorders>
          </w:tcPr>
          <w:p w14:paraId="63FBF90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451C54A6"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548CCEAA"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38/</w:t>
            </w:r>
            <w:r w:rsidRPr="00C8002E">
              <w:rPr>
                <w:lang w:val="lt-LT"/>
              </w:rPr>
              <w:br/>
              <w:t>30</w:t>
            </w:r>
          </w:p>
        </w:tc>
        <w:tc>
          <w:tcPr>
            <w:tcW w:w="0" w:type="auto"/>
            <w:tcBorders>
              <w:top w:val="inset" w:sz="6" w:space="0" w:color="auto"/>
              <w:left w:val="inset" w:sz="6" w:space="0" w:color="auto"/>
              <w:bottom w:val="nil"/>
              <w:right w:val="single" w:sz="4" w:space="0" w:color="auto"/>
            </w:tcBorders>
          </w:tcPr>
          <w:p w14:paraId="38E14326"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6AE84F13"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34D9D828"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37/</w:t>
            </w:r>
            <w:r w:rsidRPr="00C8002E">
              <w:rPr>
                <w:lang w:val="lt-LT"/>
              </w:rPr>
              <w:br/>
              <w:t>25</w:t>
            </w:r>
          </w:p>
        </w:tc>
        <w:tc>
          <w:tcPr>
            <w:tcW w:w="0" w:type="auto"/>
            <w:tcBorders>
              <w:top w:val="single" w:sz="4" w:space="0" w:color="auto"/>
              <w:left w:val="single" w:sz="4" w:space="0" w:color="auto"/>
              <w:bottom w:val="nil"/>
              <w:right w:val="single" w:sz="4" w:space="0" w:color="auto"/>
            </w:tcBorders>
          </w:tcPr>
          <w:p w14:paraId="244637B9"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6D2E85E2"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34D468B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30/</w:t>
            </w:r>
            <w:r w:rsidRPr="00C8002E">
              <w:rPr>
                <w:lang w:val="lt-LT"/>
              </w:rPr>
              <w:br/>
              <w:t>20</w:t>
            </w:r>
          </w:p>
        </w:tc>
        <w:tc>
          <w:tcPr>
            <w:tcW w:w="0" w:type="auto"/>
            <w:tcBorders>
              <w:top w:val="single" w:sz="4" w:space="0" w:color="auto"/>
              <w:left w:val="single" w:sz="4" w:space="0" w:color="auto"/>
              <w:bottom w:val="nil"/>
            </w:tcBorders>
          </w:tcPr>
          <w:p w14:paraId="53C2B46F"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2CD32437"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6F90F2BE"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24/</w:t>
            </w:r>
            <w:r w:rsidRPr="00C8002E">
              <w:rPr>
                <w:lang w:val="lt-LT"/>
              </w:rPr>
              <w:br/>
              <w:t>20</w:t>
            </w:r>
          </w:p>
        </w:tc>
        <w:tc>
          <w:tcPr>
            <w:tcW w:w="0" w:type="auto"/>
            <w:tcBorders>
              <w:top w:val="single" w:sz="4" w:space="0" w:color="auto"/>
              <w:left w:val="single" w:sz="4" w:space="0" w:color="auto"/>
              <w:bottom w:val="nil"/>
              <w:right w:val="single" w:sz="4" w:space="0" w:color="auto"/>
            </w:tcBorders>
          </w:tcPr>
          <w:p w14:paraId="26BD5CD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3B212839"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49A024E2"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33/</w:t>
            </w:r>
            <w:r w:rsidRPr="00C8002E">
              <w:rPr>
                <w:lang w:val="lt-LT"/>
              </w:rPr>
              <w:br/>
              <w:t>26</w:t>
            </w:r>
          </w:p>
        </w:tc>
        <w:tc>
          <w:tcPr>
            <w:tcW w:w="0" w:type="auto"/>
            <w:tcBorders>
              <w:left w:val="single" w:sz="4" w:space="0" w:color="auto"/>
              <w:bottom w:val="nil"/>
              <w:right w:val="single" w:sz="4" w:space="0" w:color="auto"/>
            </w:tcBorders>
          </w:tcPr>
          <w:p w14:paraId="1FB3DE7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0210EF2C"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5269AE4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36/</w:t>
            </w:r>
            <w:r w:rsidRPr="00C8002E">
              <w:rPr>
                <w:lang w:val="lt-LT"/>
              </w:rPr>
              <w:br/>
              <w:t>30</w:t>
            </w:r>
          </w:p>
        </w:tc>
        <w:tc>
          <w:tcPr>
            <w:tcW w:w="0" w:type="auto"/>
            <w:tcBorders>
              <w:left w:val="single" w:sz="4" w:space="0" w:color="auto"/>
              <w:bottom w:val="nil"/>
              <w:right w:val="single" w:sz="4" w:space="0" w:color="auto"/>
            </w:tcBorders>
          </w:tcPr>
          <w:p w14:paraId="3B4FC51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5EB42401"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7E48E16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38/</w:t>
            </w:r>
            <w:r w:rsidRPr="00C8002E">
              <w:rPr>
                <w:lang w:val="lt-LT"/>
              </w:rPr>
              <w:br/>
              <w:t>31</w:t>
            </w:r>
          </w:p>
        </w:tc>
        <w:tc>
          <w:tcPr>
            <w:tcW w:w="0" w:type="auto"/>
            <w:tcBorders>
              <w:top w:val="single" w:sz="6" w:space="0" w:color="auto"/>
              <w:left w:val="single" w:sz="4" w:space="0" w:color="auto"/>
              <w:bottom w:val="nil"/>
              <w:right w:val="single" w:sz="4" w:space="0" w:color="auto"/>
            </w:tcBorders>
          </w:tcPr>
          <w:p w14:paraId="4CFB9198"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3FD61CF9" w14:textId="77777777" w:rsidR="00381428" w:rsidRPr="00C8002E" w:rsidRDefault="00381428"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p>
          <w:p w14:paraId="6A0D4D28"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40/</w:t>
            </w:r>
            <w:r w:rsidRPr="00C8002E">
              <w:rPr>
                <w:lang w:val="lt-LT"/>
              </w:rPr>
              <w:br/>
              <w:t>31</w:t>
            </w:r>
          </w:p>
        </w:tc>
        <w:tc>
          <w:tcPr>
            <w:tcW w:w="0" w:type="auto"/>
            <w:tcBorders>
              <w:top w:val="single" w:sz="6" w:space="0" w:color="auto"/>
              <w:left w:val="single" w:sz="4" w:space="0" w:color="auto"/>
              <w:bottom w:val="nil"/>
              <w:right w:val="single" w:sz="4" w:space="0" w:color="auto"/>
            </w:tcBorders>
          </w:tcPr>
          <w:p w14:paraId="1B55E8AD" w14:textId="77777777" w:rsidR="00FB0D40" w:rsidRPr="00C8002E" w:rsidRDefault="00FB0D40" w:rsidP="00C8002E">
            <w:pPr>
              <w:jc w:val="center"/>
              <w:rPr>
                <w:sz w:val="20"/>
                <w:szCs w:val="20"/>
              </w:rPr>
            </w:pPr>
          </w:p>
          <w:p w14:paraId="14224870" w14:textId="77777777" w:rsidR="00381428" w:rsidRPr="00C8002E" w:rsidRDefault="00381428" w:rsidP="00C8002E">
            <w:pPr>
              <w:jc w:val="center"/>
              <w:rPr>
                <w:sz w:val="20"/>
                <w:szCs w:val="20"/>
              </w:rPr>
            </w:pPr>
          </w:p>
          <w:p w14:paraId="49CBF2F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35/</w:t>
            </w:r>
            <w:r w:rsidRPr="00C8002E">
              <w:rPr>
                <w:lang w:val="lt-LT"/>
              </w:rPr>
              <w:br/>
              <w:t>24</w:t>
            </w:r>
          </w:p>
        </w:tc>
      </w:tr>
      <w:tr w:rsidR="00FB0D40" w:rsidRPr="00C8002E" w14:paraId="29C7FD94" w14:textId="77777777">
        <w:trPr>
          <w:cantSplit/>
        </w:trPr>
        <w:tc>
          <w:tcPr>
            <w:tcW w:w="0" w:type="auto"/>
            <w:tcBorders>
              <w:top w:val="nil"/>
              <w:left w:val="single" w:sz="4" w:space="0" w:color="auto"/>
              <w:bottom w:val="single" w:sz="4" w:space="0" w:color="auto"/>
              <w:right w:val="single" w:sz="4" w:space="0" w:color="auto"/>
            </w:tcBorders>
          </w:tcPr>
          <w:p w14:paraId="716EF98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rPr>
                <w:lang w:val="lt-LT"/>
              </w:rPr>
            </w:pPr>
            <w:r w:rsidRPr="00C8002E">
              <w:rPr>
                <w:lang w:val="lt-LT"/>
              </w:rPr>
              <w:t>HBsAg netekimas/</w:t>
            </w:r>
          </w:p>
          <w:p w14:paraId="49671A04"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lt-LT"/>
              </w:rPr>
            </w:pPr>
            <w:r w:rsidRPr="00C8002E">
              <w:rPr>
                <w:lang w:val="lt-LT"/>
              </w:rPr>
              <w:t>serokonversija</w:t>
            </w:r>
          </w:p>
        </w:tc>
        <w:tc>
          <w:tcPr>
            <w:tcW w:w="0" w:type="auto"/>
            <w:tcBorders>
              <w:top w:val="nil"/>
              <w:left w:val="single" w:sz="4" w:space="0" w:color="auto"/>
              <w:bottom w:val="single" w:sz="4" w:space="0" w:color="auto"/>
              <w:right w:val="single" w:sz="4" w:space="0" w:color="auto"/>
            </w:tcBorders>
          </w:tcPr>
          <w:p w14:paraId="135DD60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5/</w:t>
            </w:r>
            <w:r w:rsidRPr="00C8002E">
              <w:rPr>
                <w:lang w:val="lt-LT"/>
              </w:rPr>
              <w:br/>
              <w:t>4</w:t>
            </w:r>
          </w:p>
        </w:tc>
        <w:tc>
          <w:tcPr>
            <w:tcW w:w="0" w:type="auto"/>
            <w:tcBorders>
              <w:top w:val="nil"/>
              <w:left w:val="single" w:sz="4" w:space="0" w:color="auto"/>
              <w:bottom w:val="single" w:sz="4" w:space="0" w:color="auto"/>
              <w:right w:val="single" w:sz="4" w:space="0" w:color="auto"/>
            </w:tcBorders>
          </w:tcPr>
          <w:p w14:paraId="11E7DA4E"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8/</w:t>
            </w:r>
            <w:r w:rsidRPr="00C8002E">
              <w:rPr>
                <w:lang w:val="lt-LT"/>
              </w:rPr>
              <w:br/>
              <w:t>6</w:t>
            </w:r>
            <w:r w:rsidRPr="00C8002E">
              <w:rPr>
                <w:vertAlign w:val="superscript"/>
                <w:lang w:val="lt-LT"/>
              </w:rPr>
              <w:t>g</w:t>
            </w:r>
          </w:p>
        </w:tc>
        <w:tc>
          <w:tcPr>
            <w:tcW w:w="0" w:type="auto"/>
            <w:tcBorders>
              <w:top w:val="nil"/>
              <w:left w:val="single" w:sz="4" w:space="0" w:color="auto"/>
              <w:bottom w:val="single" w:sz="4" w:space="0" w:color="auto"/>
              <w:right w:val="single" w:sz="4" w:space="0" w:color="auto"/>
            </w:tcBorders>
          </w:tcPr>
          <w:p w14:paraId="06AE9212"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11/</w:t>
            </w:r>
            <w:r w:rsidRPr="00C8002E">
              <w:rPr>
                <w:lang w:val="lt-LT"/>
              </w:rPr>
              <w:br/>
              <w:t>8</w:t>
            </w:r>
            <w:r w:rsidRPr="00C8002E">
              <w:rPr>
                <w:vertAlign w:val="superscript"/>
                <w:lang w:val="lt-LT"/>
              </w:rPr>
              <w:t>g</w:t>
            </w:r>
          </w:p>
        </w:tc>
        <w:tc>
          <w:tcPr>
            <w:tcW w:w="0" w:type="auto"/>
            <w:tcBorders>
              <w:top w:val="nil"/>
              <w:left w:val="single" w:sz="4" w:space="0" w:color="auto"/>
              <w:bottom w:val="single" w:sz="4" w:space="0" w:color="auto"/>
              <w:right w:val="inset" w:sz="6" w:space="0" w:color="auto"/>
            </w:tcBorders>
          </w:tcPr>
          <w:p w14:paraId="722664B3"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lt-LT"/>
              </w:rPr>
            </w:pPr>
            <w:r w:rsidRPr="00C8002E">
              <w:rPr>
                <w:lang w:val="lt-LT"/>
              </w:rPr>
              <w:t>11/</w:t>
            </w:r>
            <w:r w:rsidRPr="00C8002E">
              <w:rPr>
                <w:lang w:val="lt-LT"/>
              </w:rPr>
              <w:br/>
              <w:t>8</w:t>
            </w:r>
            <w:r w:rsidRPr="00C8002E">
              <w:rPr>
                <w:vertAlign w:val="superscript"/>
                <w:lang w:val="lt-LT"/>
              </w:rPr>
              <w:t>l</w:t>
            </w:r>
          </w:p>
        </w:tc>
        <w:tc>
          <w:tcPr>
            <w:tcW w:w="0" w:type="auto"/>
            <w:tcBorders>
              <w:top w:val="nil"/>
              <w:left w:val="inset" w:sz="6" w:space="0" w:color="auto"/>
              <w:bottom w:val="outset" w:sz="6" w:space="0" w:color="auto"/>
              <w:right w:val="single" w:sz="4" w:space="0" w:color="auto"/>
            </w:tcBorders>
          </w:tcPr>
          <w:p w14:paraId="45F20EA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12/</w:t>
            </w:r>
            <w:r w:rsidRPr="00C8002E">
              <w:rPr>
                <w:lang w:val="lt-LT"/>
              </w:rPr>
              <w:br/>
              <w:t>8</w:t>
            </w:r>
            <w:r w:rsidRPr="00C8002E">
              <w:rPr>
                <w:vertAlign w:val="superscript"/>
                <w:lang w:val="lt-LT"/>
              </w:rPr>
              <w:t>l</w:t>
            </w:r>
          </w:p>
        </w:tc>
        <w:tc>
          <w:tcPr>
            <w:tcW w:w="0" w:type="auto"/>
            <w:tcBorders>
              <w:top w:val="nil"/>
              <w:left w:val="single" w:sz="4" w:space="0" w:color="auto"/>
              <w:bottom w:val="single" w:sz="4" w:space="0" w:color="auto"/>
              <w:right w:val="single" w:sz="4" w:space="0" w:color="auto"/>
            </w:tcBorders>
          </w:tcPr>
          <w:p w14:paraId="7228FE99"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15/</w:t>
            </w:r>
            <w:r w:rsidRPr="00C8002E">
              <w:rPr>
                <w:lang w:val="lt-LT"/>
              </w:rPr>
              <w:br/>
              <w:t>12</w:t>
            </w:r>
            <w:r w:rsidRPr="00C8002E">
              <w:rPr>
                <w:vertAlign w:val="superscript"/>
                <w:lang w:val="lt-LT"/>
              </w:rPr>
              <w:t>l</w:t>
            </w:r>
          </w:p>
        </w:tc>
        <w:tc>
          <w:tcPr>
            <w:tcW w:w="0" w:type="auto"/>
            <w:tcBorders>
              <w:top w:val="nil"/>
              <w:left w:val="single" w:sz="4" w:space="0" w:color="auto"/>
              <w:bottom w:val="single" w:sz="4" w:space="0" w:color="auto"/>
            </w:tcBorders>
          </w:tcPr>
          <w:p w14:paraId="29BC1CEF"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6/</w:t>
            </w:r>
            <w:r w:rsidRPr="00C8002E">
              <w:rPr>
                <w:lang w:val="lt-LT"/>
              </w:rPr>
              <w:br/>
              <w:t>5</w:t>
            </w:r>
          </w:p>
        </w:tc>
        <w:tc>
          <w:tcPr>
            <w:tcW w:w="0" w:type="auto"/>
            <w:tcBorders>
              <w:top w:val="nil"/>
              <w:left w:val="single" w:sz="4" w:space="0" w:color="auto"/>
              <w:bottom w:val="single" w:sz="4" w:space="0" w:color="auto"/>
              <w:right w:val="single" w:sz="4" w:space="0" w:color="auto"/>
            </w:tcBorders>
          </w:tcPr>
          <w:p w14:paraId="30AEBF49"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8/</w:t>
            </w:r>
            <w:r w:rsidRPr="00C8002E">
              <w:rPr>
                <w:lang w:val="lt-LT"/>
              </w:rPr>
              <w:br/>
              <w:t>7</w:t>
            </w:r>
            <w:r w:rsidRPr="00C8002E">
              <w:rPr>
                <w:vertAlign w:val="superscript"/>
                <w:lang w:val="lt-LT"/>
              </w:rPr>
              <w:t>g</w:t>
            </w:r>
          </w:p>
        </w:tc>
        <w:tc>
          <w:tcPr>
            <w:tcW w:w="0" w:type="auto"/>
            <w:tcBorders>
              <w:top w:val="nil"/>
              <w:left w:val="single" w:sz="4" w:space="0" w:color="auto"/>
              <w:bottom w:val="single" w:sz="4" w:space="0" w:color="auto"/>
              <w:right w:val="single" w:sz="4" w:space="0" w:color="auto"/>
            </w:tcBorders>
          </w:tcPr>
          <w:p w14:paraId="3AED31C8"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8/</w:t>
            </w:r>
            <w:r w:rsidRPr="00C8002E">
              <w:rPr>
                <w:lang w:val="lt-LT"/>
              </w:rPr>
              <w:br/>
              <w:t>7</w:t>
            </w:r>
            <w:r w:rsidRPr="00C8002E">
              <w:rPr>
                <w:vertAlign w:val="superscript"/>
                <w:lang w:val="lt-LT"/>
              </w:rPr>
              <w:t>g</w:t>
            </w:r>
          </w:p>
        </w:tc>
        <w:tc>
          <w:tcPr>
            <w:tcW w:w="0" w:type="auto"/>
            <w:tcBorders>
              <w:top w:val="nil"/>
              <w:left w:val="single" w:sz="4" w:space="0" w:color="auto"/>
              <w:bottom w:val="single" w:sz="4" w:space="0" w:color="auto"/>
              <w:right w:val="single" w:sz="4" w:space="0" w:color="auto"/>
            </w:tcBorders>
          </w:tcPr>
          <w:p w14:paraId="389B8C77"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10/</w:t>
            </w:r>
            <w:r w:rsidRPr="00C8002E">
              <w:rPr>
                <w:lang w:val="lt-LT"/>
              </w:rPr>
              <w:br/>
              <w:t>10</w:t>
            </w:r>
            <w:r w:rsidRPr="00C8002E">
              <w:rPr>
                <w:vertAlign w:val="superscript"/>
                <w:lang w:val="lt-LT"/>
              </w:rPr>
              <w:t>l</w:t>
            </w:r>
          </w:p>
        </w:tc>
        <w:tc>
          <w:tcPr>
            <w:tcW w:w="0" w:type="auto"/>
            <w:tcBorders>
              <w:top w:val="nil"/>
              <w:left w:val="single" w:sz="4" w:space="0" w:color="auto"/>
              <w:bottom w:val="single" w:sz="4" w:space="0" w:color="auto"/>
              <w:right w:val="single" w:sz="4" w:space="0" w:color="auto"/>
            </w:tcBorders>
          </w:tcPr>
          <w:p w14:paraId="42687DA8"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11/</w:t>
            </w:r>
            <w:r w:rsidRPr="00C8002E">
              <w:rPr>
                <w:lang w:val="lt-LT"/>
              </w:rPr>
              <w:br/>
              <w:t>10</w:t>
            </w:r>
            <w:r w:rsidRPr="00C8002E">
              <w:rPr>
                <w:vertAlign w:val="superscript"/>
                <w:lang w:val="lt-LT"/>
              </w:rPr>
              <w:t>l</w:t>
            </w:r>
          </w:p>
        </w:tc>
        <w:tc>
          <w:tcPr>
            <w:tcW w:w="0" w:type="auto"/>
            <w:tcBorders>
              <w:top w:val="nil"/>
              <w:left w:val="single" w:sz="4" w:space="0" w:color="auto"/>
              <w:bottom w:val="single" w:sz="4" w:space="0" w:color="auto"/>
              <w:right w:val="single" w:sz="4" w:space="0" w:color="auto"/>
            </w:tcBorders>
          </w:tcPr>
          <w:p w14:paraId="3DA97A5C"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lt-LT"/>
              </w:rPr>
            </w:pPr>
            <w:r w:rsidRPr="00C8002E">
              <w:rPr>
                <w:lang w:val="lt-LT"/>
              </w:rPr>
              <w:t>13/</w:t>
            </w:r>
            <w:r w:rsidRPr="00C8002E">
              <w:rPr>
                <w:lang w:val="lt-LT"/>
              </w:rPr>
              <w:br/>
              <w:t>11</w:t>
            </w:r>
            <w:r w:rsidRPr="00C8002E">
              <w:rPr>
                <w:vertAlign w:val="superscript"/>
                <w:lang w:val="lt-LT"/>
              </w:rPr>
              <w:t>l</w:t>
            </w:r>
          </w:p>
        </w:tc>
      </w:tr>
    </w:tbl>
    <w:p w14:paraId="7857EEA7" w14:textId="77777777" w:rsidR="00FB0D40" w:rsidRPr="00C8002E" w:rsidRDefault="00FB0D40" w:rsidP="00C8002E">
      <w:pPr>
        <w:widowControl w:val="0"/>
        <w:rPr>
          <w:sz w:val="18"/>
          <w:szCs w:val="18"/>
        </w:rPr>
      </w:pPr>
      <w:r w:rsidRPr="00C8002E">
        <w:rPr>
          <w:sz w:val="18"/>
          <w:szCs w:val="18"/>
          <w:vertAlign w:val="superscript"/>
        </w:rPr>
        <w:t>a</w:t>
      </w:r>
      <w:r w:rsidRPr="00C8002E">
        <w:rPr>
          <w:sz w:val="18"/>
          <w:szCs w:val="18"/>
        </w:rPr>
        <w:t xml:space="preserve"> Pagrįsta ilgo laikotarpio vertinimo algoritmu (LTE </w:t>
      </w:r>
      <w:r w:rsidRPr="00C8002E">
        <w:rPr>
          <w:i/>
          <w:sz w:val="18"/>
          <w:szCs w:val="18"/>
        </w:rPr>
        <w:t>(Long Term Evaluation)</w:t>
      </w:r>
      <w:r w:rsidRPr="00C8002E">
        <w:rPr>
          <w:sz w:val="18"/>
          <w:szCs w:val="18"/>
        </w:rPr>
        <w:t xml:space="preserve"> analizė) - pacientai, kurie nutraukė tyrimą bet kuriuo metu iki 384-osios savaitės dėl protokolo nustatytos vertinamosios baigties bei pacientai, baigę 384 savaičių gydymą, buvo įtraukti į vardiklį.</w:t>
      </w:r>
    </w:p>
    <w:p w14:paraId="606B7F57" w14:textId="77777777" w:rsidR="00FB0D40" w:rsidRPr="00C8002E" w:rsidRDefault="00FB0D40" w:rsidP="00C8002E">
      <w:pPr>
        <w:widowControl w:val="0"/>
        <w:rPr>
          <w:sz w:val="18"/>
          <w:szCs w:val="18"/>
        </w:rPr>
      </w:pPr>
      <w:r w:rsidRPr="00C8002E">
        <w:rPr>
          <w:sz w:val="18"/>
          <w:szCs w:val="18"/>
          <w:vertAlign w:val="superscript"/>
        </w:rPr>
        <w:t>b</w:t>
      </w:r>
      <w:r w:rsidRPr="00C8002E">
        <w:rPr>
          <w:sz w:val="18"/>
          <w:szCs w:val="18"/>
        </w:rPr>
        <w:t> 48 savaičių dvigubai koduotas gydymas tenofoviru dizoproksiliu, po kurio buvo vykdomas 48 savaičių atviras gydymas.</w:t>
      </w:r>
    </w:p>
    <w:p w14:paraId="1701246B" w14:textId="77777777" w:rsidR="00FB0D40" w:rsidRPr="00C8002E" w:rsidRDefault="00FB0D40" w:rsidP="00C8002E">
      <w:pPr>
        <w:widowControl w:val="0"/>
        <w:rPr>
          <w:sz w:val="18"/>
          <w:szCs w:val="18"/>
        </w:rPr>
      </w:pPr>
      <w:r w:rsidRPr="00C8002E">
        <w:rPr>
          <w:sz w:val="18"/>
          <w:szCs w:val="18"/>
          <w:vertAlign w:val="superscript"/>
        </w:rPr>
        <w:t>c</w:t>
      </w:r>
      <w:r w:rsidRPr="00C8002E">
        <w:rPr>
          <w:sz w:val="18"/>
          <w:szCs w:val="18"/>
        </w:rPr>
        <w:t> 48 savaičių dvigubai koduotas gydymas adefoviru dipivoksiliu, po kurio buvo vykdomas 48 savaičių atviras gydymas tenofoviru dizoproksiliu.</w:t>
      </w:r>
    </w:p>
    <w:p w14:paraId="21DEE15C" w14:textId="77777777" w:rsidR="00FB0D40" w:rsidRPr="00C8002E" w:rsidRDefault="00FB0D40" w:rsidP="00C8002E">
      <w:pPr>
        <w:widowControl w:val="0"/>
        <w:rPr>
          <w:sz w:val="18"/>
          <w:szCs w:val="18"/>
        </w:rPr>
      </w:pPr>
      <w:r w:rsidRPr="00C8002E">
        <w:rPr>
          <w:sz w:val="18"/>
          <w:szCs w:val="18"/>
          <w:vertAlign w:val="superscript"/>
        </w:rPr>
        <w:t>d</w:t>
      </w:r>
      <w:r w:rsidRPr="00C8002E">
        <w:rPr>
          <w:sz w:val="18"/>
          <w:szCs w:val="18"/>
        </w:rPr>
        <w:t> ALT normalizavimosi tyrimai buvo atliekami pacientams, kurių ALT padidėjimas buvo aukščiau normos ribų pradinės ribos.</w:t>
      </w:r>
    </w:p>
    <w:p w14:paraId="7E783AA5" w14:textId="77777777" w:rsidR="00FB0D40" w:rsidRPr="00C8002E" w:rsidRDefault="00FB0D40" w:rsidP="00C8002E">
      <w:pPr>
        <w:widowControl w:val="0"/>
        <w:rPr>
          <w:sz w:val="18"/>
          <w:szCs w:val="18"/>
        </w:rPr>
      </w:pPr>
      <w:r w:rsidRPr="00C8002E">
        <w:rPr>
          <w:sz w:val="18"/>
          <w:szCs w:val="18"/>
          <w:vertAlign w:val="superscript"/>
        </w:rPr>
        <w:t>e </w:t>
      </w:r>
      <w:r w:rsidRPr="00C8002E">
        <w:rPr>
          <w:sz w:val="18"/>
          <w:szCs w:val="18"/>
        </w:rPr>
        <w:t>48 savaičių dvigubai koduotas gydymas tenofoviru dizoproksiliu, po kurio buvo vykdomas 96 savaičių atviras gydymas.</w:t>
      </w:r>
    </w:p>
    <w:p w14:paraId="656EBCEE" w14:textId="77777777" w:rsidR="00FB0D40" w:rsidRPr="00C8002E" w:rsidRDefault="00FB0D40" w:rsidP="00C8002E">
      <w:pPr>
        <w:widowControl w:val="0"/>
        <w:rPr>
          <w:sz w:val="18"/>
          <w:szCs w:val="18"/>
        </w:rPr>
      </w:pPr>
      <w:r w:rsidRPr="00C8002E">
        <w:rPr>
          <w:sz w:val="18"/>
          <w:szCs w:val="18"/>
          <w:vertAlign w:val="superscript"/>
        </w:rPr>
        <w:t>f </w:t>
      </w:r>
      <w:r w:rsidRPr="00C8002E">
        <w:rPr>
          <w:sz w:val="18"/>
          <w:szCs w:val="18"/>
        </w:rPr>
        <w:t>48 savaičių dvigubai koduotas gydymas adefoviru dipivoksiliu, po kurio buvo vykdomas 96 savaičių atviras gydymas tenofoviru dizoproksiliu.</w:t>
      </w:r>
    </w:p>
    <w:p w14:paraId="6452F35D" w14:textId="77777777" w:rsidR="00FB0D40" w:rsidRPr="00C8002E" w:rsidRDefault="00FB0D40" w:rsidP="00C8002E">
      <w:pPr>
        <w:widowControl w:val="0"/>
        <w:rPr>
          <w:sz w:val="18"/>
          <w:szCs w:val="18"/>
        </w:rPr>
      </w:pPr>
      <w:r w:rsidRPr="00C8002E">
        <w:rPr>
          <w:sz w:val="18"/>
          <w:szCs w:val="18"/>
          <w:vertAlign w:val="superscript"/>
        </w:rPr>
        <w:t>g </w:t>
      </w:r>
      <w:r w:rsidRPr="00C8002E">
        <w:rPr>
          <w:sz w:val="18"/>
          <w:szCs w:val="18"/>
        </w:rPr>
        <w:t>Pateikti skaičiai yra bendrosios procentinės dalys, remiantis Kaplano Mejerio analize, įskaitant duomenis, surinktus į atvirą gydymą tenofoviru dizoproksiliu įtraukus emtricitabiną (KM</w:t>
      </w:r>
      <w:r w:rsidRPr="00C8002E">
        <w:rPr>
          <w:sz w:val="18"/>
          <w:szCs w:val="18"/>
        </w:rPr>
        <w:noBreakHyphen/>
        <w:t>ITT).</w:t>
      </w:r>
    </w:p>
    <w:p w14:paraId="5D4F2F1E" w14:textId="77777777" w:rsidR="00FB0D40" w:rsidRPr="00C8002E" w:rsidRDefault="00FB0D40" w:rsidP="00C8002E">
      <w:pPr>
        <w:widowControl w:val="0"/>
        <w:rPr>
          <w:sz w:val="18"/>
          <w:szCs w:val="18"/>
        </w:rPr>
      </w:pPr>
      <w:r w:rsidRPr="00C8002E">
        <w:rPr>
          <w:sz w:val="18"/>
          <w:szCs w:val="18"/>
          <w:vertAlign w:val="superscript"/>
        </w:rPr>
        <w:t>h </w:t>
      </w:r>
      <w:r w:rsidRPr="00C8002E">
        <w:rPr>
          <w:sz w:val="18"/>
          <w:szCs w:val="18"/>
        </w:rPr>
        <w:t>48 savaičių dvigubai koduotas gydymas tenofoviru dizoproksiliu, po kurio buvo vykdomas 144 savaičių atviras gydymas.</w:t>
      </w:r>
    </w:p>
    <w:p w14:paraId="41CF8729" w14:textId="77777777" w:rsidR="00FB0D40" w:rsidRPr="00C8002E" w:rsidRDefault="00FB0D40" w:rsidP="00C8002E">
      <w:pPr>
        <w:widowControl w:val="0"/>
        <w:rPr>
          <w:sz w:val="18"/>
          <w:szCs w:val="18"/>
        </w:rPr>
      </w:pPr>
      <w:r w:rsidRPr="00C8002E">
        <w:rPr>
          <w:sz w:val="18"/>
          <w:szCs w:val="18"/>
          <w:vertAlign w:val="superscript"/>
        </w:rPr>
        <w:t>i </w:t>
      </w:r>
      <w:r w:rsidRPr="00C8002E">
        <w:rPr>
          <w:sz w:val="18"/>
          <w:szCs w:val="18"/>
        </w:rPr>
        <w:t>48 savaičių dvigubai koduotas gydymas adefoviru dipivoksiliu, po kurio buvo vykdomas 144 savaičių atviras gydymas tenofoviru dizoproksiliu.</w:t>
      </w:r>
    </w:p>
    <w:p w14:paraId="518113FF" w14:textId="77777777" w:rsidR="00FB0D40" w:rsidRPr="00C8002E" w:rsidRDefault="00FB0D40" w:rsidP="00C8002E">
      <w:pPr>
        <w:widowControl w:val="0"/>
        <w:rPr>
          <w:sz w:val="18"/>
          <w:szCs w:val="18"/>
          <w:vertAlign w:val="superscript"/>
        </w:rPr>
      </w:pPr>
      <w:r w:rsidRPr="00C8002E">
        <w:rPr>
          <w:sz w:val="18"/>
          <w:szCs w:val="18"/>
          <w:vertAlign w:val="superscript"/>
        </w:rPr>
        <w:t>j</w:t>
      </w:r>
      <w:r w:rsidRPr="00C8002E">
        <w:rPr>
          <w:sz w:val="18"/>
          <w:szCs w:val="18"/>
        </w:rPr>
        <w:t> 48 savaičių dvigubai koduotas gydymas tenofoviru dizoproksiliu, po kurio buvo vykdomas 192 savaičių atviras gydymas.</w:t>
      </w:r>
    </w:p>
    <w:p w14:paraId="5FE91140" w14:textId="77777777" w:rsidR="00FB0D40" w:rsidRPr="00C8002E" w:rsidRDefault="00FB0D40" w:rsidP="00C8002E">
      <w:pPr>
        <w:widowControl w:val="0"/>
        <w:rPr>
          <w:sz w:val="18"/>
          <w:szCs w:val="18"/>
        </w:rPr>
      </w:pPr>
      <w:r w:rsidRPr="00C8002E">
        <w:rPr>
          <w:sz w:val="18"/>
          <w:szCs w:val="18"/>
          <w:vertAlign w:val="superscript"/>
        </w:rPr>
        <w:t>k</w:t>
      </w:r>
      <w:r w:rsidRPr="00C8002E">
        <w:rPr>
          <w:sz w:val="18"/>
          <w:szCs w:val="18"/>
        </w:rPr>
        <w:t> 48 savaičių dvigubai koduotas gydymas adefoviru dipivoksiliu, po kurio buvo vykdomas 192 savaičių atviras gydymas tenofoviru dizoproksiliu.</w:t>
      </w:r>
    </w:p>
    <w:p w14:paraId="0B47A882" w14:textId="77777777" w:rsidR="00FB0D40" w:rsidRPr="00C8002E" w:rsidRDefault="00FB0D40" w:rsidP="00C8002E">
      <w:pPr>
        <w:widowControl w:val="0"/>
        <w:rPr>
          <w:sz w:val="18"/>
          <w:szCs w:val="18"/>
        </w:rPr>
      </w:pPr>
      <w:r w:rsidRPr="00C8002E">
        <w:rPr>
          <w:sz w:val="18"/>
          <w:szCs w:val="18"/>
          <w:vertAlign w:val="superscript"/>
        </w:rPr>
        <w:t>l</w:t>
      </w:r>
      <w:r w:rsidRPr="00C8002E">
        <w:rPr>
          <w:sz w:val="18"/>
          <w:szCs w:val="18"/>
        </w:rPr>
        <w:t> Pateikti skaičiai yra bendrosios procentinės dalys, remiantis Kaplano Mejerio analize, neskaitant duomenų, surinktų į atvirą gydymą tenofoviru dizoproksiliu įtraukus emtricitabiną (KM</w:t>
      </w:r>
      <w:r w:rsidRPr="00C8002E">
        <w:rPr>
          <w:sz w:val="18"/>
          <w:szCs w:val="18"/>
        </w:rPr>
        <w:noBreakHyphen/>
        <w:t>tenofoviras dizoproksilis).</w:t>
      </w:r>
    </w:p>
    <w:p w14:paraId="5718380D" w14:textId="77777777" w:rsidR="00FB0D40" w:rsidRPr="00C8002E" w:rsidRDefault="00FB0D40" w:rsidP="00C8002E">
      <w:pPr>
        <w:widowControl w:val="0"/>
        <w:rPr>
          <w:sz w:val="18"/>
          <w:szCs w:val="18"/>
        </w:rPr>
      </w:pPr>
      <w:r w:rsidRPr="00C8002E">
        <w:rPr>
          <w:sz w:val="18"/>
          <w:szCs w:val="18"/>
          <w:vertAlign w:val="superscript"/>
        </w:rPr>
        <w:t>m</w:t>
      </w:r>
      <w:r w:rsidRPr="00C8002E">
        <w:rPr>
          <w:sz w:val="18"/>
          <w:szCs w:val="18"/>
        </w:rPr>
        <w:t> 48 savaičių dvigubai koduotas gydymas tenofoviru dizoproksiliu po kurio buvo vykdomas 240 savaičių atviras gydymas.</w:t>
      </w:r>
    </w:p>
    <w:p w14:paraId="572B26BC" w14:textId="77777777" w:rsidR="00FB0D40" w:rsidRPr="00C8002E" w:rsidRDefault="00FB0D40" w:rsidP="00C8002E">
      <w:pPr>
        <w:widowControl w:val="0"/>
        <w:rPr>
          <w:sz w:val="18"/>
          <w:szCs w:val="18"/>
        </w:rPr>
      </w:pPr>
      <w:r w:rsidRPr="00C8002E">
        <w:rPr>
          <w:sz w:val="18"/>
          <w:szCs w:val="18"/>
          <w:vertAlign w:val="superscript"/>
        </w:rPr>
        <w:t>n</w:t>
      </w:r>
      <w:r w:rsidRPr="00C8002E">
        <w:rPr>
          <w:sz w:val="18"/>
          <w:szCs w:val="18"/>
        </w:rPr>
        <w:t> 48 savaičių dvigubai koduotas gydymas adefoviru dipivoksiliu, po kurio buvo vykdomas 240 savaičių atviras gydymas tenofoviru dizoproksiliu.</w:t>
      </w:r>
    </w:p>
    <w:p w14:paraId="2D79D63C" w14:textId="77777777" w:rsidR="00FB0D40" w:rsidRPr="00C8002E" w:rsidRDefault="00FB0D40" w:rsidP="00C8002E">
      <w:pPr>
        <w:pStyle w:val="Text1"/>
        <w:keepNext/>
        <w:keepLines/>
        <w:spacing w:after="0"/>
        <w:rPr>
          <w:snapToGrid w:val="0"/>
          <w:sz w:val="18"/>
          <w:szCs w:val="18"/>
          <w:lang w:val="lt-LT"/>
        </w:rPr>
      </w:pPr>
      <w:r w:rsidRPr="00C8002E">
        <w:rPr>
          <w:snapToGrid w:val="0"/>
          <w:sz w:val="18"/>
          <w:szCs w:val="18"/>
          <w:vertAlign w:val="superscript"/>
          <w:lang w:val="lt-LT"/>
        </w:rPr>
        <w:t>o</w:t>
      </w:r>
      <w:r w:rsidRPr="00C8002E">
        <w:rPr>
          <w:snapToGrid w:val="0"/>
          <w:sz w:val="18"/>
          <w:szCs w:val="18"/>
          <w:lang w:val="lt-LT"/>
        </w:rPr>
        <w:t> </w:t>
      </w:r>
      <w:r w:rsidRPr="00C8002E">
        <w:rPr>
          <w:sz w:val="18"/>
          <w:szCs w:val="18"/>
          <w:lang w:val="lt-LT"/>
        </w:rPr>
        <w:t>48 savaičių dvigubai koduotas gydymas tenofoviru dizoproksiliu, po kurio buvo vykdomas 336 savaičių atviras gydymas</w:t>
      </w:r>
      <w:r w:rsidRPr="00C8002E">
        <w:rPr>
          <w:snapToGrid w:val="0"/>
          <w:sz w:val="18"/>
          <w:szCs w:val="18"/>
          <w:lang w:val="lt-LT"/>
        </w:rPr>
        <w:t>.</w:t>
      </w:r>
    </w:p>
    <w:p w14:paraId="361C90C4" w14:textId="77777777" w:rsidR="00FB0D40" w:rsidRPr="00C8002E" w:rsidRDefault="00FB0D40" w:rsidP="00C8002E">
      <w:pPr>
        <w:rPr>
          <w:sz w:val="18"/>
          <w:szCs w:val="18"/>
        </w:rPr>
      </w:pPr>
      <w:r w:rsidRPr="00C8002E">
        <w:rPr>
          <w:snapToGrid w:val="0"/>
          <w:sz w:val="18"/>
          <w:szCs w:val="18"/>
          <w:vertAlign w:val="superscript"/>
        </w:rPr>
        <w:t>p</w:t>
      </w:r>
      <w:r w:rsidRPr="00C8002E">
        <w:rPr>
          <w:snapToGrid w:val="0"/>
          <w:sz w:val="18"/>
          <w:szCs w:val="18"/>
        </w:rPr>
        <w:t> </w:t>
      </w:r>
      <w:r w:rsidRPr="00C8002E">
        <w:rPr>
          <w:sz w:val="18"/>
          <w:szCs w:val="18"/>
        </w:rPr>
        <w:t>48 savaičių dvigubai koduotas gydymas adefoviru dipivoksiliu, po kurio buvo vykdomas 336 savaičių atviras gydymas tenofoviru dizoproksiliu.</w:t>
      </w:r>
    </w:p>
    <w:p w14:paraId="00EA884C" w14:textId="77777777" w:rsidR="00FB0D40" w:rsidRPr="00C8002E" w:rsidRDefault="00FB0D40" w:rsidP="00C8002E"/>
    <w:p w14:paraId="407B7DF6" w14:textId="77777777" w:rsidR="00FB0D40" w:rsidRPr="00C8002E" w:rsidRDefault="00FB0D40" w:rsidP="00C8002E">
      <w:pPr>
        <w:pStyle w:val="Text1"/>
        <w:spacing w:after="0"/>
        <w:rPr>
          <w:sz w:val="22"/>
          <w:szCs w:val="22"/>
          <w:lang w:val="lt-LT"/>
        </w:rPr>
      </w:pPr>
      <w:r w:rsidRPr="00C8002E">
        <w:rPr>
          <w:sz w:val="22"/>
          <w:szCs w:val="24"/>
          <w:lang w:val="lt-LT"/>
        </w:rPr>
        <w:t>240</w:t>
      </w:r>
      <w:r w:rsidRPr="00C8002E">
        <w:rPr>
          <w:sz w:val="22"/>
          <w:szCs w:val="24"/>
          <w:lang w:val="lt-LT"/>
        </w:rPr>
        <w:noBreakHyphen/>
        <w:t>ąją savaitę gauti 331 iš 489 pacientų, kurie toliau dalyvavo GS</w:t>
      </w:r>
      <w:r w:rsidRPr="00C8002E">
        <w:rPr>
          <w:sz w:val="22"/>
          <w:szCs w:val="24"/>
          <w:lang w:val="lt-LT"/>
        </w:rPr>
        <w:noBreakHyphen/>
        <w:t>US</w:t>
      </w:r>
      <w:r w:rsidRPr="00C8002E">
        <w:rPr>
          <w:sz w:val="22"/>
          <w:szCs w:val="24"/>
          <w:lang w:val="lt-LT"/>
        </w:rPr>
        <w:noBreakHyphen/>
        <w:t>174</w:t>
      </w:r>
      <w:r w:rsidRPr="00C8002E">
        <w:rPr>
          <w:sz w:val="22"/>
          <w:szCs w:val="24"/>
          <w:lang w:val="lt-LT"/>
        </w:rPr>
        <w:noBreakHyphen/>
        <w:t>0102 ir GS</w:t>
      </w:r>
      <w:r w:rsidRPr="00C8002E">
        <w:rPr>
          <w:sz w:val="22"/>
          <w:szCs w:val="24"/>
          <w:lang w:val="lt-LT"/>
        </w:rPr>
        <w:noBreakHyphen/>
        <w:t>US</w:t>
      </w:r>
      <w:r w:rsidRPr="00C8002E">
        <w:rPr>
          <w:sz w:val="22"/>
          <w:szCs w:val="24"/>
          <w:lang w:val="lt-LT"/>
        </w:rPr>
        <w:noBreakHyphen/>
        <w:t>174</w:t>
      </w:r>
      <w:r w:rsidRPr="00C8002E">
        <w:rPr>
          <w:sz w:val="22"/>
          <w:szCs w:val="24"/>
          <w:lang w:val="lt-LT"/>
        </w:rPr>
        <w:noBreakHyphen/>
        <w:t>0103 tyrimuose, porinio palyginimo prieš pradedant tyrimą ir 240</w:t>
      </w:r>
      <w:r w:rsidRPr="00C8002E">
        <w:rPr>
          <w:sz w:val="22"/>
          <w:szCs w:val="24"/>
          <w:lang w:val="lt-LT"/>
        </w:rPr>
        <w:noBreakHyphen/>
        <w:t xml:space="preserve">ąją savaitę kepenų biopsijos duomenys (žr. 6 lentelę </w:t>
      </w:r>
      <w:r w:rsidRPr="00C8002E">
        <w:rPr>
          <w:sz w:val="22"/>
          <w:szCs w:val="22"/>
          <w:lang w:val="lt-LT"/>
        </w:rPr>
        <w:t>žemiau</w:t>
      </w:r>
      <w:r w:rsidRPr="00C8002E">
        <w:rPr>
          <w:sz w:val="22"/>
          <w:szCs w:val="24"/>
          <w:lang w:val="lt-LT"/>
        </w:rPr>
        <w:t>). Devyniasdešimt penkiems procentams (225 iš 237) pacientų, kurie prieš pradedant tyrimą nesirgo ciroze, ir 99 % (93 iš 94) pacientų, kurie prieš pradedant tyrimą sirgo ciroze, fibrozės būklė nepakito arba pagerėjo (</w:t>
      </w:r>
      <w:r w:rsidRPr="00C8002E">
        <w:rPr>
          <w:i/>
          <w:sz w:val="22"/>
          <w:szCs w:val="24"/>
          <w:lang w:val="lt-LT"/>
        </w:rPr>
        <w:t>Ishak</w:t>
      </w:r>
      <w:r w:rsidRPr="00C8002E">
        <w:rPr>
          <w:sz w:val="22"/>
          <w:szCs w:val="24"/>
          <w:lang w:val="lt-LT"/>
        </w:rPr>
        <w:t xml:space="preserve"> fibrozės balas). Iš 94 pacientų, kurie prieš pradedant tyrimą sirgo ciroze (</w:t>
      </w:r>
      <w:r w:rsidRPr="00C8002E">
        <w:rPr>
          <w:i/>
          <w:sz w:val="22"/>
          <w:szCs w:val="24"/>
          <w:lang w:val="lt-LT"/>
        </w:rPr>
        <w:t>Ishak</w:t>
      </w:r>
      <w:r w:rsidRPr="00C8002E">
        <w:rPr>
          <w:sz w:val="22"/>
          <w:szCs w:val="24"/>
          <w:lang w:val="lt-LT"/>
        </w:rPr>
        <w:t xml:space="preserve"> fibrozės balas: 5</w:t>
      </w:r>
      <w:r w:rsidRPr="00C8002E">
        <w:rPr>
          <w:sz w:val="22"/>
          <w:szCs w:val="24"/>
          <w:lang w:val="lt-LT"/>
        </w:rPr>
        <w:noBreakHyphen/>
        <w:t xml:space="preserve">6), 26 % (24) </w:t>
      </w:r>
      <w:r w:rsidRPr="00C8002E">
        <w:rPr>
          <w:i/>
          <w:sz w:val="22"/>
          <w:szCs w:val="24"/>
          <w:lang w:val="lt-LT"/>
        </w:rPr>
        <w:t>Ishak</w:t>
      </w:r>
      <w:r w:rsidRPr="00C8002E">
        <w:rPr>
          <w:sz w:val="22"/>
          <w:szCs w:val="24"/>
          <w:lang w:val="lt-LT"/>
        </w:rPr>
        <w:t xml:space="preserve"> fibrozės balas nepakito, 72 % (68) iki 240 savaitės sumažėjo cirozė ir bent 2 taškais sumažėjo </w:t>
      </w:r>
      <w:r w:rsidRPr="00C8002E">
        <w:rPr>
          <w:i/>
          <w:sz w:val="22"/>
          <w:szCs w:val="24"/>
          <w:lang w:val="lt-LT"/>
        </w:rPr>
        <w:t>Ishak</w:t>
      </w:r>
      <w:r w:rsidRPr="00C8002E">
        <w:rPr>
          <w:sz w:val="22"/>
          <w:szCs w:val="24"/>
          <w:lang w:val="lt-LT"/>
        </w:rPr>
        <w:t xml:space="preserve"> fibrozės balas.</w:t>
      </w:r>
    </w:p>
    <w:p w14:paraId="5C9C229B" w14:textId="77777777" w:rsidR="00FB0D40" w:rsidRPr="00C8002E" w:rsidRDefault="00FB0D40" w:rsidP="00C8002E">
      <w:pPr>
        <w:pStyle w:val="Text1"/>
        <w:spacing w:after="0"/>
        <w:rPr>
          <w:sz w:val="22"/>
          <w:szCs w:val="24"/>
          <w:lang w:val="lt-LT"/>
        </w:rPr>
      </w:pPr>
    </w:p>
    <w:p w14:paraId="6CE86A40" w14:textId="77777777" w:rsidR="00FB0D40" w:rsidRPr="00C8002E" w:rsidRDefault="00FB0D40" w:rsidP="00C8002E">
      <w:pPr>
        <w:pStyle w:val="Caption"/>
        <w:spacing w:after="0"/>
        <w:ind w:left="0" w:firstLine="0"/>
        <w:rPr>
          <w:sz w:val="22"/>
          <w:szCs w:val="22"/>
          <w:lang w:val="lt-LT" w:eastAsia="ar-SA"/>
        </w:rPr>
      </w:pPr>
      <w:r w:rsidRPr="00C8002E">
        <w:rPr>
          <w:sz w:val="22"/>
          <w:szCs w:val="22"/>
          <w:lang w:val="lt-LT"/>
        </w:rPr>
        <w:lastRenderedPageBreak/>
        <w:t>6 lentelė. Histologinis atsakas (%) kompensuotiems HBeAg neigiamiems ir HBeAg teigiamiems tiriamiesiems 240</w:t>
      </w:r>
      <w:r w:rsidRPr="00C8002E">
        <w:rPr>
          <w:sz w:val="22"/>
          <w:szCs w:val="22"/>
          <w:lang w:val="lt-LT"/>
        </w:rPr>
        <w:noBreakHyphen/>
        <w:t>ąją savait</w:t>
      </w:r>
      <w:r w:rsidRPr="00C8002E">
        <w:rPr>
          <w:sz w:val="22"/>
          <w:szCs w:val="24"/>
          <w:lang w:val="lt-LT"/>
        </w:rPr>
        <w:t>ę</w:t>
      </w:r>
      <w:r w:rsidRPr="00C8002E">
        <w:rPr>
          <w:sz w:val="22"/>
          <w:szCs w:val="22"/>
          <w:lang w:val="lt-LT"/>
        </w:rPr>
        <w:t>, palyginti su atsaku prieš pradedant tyrimą</w:t>
      </w:r>
    </w:p>
    <w:tbl>
      <w:tblPr>
        <w:tblW w:w="0" w:type="auto"/>
        <w:tblBorders>
          <w:top w:val="single" w:sz="12" w:space="0" w:color="auto"/>
          <w:bottom w:val="single" w:sz="12" w:space="0" w:color="auto"/>
          <w:insideH w:val="single" w:sz="6" w:space="0" w:color="auto"/>
          <w:insideV w:val="single" w:sz="6" w:space="0" w:color="auto"/>
        </w:tblBorders>
        <w:tblLayout w:type="fixed"/>
        <w:tblLook w:val="00A0" w:firstRow="1" w:lastRow="0" w:firstColumn="1" w:lastColumn="0" w:noHBand="0" w:noVBand="0"/>
      </w:tblPr>
      <w:tblGrid>
        <w:gridCol w:w="1809"/>
        <w:gridCol w:w="1851"/>
        <w:gridCol w:w="1852"/>
        <w:gridCol w:w="1852"/>
        <w:gridCol w:w="1852"/>
      </w:tblGrid>
      <w:tr w:rsidR="00FB0D40" w:rsidRPr="00C8002E" w14:paraId="7A089A76" w14:textId="77777777">
        <w:trPr>
          <w:cantSplit/>
        </w:trPr>
        <w:tc>
          <w:tcPr>
            <w:tcW w:w="1809" w:type="dxa"/>
            <w:vMerge w:val="restart"/>
            <w:tcBorders>
              <w:top w:val="single" w:sz="4" w:space="0" w:color="auto"/>
              <w:left w:val="single" w:sz="4" w:space="0" w:color="auto"/>
              <w:bottom w:val="single" w:sz="4" w:space="0" w:color="auto"/>
              <w:right w:val="single" w:sz="4" w:space="0" w:color="auto"/>
            </w:tcBorders>
          </w:tcPr>
          <w:p w14:paraId="2B410034" w14:textId="77777777" w:rsidR="00FB0D40" w:rsidRPr="00C8002E" w:rsidRDefault="00FB0D40" w:rsidP="00C8002E">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18"/>
                <w:szCs w:val="18"/>
                <w:lang w:val="lt-LT" w:eastAsia="en-US"/>
              </w:rPr>
            </w:pPr>
          </w:p>
        </w:tc>
        <w:tc>
          <w:tcPr>
            <w:tcW w:w="3703" w:type="dxa"/>
            <w:gridSpan w:val="2"/>
            <w:tcBorders>
              <w:top w:val="single" w:sz="4" w:space="0" w:color="auto"/>
              <w:left w:val="single" w:sz="4" w:space="0" w:color="auto"/>
              <w:bottom w:val="single" w:sz="4" w:space="0" w:color="auto"/>
              <w:right w:val="single" w:sz="4" w:space="0" w:color="auto"/>
            </w:tcBorders>
          </w:tcPr>
          <w:p w14:paraId="77B1948B" w14:textId="77777777" w:rsidR="00FB0D40" w:rsidRPr="00C8002E" w:rsidRDefault="00FB0D40" w:rsidP="00C8002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18"/>
                <w:szCs w:val="18"/>
                <w:lang w:val="lt-LT" w:eastAsia="en-US"/>
              </w:rPr>
            </w:pPr>
            <w:r w:rsidRPr="00C8002E">
              <w:rPr>
                <w:sz w:val="18"/>
                <w:szCs w:val="18"/>
                <w:lang w:val="lt-LT"/>
              </w:rPr>
              <w:t>174</w:t>
            </w:r>
            <w:r w:rsidRPr="00C8002E">
              <w:rPr>
                <w:sz w:val="18"/>
                <w:szCs w:val="18"/>
                <w:lang w:val="lt-LT"/>
              </w:rPr>
              <w:noBreakHyphen/>
              <w:t xml:space="preserve">0102 tyrimas </w:t>
            </w:r>
            <w:r w:rsidRPr="00C8002E">
              <w:rPr>
                <w:sz w:val="18"/>
                <w:szCs w:val="18"/>
                <w:lang w:val="lt-LT"/>
              </w:rPr>
              <w:br/>
              <w:t>(HBeAg neigiami)</w:t>
            </w:r>
          </w:p>
        </w:tc>
        <w:tc>
          <w:tcPr>
            <w:tcW w:w="3704" w:type="dxa"/>
            <w:gridSpan w:val="2"/>
            <w:tcBorders>
              <w:top w:val="single" w:sz="4" w:space="0" w:color="auto"/>
              <w:left w:val="single" w:sz="4" w:space="0" w:color="auto"/>
              <w:bottom w:val="single" w:sz="4" w:space="0" w:color="auto"/>
              <w:right w:val="single" w:sz="4" w:space="0" w:color="auto"/>
            </w:tcBorders>
          </w:tcPr>
          <w:p w14:paraId="729C8789" w14:textId="77777777" w:rsidR="00FB0D40" w:rsidRPr="00C8002E" w:rsidRDefault="00FB0D40" w:rsidP="00C8002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18"/>
                <w:szCs w:val="18"/>
                <w:lang w:val="lt-LT" w:eastAsia="en-US"/>
              </w:rPr>
            </w:pPr>
            <w:r w:rsidRPr="00C8002E">
              <w:rPr>
                <w:sz w:val="18"/>
                <w:szCs w:val="18"/>
                <w:lang w:val="lt-LT"/>
              </w:rPr>
              <w:t>174</w:t>
            </w:r>
            <w:r w:rsidRPr="00C8002E">
              <w:rPr>
                <w:sz w:val="18"/>
                <w:szCs w:val="18"/>
                <w:lang w:val="lt-LT"/>
              </w:rPr>
              <w:noBreakHyphen/>
              <w:t xml:space="preserve">0103 tyrimas </w:t>
            </w:r>
            <w:r w:rsidRPr="00C8002E">
              <w:rPr>
                <w:sz w:val="18"/>
                <w:szCs w:val="18"/>
                <w:lang w:val="lt-LT"/>
              </w:rPr>
              <w:br/>
              <w:t>(HBeAg teigiami)</w:t>
            </w:r>
          </w:p>
        </w:tc>
      </w:tr>
      <w:tr w:rsidR="00FB0D40" w:rsidRPr="00C8002E" w14:paraId="2BD07F21" w14:textId="77777777">
        <w:tblPrEx>
          <w:tblBorders>
            <w:top w:val="none" w:sz="0" w:space="0" w:color="auto"/>
            <w:bottom w:val="none" w:sz="0" w:space="0" w:color="auto"/>
            <w:insideH w:val="none" w:sz="0" w:space="0" w:color="auto"/>
            <w:insideV w:val="none" w:sz="0" w:space="0" w:color="auto"/>
          </w:tblBorders>
        </w:tblPrEx>
        <w:trPr>
          <w:cantSplit/>
        </w:trPr>
        <w:tc>
          <w:tcPr>
            <w:tcW w:w="1809" w:type="dxa"/>
            <w:vMerge/>
            <w:tcBorders>
              <w:top w:val="single" w:sz="4" w:space="0" w:color="auto"/>
              <w:left w:val="single" w:sz="4" w:space="0" w:color="auto"/>
              <w:bottom w:val="single" w:sz="4" w:space="0" w:color="auto"/>
              <w:right w:val="single" w:sz="4" w:space="0" w:color="auto"/>
            </w:tcBorders>
          </w:tcPr>
          <w:p w14:paraId="371A9F46" w14:textId="77777777" w:rsidR="00FB0D40" w:rsidRPr="00C8002E" w:rsidRDefault="00FB0D40" w:rsidP="00C8002E">
            <w:pPr>
              <w:keepNext/>
              <w:keepLines/>
              <w:rPr>
                <w:bCs/>
                <w:sz w:val="18"/>
                <w:szCs w:val="18"/>
                <w:lang w:eastAsia="en-US"/>
              </w:rPr>
            </w:pPr>
          </w:p>
        </w:tc>
        <w:tc>
          <w:tcPr>
            <w:tcW w:w="1851" w:type="dxa"/>
            <w:tcBorders>
              <w:top w:val="single" w:sz="4" w:space="0" w:color="auto"/>
              <w:left w:val="single" w:sz="4" w:space="0" w:color="auto"/>
              <w:bottom w:val="single" w:sz="4" w:space="0" w:color="auto"/>
              <w:right w:val="single" w:sz="4" w:space="0" w:color="auto"/>
            </w:tcBorders>
          </w:tcPr>
          <w:p w14:paraId="135D0465"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left="-87" w:right="-56"/>
              <w:jc w:val="center"/>
              <w:rPr>
                <w:sz w:val="18"/>
                <w:szCs w:val="18"/>
                <w:lang w:val="lt-LT"/>
              </w:rPr>
            </w:pPr>
            <w:r w:rsidRPr="00C8002E">
              <w:rPr>
                <w:sz w:val="18"/>
                <w:szCs w:val="18"/>
                <w:lang w:val="lt-LT"/>
              </w:rPr>
              <w:t>245 mg tenofoviro dizoproksilio</w:t>
            </w:r>
          </w:p>
          <w:p w14:paraId="727E4080" w14:textId="77777777" w:rsidR="00FB0D40" w:rsidRPr="00C8002E" w:rsidRDefault="00FB0D40" w:rsidP="00C8002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7" w:right="-56"/>
              <w:rPr>
                <w:b w:val="0"/>
                <w:sz w:val="18"/>
                <w:szCs w:val="18"/>
                <w:vertAlign w:val="superscript"/>
                <w:lang w:val="lt-LT" w:eastAsia="en-US"/>
              </w:rPr>
            </w:pPr>
            <w:r w:rsidRPr="00C8002E">
              <w:rPr>
                <w:b w:val="0"/>
                <w:sz w:val="18"/>
                <w:szCs w:val="18"/>
                <w:lang w:val="lt-LT"/>
              </w:rPr>
              <w:t>n = 250</w:t>
            </w:r>
            <w:r w:rsidRPr="00C8002E">
              <w:rPr>
                <w:b w:val="0"/>
                <w:sz w:val="18"/>
                <w:szCs w:val="18"/>
                <w:vertAlign w:val="superscript"/>
                <w:lang w:val="lt-LT"/>
              </w:rPr>
              <w:t>c</w:t>
            </w:r>
          </w:p>
        </w:tc>
        <w:tc>
          <w:tcPr>
            <w:tcW w:w="1852" w:type="dxa"/>
            <w:tcBorders>
              <w:top w:val="single" w:sz="4" w:space="0" w:color="auto"/>
              <w:left w:val="single" w:sz="4" w:space="0" w:color="auto"/>
              <w:bottom w:val="single" w:sz="4" w:space="0" w:color="auto"/>
              <w:right w:val="single" w:sz="4" w:space="0" w:color="auto"/>
            </w:tcBorders>
          </w:tcPr>
          <w:p w14:paraId="707D55F9"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left="-87" w:right="-56"/>
              <w:jc w:val="center"/>
              <w:rPr>
                <w:sz w:val="18"/>
                <w:szCs w:val="18"/>
                <w:lang w:val="lt-LT"/>
              </w:rPr>
            </w:pPr>
            <w:r w:rsidRPr="00C8002E">
              <w:rPr>
                <w:sz w:val="18"/>
                <w:szCs w:val="18"/>
                <w:lang w:val="lt-LT"/>
              </w:rPr>
              <w:t>Nuo 10 mg adefoviro dipivoksilio perėjo prie 245 mg tenofoviro dizoproksilio</w:t>
            </w:r>
          </w:p>
          <w:p w14:paraId="13582BD1" w14:textId="77777777" w:rsidR="00FB0D40" w:rsidRPr="00C8002E" w:rsidRDefault="00FB0D40" w:rsidP="00C8002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7" w:right="-56"/>
              <w:rPr>
                <w:b w:val="0"/>
                <w:sz w:val="18"/>
                <w:szCs w:val="18"/>
                <w:lang w:val="lt-LT" w:eastAsia="en-US"/>
              </w:rPr>
            </w:pPr>
            <w:r w:rsidRPr="00C8002E">
              <w:rPr>
                <w:b w:val="0"/>
                <w:sz w:val="18"/>
                <w:szCs w:val="18"/>
                <w:lang w:val="lt-LT"/>
              </w:rPr>
              <w:t>n = 125</w:t>
            </w:r>
            <w:r w:rsidRPr="00C8002E">
              <w:rPr>
                <w:b w:val="0"/>
                <w:sz w:val="18"/>
                <w:szCs w:val="18"/>
                <w:vertAlign w:val="superscript"/>
                <w:lang w:val="lt-LT"/>
              </w:rPr>
              <w:t>d</w:t>
            </w:r>
          </w:p>
        </w:tc>
        <w:tc>
          <w:tcPr>
            <w:tcW w:w="1852" w:type="dxa"/>
            <w:tcBorders>
              <w:top w:val="single" w:sz="4" w:space="0" w:color="auto"/>
              <w:left w:val="single" w:sz="4" w:space="0" w:color="auto"/>
              <w:bottom w:val="single" w:sz="4" w:space="0" w:color="auto"/>
              <w:right w:val="single" w:sz="4" w:space="0" w:color="auto"/>
            </w:tcBorders>
          </w:tcPr>
          <w:p w14:paraId="3895BC3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left="-87" w:right="-56"/>
              <w:jc w:val="center"/>
              <w:rPr>
                <w:sz w:val="18"/>
                <w:szCs w:val="18"/>
                <w:lang w:val="lt-LT"/>
              </w:rPr>
            </w:pPr>
            <w:r w:rsidRPr="00C8002E">
              <w:rPr>
                <w:sz w:val="18"/>
                <w:szCs w:val="18"/>
                <w:lang w:val="lt-LT"/>
              </w:rPr>
              <w:t>245 mg tenofoviro dizoproksilio</w:t>
            </w:r>
          </w:p>
          <w:p w14:paraId="6362EBF6" w14:textId="77777777" w:rsidR="00FB0D40" w:rsidRPr="00C8002E" w:rsidRDefault="00FB0D40" w:rsidP="00C8002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7" w:right="-56"/>
              <w:rPr>
                <w:b w:val="0"/>
                <w:sz w:val="18"/>
                <w:szCs w:val="18"/>
                <w:lang w:val="lt-LT" w:eastAsia="en-US"/>
              </w:rPr>
            </w:pPr>
            <w:r w:rsidRPr="00C8002E">
              <w:rPr>
                <w:b w:val="0"/>
                <w:sz w:val="18"/>
                <w:szCs w:val="18"/>
                <w:lang w:val="lt-LT"/>
              </w:rPr>
              <w:t>n = 176</w:t>
            </w:r>
            <w:r w:rsidRPr="00C8002E">
              <w:rPr>
                <w:b w:val="0"/>
                <w:sz w:val="18"/>
                <w:szCs w:val="18"/>
                <w:vertAlign w:val="superscript"/>
                <w:lang w:val="lt-LT"/>
              </w:rPr>
              <w:t>c</w:t>
            </w:r>
          </w:p>
        </w:tc>
        <w:tc>
          <w:tcPr>
            <w:tcW w:w="1852" w:type="dxa"/>
            <w:tcBorders>
              <w:top w:val="single" w:sz="4" w:space="0" w:color="auto"/>
              <w:left w:val="single" w:sz="4" w:space="0" w:color="auto"/>
              <w:bottom w:val="single" w:sz="4" w:space="0" w:color="auto"/>
              <w:right w:val="single" w:sz="4" w:space="0" w:color="auto"/>
            </w:tcBorders>
          </w:tcPr>
          <w:p w14:paraId="650335F9"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napToGrid w:val="0"/>
              <w:spacing w:before="0" w:after="0"/>
              <w:ind w:left="-87" w:right="-56"/>
              <w:jc w:val="center"/>
              <w:rPr>
                <w:sz w:val="18"/>
                <w:szCs w:val="18"/>
                <w:lang w:val="lt-LT"/>
              </w:rPr>
            </w:pPr>
            <w:r w:rsidRPr="00C8002E">
              <w:rPr>
                <w:sz w:val="18"/>
                <w:szCs w:val="18"/>
                <w:lang w:val="lt-LT"/>
              </w:rPr>
              <w:t>Nuo 10 mg adefoviro dipivoksilio perėjo prie 245 mg tenofoviro dizoproksilio</w:t>
            </w:r>
          </w:p>
          <w:p w14:paraId="473A8A17" w14:textId="77777777" w:rsidR="00FB0D40" w:rsidRPr="00C8002E" w:rsidRDefault="00FB0D40" w:rsidP="00C8002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7" w:right="-56"/>
              <w:rPr>
                <w:b w:val="0"/>
                <w:sz w:val="18"/>
                <w:szCs w:val="18"/>
                <w:lang w:val="lt-LT" w:eastAsia="en-US"/>
              </w:rPr>
            </w:pPr>
            <w:r w:rsidRPr="00C8002E">
              <w:rPr>
                <w:b w:val="0"/>
                <w:sz w:val="18"/>
                <w:szCs w:val="18"/>
                <w:lang w:val="lt-LT"/>
              </w:rPr>
              <w:t>n = 90</w:t>
            </w:r>
            <w:r w:rsidRPr="00C8002E">
              <w:rPr>
                <w:b w:val="0"/>
                <w:sz w:val="18"/>
                <w:szCs w:val="18"/>
                <w:vertAlign w:val="superscript"/>
                <w:lang w:val="lt-LT"/>
              </w:rPr>
              <w:t>d</w:t>
            </w:r>
          </w:p>
        </w:tc>
      </w:tr>
      <w:tr w:rsidR="00FB0D40" w:rsidRPr="00C8002E" w14:paraId="3FCE33A8" w14:textId="77777777">
        <w:trPr>
          <w:cantSplit/>
        </w:trPr>
        <w:tc>
          <w:tcPr>
            <w:tcW w:w="1809" w:type="dxa"/>
            <w:tcBorders>
              <w:top w:val="single" w:sz="4" w:space="0" w:color="auto"/>
              <w:left w:val="single" w:sz="4" w:space="0" w:color="auto"/>
              <w:bottom w:val="single" w:sz="4" w:space="0" w:color="auto"/>
              <w:right w:val="single" w:sz="4" w:space="0" w:color="auto"/>
            </w:tcBorders>
          </w:tcPr>
          <w:p w14:paraId="78A9E89B" w14:textId="77777777" w:rsidR="00FB0D40" w:rsidRPr="00C8002E" w:rsidRDefault="00FB0D40" w:rsidP="00C8002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18"/>
                <w:szCs w:val="18"/>
                <w:lang w:val="lt-LT" w:eastAsia="en-US"/>
              </w:rPr>
            </w:pPr>
            <w:r w:rsidRPr="00C8002E">
              <w:rPr>
                <w:sz w:val="18"/>
                <w:szCs w:val="18"/>
                <w:lang w:val="lt-LT"/>
              </w:rPr>
              <w:t>Histologinis atsakas</w:t>
            </w:r>
            <w:r w:rsidRPr="00C8002E">
              <w:rPr>
                <w:sz w:val="18"/>
                <w:szCs w:val="18"/>
                <w:vertAlign w:val="superscript"/>
                <w:lang w:val="lt-LT"/>
              </w:rPr>
              <w:t xml:space="preserve">a,b </w:t>
            </w:r>
            <w:r w:rsidRPr="00C8002E">
              <w:rPr>
                <w:sz w:val="18"/>
                <w:szCs w:val="18"/>
                <w:lang w:val="lt-LT"/>
              </w:rPr>
              <w:t xml:space="preserve">(%) </w:t>
            </w:r>
          </w:p>
        </w:tc>
        <w:tc>
          <w:tcPr>
            <w:tcW w:w="1851" w:type="dxa"/>
            <w:tcBorders>
              <w:top w:val="single" w:sz="4" w:space="0" w:color="auto"/>
              <w:left w:val="single" w:sz="4" w:space="0" w:color="auto"/>
              <w:bottom w:val="single" w:sz="4" w:space="0" w:color="auto"/>
              <w:right w:val="single" w:sz="4" w:space="0" w:color="auto"/>
            </w:tcBorders>
          </w:tcPr>
          <w:p w14:paraId="294D776C" w14:textId="77777777" w:rsidR="00FB0D40" w:rsidRPr="00C8002E" w:rsidRDefault="00FB0D40" w:rsidP="00C8002E">
            <w:pPr>
              <w:pStyle w:val="TableCenter"/>
              <w:keepNext/>
              <w:keepLines/>
              <w:spacing w:before="0" w:after="0"/>
              <w:rPr>
                <w:sz w:val="18"/>
                <w:szCs w:val="18"/>
                <w:lang w:val="lt-LT"/>
              </w:rPr>
            </w:pPr>
            <w:r w:rsidRPr="00C8002E">
              <w:rPr>
                <w:sz w:val="18"/>
                <w:szCs w:val="18"/>
                <w:lang w:val="lt-LT"/>
              </w:rPr>
              <w:t>88</w:t>
            </w:r>
          </w:p>
          <w:p w14:paraId="1BEB407B" w14:textId="77777777" w:rsidR="00FB0D40" w:rsidRPr="00C8002E" w:rsidRDefault="00FB0D40" w:rsidP="00C8002E">
            <w:pPr>
              <w:pStyle w:val="TableCenter"/>
              <w:keepNext/>
              <w:keepLines/>
              <w:spacing w:before="0" w:after="0"/>
              <w:rPr>
                <w:sz w:val="18"/>
                <w:szCs w:val="18"/>
                <w:lang w:val="lt-LT"/>
              </w:rPr>
            </w:pPr>
            <w:r w:rsidRPr="00C8002E">
              <w:rPr>
                <w:sz w:val="18"/>
                <w:szCs w:val="18"/>
                <w:lang w:val="lt-LT"/>
              </w:rPr>
              <w:t>[130/148]</w:t>
            </w:r>
          </w:p>
        </w:tc>
        <w:tc>
          <w:tcPr>
            <w:tcW w:w="1852" w:type="dxa"/>
            <w:tcBorders>
              <w:top w:val="single" w:sz="4" w:space="0" w:color="auto"/>
              <w:left w:val="single" w:sz="4" w:space="0" w:color="auto"/>
              <w:bottom w:val="single" w:sz="4" w:space="0" w:color="auto"/>
              <w:right w:val="single" w:sz="4" w:space="0" w:color="auto"/>
            </w:tcBorders>
          </w:tcPr>
          <w:p w14:paraId="2B1564C9" w14:textId="77777777" w:rsidR="00FB0D40" w:rsidRPr="00C8002E" w:rsidRDefault="00FB0D40" w:rsidP="00C8002E">
            <w:pPr>
              <w:pStyle w:val="TableCenter"/>
              <w:keepNext/>
              <w:keepLines/>
              <w:spacing w:before="0" w:after="0"/>
              <w:rPr>
                <w:sz w:val="18"/>
                <w:szCs w:val="18"/>
                <w:lang w:val="lt-LT"/>
              </w:rPr>
            </w:pPr>
            <w:r w:rsidRPr="00C8002E">
              <w:rPr>
                <w:sz w:val="18"/>
                <w:szCs w:val="18"/>
                <w:lang w:val="lt-LT"/>
              </w:rPr>
              <w:t>85</w:t>
            </w:r>
          </w:p>
          <w:p w14:paraId="6EC82C0A" w14:textId="77777777" w:rsidR="00FB0D40" w:rsidRPr="00C8002E" w:rsidRDefault="00FB0D40" w:rsidP="00C8002E">
            <w:pPr>
              <w:pStyle w:val="TableCenter"/>
              <w:keepNext/>
              <w:keepLines/>
              <w:spacing w:before="0" w:after="0"/>
              <w:rPr>
                <w:sz w:val="18"/>
                <w:szCs w:val="18"/>
                <w:lang w:val="lt-LT"/>
              </w:rPr>
            </w:pPr>
            <w:r w:rsidRPr="00C8002E">
              <w:rPr>
                <w:sz w:val="18"/>
                <w:szCs w:val="18"/>
                <w:lang w:val="lt-LT"/>
              </w:rPr>
              <w:t>[63/74]</w:t>
            </w:r>
          </w:p>
        </w:tc>
        <w:tc>
          <w:tcPr>
            <w:tcW w:w="1852" w:type="dxa"/>
            <w:tcBorders>
              <w:top w:val="single" w:sz="4" w:space="0" w:color="auto"/>
              <w:left w:val="single" w:sz="4" w:space="0" w:color="auto"/>
              <w:bottom w:val="single" w:sz="4" w:space="0" w:color="auto"/>
              <w:right w:val="single" w:sz="4" w:space="0" w:color="auto"/>
            </w:tcBorders>
          </w:tcPr>
          <w:p w14:paraId="104E5E3E" w14:textId="77777777" w:rsidR="00FB0D40" w:rsidRPr="00C8002E" w:rsidRDefault="00FB0D40" w:rsidP="00C8002E">
            <w:pPr>
              <w:pStyle w:val="TableCenter"/>
              <w:keepNext/>
              <w:keepLines/>
              <w:spacing w:before="0" w:after="0"/>
              <w:rPr>
                <w:sz w:val="18"/>
                <w:szCs w:val="18"/>
                <w:lang w:val="lt-LT"/>
              </w:rPr>
            </w:pPr>
            <w:r w:rsidRPr="00C8002E">
              <w:rPr>
                <w:sz w:val="18"/>
                <w:szCs w:val="18"/>
                <w:lang w:val="lt-LT"/>
              </w:rPr>
              <w:t>90</w:t>
            </w:r>
          </w:p>
          <w:p w14:paraId="29822580" w14:textId="77777777" w:rsidR="00FB0D40" w:rsidRPr="00C8002E" w:rsidRDefault="00FB0D40" w:rsidP="00C8002E">
            <w:pPr>
              <w:pStyle w:val="TableCenter"/>
              <w:keepNext/>
              <w:keepLines/>
              <w:spacing w:before="0" w:after="0"/>
              <w:rPr>
                <w:sz w:val="18"/>
                <w:szCs w:val="18"/>
                <w:lang w:val="lt-LT"/>
              </w:rPr>
            </w:pPr>
            <w:r w:rsidRPr="00C8002E">
              <w:rPr>
                <w:sz w:val="18"/>
                <w:szCs w:val="18"/>
                <w:lang w:val="lt-LT"/>
              </w:rPr>
              <w:t>[63/70]</w:t>
            </w:r>
          </w:p>
        </w:tc>
        <w:tc>
          <w:tcPr>
            <w:tcW w:w="1852" w:type="dxa"/>
            <w:tcBorders>
              <w:top w:val="single" w:sz="4" w:space="0" w:color="auto"/>
              <w:left w:val="single" w:sz="4" w:space="0" w:color="auto"/>
              <w:bottom w:val="single" w:sz="4" w:space="0" w:color="auto"/>
              <w:right w:val="single" w:sz="4" w:space="0" w:color="auto"/>
            </w:tcBorders>
          </w:tcPr>
          <w:p w14:paraId="00E56317" w14:textId="77777777" w:rsidR="00FB0D40" w:rsidRPr="00C8002E" w:rsidRDefault="00FB0D40" w:rsidP="00C8002E">
            <w:pPr>
              <w:pStyle w:val="TableCenter"/>
              <w:keepNext/>
              <w:keepLines/>
              <w:spacing w:before="0" w:after="0"/>
              <w:rPr>
                <w:sz w:val="18"/>
                <w:szCs w:val="18"/>
                <w:lang w:val="lt-LT"/>
              </w:rPr>
            </w:pPr>
            <w:r w:rsidRPr="00C8002E">
              <w:rPr>
                <w:sz w:val="18"/>
                <w:szCs w:val="18"/>
                <w:lang w:val="lt-LT"/>
              </w:rPr>
              <w:t>92</w:t>
            </w:r>
          </w:p>
          <w:p w14:paraId="7B1716AF" w14:textId="77777777" w:rsidR="00FB0D40" w:rsidRPr="00C8002E" w:rsidRDefault="00FB0D40" w:rsidP="00C8002E">
            <w:pPr>
              <w:pStyle w:val="TableCenter"/>
              <w:keepNext/>
              <w:keepLines/>
              <w:spacing w:before="0" w:after="0"/>
              <w:rPr>
                <w:sz w:val="18"/>
                <w:szCs w:val="18"/>
                <w:lang w:val="lt-LT"/>
              </w:rPr>
            </w:pPr>
            <w:r w:rsidRPr="00C8002E">
              <w:rPr>
                <w:sz w:val="18"/>
                <w:szCs w:val="18"/>
                <w:lang w:val="lt-LT"/>
              </w:rPr>
              <w:t>[36/39]</w:t>
            </w:r>
          </w:p>
        </w:tc>
      </w:tr>
    </w:tbl>
    <w:p w14:paraId="64A0919D" w14:textId="77777777" w:rsidR="00FB0D40" w:rsidRPr="00C8002E" w:rsidRDefault="00FB0D40" w:rsidP="00C8002E">
      <w:pPr>
        <w:pStyle w:val="Text1"/>
        <w:keepNext/>
        <w:keepLines/>
        <w:spacing w:after="0"/>
        <w:rPr>
          <w:sz w:val="18"/>
          <w:szCs w:val="18"/>
          <w:lang w:val="lt-LT" w:eastAsia="en-US"/>
        </w:rPr>
      </w:pPr>
      <w:r w:rsidRPr="00C8002E">
        <w:rPr>
          <w:sz w:val="18"/>
          <w:szCs w:val="18"/>
          <w:vertAlign w:val="superscript"/>
          <w:lang w:val="lt-LT"/>
        </w:rPr>
        <w:t>a</w:t>
      </w:r>
      <w:r w:rsidRPr="00C8002E">
        <w:rPr>
          <w:sz w:val="18"/>
          <w:szCs w:val="18"/>
          <w:lang w:val="lt-LT"/>
        </w:rPr>
        <w:t> Histologijos analizė buvo atliekama pacientams, kurių kepenų biopsijos duomenys buvo gauti (nebuvo = neįtraukti) iki 240</w:t>
      </w:r>
      <w:r w:rsidRPr="00C8002E">
        <w:rPr>
          <w:sz w:val="18"/>
          <w:szCs w:val="18"/>
          <w:lang w:val="lt-LT"/>
        </w:rPr>
        <w:noBreakHyphen/>
        <w:t>osios savaitės. Atsakas pridėjus emtricitabiną nebuvo įtrauktas (per abu tyrimus iš viso 17 tiriamųjų).</w:t>
      </w:r>
    </w:p>
    <w:p w14:paraId="7EFF2F37" w14:textId="77777777" w:rsidR="00FB0D40" w:rsidRPr="00C8002E" w:rsidRDefault="00FB0D40" w:rsidP="00C8002E">
      <w:pPr>
        <w:keepNext/>
        <w:keepLines/>
        <w:rPr>
          <w:sz w:val="18"/>
          <w:szCs w:val="18"/>
        </w:rPr>
      </w:pPr>
      <w:r w:rsidRPr="00C8002E">
        <w:rPr>
          <w:sz w:val="18"/>
          <w:szCs w:val="18"/>
          <w:vertAlign w:val="superscript"/>
        </w:rPr>
        <w:t>b</w:t>
      </w:r>
      <w:r w:rsidRPr="00C8002E">
        <w:rPr>
          <w:sz w:val="18"/>
          <w:szCs w:val="18"/>
        </w:rPr>
        <w:t xml:space="preserve"> Bent dviem taškais padidėjęs </w:t>
      </w:r>
      <w:r w:rsidRPr="00C8002E">
        <w:rPr>
          <w:i/>
          <w:sz w:val="18"/>
          <w:szCs w:val="18"/>
        </w:rPr>
        <w:t>Knodell</w:t>
      </w:r>
      <w:r w:rsidRPr="00C8002E">
        <w:rPr>
          <w:sz w:val="18"/>
          <w:szCs w:val="18"/>
        </w:rPr>
        <w:t xml:space="preserve"> nekrozinio uždegimo balas, nesant </w:t>
      </w:r>
      <w:r w:rsidRPr="00C8002E">
        <w:rPr>
          <w:i/>
          <w:sz w:val="18"/>
          <w:szCs w:val="18"/>
        </w:rPr>
        <w:t>Knodell</w:t>
      </w:r>
      <w:r w:rsidRPr="00C8002E">
        <w:rPr>
          <w:sz w:val="18"/>
          <w:szCs w:val="18"/>
        </w:rPr>
        <w:t xml:space="preserve"> fibrozės pablogėjimo.</w:t>
      </w:r>
    </w:p>
    <w:p w14:paraId="1EC34280" w14:textId="77777777" w:rsidR="00FB0D40" w:rsidRPr="00C8002E" w:rsidRDefault="00FB0D40" w:rsidP="00C8002E">
      <w:pPr>
        <w:pStyle w:val="Table-Footer"/>
        <w:keepNext/>
        <w:keepLines/>
        <w:tabs>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ind w:left="0" w:firstLine="0"/>
        <w:rPr>
          <w:sz w:val="18"/>
          <w:szCs w:val="18"/>
          <w:lang w:val="lt-LT"/>
        </w:rPr>
      </w:pPr>
      <w:r w:rsidRPr="00C8002E">
        <w:rPr>
          <w:sz w:val="18"/>
          <w:szCs w:val="18"/>
          <w:vertAlign w:val="superscript"/>
          <w:lang w:val="lt-LT"/>
        </w:rPr>
        <w:t>c</w:t>
      </w:r>
      <w:r w:rsidRPr="00C8002E">
        <w:rPr>
          <w:sz w:val="18"/>
          <w:szCs w:val="18"/>
          <w:lang w:val="lt-LT"/>
        </w:rPr>
        <w:t> 48 savaičių dvigubai koduotas gydymas tenofoviru dizoproksiliu, po kurio buvo vykdomas iki 192 savaičių atviras gydymas.</w:t>
      </w:r>
    </w:p>
    <w:p w14:paraId="43DAE32B" w14:textId="77777777" w:rsidR="00FB0D40" w:rsidRPr="00C8002E" w:rsidRDefault="00FB0D40" w:rsidP="00C8002E">
      <w:pPr>
        <w:pStyle w:val="Table-Footer"/>
        <w:tabs>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ind w:left="0" w:firstLine="0"/>
        <w:rPr>
          <w:sz w:val="18"/>
          <w:szCs w:val="18"/>
          <w:lang w:val="lt-LT"/>
        </w:rPr>
      </w:pPr>
      <w:r w:rsidRPr="00C8002E">
        <w:rPr>
          <w:sz w:val="18"/>
          <w:szCs w:val="18"/>
          <w:vertAlign w:val="superscript"/>
          <w:lang w:val="lt-LT"/>
        </w:rPr>
        <w:t>d </w:t>
      </w:r>
      <w:r w:rsidRPr="00C8002E">
        <w:rPr>
          <w:sz w:val="18"/>
          <w:szCs w:val="18"/>
          <w:lang w:val="lt-LT"/>
        </w:rPr>
        <w:t>48 savaičių dvigubai koduotas gydymas adefoviru dipivoksiliu, po kurio buvo vykdomas iki 192 savaičių atviras gydymas tenofoviru dizoproksiliu.</w:t>
      </w:r>
    </w:p>
    <w:p w14:paraId="3F49CB14" w14:textId="77777777" w:rsidR="00FB0D40" w:rsidRPr="00C8002E" w:rsidRDefault="00FB0D40" w:rsidP="00C8002E">
      <w:pPr>
        <w:pStyle w:val="Text1"/>
        <w:spacing w:after="0"/>
        <w:rPr>
          <w:i/>
          <w:sz w:val="22"/>
          <w:szCs w:val="22"/>
          <w:lang w:val="lt-LT" w:eastAsia="en-US"/>
        </w:rPr>
      </w:pPr>
    </w:p>
    <w:p w14:paraId="0D008BAC" w14:textId="77777777" w:rsidR="00FB0D40" w:rsidRPr="00C8002E" w:rsidRDefault="00FB0D40" w:rsidP="00C8002E">
      <w:pPr>
        <w:keepNext/>
        <w:keepLines/>
      </w:pPr>
      <w:r w:rsidRPr="00C8002E">
        <w:rPr>
          <w:i/>
        </w:rPr>
        <w:t>Patirtis su ŽIV ir kartu kita liga infekuotais pacientais bei ankstesnio gydymo lamivudinu patirtis</w:t>
      </w:r>
    </w:p>
    <w:p w14:paraId="68FAEAF2" w14:textId="77777777" w:rsidR="00FB0D40" w:rsidRPr="00C8002E" w:rsidRDefault="00FB0D40" w:rsidP="00C8002E">
      <w:r w:rsidRPr="00C8002E">
        <w:t>Atsitiktinių imčių, 48 savaičių trukmės, dvigubai koduoto, kontroliuoto klinikinio tyrimo duomenimis, ŽIV ir kartu lėtiniu hepatitu B infekuotų suaugusių pacientų, kurie gydyti 245 mg tenofoviro dizoproksilio doze ir prieš tai ACTG 5127 tyrime gydyti lamivudinu, vidutinis serume esančios HBV DNR kiekis prieš pradedant tyrimą tenofoviro pogrupyje buvo 9,45 log</w:t>
      </w:r>
      <w:r w:rsidRPr="00C8002E">
        <w:rPr>
          <w:vertAlign w:val="subscript"/>
        </w:rPr>
        <w:t>10</w:t>
      </w:r>
      <w:r w:rsidRPr="00C8002E">
        <w:t xml:space="preserve"> kopijų/ml (n = 27). Gydant 245 mg tenofoviro dizoproksilio doze, vidutinis pacientų serume esančios HBV DNR pokytis nuo pradinio buvo lygus </w:t>
      </w:r>
      <w:r w:rsidRPr="00C8002E">
        <w:noBreakHyphen/>
        <w:t>5,74 log</w:t>
      </w:r>
      <w:r w:rsidRPr="00C8002E">
        <w:rPr>
          <w:vertAlign w:val="subscript"/>
        </w:rPr>
        <w:t>10</w:t>
      </w:r>
      <w:r w:rsidRPr="00C8002E">
        <w:t> kopijų/ml (n = 18). Be to, 48</w:t>
      </w:r>
      <w:r w:rsidRPr="00C8002E">
        <w:noBreakHyphen/>
        <w:t>ąją savaitę 61 % pacientų ALT buvo normalus.</w:t>
      </w:r>
    </w:p>
    <w:p w14:paraId="7D143F38" w14:textId="77777777" w:rsidR="00FB0D40" w:rsidRPr="00C8002E" w:rsidRDefault="00FB0D40" w:rsidP="00C8002E"/>
    <w:p w14:paraId="0CCA4A79" w14:textId="77777777" w:rsidR="00FB0D40" w:rsidRPr="00C8002E" w:rsidRDefault="00FB0D40" w:rsidP="00C8002E">
      <w:pPr>
        <w:keepNext/>
        <w:keepLines/>
      </w:pPr>
      <w:r w:rsidRPr="00C8002E">
        <w:rPr>
          <w:i/>
        </w:rPr>
        <w:t>Patirtis su persistuojančią viruso replikaciją turinčiais pacientais (GS</w:t>
      </w:r>
      <w:r w:rsidRPr="00C8002E">
        <w:rPr>
          <w:i/>
        </w:rPr>
        <w:noBreakHyphen/>
        <w:t>US</w:t>
      </w:r>
      <w:r w:rsidRPr="00C8002E">
        <w:rPr>
          <w:i/>
        </w:rPr>
        <w:noBreakHyphen/>
        <w:t>174</w:t>
      </w:r>
      <w:r w:rsidRPr="00C8002E">
        <w:rPr>
          <w:i/>
        </w:rPr>
        <w:noBreakHyphen/>
        <w:t>0106 tyrimas)</w:t>
      </w:r>
    </w:p>
    <w:p w14:paraId="4797B2A3" w14:textId="77777777" w:rsidR="00FB0D40" w:rsidRPr="00C8002E" w:rsidRDefault="00FB0D40" w:rsidP="00C8002E">
      <w:r w:rsidRPr="00C8002E">
        <w:t>245 mg tenofoviro dizoproksilio dozės ar 245 mg tenofoviro dizoproksilio, vartojamo kartu su 200 mg emtricitabino doze, veiksmingumas ir saugumas buvo vertinamas atsitiktinių imčių, dvigubai koduotame GS</w:t>
      </w:r>
      <w:r w:rsidRPr="00C8002E">
        <w:noBreakHyphen/>
        <w:t>US</w:t>
      </w:r>
      <w:r w:rsidRPr="00C8002E">
        <w:noBreakHyphen/>
        <w:t>174</w:t>
      </w:r>
      <w:r w:rsidRPr="00C8002E">
        <w:noBreakHyphen/>
        <w:t>0106 tyrime, kurio metu tirti HBeAg teigiami ir HBeAg neigiami suaugę pacientai, kuriems ilgiau nei 24 savaites vartojant 10 mg adefoviro dipivoksilio dozę išliko viremija (HBV DNR ≥ 1 000 kopijos/ml). Prieš pradedant tyrimą 57 % pacientų atsitiktinai atrinkti tenofoviro dizoproksiliui , palyginus su 60 % pacientų, anksčiau gydytų lamivudinu, atsitiktinai atrinktų į gydymo emtricitabinu kartu su tenofoviro dizoproksiliu grupę. Iš viso 24</w:t>
      </w:r>
      <w:r w:rsidRPr="00C8002E">
        <w:noBreakHyphen/>
        <w:t xml:space="preserve">ąją savaitę 66 % (35 iš 53) tenofoviru dizoproksiliu gydytų pacientų HBV DNR buvo &lt; 400 kopijų/ml (&lt; 69 TV/ml), palyginus su 69 % (36 iš 52) emtricitabinu kartu su tenofoviro dizoproksiliu (p = 0,672) gydytų pacientų. </w:t>
      </w:r>
      <w:r w:rsidRPr="00C8002E">
        <w:rPr>
          <w:iCs/>
        </w:rPr>
        <w:t xml:space="preserve">Be to, </w:t>
      </w:r>
      <w:r w:rsidRPr="00C8002E">
        <w:t xml:space="preserve">55 % (29 iš 53) tenofoviro dizoproksiliu gydytų pacientų buvo nenustatoma HBV DNR (&lt; 169 kopijos/ml (&lt; 29 TV/ml); </w:t>
      </w:r>
      <w:r w:rsidRPr="00C8002E">
        <w:rPr>
          <w:i/>
        </w:rPr>
        <w:t>Roche Cobas Togman</w:t>
      </w:r>
      <w:r w:rsidRPr="00C8002E">
        <w:t xml:space="preserve"> HBV tyrimų kiekybinio įvertinimo riba), palyginus su 60 % (31 iš 52) emtricitabinu kartu su tenofoviru dizoproksiliu gydytų pacientų (p = 0,504). Palyginimus tarp gydymo grupių virš 24 savaičių sunku interpretuoti, nes tyrėjai laikėsi nuomonės sustiprinti atvirą gydymą emtricitabinu kartu su tenofoviru dizoproksiliu. Ilgalaikiai tyrimai, siekiantys įvertinti gydymo dviem vaistiniais preparatais – emtricitabinu kartu su tenofoviru dizoproksiliu – naudos ir rizikos santykį tik HBV infekuotiems pacientams, tebevykdomi.</w:t>
      </w:r>
    </w:p>
    <w:p w14:paraId="21ACF746" w14:textId="77777777" w:rsidR="00FB0D40" w:rsidRPr="00C8002E" w:rsidRDefault="00FB0D40" w:rsidP="00C8002E"/>
    <w:p w14:paraId="03970D07" w14:textId="77777777" w:rsidR="00FB0D40" w:rsidRPr="00C8002E" w:rsidRDefault="00FB0D40" w:rsidP="00C8002E">
      <w:pPr>
        <w:keepNext/>
        <w:keepLines/>
      </w:pPr>
      <w:r w:rsidRPr="00C8002E">
        <w:rPr>
          <w:i/>
        </w:rPr>
        <w:t>Patirtis su dekompensuota kepenų liga sergančiais pacientais 48 savaitę (GS</w:t>
      </w:r>
      <w:r w:rsidRPr="00C8002E">
        <w:rPr>
          <w:i/>
        </w:rPr>
        <w:noBreakHyphen/>
        <w:t>US</w:t>
      </w:r>
      <w:r w:rsidRPr="00C8002E">
        <w:rPr>
          <w:i/>
        </w:rPr>
        <w:noBreakHyphen/>
        <w:t>174</w:t>
      </w:r>
      <w:r w:rsidRPr="00C8002E">
        <w:rPr>
          <w:i/>
        </w:rPr>
        <w:noBreakHyphen/>
        <w:t>0108 tyrimas)</w:t>
      </w:r>
    </w:p>
    <w:p w14:paraId="54DB7BCA" w14:textId="77777777" w:rsidR="00FB0D40" w:rsidRPr="00C8002E" w:rsidRDefault="00FB0D40" w:rsidP="00C8002E">
      <w:pPr>
        <w:autoSpaceDE w:val="0"/>
      </w:pPr>
      <w:r w:rsidRPr="00C8002E">
        <w:t>Tyrimas GS</w:t>
      </w:r>
      <w:r w:rsidRPr="00C8002E">
        <w:noBreakHyphen/>
        <w:t>US</w:t>
      </w:r>
      <w:r w:rsidRPr="00C8002E">
        <w:noBreakHyphen/>
        <w:t>174</w:t>
      </w:r>
      <w:r w:rsidRPr="00C8002E">
        <w:noBreakHyphen/>
        <w:t>0108 – tai atsitiktinių imčių, dvigubai koduotas, aktyviai kontroliuojamas tyrimas, kurio metu vertinamas tenofoviro dizoproksilio (n = 45), emtricitabino ir tenofoviro dizoproksilio (n = 45) bei entekaviro (n = 22) saugumas ir veiksmingumas pacientams, sergantiems dekompensuota kepenų liga. Tenofoviro dizoproksilio grupėje pacientų pradinis CPT balų vidurkis buvo 7,2, HBV DNR vidurkis – 5,8 log</w:t>
      </w:r>
      <w:r w:rsidRPr="00C8002E">
        <w:rPr>
          <w:vertAlign w:val="subscript"/>
        </w:rPr>
        <w:t>10</w:t>
      </w:r>
      <w:r w:rsidRPr="00C8002E">
        <w:t> kopijų/ml ir serumo ALT vidurkis – 61 V/l. Keturiasdešimt du procentai (19/45) pacientų mažiausiai 6 mėnesius prieš tai buvo gydyti lamivudinu, 20 % (9/45) pacientų prieš tai buvo gydyti adefoviru dipivoksiliu ir 9 iš 45 pacientų (20 %) pradžioje turėjo pradinio rezistentiškumo mutacijas lamivudinui ir (arba) adefovirui dipivoksiliui. Be pagrindinės, papildomos saugumo vertinamosios baigtys buvo gydymo nutraukimas dėl nepageidaujamų reiškinių ir patvirtintas kreatinino kiekio serume padidėjimas ≥ 0,5 mg/dl arba patvirtintas fosfatų kiekis serume &lt; 2 mg/dl.</w:t>
      </w:r>
    </w:p>
    <w:p w14:paraId="0328E1B5" w14:textId="77777777" w:rsidR="00FB0D40" w:rsidRPr="00C8002E" w:rsidRDefault="00FB0D40" w:rsidP="00C8002E">
      <w:pPr>
        <w:autoSpaceDE w:val="0"/>
      </w:pPr>
    </w:p>
    <w:p w14:paraId="526790C1" w14:textId="77777777" w:rsidR="00FB0D40" w:rsidRPr="00C8002E" w:rsidRDefault="00FB0D40" w:rsidP="00C8002E">
      <w:pPr>
        <w:autoSpaceDE w:val="0"/>
      </w:pPr>
      <w:r w:rsidRPr="00C8002E">
        <w:lastRenderedPageBreak/>
        <w:t>Tenofoviro dizoproksilio bei emtricitabino ir tenofoviro dizoproksilio gydymo grupėse atitinkamai 74 % (29/39) ir 94 % (33/35) pacientų, kurių CPT balas ≤ 9, po 48 gydymo savaičių buvo pasiekta &lt; 400 HBV DNR kopijų/ml.</w:t>
      </w:r>
    </w:p>
    <w:p w14:paraId="6A291833" w14:textId="77777777" w:rsidR="00FB0D40" w:rsidRPr="00C8002E" w:rsidRDefault="00FB0D40" w:rsidP="00C8002E">
      <w:pPr>
        <w:autoSpaceDE w:val="0"/>
      </w:pPr>
    </w:p>
    <w:p w14:paraId="45925670" w14:textId="77777777" w:rsidR="00FB0D40" w:rsidRPr="00C8002E" w:rsidRDefault="00FB0D40" w:rsidP="00C8002E">
      <w:pPr>
        <w:autoSpaceDE w:val="0"/>
      </w:pPr>
      <w:r w:rsidRPr="00C8002E">
        <w:t>Apibendrinant, duomenys, gauti šio tyrimo metu, yra pernelyg riboti, kad galima būtų daryti kokias nors galutines gydymo emtricitabinu ir tenofoviro dizoproksiliu bei vien tenofoviru dizoproksiliu palyginimo išvadas (žr. žemiau esančią 7 lentelę).</w:t>
      </w:r>
    </w:p>
    <w:p w14:paraId="1A0ACE79" w14:textId="77777777" w:rsidR="00FB0D40" w:rsidRPr="00C8002E" w:rsidRDefault="00FB0D40" w:rsidP="00C8002E">
      <w:pPr>
        <w:autoSpaceDE w:val="0"/>
      </w:pPr>
    </w:p>
    <w:p w14:paraId="2B9FABE2" w14:textId="77777777" w:rsidR="00FB0D40" w:rsidRPr="00C8002E" w:rsidRDefault="00FB0D40" w:rsidP="00C8002E">
      <w:pPr>
        <w:pStyle w:val="Caption1"/>
        <w:spacing w:after="0"/>
        <w:rPr>
          <w:sz w:val="22"/>
          <w:szCs w:val="22"/>
          <w:lang w:val="lt-LT"/>
        </w:rPr>
      </w:pPr>
      <w:r w:rsidRPr="00C8002E">
        <w:rPr>
          <w:sz w:val="22"/>
          <w:szCs w:val="22"/>
          <w:lang w:val="lt-LT"/>
        </w:rPr>
        <w:t>7 lentelė. Saugumo ir veiksmingumo parametrai dekompensuotiems pacientams 48 savaitę</w:t>
      </w:r>
    </w:p>
    <w:tbl>
      <w:tblPr>
        <w:tblW w:w="9306" w:type="dxa"/>
        <w:tblInd w:w="-25" w:type="dxa"/>
        <w:tblLayout w:type="fixed"/>
        <w:tblLook w:val="0000" w:firstRow="0" w:lastRow="0" w:firstColumn="0" w:lastColumn="0" w:noHBand="0" w:noVBand="0"/>
      </w:tblPr>
      <w:tblGrid>
        <w:gridCol w:w="3394"/>
        <w:gridCol w:w="1985"/>
        <w:gridCol w:w="2126"/>
        <w:gridCol w:w="1801"/>
      </w:tblGrid>
      <w:tr w:rsidR="00FB0D40" w:rsidRPr="00C8002E" w14:paraId="02812DFD" w14:textId="77777777">
        <w:trPr>
          <w:cantSplit/>
          <w:trHeight w:val="350"/>
        </w:trPr>
        <w:tc>
          <w:tcPr>
            <w:tcW w:w="3394" w:type="dxa"/>
            <w:tcBorders>
              <w:top w:val="single" w:sz="4" w:space="0" w:color="000000"/>
              <w:left w:val="single" w:sz="4" w:space="0" w:color="000000"/>
              <w:bottom w:val="single" w:sz="4" w:space="0" w:color="000000"/>
            </w:tcBorders>
          </w:tcPr>
          <w:p w14:paraId="2791D239" w14:textId="77777777" w:rsidR="00FB0D40" w:rsidRPr="00C8002E" w:rsidRDefault="00FB0D40" w:rsidP="00C8002E">
            <w:pPr>
              <w:keepNext/>
              <w:keepLines/>
              <w:autoSpaceDE w:val="0"/>
              <w:snapToGrid w:val="0"/>
              <w:rPr>
                <w:sz w:val="20"/>
                <w:szCs w:val="20"/>
              </w:rPr>
            </w:pPr>
          </w:p>
        </w:tc>
        <w:tc>
          <w:tcPr>
            <w:tcW w:w="5912" w:type="dxa"/>
            <w:gridSpan w:val="3"/>
            <w:tcBorders>
              <w:top w:val="single" w:sz="4" w:space="0" w:color="000000"/>
              <w:left w:val="single" w:sz="4" w:space="0" w:color="000000"/>
              <w:bottom w:val="single" w:sz="4" w:space="0" w:color="000000"/>
              <w:right w:val="single" w:sz="4" w:space="0" w:color="000000"/>
            </w:tcBorders>
          </w:tcPr>
          <w:p w14:paraId="203A955F" w14:textId="77777777" w:rsidR="00FB0D40" w:rsidRPr="00C8002E" w:rsidRDefault="00FB0D40" w:rsidP="00C8002E">
            <w:pPr>
              <w:keepNext/>
              <w:keepLines/>
              <w:autoSpaceDE w:val="0"/>
              <w:snapToGrid w:val="0"/>
              <w:jc w:val="center"/>
              <w:rPr>
                <w:b/>
                <w:sz w:val="20"/>
                <w:szCs w:val="20"/>
              </w:rPr>
            </w:pPr>
            <w:r w:rsidRPr="00C8002E">
              <w:rPr>
                <w:b/>
                <w:sz w:val="20"/>
                <w:szCs w:val="20"/>
              </w:rPr>
              <w:t>Tyrimas 174</w:t>
            </w:r>
            <w:r w:rsidRPr="00C8002E">
              <w:rPr>
                <w:b/>
                <w:sz w:val="20"/>
                <w:szCs w:val="20"/>
              </w:rPr>
              <w:noBreakHyphen/>
              <w:t>0108</w:t>
            </w:r>
          </w:p>
        </w:tc>
      </w:tr>
      <w:tr w:rsidR="00FB0D40" w:rsidRPr="00C8002E" w14:paraId="1447CD82" w14:textId="77777777">
        <w:trPr>
          <w:cantSplit/>
          <w:trHeight w:val="230"/>
        </w:trPr>
        <w:tc>
          <w:tcPr>
            <w:tcW w:w="3394" w:type="dxa"/>
            <w:tcBorders>
              <w:top w:val="single" w:sz="4" w:space="0" w:color="000000"/>
              <w:left w:val="single" w:sz="4" w:space="0" w:color="000000"/>
              <w:bottom w:val="single" w:sz="4" w:space="0" w:color="000000"/>
            </w:tcBorders>
          </w:tcPr>
          <w:p w14:paraId="30CDF989" w14:textId="77777777" w:rsidR="00FB0D40" w:rsidRPr="00C8002E" w:rsidRDefault="00FB0D40" w:rsidP="00C8002E">
            <w:pPr>
              <w:keepNext/>
              <w:keepLines/>
              <w:autoSpaceDE w:val="0"/>
              <w:snapToGrid w:val="0"/>
              <w:rPr>
                <w:sz w:val="20"/>
                <w:szCs w:val="20"/>
              </w:rPr>
            </w:pPr>
            <w:r w:rsidRPr="00C8002E">
              <w:rPr>
                <w:sz w:val="20"/>
                <w:szCs w:val="20"/>
              </w:rPr>
              <w:t>Parametrai</w:t>
            </w:r>
          </w:p>
        </w:tc>
        <w:tc>
          <w:tcPr>
            <w:tcW w:w="1985" w:type="dxa"/>
            <w:tcBorders>
              <w:top w:val="single" w:sz="4" w:space="0" w:color="000000"/>
              <w:left w:val="single" w:sz="4" w:space="0" w:color="000000"/>
              <w:bottom w:val="single" w:sz="4" w:space="0" w:color="000000"/>
            </w:tcBorders>
          </w:tcPr>
          <w:p w14:paraId="68EAC035" w14:textId="77777777" w:rsidR="00FB0D40" w:rsidRPr="00C8002E" w:rsidRDefault="00FB0D40" w:rsidP="00C8002E">
            <w:pPr>
              <w:keepNext/>
              <w:keepLines/>
              <w:autoSpaceDE w:val="0"/>
              <w:snapToGrid w:val="0"/>
              <w:jc w:val="center"/>
              <w:rPr>
                <w:sz w:val="20"/>
                <w:szCs w:val="20"/>
              </w:rPr>
            </w:pPr>
            <w:r w:rsidRPr="00C8002E">
              <w:rPr>
                <w:sz w:val="20"/>
                <w:szCs w:val="20"/>
              </w:rPr>
              <w:t>Tenofoviras dizoproksilis 245 mg</w:t>
            </w:r>
          </w:p>
          <w:p w14:paraId="10DC8E05" w14:textId="77777777" w:rsidR="00FB0D40" w:rsidRPr="00C8002E" w:rsidRDefault="00FB0D40" w:rsidP="00C8002E">
            <w:pPr>
              <w:keepNext/>
              <w:keepLines/>
              <w:autoSpaceDE w:val="0"/>
              <w:jc w:val="center"/>
              <w:rPr>
                <w:sz w:val="20"/>
                <w:szCs w:val="20"/>
              </w:rPr>
            </w:pPr>
            <w:r w:rsidRPr="00C8002E">
              <w:rPr>
                <w:sz w:val="20"/>
                <w:szCs w:val="20"/>
              </w:rPr>
              <w:t>(n = 45)</w:t>
            </w:r>
          </w:p>
        </w:tc>
        <w:tc>
          <w:tcPr>
            <w:tcW w:w="2126" w:type="dxa"/>
            <w:tcBorders>
              <w:top w:val="single" w:sz="4" w:space="0" w:color="000000"/>
              <w:left w:val="single" w:sz="4" w:space="0" w:color="000000"/>
              <w:bottom w:val="single" w:sz="4" w:space="0" w:color="000000"/>
            </w:tcBorders>
          </w:tcPr>
          <w:p w14:paraId="78410458" w14:textId="77777777" w:rsidR="00FB0D40" w:rsidRPr="00C8002E" w:rsidRDefault="00FB0D40" w:rsidP="00C8002E">
            <w:pPr>
              <w:keepNext/>
              <w:keepLines/>
              <w:autoSpaceDE w:val="0"/>
              <w:snapToGrid w:val="0"/>
              <w:jc w:val="center"/>
              <w:rPr>
                <w:sz w:val="20"/>
                <w:szCs w:val="20"/>
              </w:rPr>
            </w:pPr>
            <w:r w:rsidRPr="00C8002E">
              <w:rPr>
                <w:sz w:val="20"/>
                <w:szCs w:val="20"/>
              </w:rPr>
              <w:t>Emtricitabinas 200 mg/ tenofoviras dizoproksilis 245 mg</w:t>
            </w:r>
          </w:p>
          <w:p w14:paraId="71509C73" w14:textId="77777777" w:rsidR="00FB0D40" w:rsidRPr="00C8002E" w:rsidRDefault="00FB0D40" w:rsidP="00C8002E">
            <w:pPr>
              <w:keepNext/>
              <w:keepLines/>
              <w:autoSpaceDE w:val="0"/>
              <w:jc w:val="center"/>
              <w:rPr>
                <w:sz w:val="20"/>
                <w:szCs w:val="20"/>
              </w:rPr>
            </w:pPr>
            <w:r w:rsidRPr="00C8002E">
              <w:rPr>
                <w:sz w:val="20"/>
                <w:szCs w:val="20"/>
              </w:rPr>
              <w:t>(n = 45)</w:t>
            </w:r>
          </w:p>
        </w:tc>
        <w:tc>
          <w:tcPr>
            <w:tcW w:w="1801" w:type="dxa"/>
            <w:tcBorders>
              <w:top w:val="single" w:sz="4" w:space="0" w:color="000000"/>
              <w:left w:val="single" w:sz="4" w:space="0" w:color="000000"/>
              <w:bottom w:val="single" w:sz="4" w:space="0" w:color="000000"/>
              <w:right w:val="single" w:sz="4" w:space="0" w:color="000000"/>
            </w:tcBorders>
          </w:tcPr>
          <w:p w14:paraId="3C8EEAFA" w14:textId="77777777" w:rsidR="00FB0D40" w:rsidRPr="00C8002E" w:rsidRDefault="00FB0D40" w:rsidP="00C8002E">
            <w:pPr>
              <w:keepNext/>
              <w:keepLines/>
              <w:autoSpaceDE w:val="0"/>
              <w:snapToGrid w:val="0"/>
              <w:jc w:val="center"/>
              <w:rPr>
                <w:sz w:val="20"/>
                <w:szCs w:val="20"/>
              </w:rPr>
            </w:pPr>
            <w:r w:rsidRPr="00C8002E">
              <w:rPr>
                <w:sz w:val="20"/>
                <w:szCs w:val="20"/>
              </w:rPr>
              <w:t>Entekaviras</w:t>
            </w:r>
          </w:p>
          <w:p w14:paraId="51D954C2" w14:textId="77777777" w:rsidR="00FB0D40" w:rsidRPr="00C8002E" w:rsidRDefault="00FB0D40" w:rsidP="00C8002E">
            <w:pPr>
              <w:keepNext/>
              <w:keepLines/>
              <w:autoSpaceDE w:val="0"/>
              <w:jc w:val="center"/>
              <w:rPr>
                <w:sz w:val="20"/>
                <w:szCs w:val="20"/>
              </w:rPr>
            </w:pPr>
            <w:r w:rsidRPr="00C8002E">
              <w:rPr>
                <w:sz w:val="20"/>
                <w:szCs w:val="20"/>
              </w:rPr>
              <w:t>(0.5 mg arba 1 mg)</w:t>
            </w:r>
          </w:p>
          <w:p w14:paraId="19956B73" w14:textId="77777777" w:rsidR="00FB0D40" w:rsidRPr="00C8002E" w:rsidRDefault="00FB0D40" w:rsidP="00C8002E">
            <w:pPr>
              <w:keepNext/>
              <w:keepLines/>
              <w:autoSpaceDE w:val="0"/>
              <w:jc w:val="center"/>
              <w:rPr>
                <w:sz w:val="20"/>
                <w:szCs w:val="20"/>
              </w:rPr>
            </w:pPr>
            <w:r w:rsidRPr="00C8002E">
              <w:rPr>
                <w:sz w:val="20"/>
                <w:szCs w:val="20"/>
              </w:rPr>
              <w:t>n = 22</w:t>
            </w:r>
          </w:p>
        </w:tc>
      </w:tr>
      <w:tr w:rsidR="00FB0D40" w:rsidRPr="00C8002E" w14:paraId="23607B0D" w14:textId="77777777">
        <w:trPr>
          <w:cantSplit/>
          <w:trHeight w:val="290"/>
        </w:trPr>
        <w:tc>
          <w:tcPr>
            <w:tcW w:w="3394" w:type="dxa"/>
            <w:tcBorders>
              <w:top w:val="single" w:sz="4" w:space="0" w:color="000000"/>
              <w:left w:val="single" w:sz="4" w:space="0" w:color="000000"/>
              <w:bottom w:val="single" w:sz="4" w:space="0" w:color="000000"/>
            </w:tcBorders>
          </w:tcPr>
          <w:p w14:paraId="21A3A695" w14:textId="77777777" w:rsidR="00FB0D40" w:rsidRPr="00C8002E" w:rsidRDefault="00FB0D40" w:rsidP="00C8002E">
            <w:pPr>
              <w:keepNext/>
              <w:keepLines/>
              <w:autoSpaceDE w:val="0"/>
              <w:snapToGrid w:val="0"/>
              <w:rPr>
                <w:b/>
                <w:sz w:val="20"/>
                <w:szCs w:val="20"/>
              </w:rPr>
            </w:pPr>
            <w:r w:rsidRPr="00C8002E">
              <w:rPr>
                <w:b/>
                <w:sz w:val="20"/>
                <w:szCs w:val="20"/>
              </w:rPr>
              <w:t>Netoleravimas (galutinis tiriamojo vaistinio preparato vartojimo nutraukimas dėl gydymo metu pasireiškusių nepageidaujamų reiškinių)</w:t>
            </w:r>
          </w:p>
          <w:p w14:paraId="1E3A5801" w14:textId="77777777" w:rsidR="00FB0D40" w:rsidRPr="00C8002E" w:rsidRDefault="00FB0D40" w:rsidP="00C8002E">
            <w:pPr>
              <w:keepNext/>
              <w:keepLines/>
              <w:autoSpaceDE w:val="0"/>
              <w:rPr>
                <w:sz w:val="20"/>
                <w:szCs w:val="20"/>
                <w:vertAlign w:val="superscript"/>
              </w:rPr>
            </w:pPr>
            <w:r w:rsidRPr="00C8002E">
              <w:rPr>
                <w:sz w:val="20"/>
                <w:szCs w:val="20"/>
              </w:rPr>
              <w:t>n (%)</w:t>
            </w:r>
            <w:r w:rsidRPr="00C8002E">
              <w:rPr>
                <w:sz w:val="20"/>
                <w:szCs w:val="20"/>
                <w:vertAlign w:val="superscript"/>
              </w:rPr>
              <w:t>a</w:t>
            </w:r>
          </w:p>
        </w:tc>
        <w:tc>
          <w:tcPr>
            <w:tcW w:w="1985" w:type="dxa"/>
            <w:tcBorders>
              <w:top w:val="single" w:sz="4" w:space="0" w:color="000000"/>
              <w:left w:val="single" w:sz="4" w:space="0" w:color="000000"/>
              <w:bottom w:val="single" w:sz="4" w:space="0" w:color="000000"/>
            </w:tcBorders>
          </w:tcPr>
          <w:p w14:paraId="3F4EE8D8" w14:textId="77777777" w:rsidR="00FB0D40" w:rsidRPr="00C8002E" w:rsidRDefault="00FB0D40" w:rsidP="00C8002E">
            <w:pPr>
              <w:keepNext/>
              <w:keepLines/>
              <w:autoSpaceDE w:val="0"/>
              <w:snapToGrid w:val="0"/>
              <w:jc w:val="center"/>
              <w:rPr>
                <w:sz w:val="20"/>
                <w:szCs w:val="20"/>
              </w:rPr>
            </w:pPr>
            <w:r w:rsidRPr="00C8002E">
              <w:rPr>
                <w:sz w:val="20"/>
                <w:szCs w:val="20"/>
              </w:rPr>
              <w:t>3 (7 %)</w:t>
            </w:r>
          </w:p>
        </w:tc>
        <w:tc>
          <w:tcPr>
            <w:tcW w:w="2126" w:type="dxa"/>
            <w:tcBorders>
              <w:top w:val="single" w:sz="4" w:space="0" w:color="000000"/>
              <w:left w:val="single" w:sz="4" w:space="0" w:color="000000"/>
              <w:bottom w:val="single" w:sz="4" w:space="0" w:color="000000"/>
            </w:tcBorders>
          </w:tcPr>
          <w:p w14:paraId="51476F13" w14:textId="77777777" w:rsidR="00FB0D40" w:rsidRPr="00C8002E" w:rsidRDefault="00FB0D40" w:rsidP="00C8002E">
            <w:pPr>
              <w:keepNext/>
              <w:keepLines/>
              <w:autoSpaceDE w:val="0"/>
              <w:snapToGrid w:val="0"/>
              <w:jc w:val="center"/>
              <w:rPr>
                <w:sz w:val="20"/>
                <w:szCs w:val="20"/>
              </w:rPr>
            </w:pPr>
            <w:r w:rsidRPr="00C8002E">
              <w:rPr>
                <w:sz w:val="20"/>
                <w:szCs w:val="20"/>
              </w:rPr>
              <w:t>2 (4 %)</w:t>
            </w:r>
          </w:p>
        </w:tc>
        <w:tc>
          <w:tcPr>
            <w:tcW w:w="1801" w:type="dxa"/>
            <w:tcBorders>
              <w:top w:val="single" w:sz="4" w:space="0" w:color="000000"/>
              <w:left w:val="single" w:sz="4" w:space="0" w:color="000000"/>
              <w:bottom w:val="single" w:sz="4" w:space="0" w:color="000000"/>
              <w:right w:val="single" w:sz="4" w:space="0" w:color="000000"/>
            </w:tcBorders>
          </w:tcPr>
          <w:p w14:paraId="3C7D061E" w14:textId="77777777" w:rsidR="00FB0D40" w:rsidRPr="00C8002E" w:rsidRDefault="00FB0D40" w:rsidP="00C8002E">
            <w:pPr>
              <w:keepNext/>
              <w:keepLines/>
              <w:autoSpaceDE w:val="0"/>
              <w:snapToGrid w:val="0"/>
              <w:jc w:val="center"/>
              <w:rPr>
                <w:sz w:val="20"/>
                <w:szCs w:val="20"/>
              </w:rPr>
            </w:pPr>
            <w:r w:rsidRPr="00C8002E">
              <w:rPr>
                <w:sz w:val="20"/>
                <w:szCs w:val="20"/>
              </w:rPr>
              <w:t>2 (9 %)</w:t>
            </w:r>
          </w:p>
        </w:tc>
      </w:tr>
      <w:tr w:rsidR="00FB0D40" w:rsidRPr="00C8002E" w14:paraId="2945A89C" w14:textId="77777777">
        <w:trPr>
          <w:cantSplit/>
          <w:trHeight w:val="290"/>
        </w:trPr>
        <w:tc>
          <w:tcPr>
            <w:tcW w:w="3394" w:type="dxa"/>
            <w:tcBorders>
              <w:top w:val="single" w:sz="4" w:space="0" w:color="000000"/>
              <w:left w:val="single" w:sz="4" w:space="0" w:color="000000"/>
              <w:bottom w:val="single" w:sz="4" w:space="0" w:color="000000"/>
            </w:tcBorders>
          </w:tcPr>
          <w:p w14:paraId="475D6682" w14:textId="77777777" w:rsidR="00FB0D40" w:rsidRPr="00C8002E" w:rsidRDefault="00FB0D40" w:rsidP="00C8002E">
            <w:pPr>
              <w:keepNext/>
              <w:keepLines/>
              <w:autoSpaceDE w:val="0"/>
              <w:snapToGrid w:val="0"/>
              <w:rPr>
                <w:b/>
                <w:sz w:val="20"/>
                <w:szCs w:val="20"/>
              </w:rPr>
            </w:pPr>
            <w:r w:rsidRPr="00C8002E">
              <w:rPr>
                <w:b/>
                <w:sz w:val="20"/>
                <w:szCs w:val="20"/>
              </w:rPr>
              <w:t>Patvirtintas kreatinino kiekio serume padidėjimas ≥ 0,5 mg/dl nuo pradinio arba patvirtintas fosfatų kiekis serume &lt; 2 mg/dl</w:t>
            </w:r>
          </w:p>
          <w:p w14:paraId="65325953" w14:textId="77777777" w:rsidR="00FB0D40" w:rsidRPr="00C8002E" w:rsidRDefault="00FB0D40" w:rsidP="00C8002E">
            <w:pPr>
              <w:keepNext/>
              <w:keepLines/>
              <w:autoSpaceDE w:val="0"/>
              <w:rPr>
                <w:sz w:val="20"/>
                <w:szCs w:val="20"/>
                <w:vertAlign w:val="superscript"/>
              </w:rPr>
            </w:pPr>
            <w:r w:rsidRPr="00C8002E">
              <w:rPr>
                <w:sz w:val="20"/>
                <w:szCs w:val="20"/>
              </w:rPr>
              <w:t>n (%)</w:t>
            </w:r>
            <w:r w:rsidRPr="00C8002E">
              <w:rPr>
                <w:sz w:val="20"/>
                <w:szCs w:val="20"/>
                <w:vertAlign w:val="superscript"/>
              </w:rPr>
              <w:t>b</w:t>
            </w:r>
          </w:p>
        </w:tc>
        <w:tc>
          <w:tcPr>
            <w:tcW w:w="1985" w:type="dxa"/>
            <w:tcBorders>
              <w:top w:val="single" w:sz="4" w:space="0" w:color="000000"/>
              <w:left w:val="single" w:sz="4" w:space="0" w:color="000000"/>
              <w:bottom w:val="single" w:sz="4" w:space="0" w:color="000000"/>
            </w:tcBorders>
          </w:tcPr>
          <w:p w14:paraId="5799A5A9" w14:textId="77777777" w:rsidR="00FB0D40" w:rsidRPr="00C8002E" w:rsidRDefault="00FB0D40" w:rsidP="00C8002E">
            <w:pPr>
              <w:keepNext/>
              <w:keepLines/>
              <w:autoSpaceDE w:val="0"/>
              <w:snapToGrid w:val="0"/>
              <w:jc w:val="center"/>
              <w:rPr>
                <w:sz w:val="20"/>
                <w:szCs w:val="20"/>
              </w:rPr>
            </w:pPr>
            <w:r w:rsidRPr="00C8002E">
              <w:rPr>
                <w:sz w:val="20"/>
                <w:szCs w:val="20"/>
              </w:rPr>
              <w:t>4 (9 %)</w:t>
            </w:r>
          </w:p>
        </w:tc>
        <w:tc>
          <w:tcPr>
            <w:tcW w:w="2126" w:type="dxa"/>
            <w:tcBorders>
              <w:top w:val="single" w:sz="4" w:space="0" w:color="000000"/>
              <w:left w:val="single" w:sz="4" w:space="0" w:color="000000"/>
              <w:bottom w:val="single" w:sz="4" w:space="0" w:color="000000"/>
            </w:tcBorders>
          </w:tcPr>
          <w:p w14:paraId="3C751C70" w14:textId="77777777" w:rsidR="00FB0D40" w:rsidRPr="00C8002E" w:rsidRDefault="00FB0D40" w:rsidP="00C8002E">
            <w:pPr>
              <w:keepNext/>
              <w:keepLines/>
              <w:autoSpaceDE w:val="0"/>
              <w:snapToGrid w:val="0"/>
              <w:jc w:val="center"/>
              <w:rPr>
                <w:sz w:val="20"/>
                <w:szCs w:val="20"/>
              </w:rPr>
            </w:pPr>
            <w:r w:rsidRPr="00C8002E">
              <w:rPr>
                <w:sz w:val="20"/>
                <w:szCs w:val="20"/>
              </w:rPr>
              <w:t>3 (7 %)</w:t>
            </w:r>
          </w:p>
        </w:tc>
        <w:tc>
          <w:tcPr>
            <w:tcW w:w="1801" w:type="dxa"/>
            <w:tcBorders>
              <w:top w:val="single" w:sz="4" w:space="0" w:color="000000"/>
              <w:left w:val="single" w:sz="4" w:space="0" w:color="000000"/>
              <w:bottom w:val="single" w:sz="4" w:space="0" w:color="000000"/>
              <w:right w:val="single" w:sz="4" w:space="0" w:color="000000"/>
            </w:tcBorders>
          </w:tcPr>
          <w:p w14:paraId="73D0B892" w14:textId="77777777" w:rsidR="00FB0D40" w:rsidRPr="00C8002E" w:rsidRDefault="00FB0D40" w:rsidP="00C8002E">
            <w:pPr>
              <w:keepNext/>
              <w:keepLines/>
              <w:autoSpaceDE w:val="0"/>
              <w:snapToGrid w:val="0"/>
              <w:jc w:val="center"/>
              <w:rPr>
                <w:sz w:val="20"/>
                <w:szCs w:val="20"/>
              </w:rPr>
            </w:pPr>
            <w:r w:rsidRPr="00C8002E">
              <w:rPr>
                <w:sz w:val="20"/>
                <w:szCs w:val="20"/>
              </w:rPr>
              <w:t>1 (5 %)</w:t>
            </w:r>
          </w:p>
        </w:tc>
      </w:tr>
      <w:tr w:rsidR="00FB0D40" w:rsidRPr="00C8002E" w14:paraId="0D79EC22" w14:textId="77777777">
        <w:trPr>
          <w:cantSplit/>
          <w:trHeight w:val="290"/>
        </w:trPr>
        <w:tc>
          <w:tcPr>
            <w:tcW w:w="3394" w:type="dxa"/>
            <w:tcBorders>
              <w:top w:val="single" w:sz="4" w:space="0" w:color="000000"/>
              <w:left w:val="single" w:sz="4" w:space="0" w:color="000000"/>
              <w:bottom w:val="single" w:sz="4" w:space="0" w:color="000000"/>
            </w:tcBorders>
          </w:tcPr>
          <w:p w14:paraId="70622DFA" w14:textId="77777777" w:rsidR="00FB0D40" w:rsidRPr="00C8002E" w:rsidRDefault="00FB0D40" w:rsidP="00C8002E">
            <w:pPr>
              <w:keepNext/>
              <w:keepLines/>
              <w:autoSpaceDE w:val="0"/>
              <w:snapToGrid w:val="0"/>
              <w:rPr>
                <w:sz w:val="20"/>
                <w:szCs w:val="20"/>
              </w:rPr>
            </w:pPr>
            <w:r w:rsidRPr="00C8002E">
              <w:rPr>
                <w:b/>
                <w:sz w:val="20"/>
                <w:szCs w:val="20"/>
              </w:rPr>
              <w:t xml:space="preserve">HBV DNR n (%) </w:t>
            </w:r>
            <w:r w:rsidRPr="00C8002E">
              <w:rPr>
                <w:sz w:val="20"/>
                <w:szCs w:val="20"/>
              </w:rPr>
              <w:t>&lt; 400 kopijų/ml</w:t>
            </w:r>
          </w:p>
          <w:p w14:paraId="018AD0B3" w14:textId="77777777" w:rsidR="00FB0D40" w:rsidRPr="00C8002E" w:rsidRDefault="00FB0D40" w:rsidP="00C8002E">
            <w:pPr>
              <w:keepNext/>
              <w:keepLines/>
              <w:autoSpaceDE w:val="0"/>
              <w:rPr>
                <w:sz w:val="20"/>
                <w:szCs w:val="20"/>
              </w:rPr>
            </w:pPr>
            <w:r w:rsidRPr="00C8002E">
              <w:rPr>
                <w:sz w:val="20"/>
                <w:szCs w:val="20"/>
              </w:rPr>
              <w:t>n (%)</w:t>
            </w:r>
          </w:p>
        </w:tc>
        <w:tc>
          <w:tcPr>
            <w:tcW w:w="1985" w:type="dxa"/>
            <w:tcBorders>
              <w:top w:val="single" w:sz="4" w:space="0" w:color="000000"/>
              <w:left w:val="single" w:sz="4" w:space="0" w:color="000000"/>
              <w:bottom w:val="single" w:sz="4" w:space="0" w:color="000000"/>
            </w:tcBorders>
          </w:tcPr>
          <w:p w14:paraId="457526B0" w14:textId="77777777" w:rsidR="00FB0D40" w:rsidRPr="00C8002E" w:rsidRDefault="00FB0D40" w:rsidP="00C8002E">
            <w:pPr>
              <w:keepNext/>
              <w:keepLines/>
              <w:autoSpaceDE w:val="0"/>
              <w:snapToGrid w:val="0"/>
              <w:jc w:val="center"/>
              <w:rPr>
                <w:sz w:val="20"/>
                <w:szCs w:val="20"/>
              </w:rPr>
            </w:pPr>
            <w:r w:rsidRPr="00C8002E">
              <w:rPr>
                <w:sz w:val="20"/>
                <w:szCs w:val="20"/>
              </w:rPr>
              <w:t>31/44 (70 %)</w:t>
            </w:r>
          </w:p>
        </w:tc>
        <w:tc>
          <w:tcPr>
            <w:tcW w:w="2126" w:type="dxa"/>
            <w:tcBorders>
              <w:top w:val="single" w:sz="4" w:space="0" w:color="000000"/>
              <w:left w:val="single" w:sz="4" w:space="0" w:color="000000"/>
              <w:bottom w:val="single" w:sz="4" w:space="0" w:color="000000"/>
            </w:tcBorders>
          </w:tcPr>
          <w:p w14:paraId="3A5A089A" w14:textId="77777777" w:rsidR="00FB0D40" w:rsidRPr="00C8002E" w:rsidRDefault="00FB0D40" w:rsidP="00C8002E">
            <w:pPr>
              <w:keepNext/>
              <w:keepLines/>
              <w:autoSpaceDE w:val="0"/>
              <w:snapToGrid w:val="0"/>
              <w:jc w:val="center"/>
              <w:rPr>
                <w:sz w:val="20"/>
                <w:szCs w:val="20"/>
              </w:rPr>
            </w:pPr>
            <w:r w:rsidRPr="00C8002E">
              <w:rPr>
                <w:sz w:val="20"/>
                <w:szCs w:val="20"/>
              </w:rPr>
              <w:t>36/41 (88 %)</w:t>
            </w:r>
          </w:p>
        </w:tc>
        <w:tc>
          <w:tcPr>
            <w:tcW w:w="1801" w:type="dxa"/>
            <w:tcBorders>
              <w:top w:val="single" w:sz="4" w:space="0" w:color="000000"/>
              <w:left w:val="single" w:sz="4" w:space="0" w:color="000000"/>
              <w:bottom w:val="single" w:sz="4" w:space="0" w:color="000000"/>
              <w:right w:val="single" w:sz="4" w:space="0" w:color="000000"/>
            </w:tcBorders>
          </w:tcPr>
          <w:p w14:paraId="2B08D902" w14:textId="77777777" w:rsidR="00FB0D40" w:rsidRPr="00C8002E" w:rsidRDefault="00FB0D40" w:rsidP="00C8002E">
            <w:pPr>
              <w:keepNext/>
              <w:keepLines/>
              <w:autoSpaceDE w:val="0"/>
              <w:snapToGrid w:val="0"/>
              <w:jc w:val="center"/>
              <w:rPr>
                <w:sz w:val="20"/>
                <w:szCs w:val="20"/>
              </w:rPr>
            </w:pPr>
            <w:r w:rsidRPr="00C8002E">
              <w:rPr>
                <w:sz w:val="20"/>
                <w:szCs w:val="20"/>
              </w:rPr>
              <w:t>16/22 (73 %)</w:t>
            </w:r>
          </w:p>
        </w:tc>
      </w:tr>
      <w:tr w:rsidR="00FB0D40" w:rsidRPr="00C8002E" w14:paraId="4CC4C996" w14:textId="77777777">
        <w:trPr>
          <w:cantSplit/>
          <w:trHeight w:val="290"/>
        </w:trPr>
        <w:tc>
          <w:tcPr>
            <w:tcW w:w="3394" w:type="dxa"/>
            <w:tcBorders>
              <w:top w:val="single" w:sz="4" w:space="0" w:color="000000"/>
              <w:left w:val="single" w:sz="4" w:space="0" w:color="000000"/>
              <w:bottom w:val="single" w:sz="4" w:space="0" w:color="000000"/>
            </w:tcBorders>
          </w:tcPr>
          <w:p w14:paraId="196495FE" w14:textId="77777777" w:rsidR="00FB0D40" w:rsidRPr="00C8002E" w:rsidRDefault="00FB0D40" w:rsidP="00C8002E">
            <w:pPr>
              <w:keepNext/>
              <w:keepLines/>
              <w:autoSpaceDE w:val="0"/>
              <w:snapToGrid w:val="0"/>
              <w:rPr>
                <w:b/>
                <w:sz w:val="20"/>
                <w:szCs w:val="20"/>
              </w:rPr>
            </w:pPr>
            <w:r w:rsidRPr="00C8002E">
              <w:rPr>
                <w:b/>
                <w:sz w:val="20"/>
                <w:szCs w:val="20"/>
              </w:rPr>
              <w:t>ALT n (%)</w:t>
            </w:r>
          </w:p>
          <w:p w14:paraId="42DAE93F" w14:textId="77777777" w:rsidR="00FB0D40" w:rsidRPr="00C8002E" w:rsidRDefault="00FB0D40" w:rsidP="00C8002E">
            <w:pPr>
              <w:keepNext/>
              <w:keepLines/>
              <w:autoSpaceDE w:val="0"/>
              <w:rPr>
                <w:sz w:val="20"/>
                <w:szCs w:val="20"/>
              </w:rPr>
            </w:pPr>
            <w:r w:rsidRPr="00C8002E">
              <w:rPr>
                <w:sz w:val="20"/>
                <w:szCs w:val="20"/>
              </w:rPr>
              <w:t>Normalus ALT</w:t>
            </w:r>
          </w:p>
        </w:tc>
        <w:tc>
          <w:tcPr>
            <w:tcW w:w="1985" w:type="dxa"/>
            <w:tcBorders>
              <w:top w:val="single" w:sz="4" w:space="0" w:color="000000"/>
              <w:left w:val="single" w:sz="4" w:space="0" w:color="000000"/>
              <w:bottom w:val="single" w:sz="4" w:space="0" w:color="000000"/>
            </w:tcBorders>
          </w:tcPr>
          <w:p w14:paraId="6332E3A9" w14:textId="77777777" w:rsidR="00FB0D40" w:rsidRPr="00C8002E" w:rsidRDefault="00FB0D40" w:rsidP="00C8002E">
            <w:pPr>
              <w:keepNext/>
              <w:keepLines/>
              <w:autoSpaceDE w:val="0"/>
              <w:snapToGrid w:val="0"/>
              <w:jc w:val="center"/>
              <w:rPr>
                <w:sz w:val="20"/>
                <w:szCs w:val="20"/>
              </w:rPr>
            </w:pPr>
            <w:r w:rsidRPr="00C8002E">
              <w:rPr>
                <w:sz w:val="20"/>
                <w:szCs w:val="20"/>
              </w:rPr>
              <w:t>25/44 (57 %)</w:t>
            </w:r>
          </w:p>
        </w:tc>
        <w:tc>
          <w:tcPr>
            <w:tcW w:w="2126" w:type="dxa"/>
            <w:tcBorders>
              <w:top w:val="single" w:sz="4" w:space="0" w:color="000000"/>
              <w:left w:val="single" w:sz="4" w:space="0" w:color="000000"/>
              <w:bottom w:val="single" w:sz="4" w:space="0" w:color="000000"/>
            </w:tcBorders>
          </w:tcPr>
          <w:p w14:paraId="3254B911" w14:textId="77777777" w:rsidR="00FB0D40" w:rsidRPr="00C8002E" w:rsidRDefault="00FB0D40" w:rsidP="00C8002E">
            <w:pPr>
              <w:keepNext/>
              <w:keepLines/>
              <w:autoSpaceDE w:val="0"/>
              <w:snapToGrid w:val="0"/>
              <w:jc w:val="center"/>
              <w:rPr>
                <w:sz w:val="20"/>
                <w:szCs w:val="20"/>
              </w:rPr>
            </w:pPr>
            <w:r w:rsidRPr="00C8002E">
              <w:rPr>
                <w:sz w:val="20"/>
                <w:szCs w:val="20"/>
              </w:rPr>
              <w:t>31/41 (76 %)</w:t>
            </w:r>
          </w:p>
        </w:tc>
        <w:tc>
          <w:tcPr>
            <w:tcW w:w="1801" w:type="dxa"/>
            <w:tcBorders>
              <w:top w:val="single" w:sz="4" w:space="0" w:color="000000"/>
              <w:left w:val="single" w:sz="4" w:space="0" w:color="000000"/>
              <w:bottom w:val="single" w:sz="4" w:space="0" w:color="000000"/>
              <w:right w:val="single" w:sz="4" w:space="0" w:color="000000"/>
            </w:tcBorders>
          </w:tcPr>
          <w:p w14:paraId="774C7F83" w14:textId="77777777" w:rsidR="00FB0D40" w:rsidRPr="00C8002E" w:rsidRDefault="00FB0D40" w:rsidP="00C8002E">
            <w:pPr>
              <w:keepNext/>
              <w:keepLines/>
              <w:autoSpaceDE w:val="0"/>
              <w:snapToGrid w:val="0"/>
              <w:jc w:val="center"/>
              <w:rPr>
                <w:sz w:val="20"/>
                <w:szCs w:val="20"/>
              </w:rPr>
            </w:pPr>
            <w:r w:rsidRPr="00C8002E">
              <w:rPr>
                <w:sz w:val="20"/>
                <w:szCs w:val="20"/>
              </w:rPr>
              <w:t>12/22 (55 %)</w:t>
            </w:r>
          </w:p>
        </w:tc>
      </w:tr>
      <w:tr w:rsidR="00FB0D40" w:rsidRPr="00C8002E" w14:paraId="19FC7CDD" w14:textId="77777777">
        <w:trPr>
          <w:cantSplit/>
          <w:trHeight w:val="290"/>
        </w:trPr>
        <w:tc>
          <w:tcPr>
            <w:tcW w:w="3394" w:type="dxa"/>
            <w:tcBorders>
              <w:top w:val="single" w:sz="4" w:space="0" w:color="000000"/>
              <w:left w:val="single" w:sz="4" w:space="0" w:color="000000"/>
              <w:bottom w:val="single" w:sz="4" w:space="0" w:color="000000"/>
            </w:tcBorders>
          </w:tcPr>
          <w:p w14:paraId="34766938" w14:textId="77777777" w:rsidR="00FB0D40" w:rsidRPr="00C8002E" w:rsidRDefault="00FB0D40" w:rsidP="00C8002E">
            <w:pPr>
              <w:keepNext/>
              <w:keepLines/>
              <w:autoSpaceDE w:val="0"/>
              <w:snapToGrid w:val="0"/>
              <w:rPr>
                <w:b/>
                <w:sz w:val="20"/>
                <w:szCs w:val="20"/>
              </w:rPr>
            </w:pPr>
            <w:r w:rsidRPr="00C8002E">
              <w:rPr>
                <w:b/>
                <w:sz w:val="20"/>
                <w:szCs w:val="20"/>
              </w:rPr>
              <w:t>CPT ≥ 2 balų nuo pradinio</w:t>
            </w:r>
          </w:p>
          <w:p w14:paraId="3DAF4822" w14:textId="77777777" w:rsidR="00FB0D40" w:rsidRPr="00C8002E" w:rsidRDefault="00FB0D40" w:rsidP="00C8002E">
            <w:pPr>
              <w:keepNext/>
              <w:keepLines/>
              <w:autoSpaceDE w:val="0"/>
              <w:rPr>
                <w:sz w:val="20"/>
                <w:szCs w:val="20"/>
              </w:rPr>
            </w:pPr>
            <w:r w:rsidRPr="00C8002E">
              <w:rPr>
                <w:sz w:val="20"/>
                <w:szCs w:val="20"/>
              </w:rPr>
              <w:t>n (%)</w:t>
            </w:r>
          </w:p>
        </w:tc>
        <w:tc>
          <w:tcPr>
            <w:tcW w:w="1985" w:type="dxa"/>
            <w:tcBorders>
              <w:top w:val="single" w:sz="4" w:space="0" w:color="000000"/>
              <w:left w:val="single" w:sz="4" w:space="0" w:color="000000"/>
              <w:bottom w:val="single" w:sz="4" w:space="0" w:color="000000"/>
            </w:tcBorders>
          </w:tcPr>
          <w:p w14:paraId="086F2270" w14:textId="77777777" w:rsidR="00FB0D40" w:rsidRPr="00C8002E" w:rsidRDefault="00FB0D40" w:rsidP="00C8002E">
            <w:pPr>
              <w:keepNext/>
              <w:keepLines/>
              <w:autoSpaceDE w:val="0"/>
              <w:snapToGrid w:val="0"/>
              <w:jc w:val="center"/>
              <w:rPr>
                <w:sz w:val="20"/>
                <w:szCs w:val="20"/>
              </w:rPr>
            </w:pPr>
            <w:r w:rsidRPr="00C8002E">
              <w:rPr>
                <w:sz w:val="20"/>
                <w:szCs w:val="20"/>
              </w:rPr>
              <w:t>7/27 (26 %)</w:t>
            </w:r>
          </w:p>
        </w:tc>
        <w:tc>
          <w:tcPr>
            <w:tcW w:w="2126" w:type="dxa"/>
            <w:tcBorders>
              <w:top w:val="single" w:sz="4" w:space="0" w:color="000000"/>
              <w:left w:val="single" w:sz="4" w:space="0" w:color="000000"/>
              <w:bottom w:val="single" w:sz="4" w:space="0" w:color="000000"/>
            </w:tcBorders>
          </w:tcPr>
          <w:p w14:paraId="2A88CD40" w14:textId="77777777" w:rsidR="00FB0D40" w:rsidRPr="00C8002E" w:rsidRDefault="00FB0D40" w:rsidP="00C8002E">
            <w:pPr>
              <w:keepNext/>
              <w:keepLines/>
              <w:autoSpaceDE w:val="0"/>
              <w:snapToGrid w:val="0"/>
              <w:jc w:val="center"/>
              <w:rPr>
                <w:sz w:val="20"/>
                <w:szCs w:val="20"/>
              </w:rPr>
            </w:pPr>
            <w:r w:rsidRPr="00C8002E">
              <w:rPr>
                <w:sz w:val="20"/>
                <w:szCs w:val="20"/>
              </w:rPr>
              <w:t>12/25 (48 %)</w:t>
            </w:r>
          </w:p>
        </w:tc>
        <w:tc>
          <w:tcPr>
            <w:tcW w:w="1801" w:type="dxa"/>
            <w:tcBorders>
              <w:top w:val="single" w:sz="4" w:space="0" w:color="000000"/>
              <w:left w:val="single" w:sz="4" w:space="0" w:color="000000"/>
              <w:bottom w:val="single" w:sz="4" w:space="0" w:color="000000"/>
              <w:right w:val="single" w:sz="4" w:space="0" w:color="000000"/>
            </w:tcBorders>
          </w:tcPr>
          <w:p w14:paraId="5D36CA51" w14:textId="77777777" w:rsidR="00FB0D40" w:rsidRPr="00C8002E" w:rsidRDefault="00FB0D40" w:rsidP="00C8002E">
            <w:pPr>
              <w:keepNext/>
              <w:keepLines/>
              <w:autoSpaceDE w:val="0"/>
              <w:snapToGrid w:val="0"/>
              <w:jc w:val="center"/>
              <w:rPr>
                <w:sz w:val="20"/>
                <w:szCs w:val="20"/>
              </w:rPr>
            </w:pPr>
            <w:r w:rsidRPr="00C8002E">
              <w:rPr>
                <w:sz w:val="20"/>
                <w:szCs w:val="20"/>
              </w:rPr>
              <w:t>5/12 (42 %)</w:t>
            </w:r>
          </w:p>
        </w:tc>
      </w:tr>
      <w:tr w:rsidR="00FB0D40" w:rsidRPr="00C8002E" w14:paraId="7BF75300" w14:textId="77777777">
        <w:trPr>
          <w:cantSplit/>
          <w:trHeight w:val="290"/>
        </w:trPr>
        <w:tc>
          <w:tcPr>
            <w:tcW w:w="3394" w:type="dxa"/>
            <w:tcBorders>
              <w:top w:val="single" w:sz="4" w:space="0" w:color="000000"/>
              <w:left w:val="single" w:sz="4" w:space="0" w:color="000000"/>
              <w:bottom w:val="single" w:sz="4" w:space="0" w:color="000000"/>
            </w:tcBorders>
          </w:tcPr>
          <w:p w14:paraId="064EF24C" w14:textId="77777777" w:rsidR="00FB0D40" w:rsidRPr="00C8002E" w:rsidRDefault="00FB0D40" w:rsidP="00C8002E">
            <w:pPr>
              <w:keepNext/>
              <w:keepLines/>
              <w:autoSpaceDE w:val="0"/>
              <w:snapToGrid w:val="0"/>
              <w:rPr>
                <w:b/>
                <w:sz w:val="20"/>
                <w:szCs w:val="20"/>
              </w:rPr>
            </w:pPr>
            <w:r w:rsidRPr="00C8002E">
              <w:rPr>
                <w:b/>
                <w:sz w:val="20"/>
                <w:szCs w:val="20"/>
              </w:rPr>
              <w:t>CPT balų pokyčio nuo pradinės vertės vidurkis</w:t>
            </w:r>
          </w:p>
        </w:tc>
        <w:tc>
          <w:tcPr>
            <w:tcW w:w="1985" w:type="dxa"/>
            <w:tcBorders>
              <w:top w:val="single" w:sz="4" w:space="0" w:color="000000"/>
              <w:left w:val="single" w:sz="4" w:space="0" w:color="000000"/>
              <w:bottom w:val="single" w:sz="4" w:space="0" w:color="000000"/>
            </w:tcBorders>
          </w:tcPr>
          <w:p w14:paraId="1DB1F014" w14:textId="77777777" w:rsidR="00FB0D40" w:rsidRPr="00C8002E" w:rsidRDefault="00FB0D40" w:rsidP="00C8002E">
            <w:pPr>
              <w:keepNext/>
              <w:keepLines/>
              <w:autoSpaceDE w:val="0"/>
              <w:snapToGrid w:val="0"/>
              <w:jc w:val="center"/>
              <w:rPr>
                <w:sz w:val="20"/>
                <w:szCs w:val="20"/>
              </w:rPr>
            </w:pPr>
            <w:r w:rsidRPr="00C8002E">
              <w:rPr>
                <w:sz w:val="20"/>
                <w:szCs w:val="20"/>
              </w:rPr>
              <w:noBreakHyphen/>
              <w:t>0,8</w:t>
            </w:r>
          </w:p>
        </w:tc>
        <w:tc>
          <w:tcPr>
            <w:tcW w:w="2126" w:type="dxa"/>
            <w:tcBorders>
              <w:top w:val="single" w:sz="4" w:space="0" w:color="000000"/>
              <w:left w:val="single" w:sz="4" w:space="0" w:color="000000"/>
              <w:bottom w:val="single" w:sz="4" w:space="0" w:color="000000"/>
            </w:tcBorders>
          </w:tcPr>
          <w:p w14:paraId="4E53F805" w14:textId="77777777" w:rsidR="00FB0D40" w:rsidRPr="00C8002E" w:rsidRDefault="00FB0D40" w:rsidP="00C8002E">
            <w:pPr>
              <w:keepNext/>
              <w:keepLines/>
              <w:autoSpaceDE w:val="0"/>
              <w:snapToGrid w:val="0"/>
              <w:jc w:val="center"/>
              <w:rPr>
                <w:sz w:val="20"/>
                <w:szCs w:val="20"/>
              </w:rPr>
            </w:pPr>
            <w:r w:rsidRPr="00C8002E">
              <w:rPr>
                <w:sz w:val="20"/>
                <w:szCs w:val="20"/>
              </w:rPr>
              <w:noBreakHyphen/>
              <w:t>0,9</w:t>
            </w:r>
          </w:p>
        </w:tc>
        <w:tc>
          <w:tcPr>
            <w:tcW w:w="1801" w:type="dxa"/>
            <w:tcBorders>
              <w:top w:val="single" w:sz="4" w:space="0" w:color="000000"/>
              <w:left w:val="single" w:sz="4" w:space="0" w:color="000000"/>
              <w:bottom w:val="single" w:sz="4" w:space="0" w:color="000000"/>
              <w:right w:val="single" w:sz="4" w:space="0" w:color="000000"/>
            </w:tcBorders>
          </w:tcPr>
          <w:p w14:paraId="065EBFF8" w14:textId="77777777" w:rsidR="00FB0D40" w:rsidRPr="00C8002E" w:rsidRDefault="00FB0D40" w:rsidP="00C8002E">
            <w:pPr>
              <w:keepNext/>
              <w:keepLines/>
              <w:autoSpaceDE w:val="0"/>
              <w:snapToGrid w:val="0"/>
              <w:jc w:val="center"/>
              <w:rPr>
                <w:sz w:val="20"/>
                <w:szCs w:val="20"/>
              </w:rPr>
            </w:pPr>
            <w:r w:rsidRPr="00C8002E">
              <w:rPr>
                <w:sz w:val="20"/>
                <w:szCs w:val="20"/>
              </w:rPr>
              <w:noBreakHyphen/>
              <w:t>1,3</w:t>
            </w:r>
          </w:p>
        </w:tc>
      </w:tr>
      <w:tr w:rsidR="00FB0D40" w:rsidRPr="00C8002E" w14:paraId="3C2E3F27" w14:textId="77777777">
        <w:trPr>
          <w:cantSplit/>
          <w:trHeight w:val="290"/>
        </w:trPr>
        <w:tc>
          <w:tcPr>
            <w:tcW w:w="3394" w:type="dxa"/>
            <w:tcBorders>
              <w:top w:val="single" w:sz="4" w:space="0" w:color="000000"/>
              <w:left w:val="single" w:sz="4" w:space="0" w:color="000000"/>
              <w:bottom w:val="single" w:sz="4" w:space="0" w:color="000000"/>
            </w:tcBorders>
          </w:tcPr>
          <w:p w14:paraId="5A3812E5" w14:textId="77777777" w:rsidR="00FB0D40" w:rsidRPr="00C8002E" w:rsidRDefault="00FB0D40" w:rsidP="00C8002E">
            <w:pPr>
              <w:keepNext/>
              <w:keepLines/>
              <w:autoSpaceDE w:val="0"/>
              <w:snapToGrid w:val="0"/>
              <w:ind w:right="-99"/>
              <w:rPr>
                <w:b/>
                <w:sz w:val="20"/>
                <w:szCs w:val="20"/>
              </w:rPr>
            </w:pPr>
            <w:r w:rsidRPr="00C8002E">
              <w:rPr>
                <w:b/>
                <w:sz w:val="20"/>
                <w:szCs w:val="20"/>
              </w:rPr>
              <w:t>MELD (galutinės stadijos kepenų ligos įvertinimo modelis) balo pokyčio nuo pradinės vertės vidurkis</w:t>
            </w:r>
          </w:p>
        </w:tc>
        <w:tc>
          <w:tcPr>
            <w:tcW w:w="1985" w:type="dxa"/>
            <w:tcBorders>
              <w:top w:val="single" w:sz="4" w:space="0" w:color="000000"/>
              <w:left w:val="single" w:sz="4" w:space="0" w:color="000000"/>
              <w:bottom w:val="single" w:sz="4" w:space="0" w:color="000000"/>
            </w:tcBorders>
          </w:tcPr>
          <w:p w14:paraId="3439CA9C" w14:textId="77777777" w:rsidR="00FB0D40" w:rsidRPr="00C8002E" w:rsidRDefault="00FB0D40" w:rsidP="00C8002E">
            <w:pPr>
              <w:keepNext/>
              <w:keepLines/>
              <w:autoSpaceDE w:val="0"/>
              <w:snapToGrid w:val="0"/>
              <w:jc w:val="center"/>
              <w:rPr>
                <w:sz w:val="20"/>
                <w:szCs w:val="20"/>
              </w:rPr>
            </w:pPr>
            <w:r w:rsidRPr="00C8002E">
              <w:rPr>
                <w:sz w:val="20"/>
                <w:szCs w:val="20"/>
              </w:rPr>
              <w:noBreakHyphen/>
              <w:t>1,8</w:t>
            </w:r>
          </w:p>
        </w:tc>
        <w:tc>
          <w:tcPr>
            <w:tcW w:w="2126" w:type="dxa"/>
            <w:tcBorders>
              <w:top w:val="single" w:sz="4" w:space="0" w:color="000000"/>
              <w:left w:val="single" w:sz="4" w:space="0" w:color="000000"/>
              <w:bottom w:val="single" w:sz="4" w:space="0" w:color="000000"/>
            </w:tcBorders>
          </w:tcPr>
          <w:p w14:paraId="281EA056" w14:textId="77777777" w:rsidR="00FB0D40" w:rsidRPr="00C8002E" w:rsidRDefault="00FB0D40" w:rsidP="00C8002E">
            <w:pPr>
              <w:keepNext/>
              <w:keepLines/>
              <w:autoSpaceDE w:val="0"/>
              <w:snapToGrid w:val="0"/>
              <w:jc w:val="center"/>
              <w:rPr>
                <w:sz w:val="20"/>
                <w:szCs w:val="20"/>
              </w:rPr>
            </w:pPr>
            <w:r w:rsidRPr="00C8002E">
              <w:rPr>
                <w:sz w:val="20"/>
                <w:szCs w:val="20"/>
              </w:rPr>
              <w:noBreakHyphen/>
              <w:t>2,3</w:t>
            </w:r>
          </w:p>
        </w:tc>
        <w:tc>
          <w:tcPr>
            <w:tcW w:w="1801" w:type="dxa"/>
            <w:tcBorders>
              <w:top w:val="single" w:sz="4" w:space="0" w:color="000000"/>
              <w:left w:val="single" w:sz="4" w:space="0" w:color="000000"/>
              <w:bottom w:val="single" w:sz="4" w:space="0" w:color="000000"/>
              <w:right w:val="single" w:sz="4" w:space="0" w:color="000000"/>
            </w:tcBorders>
          </w:tcPr>
          <w:p w14:paraId="39F9B8AB" w14:textId="77777777" w:rsidR="00FB0D40" w:rsidRPr="00C8002E" w:rsidRDefault="00FB0D40" w:rsidP="00C8002E">
            <w:pPr>
              <w:keepNext/>
              <w:keepLines/>
              <w:autoSpaceDE w:val="0"/>
              <w:snapToGrid w:val="0"/>
              <w:jc w:val="center"/>
              <w:rPr>
                <w:sz w:val="20"/>
                <w:szCs w:val="20"/>
              </w:rPr>
            </w:pPr>
            <w:r w:rsidRPr="00C8002E">
              <w:rPr>
                <w:sz w:val="20"/>
                <w:szCs w:val="20"/>
              </w:rPr>
              <w:noBreakHyphen/>
              <w:t>2,6</w:t>
            </w:r>
          </w:p>
        </w:tc>
      </w:tr>
    </w:tbl>
    <w:p w14:paraId="55399C80" w14:textId="77777777" w:rsidR="00FB0D40" w:rsidRPr="00C8002E" w:rsidRDefault="00FB0D40" w:rsidP="00C8002E">
      <w:pPr>
        <w:keepNext/>
        <w:keepLines/>
        <w:autoSpaceDE w:val="0"/>
        <w:rPr>
          <w:sz w:val="18"/>
          <w:szCs w:val="18"/>
        </w:rPr>
      </w:pPr>
      <w:r w:rsidRPr="00C8002E">
        <w:rPr>
          <w:sz w:val="18"/>
          <w:szCs w:val="18"/>
          <w:vertAlign w:val="superscript"/>
        </w:rPr>
        <w:t>a</w:t>
      </w:r>
      <w:r w:rsidRPr="00C8002E">
        <w:rPr>
          <w:sz w:val="18"/>
          <w:szCs w:val="18"/>
        </w:rPr>
        <w:t> p= 0,622 lyginant kombinuoto gydymo su tenofoviru grupes ir entekaviro grupę,</w:t>
      </w:r>
    </w:p>
    <w:p w14:paraId="1E35B278" w14:textId="77777777" w:rsidR="00FB0D40" w:rsidRPr="00C8002E" w:rsidRDefault="00FB0D40" w:rsidP="00C8002E">
      <w:pPr>
        <w:autoSpaceDE w:val="0"/>
        <w:rPr>
          <w:sz w:val="18"/>
          <w:szCs w:val="18"/>
        </w:rPr>
      </w:pPr>
      <w:r w:rsidRPr="00C8002E">
        <w:rPr>
          <w:sz w:val="18"/>
          <w:szCs w:val="18"/>
          <w:vertAlign w:val="superscript"/>
        </w:rPr>
        <w:t>b</w:t>
      </w:r>
      <w:r w:rsidRPr="00C8002E">
        <w:rPr>
          <w:sz w:val="18"/>
          <w:szCs w:val="18"/>
        </w:rPr>
        <w:t> p= 1,000 lyginant kombinuoto gydymo su tenofoviru grupes ir entekaviro grupę.</w:t>
      </w:r>
    </w:p>
    <w:p w14:paraId="0D0C6284" w14:textId="77777777" w:rsidR="00FB0D40" w:rsidRPr="00C8002E" w:rsidRDefault="00FB0D40" w:rsidP="00C8002E"/>
    <w:p w14:paraId="2F2C08EB" w14:textId="77777777" w:rsidR="00FB0D40" w:rsidRPr="00C8002E" w:rsidRDefault="00FB0D40" w:rsidP="00C8002E">
      <w:pPr>
        <w:pStyle w:val="Text1"/>
        <w:keepNext/>
        <w:keepLines/>
        <w:spacing w:after="0"/>
        <w:rPr>
          <w:sz w:val="22"/>
          <w:szCs w:val="24"/>
          <w:lang w:val="lt-LT"/>
        </w:rPr>
      </w:pPr>
      <w:r w:rsidRPr="00C8002E">
        <w:rPr>
          <w:i/>
          <w:sz w:val="22"/>
          <w:szCs w:val="24"/>
          <w:lang w:val="lt-LT"/>
        </w:rPr>
        <w:t>Patirtis virš 48 savaičių GS</w:t>
      </w:r>
      <w:r w:rsidRPr="00C8002E">
        <w:rPr>
          <w:i/>
          <w:sz w:val="22"/>
          <w:szCs w:val="24"/>
          <w:lang w:val="lt-LT"/>
        </w:rPr>
        <w:noBreakHyphen/>
        <w:t>US</w:t>
      </w:r>
      <w:r w:rsidRPr="00C8002E">
        <w:rPr>
          <w:i/>
          <w:sz w:val="22"/>
          <w:szCs w:val="24"/>
          <w:lang w:val="lt-LT"/>
        </w:rPr>
        <w:noBreakHyphen/>
        <w:t>174</w:t>
      </w:r>
      <w:r w:rsidRPr="00C8002E">
        <w:rPr>
          <w:i/>
          <w:sz w:val="22"/>
          <w:szCs w:val="24"/>
          <w:lang w:val="lt-LT"/>
        </w:rPr>
        <w:noBreakHyphen/>
        <w:t>0108 tyrimo metu</w:t>
      </w:r>
    </w:p>
    <w:p w14:paraId="475EE43B" w14:textId="77777777" w:rsidR="00FB0D40" w:rsidRPr="00C8002E" w:rsidRDefault="00FB0D40" w:rsidP="00C8002E">
      <w:pPr>
        <w:autoSpaceDE w:val="0"/>
        <w:autoSpaceDN w:val="0"/>
        <w:adjustRightInd w:val="0"/>
      </w:pPr>
      <w:r w:rsidRPr="00C8002E">
        <w:t xml:space="preserve">Naudojant gydymo nebaigimo/keitimo = neefektyvumo analizę, 168 savaitę 50 % (21 iš 42) tiriamųjų, vartojusių tenofovirą dizoproksilį, 76 % (28 iš 37) tiriamųjų, vartojusių emtricitabiną ir tenofovirą dizoproksilį, bei 52 % (11 iš 21) tiriamųjų, vartojusių entekavirą, buvo pasiekta </w:t>
      </w:r>
      <w:r w:rsidRPr="00C8002E">
        <w:rPr>
          <w:iCs/>
        </w:rPr>
        <w:t>HBV DNR &lt; 400 kopijų/ml</w:t>
      </w:r>
      <w:r w:rsidRPr="00C8002E">
        <w:t>.</w:t>
      </w:r>
    </w:p>
    <w:p w14:paraId="1E668281" w14:textId="77777777" w:rsidR="00FB0D40" w:rsidRPr="00C8002E" w:rsidRDefault="00FB0D40" w:rsidP="00C8002E">
      <w:pPr>
        <w:autoSpaceDE w:val="0"/>
        <w:rPr>
          <w:i/>
        </w:rPr>
      </w:pPr>
    </w:p>
    <w:p w14:paraId="5DA944E3" w14:textId="77777777" w:rsidR="00FB0D40" w:rsidRPr="00C8002E" w:rsidRDefault="00FB0D40" w:rsidP="00C8002E">
      <w:pPr>
        <w:keepNext/>
        <w:keepLines/>
        <w:autoSpaceDE w:val="0"/>
      </w:pPr>
      <w:r w:rsidRPr="00C8002E">
        <w:rPr>
          <w:i/>
        </w:rPr>
        <w:t>Patirtis su lamivudinui atspariu HBV sergančiais pacientais 240 savaitę (GS</w:t>
      </w:r>
      <w:r w:rsidRPr="00C8002E">
        <w:rPr>
          <w:i/>
        </w:rPr>
        <w:noBreakHyphen/>
        <w:t>US</w:t>
      </w:r>
      <w:r w:rsidRPr="00C8002E">
        <w:rPr>
          <w:i/>
        </w:rPr>
        <w:noBreakHyphen/>
        <w:t>174</w:t>
      </w:r>
      <w:r w:rsidRPr="00C8002E">
        <w:rPr>
          <w:i/>
        </w:rPr>
        <w:noBreakHyphen/>
        <w:t>0121 tyrimas)</w:t>
      </w:r>
    </w:p>
    <w:p w14:paraId="41C490E1" w14:textId="77777777" w:rsidR="00FB0D40" w:rsidRPr="00C8002E" w:rsidRDefault="00FB0D40" w:rsidP="00C8002E">
      <w:pPr>
        <w:autoSpaceDE w:val="0"/>
        <w:rPr>
          <w:iCs/>
        </w:rPr>
      </w:pPr>
      <w:r w:rsidRPr="00C8002E">
        <w:t xml:space="preserve">245 mg tenofoviro dizoproksilio dozės veiksmingumas ir saugumas buvo vertinamas atliekant atsitiktinių imčių, dvigubai koduotą tyrimą </w:t>
      </w:r>
      <w:r w:rsidRPr="00C8002E">
        <w:rPr>
          <w:iCs/>
        </w:rPr>
        <w:t>(GS</w:t>
      </w:r>
      <w:r w:rsidRPr="00C8002E">
        <w:rPr>
          <w:iCs/>
        </w:rPr>
        <w:noBreakHyphen/>
        <w:t>US</w:t>
      </w:r>
      <w:r w:rsidRPr="00C8002E">
        <w:rPr>
          <w:iCs/>
        </w:rPr>
        <w:noBreakHyphen/>
        <w:t>174</w:t>
      </w:r>
      <w:r w:rsidRPr="00C8002E">
        <w:rPr>
          <w:iCs/>
        </w:rPr>
        <w:noBreakHyphen/>
        <w:t>0121)</w:t>
      </w:r>
      <w:r w:rsidRPr="00C8002E">
        <w:t xml:space="preserve">, kuriame dalyvavo HBeAg teigiami ir HBeAg neigiami pacientai (n = 280), kuriems yra kompensuota kepenų liga, kuriems pasireiškė viremija (HBV DNR ≥ 1 000 TV/ml) bei genotipine analize buvo įrodytas atsparumas lamivudinui </w:t>
      </w:r>
      <w:r w:rsidRPr="00C8002E">
        <w:rPr>
          <w:iCs/>
        </w:rPr>
        <w:t xml:space="preserve">(rtM204I/V +/- </w:t>
      </w:r>
      <w:r w:rsidRPr="00C8002E">
        <w:t xml:space="preserve">rtL180M). Prieš pradedant tyrimą tik penki pacientai turėjo su atsparumu adefovirui susijusias mutacijas. Šimtas keturiasdešimt vienas ir 139 suaugę tiriamieji buvo atsitiktinai atrinkti atitinkamai į tenofoviro dizoproksilio ir emtricitabino kartu su tenofoviru dizoproksiliu grupes. Prieš pradedant tyrimą demografiniai rodikliai šiose dvejose gydymo grupėse buvo panašūs: prieš pradedant tyrimą </w:t>
      </w:r>
      <w:r w:rsidRPr="00C8002E">
        <w:rPr>
          <w:iCs/>
        </w:rPr>
        <w:t xml:space="preserve">52,5 % tiriamųjų buvo </w:t>
      </w:r>
      <w:r w:rsidRPr="00C8002E">
        <w:t xml:space="preserve">HBeAg neigiami, </w:t>
      </w:r>
      <w:r w:rsidRPr="00C8002E">
        <w:rPr>
          <w:iCs/>
        </w:rPr>
        <w:t xml:space="preserve">47,5 % tiriamųjų buvo </w:t>
      </w:r>
      <w:r w:rsidRPr="00C8002E">
        <w:t>HBeAg </w:t>
      </w:r>
      <w:r w:rsidRPr="00C8002E">
        <w:rPr>
          <w:iCs/>
        </w:rPr>
        <w:t xml:space="preserve">teigiami, atitinkamai </w:t>
      </w:r>
      <w:r w:rsidRPr="00C8002E">
        <w:t xml:space="preserve">vidutinis HBV DNR kiekis buvo </w:t>
      </w:r>
      <w:r w:rsidRPr="00C8002E">
        <w:rPr>
          <w:iCs/>
        </w:rPr>
        <w:t>6,5 log</w:t>
      </w:r>
      <w:r w:rsidRPr="00C8002E">
        <w:rPr>
          <w:iCs/>
          <w:vertAlign w:val="subscript"/>
        </w:rPr>
        <w:t>10</w:t>
      </w:r>
      <w:r w:rsidRPr="00C8002E">
        <w:rPr>
          <w:iCs/>
        </w:rPr>
        <w:t> </w:t>
      </w:r>
      <w:r w:rsidRPr="00C8002E">
        <w:t>kopijų/ml, ALT vidurkis buvo 79 V/l.</w:t>
      </w:r>
    </w:p>
    <w:p w14:paraId="2CF6EE77" w14:textId="77777777" w:rsidR="00FB0D40" w:rsidRPr="00C8002E" w:rsidRDefault="00FB0D40" w:rsidP="00C8002E"/>
    <w:p w14:paraId="18272632" w14:textId="77777777" w:rsidR="00FB0D40" w:rsidRPr="00C8002E" w:rsidRDefault="00FB0D40" w:rsidP="00C8002E">
      <w:pPr>
        <w:autoSpaceDE w:val="0"/>
        <w:autoSpaceDN w:val="0"/>
        <w:adjustRightInd w:val="0"/>
        <w:rPr>
          <w:lang w:eastAsia="en-GB"/>
        </w:rPr>
      </w:pPr>
      <w:r w:rsidRPr="00C8002E">
        <w:rPr>
          <w:lang w:eastAsia="en-GB"/>
        </w:rPr>
        <w:t xml:space="preserve">Pasibaigus 240 gydymo savaitei, 117iš 141 tiriamojo </w:t>
      </w:r>
      <w:r w:rsidRPr="00C8002E">
        <w:rPr>
          <w:iCs/>
        </w:rPr>
        <w:t xml:space="preserve">(83 %), kurie </w:t>
      </w:r>
      <w:r w:rsidRPr="00C8002E">
        <w:t xml:space="preserve">buvo atsitiktinai atrinkti į tenofoviro dizoproksilio grupę, buvo nustatyta </w:t>
      </w:r>
      <w:r w:rsidRPr="00C8002E">
        <w:rPr>
          <w:iCs/>
        </w:rPr>
        <w:t xml:space="preserve">HBV DNR &lt; 400 kopijų/ml, o 51 iš 79 tiriamųjų </w:t>
      </w:r>
      <w:r w:rsidRPr="00C8002E">
        <w:rPr>
          <w:iCs/>
        </w:rPr>
        <w:lastRenderedPageBreak/>
        <w:t xml:space="preserve">(65 %) – normalizavęsis ALT. </w:t>
      </w:r>
      <w:r w:rsidRPr="00C8002E">
        <w:rPr>
          <w:lang w:eastAsia="en-GB"/>
        </w:rPr>
        <w:t>Pasibaigus 240 gydymo</w:t>
      </w:r>
      <w:r w:rsidRPr="00C8002E">
        <w:t xml:space="preserve"> emtricitabinu kartu su tenofoviru dizoproksiliu</w:t>
      </w:r>
      <w:r w:rsidRPr="00C8002E">
        <w:rPr>
          <w:lang w:eastAsia="en-GB"/>
        </w:rPr>
        <w:t xml:space="preserve"> savaitei, 115 iš 139 tiriamųjų </w:t>
      </w:r>
      <w:r w:rsidRPr="00C8002E">
        <w:rPr>
          <w:iCs/>
        </w:rPr>
        <w:t>(83 %)</w:t>
      </w:r>
      <w:r w:rsidRPr="00C8002E">
        <w:t xml:space="preserve"> buvo nustatyta </w:t>
      </w:r>
      <w:r w:rsidRPr="00C8002E">
        <w:rPr>
          <w:iCs/>
        </w:rPr>
        <w:t>HBV DNR &lt; 400 kopijų/ml, o 59 iš 83 </w:t>
      </w:r>
      <w:r w:rsidRPr="00C8002E">
        <w:rPr>
          <w:lang w:eastAsia="en-GB"/>
        </w:rPr>
        <w:t>tiriamųjų</w:t>
      </w:r>
      <w:r w:rsidRPr="00C8002E">
        <w:rPr>
          <w:iCs/>
        </w:rPr>
        <w:t xml:space="preserve"> (71 %) – normalizavęsis ALT. 16 iš 65 </w:t>
      </w:r>
      <w:r w:rsidRPr="00C8002E">
        <w:t xml:space="preserve">HBeAg teigiamų tiriamųjų </w:t>
      </w:r>
      <w:r w:rsidRPr="00C8002E">
        <w:rPr>
          <w:iCs/>
        </w:rPr>
        <w:t>(25</w:t>
      </w:r>
      <w:r w:rsidRPr="00C8002E">
        <w:t> </w:t>
      </w:r>
      <w:r w:rsidRPr="00C8002E">
        <w:rPr>
          <w:iCs/>
        </w:rPr>
        <w:t>%)</w:t>
      </w:r>
      <w:r w:rsidRPr="00C8002E">
        <w:t>,</w:t>
      </w:r>
      <w:r w:rsidRPr="00C8002E">
        <w:rPr>
          <w:iCs/>
        </w:rPr>
        <w:t xml:space="preserve"> kurie </w:t>
      </w:r>
      <w:r w:rsidRPr="00C8002E">
        <w:t xml:space="preserve">buvo atsitiktinai atrinkti į tenofoviro dizoproksilio grupę, iki </w:t>
      </w:r>
      <w:r w:rsidRPr="00C8002E">
        <w:rPr>
          <w:iCs/>
        </w:rPr>
        <w:t xml:space="preserve">240 savaitės </w:t>
      </w:r>
      <w:r w:rsidRPr="00C8002E">
        <w:t xml:space="preserve">pasireiškė HBeAg netekimas, o 8 iš 65 tiriamųjų </w:t>
      </w:r>
      <w:r w:rsidRPr="00C8002E">
        <w:rPr>
          <w:iCs/>
        </w:rPr>
        <w:t>(12 %) – anti</w:t>
      </w:r>
      <w:r w:rsidRPr="00C8002E">
        <w:rPr>
          <w:iCs/>
        </w:rPr>
        <w:noBreakHyphen/>
        <w:t>HBe serokonversija. 13 iš 68 (19</w:t>
      </w:r>
      <w:r w:rsidRPr="00C8002E">
        <w:t> </w:t>
      </w:r>
      <w:r w:rsidRPr="00C8002E">
        <w:rPr>
          <w:iCs/>
        </w:rPr>
        <w:t xml:space="preserve">%) </w:t>
      </w:r>
      <w:r w:rsidRPr="00C8002E">
        <w:t>HBeAg teigiamų tiriamųjų,</w:t>
      </w:r>
      <w:r w:rsidRPr="00C8002E">
        <w:rPr>
          <w:iCs/>
        </w:rPr>
        <w:t xml:space="preserve"> kurie </w:t>
      </w:r>
      <w:r w:rsidRPr="00C8002E">
        <w:t>buvo atsitiktinai atrinkti į emtricitabino kartu su tenofoviru dizoproksiliu grupę, iki 240</w:t>
      </w:r>
      <w:r w:rsidRPr="00C8002E">
        <w:rPr>
          <w:iCs/>
        </w:rPr>
        <w:t xml:space="preserve"> savaitės </w:t>
      </w:r>
      <w:r w:rsidRPr="00C8002E">
        <w:t xml:space="preserve">pasireiškė HBeAg netekimas, o 7 iš 68 tiriamųjų </w:t>
      </w:r>
      <w:r w:rsidRPr="00C8002E">
        <w:rPr>
          <w:iCs/>
        </w:rPr>
        <w:t>(10 %) – anti</w:t>
      </w:r>
      <w:r w:rsidRPr="00C8002E">
        <w:rPr>
          <w:iCs/>
        </w:rPr>
        <w:noBreakHyphen/>
        <w:t>HBe serokonversija. I</w:t>
      </w:r>
      <w:r w:rsidRPr="00C8002E">
        <w:t xml:space="preserve">ki </w:t>
      </w:r>
      <w:r w:rsidRPr="00C8002E">
        <w:rPr>
          <w:iCs/>
        </w:rPr>
        <w:t>240 savaitės</w:t>
      </w:r>
      <w:r w:rsidRPr="00C8002E">
        <w:t xml:space="preserve"> HBsAg netekimas nustatytas d</w:t>
      </w:r>
      <w:r w:rsidRPr="00C8002E">
        <w:rPr>
          <w:iCs/>
        </w:rPr>
        <w:t xml:space="preserve">viem tiriamiesiems </w:t>
      </w:r>
      <w:r w:rsidRPr="00C8002E">
        <w:t xml:space="preserve">atsitiktinai atrinktų tiriamųjų tenofoviro dizoproksilio </w:t>
      </w:r>
      <w:r w:rsidRPr="00C8002E">
        <w:rPr>
          <w:iCs/>
        </w:rPr>
        <w:t>. Penkiems tiriamiesiems, atsitiktinai</w:t>
      </w:r>
      <w:r w:rsidRPr="00C8002E">
        <w:t xml:space="preserve"> atrinktiems į emtricitabino kartu su tenofoviru dizoproksiliu grupę, pasireiškė HBsAg netekimas, 2 iš šių 5 tiriamųjų pasireiškė </w:t>
      </w:r>
      <w:r w:rsidRPr="00C8002E">
        <w:rPr>
          <w:iCs/>
        </w:rPr>
        <w:t>anti</w:t>
      </w:r>
      <w:r w:rsidRPr="00C8002E">
        <w:rPr>
          <w:iCs/>
        </w:rPr>
        <w:noBreakHyphen/>
        <w:t>HBe serokonversija</w:t>
      </w:r>
      <w:r w:rsidRPr="00C8002E">
        <w:t>.</w:t>
      </w:r>
    </w:p>
    <w:p w14:paraId="30F11346" w14:textId="77777777" w:rsidR="00FB0D40" w:rsidRPr="00C8002E" w:rsidRDefault="00FB0D40" w:rsidP="00C8002E"/>
    <w:p w14:paraId="2B7D265E" w14:textId="77777777" w:rsidR="00FB0D40" w:rsidRPr="00C8002E" w:rsidRDefault="00FB0D40" w:rsidP="00C8002E">
      <w:pPr>
        <w:keepNext/>
        <w:keepLines/>
      </w:pPr>
      <w:r w:rsidRPr="00C8002E">
        <w:rPr>
          <w:i/>
        </w:rPr>
        <w:t>Klinikinis atsparumas</w:t>
      </w:r>
    </w:p>
    <w:p w14:paraId="7B35B7FD" w14:textId="77777777" w:rsidR="00FB0D40" w:rsidRPr="00C8002E" w:rsidRDefault="00FB0D40" w:rsidP="00C8002E">
      <w:pPr>
        <w:rPr>
          <w:iCs/>
        </w:rPr>
      </w:pPr>
      <w:r w:rsidRPr="00C8002E">
        <w:t>Norint nustatyti HBV polimerazės genotipo pokyčius nuo pradinių, buvo įvertinti keturi šimtai dvidešimt šeši HBeAg neigiami (</w:t>
      </w:r>
      <w:r w:rsidRPr="00C8002E">
        <w:rPr>
          <w:iCs/>
        </w:rPr>
        <w:t>GS</w:t>
      </w:r>
      <w:r w:rsidRPr="00C8002E">
        <w:rPr>
          <w:iCs/>
        </w:rPr>
        <w:noBreakHyphen/>
        <w:t>US</w:t>
      </w:r>
      <w:r w:rsidRPr="00C8002E">
        <w:rPr>
          <w:iCs/>
        </w:rPr>
        <w:noBreakHyphen/>
        <w:t>174</w:t>
      </w:r>
      <w:r w:rsidRPr="00C8002E">
        <w:rPr>
          <w:iCs/>
        </w:rPr>
        <w:noBreakHyphen/>
        <w:t>0102, n = 250</w:t>
      </w:r>
      <w:r w:rsidRPr="00C8002E">
        <w:t>) ir HBeAg teigiami (</w:t>
      </w:r>
      <w:r w:rsidRPr="00C8002E">
        <w:rPr>
          <w:iCs/>
        </w:rPr>
        <w:t>GS</w:t>
      </w:r>
      <w:r w:rsidRPr="00C8002E">
        <w:rPr>
          <w:iCs/>
        </w:rPr>
        <w:noBreakHyphen/>
        <w:t>US</w:t>
      </w:r>
      <w:r w:rsidRPr="00C8002E">
        <w:rPr>
          <w:iCs/>
        </w:rPr>
        <w:noBreakHyphen/>
        <w:t>174</w:t>
      </w:r>
      <w:r w:rsidRPr="00C8002E">
        <w:rPr>
          <w:iCs/>
        </w:rPr>
        <w:noBreakHyphen/>
        <w:t xml:space="preserve">0103, n = 176) pacientai, kurie iš pradžių buvo </w:t>
      </w:r>
      <w:r w:rsidRPr="00C8002E">
        <w:t>atsitiktinai atrinkti į dvigubai koduotą gydymą tenofoviru dizoproksiliu, o po to perėjo prie atviro gydymo tenofoviro dipivoksiliu</w:t>
      </w:r>
      <w:r w:rsidRPr="00C8002E">
        <w:rPr>
          <w:iCs/>
        </w:rPr>
        <w:t xml:space="preserve">. Taikant gydymą vien </w:t>
      </w:r>
      <w:r w:rsidRPr="00C8002E">
        <w:t xml:space="preserve">tenofoviru dizoproksiliu, </w:t>
      </w:r>
      <w:r w:rsidRPr="00C8002E">
        <w:rPr>
          <w:iCs/>
        </w:rPr>
        <w:t>48</w:t>
      </w:r>
      <w:r w:rsidRPr="00C8002E">
        <w:rPr>
          <w:iCs/>
        </w:rPr>
        <w:noBreakHyphen/>
        <w:t>ąją (n = 39), 96</w:t>
      </w:r>
      <w:r w:rsidRPr="00C8002E">
        <w:rPr>
          <w:iCs/>
        </w:rPr>
        <w:noBreakHyphen/>
        <w:t>ąją (n = 24), 144</w:t>
      </w:r>
      <w:r w:rsidRPr="00C8002E">
        <w:rPr>
          <w:iCs/>
        </w:rPr>
        <w:noBreakHyphen/>
        <w:t>ąją (n = 6), 192</w:t>
      </w:r>
      <w:r w:rsidRPr="00C8002E">
        <w:rPr>
          <w:iCs/>
        </w:rPr>
        <w:noBreakHyphen/>
        <w:t xml:space="preserve">ąją (n = 5), </w:t>
      </w:r>
      <w:r w:rsidRPr="00C8002E">
        <w:t>240</w:t>
      </w:r>
      <w:r w:rsidRPr="00C8002E">
        <w:rPr>
          <w:iCs/>
        </w:rPr>
        <w:noBreakHyphen/>
      </w:r>
      <w:r w:rsidRPr="00C8002E">
        <w:t>ąją</w:t>
      </w:r>
      <w:r w:rsidRPr="00C8002E">
        <w:rPr>
          <w:iCs/>
        </w:rPr>
        <w:t xml:space="preserve"> (n = 4), 288</w:t>
      </w:r>
      <w:r w:rsidRPr="00C8002E">
        <w:rPr>
          <w:iCs/>
        </w:rPr>
        <w:noBreakHyphen/>
      </w:r>
      <w:r w:rsidRPr="00C8002E">
        <w:t>ąją</w:t>
      </w:r>
      <w:r w:rsidRPr="00C8002E">
        <w:rPr>
          <w:iCs/>
        </w:rPr>
        <w:t xml:space="preserve"> (n = 6) ir 384</w:t>
      </w:r>
      <w:r w:rsidRPr="00C8002E">
        <w:rPr>
          <w:iCs/>
        </w:rPr>
        <w:noBreakHyphen/>
        <w:t xml:space="preserve">ąją (n = 2) savaitę genotipo įvertinimas visiems HBV DNR &gt; 400 kopijų/ml turintiems pacientams </w:t>
      </w:r>
      <w:r w:rsidRPr="00C8002E">
        <w:t>parodė, kad</w:t>
      </w:r>
      <w:r w:rsidRPr="00C8002E">
        <w:rPr>
          <w:iCs/>
        </w:rPr>
        <w:t xml:space="preserve"> su atsparumu tenofovirui dizoproksiliui susijusių mutacijų neatsirado.</w:t>
      </w:r>
    </w:p>
    <w:p w14:paraId="56E06EED" w14:textId="77777777" w:rsidR="00FB0D40" w:rsidRPr="00C8002E" w:rsidRDefault="00FB0D40" w:rsidP="00C8002E"/>
    <w:p w14:paraId="7B0C6A69" w14:textId="77777777" w:rsidR="00FB0D40" w:rsidRPr="00C8002E" w:rsidRDefault="00FB0D40" w:rsidP="00C8002E">
      <w:pPr>
        <w:rPr>
          <w:iCs/>
        </w:rPr>
      </w:pPr>
      <w:r w:rsidRPr="00C8002E">
        <w:t>Norint nustatyti HBV polimerazės genotipo pokyčius nuo pradinių, buvo įvertinti du šimtai penkiolika HBeAg neigiamų (</w:t>
      </w:r>
      <w:r w:rsidRPr="00C8002E">
        <w:rPr>
          <w:iCs/>
        </w:rPr>
        <w:t>GS</w:t>
      </w:r>
      <w:r w:rsidRPr="00C8002E">
        <w:rPr>
          <w:iCs/>
        </w:rPr>
        <w:noBreakHyphen/>
        <w:t>US</w:t>
      </w:r>
      <w:r w:rsidRPr="00C8002E">
        <w:rPr>
          <w:iCs/>
        </w:rPr>
        <w:noBreakHyphen/>
        <w:t>174</w:t>
      </w:r>
      <w:r w:rsidRPr="00C8002E">
        <w:rPr>
          <w:iCs/>
        </w:rPr>
        <w:noBreakHyphen/>
        <w:t>0102, n = 125</w:t>
      </w:r>
      <w:r w:rsidRPr="00C8002E">
        <w:t>) ir HBeAg teigiamų (</w:t>
      </w:r>
      <w:r w:rsidRPr="00C8002E">
        <w:rPr>
          <w:iCs/>
        </w:rPr>
        <w:t>GS</w:t>
      </w:r>
      <w:r w:rsidRPr="00C8002E">
        <w:rPr>
          <w:iCs/>
        </w:rPr>
        <w:noBreakHyphen/>
        <w:t>US</w:t>
      </w:r>
      <w:r w:rsidRPr="00C8002E">
        <w:rPr>
          <w:iCs/>
        </w:rPr>
        <w:noBreakHyphen/>
        <w:t>174</w:t>
      </w:r>
      <w:r w:rsidRPr="00C8002E">
        <w:rPr>
          <w:iCs/>
        </w:rPr>
        <w:noBreakHyphen/>
        <w:t xml:space="preserve">0103, n = 90) pacientų, kurie iš pradžių buvo </w:t>
      </w:r>
      <w:r w:rsidRPr="00C8002E">
        <w:t>atsitiktinai atrinkti į dvigubai koduotą gydymą adefoviru dipivoksiliu, o po to perėjo prie atviro gydymo tenofoviru dipivoksiliu</w:t>
      </w:r>
      <w:r w:rsidRPr="00C8002E">
        <w:rPr>
          <w:iCs/>
        </w:rPr>
        <w:t xml:space="preserve">. Taikant gydymą vien </w:t>
      </w:r>
      <w:r w:rsidRPr="00C8002E">
        <w:t xml:space="preserve">tenofoviru dizoproksiliu, </w:t>
      </w:r>
      <w:r w:rsidRPr="00C8002E">
        <w:rPr>
          <w:iCs/>
        </w:rPr>
        <w:t>48</w:t>
      </w:r>
      <w:r w:rsidRPr="00C8002E">
        <w:rPr>
          <w:iCs/>
        </w:rPr>
        <w:noBreakHyphen/>
        <w:t>ąją (n = 16), 96</w:t>
      </w:r>
      <w:r w:rsidRPr="00C8002E">
        <w:rPr>
          <w:iCs/>
        </w:rPr>
        <w:noBreakHyphen/>
        <w:t>ąją (n = 5), 144</w:t>
      </w:r>
      <w:r w:rsidRPr="00C8002E">
        <w:rPr>
          <w:iCs/>
        </w:rPr>
        <w:noBreakHyphen/>
        <w:t>ąją (n = 1), 192</w:t>
      </w:r>
      <w:r w:rsidRPr="00C8002E">
        <w:rPr>
          <w:iCs/>
        </w:rPr>
        <w:noBreakHyphen/>
        <w:t xml:space="preserve">ąją (n = 2), </w:t>
      </w:r>
      <w:r w:rsidRPr="00C8002E">
        <w:t>240</w:t>
      </w:r>
      <w:r w:rsidRPr="00C8002E">
        <w:rPr>
          <w:iCs/>
        </w:rPr>
        <w:noBreakHyphen/>
      </w:r>
      <w:r w:rsidRPr="00C8002E">
        <w:t>ąją</w:t>
      </w:r>
      <w:r w:rsidRPr="00C8002E">
        <w:rPr>
          <w:iCs/>
        </w:rPr>
        <w:t xml:space="preserve"> (n = 1), 288-ąją (n = 1) ir 384</w:t>
      </w:r>
      <w:r w:rsidRPr="00C8002E">
        <w:rPr>
          <w:iCs/>
        </w:rPr>
        <w:noBreakHyphen/>
        <w:t>ąją (n = 2) savaitę genotipo įvertinimas visiems HBV DNR &gt; 400 kopijų/ml turintiems pacientams</w:t>
      </w:r>
      <w:r w:rsidRPr="00C8002E">
        <w:t xml:space="preserve"> parodė, kad</w:t>
      </w:r>
      <w:r w:rsidRPr="00C8002E">
        <w:rPr>
          <w:iCs/>
        </w:rPr>
        <w:t xml:space="preserve"> su atsparumu tenofovirui dizoproksiliui susijusių mutacijų neatsirado.</w:t>
      </w:r>
    </w:p>
    <w:p w14:paraId="265B4910" w14:textId="77777777" w:rsidR="00FB0D40" w:rsidRPr="00C8002E" w:rsidRDefault="00FB0D40" w:rsidP="00C8002E"/>
    <w:p w14:paraId="170EBBAA" w14:textId="77777777" w:rsidR="00FB0D40" w:rsidRPr="00C8002E" w:rsidRDefault="00FB0D40" w:rsidP="00C8002E">
      <w:r w:rsidRPr="00C8002E">
        <w:t>GS</w:t>
      </w:r>
      <w:r w:rsidRPr="00C8002E">
        <w:noBreakHyphen/>
        <w:t>US</w:t>
      </w:r>
      <w:r w:rsidRPr="00C8002E">
        <w:noBreakHyphen/>
        <w:t>174</w:t>
      </w:r>
      <w:r w:rsidRPr="00C8002E">
        <w:noBreakHyphen/>
        <w:t>0108 tyrimo metu 45 pacientai (įskaitant 9 pacientus, kuriems tyrimo pradžioje buvo patvirtintos atsparumo mutacijos lamivudinui ir (arba) adefovirui dipivoksiliui), iki 168 savaičių buvo gydomi tenofoviru dizoproksiliu. Genotipo duomenys pagal HBV izoliatų poras (pradinę ir skyrus gydymą) buvo gauti 6/8 pacientų, kurių HBV DNR 48 savaitę buvo &gt; 400 kopijų/ml. Šiuose izoliatuose jokių amino rūgščių pakaitų, susijusių su atsparumu tenofovirui dizoproksiliui, nestebėta. Po 48 savaičių 5 tenofoviro dizoproksilio grupės tiriamiesiems atlikta genotipo analizė. Amino rūgščių pakaitų, susijusių su atsparumu tenofovirui dizoproksiliui, nestebėta nė vienam tiriamajam.</w:t>
      </w:r>
    </w:p>
    <w:p w14:paraId="2B421BDC" w14:textId="77777777" w:rsidR="00FB0D40" w:rsidRPr="00C8002E" w:rsidRDefault="00FB0D40" w:rsidP="00C8002E"/>
    <w:p w14:paraId="22339C1E" w14:textId="77777777" w:rsidR="00FB0D40" w:rsidRPr="00C8002E" w:rsidRDefault="00FB0D40" w:rsidP="00C8002E">
      <w:pPr>
        <w:autoSpaceDE w:val="0"/>
      </w:pPr>
      <w:r w:rsidRPr="00C8002E">
        <w:t>GS</w:t>
      </w:r>
      <w:r w:rsidRPr="00C8002E">
        <w:noBreakHyphen/>
        <w:t>US</w:t>
      </w:r>
      <w:r w:rsidRPr="00C8002E">
        <w:noBreakHyphen/>
        <w:t>174</w:t>
      </w:r>
      <w:r w:rsidRPr="00C8002E">
        <w:noBreakHyphen/>
        <w:t>0121 tyrimo metu 141 pacientas, kuriam tyrimo pradžioje buvo patvirtinti atsparūs lamivudinui pakaitai, iki 240 savaičių buvo gydomas tenofoviru dizoproksiliu. Iki paskutinio gydymo tenofoviru dizoproksiliu momento iš viso 4 pacientams pasireiškė viremijos epizodai (HBV DNR &gt; 400 kopijų/ml). Sekos duomenys pagal HBV izoliatų poras (pradinę ir skyrus gydymą) buvo gauti 2 iš šių 4 pacientų. Šiuose izoliatuose jokių amino rūgščių pakaitų, susijusių su atsparumu tenofovirui dizoproksiliui, nestebėta.</w:t>
      </w:r>
    </w:p>
    <w:p w14:paraId="30F8F288" w14:textId="77777777" w:rsidR="00FB0D40" w:rsidRPr="00C8002E" w:rsidRDefault="00FB0D40" w:rsidP="00C8002E">
      <w:pPr>
        <w:autoSpaceDE w:val="0"/>
      </w:pPr>
    </w:p>
    <w:p w14:paraId="597D17C2" w14:textId="77777777" w:rsidR="00FB0D40" w:rsidRPr="00C8002E" w:rsidRDefault="00FB0D40" w:rsidP="00C8002E">
      <w:pPr>
        <w:autoSpaceDE w:val="0"/>
      </w:pPr>
      <w:r w:rsidRPr="00C8002E">
        <w:t>Vartojimo vaikams tyrimo (</w:t>
      </w:r>
      <w:r w:rsidRPr="00C8002E">
        <w:rPr>
          <w:iCs/>
        </w:rPr>
        <w:t>GS</w:t>
      </w:r>
      <w:r w:rsidRPr="00C8002E">
        <w:rPr>
          <w:iCs/>
        </w:rPr>
        <w:noBreakHyphen/>
        <w:t>US</w:t>
      </w:r>
      <w:r w:rsidRPr="00C8002E">
        <w:rPr>
          <w:iCs/>
        </w:rPr>
        <w:noBreakHyphen/>
        <w:t>174</w:t>
      </w:r>
      <w:r w:rsidRPr="00C8002E">
        <w:rPr>
          <w:iCs/>
        </w:rPr>
        <w:noBreakHyphen/>
        <w:t>0115</w:t>
      </w:r>
      <w:r w:rsidRPr="00C8002E">
        <w:t xml:space="preserve">) metu 52 pacientai (įskaitant 6 pacientus, kuriems tyrimo pradžioje buvo patvirtintos atsparumo mutacijos lamivudinui) iš pradžių iki 72 savaičių aklu būdu buvo gydomi tenofoviru dizoproksiliu, po to 51 iš 52 pacientų atviru būdu skirta tenofoviro dizoproksilio (tenofoviro dizoproksilio – tenofoviro dizoproksilio grupė). Genotipo įvertinimai buvo atliekami visiems šios grupės pacientams, kurių HBV DNR buvo &gt; 400 kopijų/ml 48 savaitę (n = 6), 72 savaitę (n = 5), </w:t>
      </w:r>
      <w:r w:rsidRPr="00C8002E">
        <w:rPr>
          <w:spacing w:val="1"/>
        </w:rPr>
        <w:t>96 savaitę (n = 4), 144 savaitę (n = 2) ir 192 savaitę (n = 3)</w:t>
      </w:r>
      <w:r w:rsidRPr="00C8002E">
        <w:t xml:space="preserve">. Penkiasdešimt keturiems pacientams (įskaitant </w:t>
      </w:r>
      <w:r w:rsidRPr="00C8002E">
        <w:rPr>
          <w:spacing w:val="1"/>
        </w:rPr>
        <w:t>2 </w:t>
      </w:r>
      <w:r w:rsidRPr="00C8002E">
        <w:t xml:space="preserve">pacientus, kuriems tyrimo pradžioje buvo patvirtintos atsparumo mutacijos lamivudinui) iš pradžių </w:t>
      </w:r>
      <w:r w:rsidRPr="00C8002E">
        <w:rPr>
          <w:spacing w:val="1"/>
        </w:rPr>
        <w:t xml:space="preserve">72 savaites aklu būdu buvo skiriama placebo, vėliau 52 iš 54 pacientų skirta </w:t>
      </w:r>
      <w:r w:rsidRPr="00C8002E">
        <w:t xml:space="preserve">tenofoviro dizoproksilio </w:t>
      </w:r>
      <w:r w:rsidRPr="00C8002E">
        <w:rPr>
          <w:spacing w:val="1"/>
        </w:rPr>
        <w:t xml:space="preserve">(PLB-tenofoviro dizoproksilio grupė). </w:t>
      </w:r>
      <w:r w:rsidRPr="00C8002E">
        <w:t>Genotipo įvertinimai buvo atliekami visiems šios grupės pacientams, kurių HBV DNR buvo &gt; 400 kopijų/ml</w:t>
      </w:r>
      <w:r w:rsidRPr="00C8002E">
        <w:rPr>
          <w:spacing w:val="1"/>
        </w:rPr>
        <w:t xml:space="preserve"> 96 savaitę (n = 17), 144 savaitę (n = 7) ir 192 savaitę (n = 8)</w:t>
      </w:r>
      <w:r w:rsidRPr="00C8002E">
        <w:t>. Šiuose izoliatuose jokių amino rūgščių pakaitų, susijusių su atsparumu tenofovirui dizoproksiliui, nestebėta.</w:t>
      </w:r>
    </w:p>
    <w:p w14:paraId="2F054AD7" w14:textId="77777777" w:rsidR="00FB0D40" w:rsidRPr="00C8002E" w:rsidRDefault="00FB0D40" w:rsidP="00C8002E">
      <w:pPr>
        <w:autoSpaceDE w:val="0"/>
      </w:pPr>
    </w:p>
    <w:p w14:paraId="7914DA04" w14:textId="3EF30AA7" w:rsidR="00FB0D40" w:rsidRPr="00C8002E" w:rsidRDefault="00FB0D40" w:rsidP="00C8002E">
      <w:pPr>
        <w:autoSpaceDE w:val="0"/>
      </w:pPr>
      <w:r w:rsidRPr="00C8002E">
        <w:lastRenderedPageBreak/>
        <w:t xml:space="preserve">Vartojimo vaikams tyrimo (GS-US-174-0144) metu genotipo duomenys pagal HBV izoliatų poras (pradinę ir skyrus gydymą) </w:t>
      </w:r>
      <w:r w:rsidR="00656383" w:rsidRPr="00C8002E">
        <w:rPr>
          <w:lang w:eastAsia="lt-LT"/>
        </w:rPr>
        <w:t xml:space="preserve">48 savaitę </w:t>
      </w:r>
      <w:r w:rsidRPr="00C8002E">
        <w:t>buvo gauti 9 iš 10 </w:t>
      </w:r>
      <w:r w:rsidR="00656383" w:rsidRPr="00C8002E">
        <w:rPr>
          <w:lang w:eastAsia="lt-LT"/>
        </w:rPr>
        <w:t>koduot</w:t>
      </w:r>
      <w:r w:rsidR="004930D5" w:rsidRPr="00C8002E">
        <w:rPr>
          <w:lang w:eastAsia="lt-LT"/>
        </w:rPr>
        <w:t>ą</w:t>
      </w:r>
      <w:r w:rsidR="00656383" w:rsidRPr="00C8002E">
        <w:t xml:space="preserve"> </w:t>
      </w:r>
      <w:r w:rsidR="004930D5" w:rsidRPr="00C8002E">
        <w:t xml:space="preserve">tenofovirą dizoproksilį </w:t>
      </w:r>
      <w:r w:rsidRPr="00C8002E">
        <w:t xml:space="preserve">vartojusių pacientų, </w:t>
      </w:r>
      <w:r w:rsidR="00B23811" w:rsidRPr="00C8002E">
        <w:rPr>
          <w:lang w:eastAsia="lt-LT"/>
        </w:rPr>
        <w:t>kurių HBV DNR kiekis plazmoje buvo &gt; 400 kopijų/ml</w:t>
      </w:r>
      <w:r w:rsidR="00B23811" w:rsidRPr="00C8002E">
        <w:t>. G</w:t>
      </w:r>
      <w:r w:rsidR="00B23811" w:rsidRPr="00C8002E">
        <w:rPr>
          <w:lang w:eastAsia="lt-LT"/>
        </w:rPr>
        <w:t>enotipo duomenys pagal HBV izoliatų poras (pradinę ir skyrus gydymą) pacient</w:t>
      </w:r>
      <w:r w:rsidR="00B41A26" w:rsidRPr="00C8002E">
        <w:rPr>
          <w:lang w:eastAsia="lt-LT"/>
        </w:rPr>
        <w:t>ams</w:t>
      </w:r>
      <w:r w:rsidR="00B23811" w:rsidRPr="00C8002E">
        <w:rPr>
          <w:lang w:eastAsia="lt-LT"/>
        </w:rPr>
        <w:t>,</w:t>
      </w:r>
      <w:r w:rsidR="00B23811" w:rsidRPr="00C8002E">
        <w:t xml:space="preserve"> </w:t>
      </w:r>
      <w:r w:rsidRPr="00C8002E">
        <w:t>kurių HBV</w:t>
      </w:r>
      <w:r w:rsidR="004930D5" w:rsidRPr="00C8002E">
        <w:t> </w:t>
      </w:r>
      <w:r w:rsidRPr="00C8002E">
        <w:t>DNR kiekis plazmoje buvo &gt; 400 kopijų/ml</w:t>
      </w:r>
      <w:r w:rsidR="00B23811" w:rsidRPr="00C8002E">
        <w:t xml:space="preserve"> </w:t>
      </w:r>
      <w:r w:rsidR="00B23811" w:rsidRPr="00C8002E">
        <w:rPr>
          <w:lang w:eastAsia="lt-LT"/>
        </w:rPr>
        <w:t>ir</w:t>
      </w:r>
      <w:r w:rsidR="00B23811" w:rsidRPr="00C8002E">
        <w:t xml:space="preserve"> kurie perėjo prie gydymo atviruoju </w:t>
      </w:r>
      <w:r w:rsidR="00B23811" w:rsidRPr="00C8002E">
        <w:rPr>
          <w:lang w:eastAsia="lt-LT"/>
        </w:rPr>
        <w:t>tenofoviru dizoproksiliu</w:t>
      </w:r>
      <w:r w:rsidR="00B23811" w:rsidRPr="00C8002E">
        <w:t xml:space="preserve"> nuo koduoto </w:t>
      </w:r>
      <w:r w:rsidR="00B23811" w:rsidRPr="00C8002E">
        <w:rPr>
          <w:lang w:eastAsia="lt-LT"/>
        </w:rPr>
        <w:t>tenofoviro dizoproksilio (TDF</w:t>
      </w:r>
      <w:r w:rsidR="00B23811" w:rsidRPr="00C8002E">
        <w:rPr>
          <w:lang w:eastAsia="lt-LT"/>
        </w:rPr>
        <w:noBreakHyphen/>
        <w:t>TDF grupė) arba nuo placebo (PLB</w:t>
      </w:r>
      <w:r w:rsidR="00B23811" w:rsidRPr="00C8002E">
        <w:rPr>
          <w:lang w:eastAsia="lt-LT"/>
        </w:rPr>
        <w:noBreakHyphen/>
        <w:t>TDF grupė) po mažiausiai 48 savaičių koduoto gydymo, buvo gauti 12 iš 16 pacientų 96 savaitę, 4 iš 6 pacientų 144 savaitę ir 4 iš 4 pacientų 192 savaitę</w:t>
      </w:r>
      <w:r w:rsidRPr="00C8002E">
        <w:t>. Šiuose izoliatuose jokių amino rūgščių pakitimų, susijusių su rezistentiškumu tenofovirui dizoproksiliui, iki 48</w:t>
      </w:r>
      <w:r w:rsidR="00AA26B2" w:rsidRPr="00C8002E">
        <w:rPr>
          <w:lang w:eastAsia="lt-LT"/>
        </w:rPr>
        <w:t>, 96, 144 arba 192</w:t>
      </w:r>
      <w:r w:rsidRPr="00C8002E">
        <w:t> savaitės nestebėta.</w:t>
      </w:r>
    </w:p>
    <w:p w14:paraId="2FFCC955" w14:textId="77777777" w:rsidR="00FB0D40" w:rsidRPr="00C8002E" w:rsidRDefault="00FB0D40" w:rsidP="00C8002E"/>
    <w:p w14:paraId="0FC4A1B7" w14:textId="77777777" w:rsidR="00FB0D40" w:rsidRPr="00C8002E" w:rsidRDefault="00FB0D40" w:rsidP="00C8002E">
      <w:pPr>
        <w:keepNext/>
        <w:keepLines/>
        <w:rPr>
          <w:iCs/>
        </w:rPr>
      </w:pPr>
      <w:r w:rsidRPr="00C8002E">
        <w:rPr>
          <w:u w:val="single"/>
        </w:rPr>
        <w:t>Vaikų populiacija</w:t>
      </w:r>
    </w:p>
    <w:p w14:paraId="057CA92C" w14:textId="77777777" w:rsidR="00FB0D40" w:rsidRPr="00C8002E" w:rsidRDefault="00FB0D40" w:rsidP="00C8002E">
      <w:pPr>
        <w:rPr>
          <w:iCs/>
        </w:rPr>
      </w:pPr>
      <w:r w:rsidRPr="00C8002E">
        <w:rPr>
          <w:i/>
          <w:iCs/>
        </w:rPr>
        <w:t>Ž</w:t>
      </w:r>
      <w:r w:rsidRPr="00C8002E">
        <w:rPr>
          <w:i/>
        </w:rPr>
        <w:t>IV</w:t>
      </w:r>
      <w:r w:rsidRPr="00C8002E">
        <w:rPr>
          <w:i/>
        </w:rPr>
        <w:noBreakHyphen/>
        <w:t>1</w:t>
      </w:r>
      <w:r w:rsidRPr="00C8002E">
        <w:t xml:space="preserve">. </w:t>
      </w:r>
      <w:r w:rsidRPr="00C8002E">
        <w:rPr>
          <w:iCs/>
        </w:rPr>
        <w:t>GS</w:t>
      </w:r>
      <w:r w:rsidRPr="00C8002E">
        <w:rPr>
          <w:iCs/>
        </w:rPr>
        <w:noBreakHyphen/>
        <w:t>US</w:t>
      </w:r>
      <w:r w:rsidRPr="00C8002E">
        <w:rPr>
          <w:iCs/>
        </w:rPr>
        <w:noBreakHyphen/>
        <w:t>104</w:t>
      </w:r>
      <w:r w:rsidRPr="00C8002E">
        <w:rPr>
          <w:iCs/>
        </w:rPr>
        <w:noBreakHyphen/>
        <w:t>0321 tyrime, 87 Ž</w:t>
      </w:r>
      <w:r w:rsidRPr="00C8002E">
        <w:t>IV</w:t>
      </w:r>
      <w:r w:rsidRPr="00C8002E">
        <w:noBreakHyphen/>
        <w:t xml:space="preserve">1 infekuoti anksčiau gydyti pacientai nuo </w:t>
      </w:r>
      <w:r w:rsidRPr="00C8002E">
        <w:rPr>
          <w:iCs/>
        </w:rPr>
        <w:t xml:space="preserve">12 iki &lt; 18 metų amžiaus, 48 savaites buvo gydomi tenofoviru dizoproksiliu (n = 45) arba placebu (n = 42) derinyje su optimizuotu baziniu gydymu (angl. </w:t>
      </w:r>
      <w:r w:rsidRPr="00C8002E">
        <w:rPr>
          <w:i/>
          <w:iCs/>
        </w:rPr>
        <w:t>optimised background regimen</w:t>
      </w:r>
      <w:r w:rsidRPr="00C8002E">
        <w:rPr>
          <w:iCs/>
        </w:rPr>
        <w:t xml:space="preserve">, OBR). </w:t>
      </w:r>
      <w:r w:rsidRPr="00C8002E">
        <w:t>Dėl tyrimo apribojimų tenofoviro dizoproksilio nauda, lyginant su placebu, remiantis plazmos ŽIV</w:t>
      </w:r>
      <w:r w:rsidRPr="00C8002E">
        <w:noBreakHyphen/>
        <w:t>1 RNR kiekiu 24 savaitę, neištirta. Tačiau nauda paauglių populiacijoje yra tikėtina, remiantis suaugusių ekstrapoliacija ir lyginamaisiais farmakokinetikos duomenimis (žr. 5.2 skyrių).</w:t>
      </w:r>
    </w:p>
    <w:p w14:paraId="1A72BF99" w14:textId="77777777" w:rsidR="00FB0D40" w:rsidRPr="00C8002E" w:rsidRDefault="00FB0D40" w:rsidP="00C8002E">
      <w:pPr>
        <w:rPr>
          <w:iCs/>
        </w:rPr>
      </w:pPr>
    </w:p>
    <w:p w14:paraId="3F2D166A" w14:textId="0CEC7D91" w:rsidR="00FB0D40" w:rsidRPr="00C8002E" w:rsidRDefault="00FB0D40" w:rsidP="00C8002E">
      <w:pPr>
        <w:rPr>
          <w:iCs/>
        </w:rPr>
      </w:pPr>
      <w:r w:rsidRPr="00C8002E">
        <w:t>Pacientams, kurie buvo gydyti tenofoviru dizoproksiliu arba placebu, vidutinis juosmeninės stuburo dalies KMT Z</w:t>
      </w:r>
      <w:r w:rsidRPr="00C8002E">
        <w:noBreakHyphen/>
        <w:t xml:space="preserve">balas buvo </w:t>
      </w:r>
      <w:r w:rsidRPr="00C8002E">
        <w:noBreakHyphen/>
        <w:t xml:space="preserve">1,004 ir </w:t>
      </w:r>
      <w:r w:rsidRPr="00C8002E">
        <w:noBreakHyphen/>
        <w:t>0,809, o vidutinis bendras kūno KMT Z</w:t>
      </w:r>
      <w:r w:rsidRPr="00C8002E">
        <w:noBreakHyphen/>
        <w:t xml:space="preserve">balas buvo atitinkamai </w:t>
      </w:r>
      <w:r w:rsidRPr="00C8002E">
        <w:noBreakHyphen/>
        <w:t xml:space="preserve">0,866 ir </w:t>
      </w:r>
      <w:r w:rsidRPr="00C8002E">
        <w:noBreakHyphen/>
        <w:t xml:space="preserve">0,584 lyginant su pradiniais. Vidutiniai pokyčiai 48 savaitę (dvigubai koduotos fazės pabaiga) buvo </w:t>
      </w:r>
      <w:r w:rsidRPr="00C8002E">
        <w:noBreakHyphen/>
        <w:t xml:space="preserve">0,215 ir </w:t>
      </w:r>
      <w:r w:rsidRPr="00C8002E">
        <w:noBreakHyphen/>
        <w:t>0,165 KMT Z</w:t>
      </w:r>
      <w:r w:rsidRPr="00C8002E">
        <w:noBreakHyphen/>
        <w:t xml:space="preserve">balo juosmeninėje stuburo dalyje, ir </w:t>
      </w:r>
      <w:r w:rsidRPr="00C8002E">
        <w:noBreakHyphen/>
        <w:t xml:space="preserve">0,254 ir </w:t>
      </w:r>
      <w:r w:rsidRPr="00C8002E">
        <w:noBreakHyphen/>
        <w:t>0,179 bendro KMT Z</w:t>
      </w:r>
      <w:r w:rsidRPr="00C8002E">
        <w:noBreakHyphen/>
        <w:t>balo atitinkamai tenofoviro dizoproksilio ir placebo grupėse. Vidutinis KMT progresavimo dydis tenofoviro dizoproksilio grupėje, lyginant su placebo grupe, buvo mažesnis. 48 savaitę, šešiems paaugliams tenofoviro dizoproksilio grupėje ir vienam paaugliui placebo grupėje stebėtas reikšmingas juosmeninės stuburo dalies KMT sumažėjimas (kaip nustatyta, netekimas &gt; 4 %). Tarp 28 pacientų 96 savaites gydomų tenofoviru dizoproksiliu KMT Z</w:t>
      </w:r>
      <w:r w:rsidRPr="00C8002E">
        <w:noBreakHyphen/>
        <w:t xml:space="preserve">balas sumažėjo </w:t>
      </w:r>
      <w:r w:rsidRPr="00C8002E">
        <w:noBreakHyphen/>
        <w:t xml:space="preserve">0,341 juosmeninei stuburo daliai ir </w:t>
      </w:r>
      <w:r w:rsidRPr="00C8002E">
        <w:noBreakHyphen/>
        <w:t>0,458 bendrai visam kūnui.</w:t>
      </w:r>
    </w:p>
    <w:p w14:paraId="3FC1C570" w14:textId="77777777" w:rsidR="00FB0D40" w:rsidRPr="00C8002E" w:rsidRDefault="00FB0D40" w:rsidP="00C8002E">
      <w:pPr>
        <w:rPr>
          <w:iCs/>
        </w:rPr>
      </w:pPr>
    </w:p>
    <w:p w14:paraId="07C026DE" w14:textId="77777777" w:rsidR="00FB0D40" w:rsidRPr="00C8002E" w:rsidRDefault="00FB0D40" w:rsidP="00C8002E">
      <w:r w:rsidRPr="00C8002E">
        <w:t>Tyrimo GS</w:t>
      </w:r>
      <w:r w:rsidRPr="00C8002E">
        <w:noBreakHyphen/>
        <w:t>US</w:t>
      </w:r>
      <w:r w:rsidRPr="00C8002E">
        <w:noBreakHyphen/>
        <w:t>104</w:t>
      </w:r>
      <w:r w:rsidRPr="00C8002E">
        <w:noBreakHyphen/>
        <w:t>0352 metu 97 anksčiau gydyti pacientai nuo 2 iki &lt; 12 metų, kuriems nustatyta stabili virusologinė supresija gydant stavudino arba zidovudino preparatais, atsitiktinių imčių būdu buvo atrinkti pakeisti stavudiną arba zidovudiną tenofoviru dizoproksiliu (n = 48) arba toliau taikyti ankstesnį gydymą (n = 49) 48 savaites. Po 48 savaičių 83 % pacientų tenofoviro dizoproksilio grupėje ir 92 % pacientų stavudino arba zidovudino grupėje nustatyta &lt; 400 kopijų/ml ŽIV RNR koncentracija. Pacientų, kuriems po 48 savaičių išliko &lt; 400 kopijų/ml koncentracija, procentinei daliai daugiausiai įtakos turėjo didesnis visiškai nutraukusiųjų gydymą skaičius tenofoviro dizoproksilio grupėje. Neįtraukus trūkstamų duomenų, po 48 savaičių &lt; 400 kopijų/ml ŽIV RNR koncentracija nustatyta 91 % pacientų tenofoviro dizoproksilio grupėje ir 94 % pacientų stavudino arba zidovudino grupėje.</w:t>
      </w:r>
    </w:p>
    <w:p w14:paraId="719FC991" w14:textId="77777777" w:rsidR="00FB0D40" w:rsidRPr="00C8002E" w:rsidRDefault="00FB0D40" w:rsidP="00C8002E">
      <w:pPr>
        <w:rPr>
          <w:i/>
        </w:rPr>
      </w:pPr>
    </w:p>
    <w:p w14:paraId="1A04C55A" w14:textId="77777777" w:rsidR="00FB0D40" w:rsidRPr="00C8002E" w:rsidRDefault="00FB0D40" w:rsidP="00C8002E">
      <w:r w:rsidRPr="00C8002E">
        <w:rPr>
          <w:szCs w:val="24"/>
        </w:rPr>
        <w:t xml:space="preserve">Pacientams vaikams nustatytas KMT sumažėjimas. </w:t>
      </w:r>
      <w:r w:rsidRPr="00C8002E">
        <w:t>Pacientams, kurie buvo gydyti tenofoviro dizoproksiliu arba stavudinu ar zidovudinu, pradinio įvertinimo metu vidutinis juosmeninės stuburo dalies KMT Z</w:t>
      </w:r>
      <w:r w:rsidRPr="00C8002E">
        <w:noBreakHyphen/>
        <w:t xml:space="preserve">balas buvo </w:t>
      </w:r>
      <w:r w:rsidRPr="00C8002E">
        <w:noBreakHyphen/>
        <w:t xml:space="preserve">1,034 ir </w:t>
      </w:r>
      <w:r w:rsidRPr="00C8002E">
        <w:noBreakHyphen/>
        <w:t>0,498, o vidutinis bendras kūno KMT Z</w:t>
      </w:r>
      <w:r w:rsidRPr="00C8002E">
        <w:noBreakHyphen/>
        <w:t xml:space="preserve">balas buvo atitinkamai </w:t>
      </w:r>
      <w:r w:rsidRPr="00C8002E">
        <w:noBreakHyphen/>
        <w:t xml:space="preserve">0,471 ir </w:t>
      </w:r>
      <w:r w:rsidRPr="00C8002E">
        <w:noBreakHyphen/>
        <w:t>0,386. Vidutiniai pokyčiai 48 savaitę (atsitiktinių imčių fazės pabaigoje) tenofoviro dizoproksilio ir stavudino ar zidovudino grupėse buvo atitinkamai 0,032 ir 0,087 juosmeninės stuburo dalies KMT Z</w:t>
      </w:r>
      <w:r w:rsidRPr="00C8002E">
        <w:noBreakHyphen/>
        <w:t xml:space="preserve">balas bei </w:t>
      </w:r>
      <w:r w:rsidRPr="00C8002E">
        <w:noBreakHyphen/>
        <w:t xml:space="preserve">0,184 ir </w:t>
      </w:r>
      <w:r w:rsidRPr="00C8002E">
        <w:noBreakHyphen/>
        <w:t>0,027 viso kūno KMT Z</w:t>
      </w:r>
      <w:r w:rsidRPr="00C8002E">
        <w:noBreakHyphen/>
        <w:t>balas. Po 48 savaičių vidutinis juosmeninės stuburo dalies kaulų mineralinio tankio padidėjimas tenofoviro dizoproksilio ir stavudino ar zidovudino grupėse buvo panašus. Viso kūno kaulų mineralinio tankio padidėjimas tenofoviro dizoproksilio grupėje buvo mažesnis nei stavudino ar zidovudino grupėse. Po 48 savaičių reikšmingas (&gt; 4 %) KMT sumažėjimas juosmeninėje stuburo dalyje nustatytas vienam tenofoviru dizoproksiliu gydytam tiriamajam ir nė vienam stavudinu ar zidovudinu gydytam tiriamajam. 64 tiriamiesiems, kurie buvo gydomi tenofoviru dizoproksiliu, 96 savaites, juosmeninės stuburo dalies KMT Z</w:t>
      </w:r>
      <w:r w:rsidRPr="00C8002E">
        <w:noBreakHyphen/>
        <w:t xml:space="preserve">balas nukrito </w:t>
      </w:r>
      <w:r w:rsidRPr="00C8002E">
        <w:noBreakHyphen/>
        <w:t xml:space="preserve">0,012, viso kūno nukrito </w:t>
      </w:r>
      <w:r w:rsidRPr="00C8002E">
        <w:noBreakHyphen/>
        <w:t>0,338. KMT Z</w:t>
      </w:r>
      <w:r w:rsidRPr="00C8002E">
        <w:noBreakHyphen/>
        <w:t>balas nebuvo koreguotas atsižvelgiant į ūgį ir svorį.</w:t>
      </w:r>
    </w:p>
    <w:p w14:paraId="4413C2F8" w14:textId="77777777" w:rsidR="00FB0D40" w:rsidRPr="00C8002E" w:rsidRDefault="00FB0D40" w:rsidP="00C8002E"/>
    <w:p w14:paraId="452B838D" w14:textId="77777777" w:rsidR="00FB0D40" w:rsidRPr="00C8002E" w:rsidRDefault="00FB0D40" w:rsidP="00C8002E">
      <w:r w:rsidRPr="00C8002E">
        <w:t>Tyrimo GS</w:t>
      </w:r>
      <w:r w:rsidRPr="00C8002E">
        <w:noBreakHyphen/>
        <w:t>US</w:t>
      </w:r>
      <w:r w:rsidRPr="00C8002E">
        <w:noBreakHyphen/>
        <w:t>104</w:t>
      </w:r>
      <w:r w:rsidRPr="00C8002E">
        <w:noBreakHyphen/>
        <w:t xml:space="preserve">0352 metu 8 iš 89 tenofovirą dizoproksilį vartojusių pacientų vaikų (9,0 %) tiriamojo vaisto vartojimas buvo nutrauktas dėl nepageidaujamų reiškinių, susijusių su inkstais. Penkių </w:t>
      </w:r>
      <w:r w:rsidRPr="00C8002E">
        <w:lastRenderedPageBreak/>
        <w:t>tiriamųjų (5,6 %) laboratoriniai rodikliai kliniškai atitiko proksimalinę inkstų tubulopatiją, 4 iš jų tenofoviro dizoproksilio vartojimą nutraukė (tenofoviro dizoproksilio vartojimo mediana – 331 savaitė).</w:t>
      </w:r>
    </w:p>
    <w:p w14:paraId="3162A1CC" w14:textId="77777777" w:rsidR="00FB0D40" w:rsidRPr="00C8002E" w:rsidRDefault="00FB0D40" w:rsidP="00C8002E"/>
    <w:p w14:paraId="2FE5E654" w14:textId="77777777" w:rsidR="00FB0D40" w:rsidRPr="00C8002E" w:rsidRDefault="00FB0D40" w:rsidP="00C8002E">
      <w:r w:rsidRPr="00C8002E">
        <w:rPr>
          <w:i/>
          <w:iCs/>
        </w:rPr>
        <w:t>Lėtinis hepatitas B</w:t>
      </w:r>
      <w:r w:rsidRPr="00C8002E">
        <w:rPr>
          <w:iCs/>
        </w:rPr>
        <w:t xml:space="preserve">. </w:t>
      </w:r>
      <w:r w:rsidRPr="00C8002E">
        <w:t>Tyrimo GS</w:t>
      </w:r>
      <w:r w:rsidRPr="00C8002E">
        <w:noBreakHyphen/>
        <w:t>US</w:t>
      </w:r>
      <w:r w:rsidRPr="00C8002E">
        <w:noBreakHyphen/>
        <w:t>174</w:t>
      </w:r>
      <w:r w:rsidRPr="00C8002E">
        <w:noBreakHyphen/>
        <w:t>0115 metu 106 HBeAg neigiami ir HBeAg teigiami pacientai nuo 12 iki &lt; 18 metų, sergantys lėtine HBV infekcija [HBV DNR ≥ 10</w:t>
      </w:r>
      <w:r w:rsidRPr="00C8002E">
        <w:rPr>
          <w:vertAlign w:val="superscript"/>
        </w:rPr>
        <w:t>5</w:t>
      </w:r>
      <w:r w:rsidRPr="00C8002E">
        <w:t> kopijų/ml, kuriems yra padidėjęs serumo ALT (≥ 2 x VNR) arba jis buvo padidėjęs per paskutinius 24 mėnesius], buvo gydomi tenofoviru dizoproksiliu 245 mg (n = 52) arba placebu (n = 54) 72 savaites. Pacientai turėjo būti anksčiau negydyti tenofoviru dizoproksiliu, bet galėjo būti anksčiau gydyti interferonu (&gt; 6 mėnesius iki atrankos) arba kitais per burną vartojamais nukleozidiniais vaistais / nukleotidais nuo HBV, kurių sudėtyje nėra tenofoviro dizoproksilio (&gt; 16 savaičių iki atrankos). 72 savaitę iš viso 88 % (46 iš 52) pacientų tenofoviro dizoproksilio grupėje ir 0 % (0 iš 54) pacientų placebo grupėje HBV DNR buvo &lt; 400 kopijų/ml. 72 savaitę septyniasdešimt keturiems procentams (26 iš 35) pacientų tenofoviro dizoproksilio grupėje ALT buvo normalizavęsis, palyginti su 31 % (13 iš 42) pacientų placebo grupėje. Nukleozidiniais vaistais / nukleotidais negydytų pacientų (n = 20) ir nukleozidiniais vaistais / nukleotidais gydytų pacientų (n = 32), įskaitant lamivudinui rezistentiškus pacientus (n = 6), atsakas į gydymą tenofoviru dizoproksiliu buvo panašus. Devyniasdešimt penkiems procentams nukleozidiniais vaistais / nukleotidais negydytų pacientų, 84 % nukleozidiniais vaistais / nukleotidais gydytų pacientų ir 83 % lamivudinui rezistentiškų pacientų 72 savaitę nustatytas HBV DNR &lt; 400 kopijų/ml. Trisdešimt vienas iš 32 nukleozidiniais vaistais / nukleotidais gydytų pacientų anksčiau buvo gydytas lamivudinu. 72 savaitę 96 % (27 iš 28) aktyvaus imuniteto pacientų (HBV DNR ≥ 10</w:t>
      </w:r>
      <w:r w:rsidRPr="00C8002E">
        <w:rPr>
          <w:vertAlign w:val="superscript"/>
        </w:rPr>
        <w:t>5</w:t>
      </w:r>
      <w:r w:rsidRPr="00C8002E">
        <w:t> kopijų/ml, serumo ALT &gt; 1,5 x VNR) tenofoviro dizoproksilio grupėje ir 0 % (0 iš 32) pacientų placebo grupėje HBV DNR buvo &lt; 400 kopijų/ml. 72 savaitę septyniasdešimt penkiems procentams (21 iš 28) aktyvaus imuniteto pacientų tenofoviro dizoproksilio grupėje ALT buvo normalus, palyginti su 34 % (11 iš 32) pacientų placebo grupėje.</w:t>
      </w:r>
    </w:p>
    <w:p w14:paraId="21C1E87A" w14:textId="77777777" w:rsidR="00FB0D40" w:rsidRPr="00C8002E" w:rsidRDefault="00FB0D40" w:rsidP="00C8002E">
      <w:pPr>
        <w:rPr>
          <w:i/>
        </w:rPr>
      </w:pPr>
    </w:p>
    <w:p w14:paraId="2700607F" w14:textId="77777777" w:rsidR="00FB0D40" w:rsidRPr="00C8002E" w:rsidRDefault="00FB0D40" w:rsidP="00C8002E">
      <w:pPr>
        <w:ind w:right="189"/>
        <w:rPr>
          <w:iCs/>
          <w:spacing w:val="-1"/>
        </w:rPr>
      </w:pPr>
      <w:r w:rsidRPr="00C8002E">
        <w:rPr>
          <w:iCs/>
          <w:spacing w:val="-1"/>
        </w:rPr>
        <w:t xml:space="preserve">Po 72 savaičių trukmės aklo randomizuoto gydymo, kiekvienas tiriamasis galėjo gauti atvirą </w:t>
      </w:r>
      <w:r w:rsidRPr="00C8002E">
        <w:t xml:space="preserve">gydymą tenofoviro dizoproksiliu iki </w:t>
      </w:r>
      <w:r w:rsidRPr="00C8002E">
        <w:rPr>
          <w:iCs/>
          <w:spacing w:val="-1"/>
        </w:rPr>
        <w:t xml:space="preserve">192 savaičių. Po 72 savaičių virusologinė supresija buvo palaikoma tiems, kurie gavo dvigubai aklą gydymą </w:t>
      </w:r>
      <w:r w:rsidRPr="00C8002E">
        <w:t xml:space="preserve">tenofoviro dizoproksiliu, po to atviru būdu paskirta tenofoviro dizoproksilio </w:t>
      </w:r>
      <w:r w:rsidRPr="00C8002E">
        <w:rPr>
          <w:iCs/>
          <w:spacing w:val="-1"/>
        </w:rPr>
        <w:t>(</w:t>
      </w:r>
      <w:r w:rsidRPr="00C8002E">
        <w:t>tenofoviro dizoproksilio</w:t>
      </w:r>
      <w:r w:rsidRPr="00C8002E">
        <w:rPr>
          <w:iCs/>
        </w:rPr>
        <w:noBreakHyphen/>
      </w:r>
      <w:r w:rsidRPr="00C8002E">
        <w:t xml:space="preserve">tenofoviro dizoproksilio </w:t>
      </w:r>
      <w:r w:rsidRPr="00C8002E">
        <w:rPr>
          <w:iCs/>
          <w:spacing w:val="-1"/>
        </w:rPr>
        <w:t xml:space="preserve">grupė): 86,5 % (45/52) tiriamųjų </w:t>
      </w:r>
      <w:r w:rsidRPr="00C8002E">
        <w:t>tenofoviro dizoproksilio</w:t>
      </w:r>
      <w:r w:rsidRPr="00C8002E">
        <w:rPr>
          <w:iCs/>
        </w:rPr>
        <w:noBreakHyphen/>
      </w:r>
      <w:r w:rsidRPr="00C8002E">
        <w:t>tenofoviro dizoproksilio</w:t>
      </w:r>
      <w:r w:rsidRPr="00C8002E">
        <w:rPr>
          <w:iCs/>
          <w:spacing w:val="-1"/>
        </w:rPr>
        <w:t xml:space="preserve"> grupėje 192 savaitę HBV DNR buvo &lt; 400 kopijų/ml. Tarp tiriamųjų, kurie dvigubai aklame tyrimo etape vartojo placebą, pradėjus atvirą gydymą tenofoviru dizoproksiliu (PLB</w:t>
      </w:r>
      <w:r w:rsidRPr="00C8002E">
        <w:rPr>
          <w:iCs/>
          <w:spacing w:val="-1"/>
        </w:rPr>
        <w:noBreakHyphen/>
        <w:t xml:space="preserve"> tenofoviro dizoproksilio grupė) tiriamųjų santykis, kuriems HBV DNR buvo &lt; 400 kopijų/ml, labai padidėjo: PLB</w:t>
      </w:r>
      <w:r w:rsidRPr="00C8002E">
        <w:rPr>
          <w:iCs/>
          <w:spacing w:val="-1"/>
        </w:rPr>
        <w:noBreakHyphen/>
        <w:t xml:space="preserve">tenofoviro dizoproksilio grupėje 192 savaitę HBV DNR buvo &lt; 400 kopijų/ml 74,1 % (40/54) tiriamųjų. Tiriamųjų, kurių ALT rodiklis 192 savaitę tapo normalus </w:t>
      </w:r>
      <w:r w:rsidRPr="00C8002E">
        <w:t>tenofoviro dizoproksilio</w:t>
      </w:r>
      <w:r w:rsidRPr="00C8002E">
        <w:rPr>
          <w:iCs/>
        </w:rPr>
        <w:noBreakHyphen/>
      </w:r>
      <w:r w:rsidRPr="00C8002E">
        <w:t>tenofoviro dizoproksilio</w:t>
      </w:r>
      <w:r w:rsidRPr="00C8002E">
        <w:rPr>
          <w:iCs/>
          <w:spacing w:val="-1"/>
        </w:rPr>
        <w:t xml:space="preserve"> grupėje buvo 75,8 % (25/33) tarp tų, kuriems tyrimo pradžioje HBeAg buvo teigiamas ir 100,0 % (2 iš 2 tiriamųjų), tarp tų, kurie buvo HBeAg buvo neigiamas. Tiriamųjų, kuriems 192 savaitę nustatyta serokonversija į anti</w:t>
      </w:r>
      <w:r w:rsidRPr="00C8002E">
        <w:rPr>
          <w:iCs/>
          <w:spacing w:val="-1"/>
        </w:rPr>
        <w:noBreakHyphen/>
        <w:t xml:space="preserve">HBe, procentinis santykis </w:t>
      </w:r>
      <w:r w:rsidRPr="00C8002E">
        <w:t>tenofoviro dizoproksilio</w:t>
      </w:r>
      <w:r w:rsidRPr="00C8002E">
        <w:rPr>
          <w:iCs/>
        </w:rPr>
        <w:noBreakHyphen/>
      </w:r>
      <w:r w:rsidRPr="00C8002E">
        <w:t>tenofoviro dizoproksilio</w:t>
      </w:r>
      <w:r w:rsidRPr="00C8002E">
        <w:rPr>
          <w:iCs/>
          <w:spacing w:val="-1"/>
        </w:rPr>
        <w:t xml:space="preserve"> ir PLB</w:t>
      </w:r>
      <w:r w:rsidRPr="00C8002E">
        <w:rPr>
          <w:iCs/>
          <w:spacing w:val="-1"/>
        </w:rPr>
        <w:noBreakHyphen/>
        <w:t>tenofoviro dizoproksilio grupėse buvo panašus (atitinkamai 37,5 % ir 41,7 %).</w:t>
      </w:r>
    </w:p>
    <w:p w14:paraId="5482A940" w14:textId="77777777" w:rsidR="00FB0D40" w:rsidRPr="00C8002E" w:rsidRDefault="00FB0D40" w:rsidP="00C8002E"/>
    <w:p w14:paraId="33A3D02C" w14:textId="77777777" w:rsidR="00FB0D40" w:rsidRPr="00C8002E" w:rsidRDefault="00FB0D40" w:rsidP="00C8002E">
      <w:pPr>
        <w:tabs>
          <w:tab w:val="left" w:pos="567"/>
        </w:tabs>
        <w:suppressAutoHyphens w:val="0"/>
        <w:rPr>
          <w:rFonts w:eastAsia="Times New Roman"/>
          <w:lang w:eastAsia="en-US"/>
        </w:rPr>
      </w:pPr>
      <w:r w:rsidRPr="00C8002E">
        <w:rPr>
          <w:rFonts w:eastAsia="Times New Roman"/>
          <w:lang w:eastAsia="en-US"/>
        </w:rPr>
        <w:t>Tyrimo GS</w:t>
      </w:r>
      <w:r w:rsidRPr="00C8002E">
        <w:rPr>
          <w:rFonts w:eastAsia="Times New Roman"/>
          <w:lang w:eastAsia="en-US"/>
        </w:rPr>
        <w:noBreakHyphen/>
        <w:t>US</w:t>
      </w:r>
      <w:r w:rsidRPr="00C8002E">
        <w:rPr>
          <w:rFonts w:eastAsia="Times New Roman"/>
          <w:lang w:eastAsia="en-US"/>
        </w:rPr>
        <w:noBreakHyphen/>
        <w:t>174</w:t>
      </w:r>
      <w:r w:rsidRPr="00C8002E">
        <w:rPr>
          <w:rFonts w:eastAsia="Times New Roman"/>
          <w:lang w:eastAsia="en-US"/>
        </w:rPr>
        <w:noBreakHyphen/>
        <w:t>0115 kaulų mineralinio tankio (KMT) duomenys apibendrinti 8 lentelėje.</w:t>
      </w:r>
    </w:p>
    <w:p w14:paraId="2E75EC3F" w14:textId="77777777" w:rsidR="00FB0D40" w:rsidRPr="00C8002E" w:rsidRDefault="00FB0D40" w:rsidP="00C8002E">
      <w:pPr>
        <w:tabs>
          <w:tab w:val="left" w:pos="567"/>
        </w:tabs>
        <w:suppressAutoHyphens w:val="0"/>
        <w:rPr>
          <w:rFonts w:eastAsia="Times New Roman"/>
          <w:szCs w:val="20"/>
          <w:lang w:eastAsia="en-US"/>
        </w:rPr>
      </w:pPr>
    </w:p>
    <w:p w14:paraId="7CF4F291" w14:textId="77777777" w:rsidR="00FB0D40" w:rsidRPr="00C8002E" w:rsidRDefault="00FB0D40" w:rsidP="007425B8">
      <w:pPr>
        <w:keepNext/>
        <w:tabs>
          <w:tab w:val="left" w:pos="567"/>
        </w:tabs>
        <w:suppressAutoHyphens w:val="0"/>
        <w:rPr>
          <w:rFonts w:eastAsia="Times New Roman"/>
          <w:b/>
          <w:lang w:eastAsia="en-US"/>
        </w:rPr>
      </w:pPr>
      <w:r w:rsidRPr="00C8002E">
        <w:rPr>
          <w:rFonts w:eastAsia="Times New Roman"/>
          <w:b/>
          <w:lang w:eastAsia="en-US"/>
        </w:rPr>
        <w:lastRenderedPageBreak/>
        <w:t>8 lentelė. Kaulų mineralinio tankio įvertinimas tyrimo pradžioje, 72 savaitę ir 192 savaitę</w:t>
      </w:r>
    </w:p>
    <w:p w14:paraId="5C0AA208" w14:textId="77777777" w:rsidR="00FB0D40" w:rsidRPr="00C8002E" w:rsidRDefault="00FB0D40" w:rsidP="007425B8">
      <w:pPr>
        <w:keepNext/>
        <w:tabs>
          <w:tab w:val="left" w:pos="567"/>
        </w:tabs>
        <w:suppressAutoHyphens w:val="0"/>
        <w:rPr>
          <w:rFonts w:eastAsia="Times New Roman"/>
          <w:highlight w:val="yellow"/>
          <w:lang w:eastAsia="en-US"/>
        </w:rPr>
      </w:pPr>
    </w:p>
    <w:tbl>
      <w:tblPr>
        <w:tblW w:w="9488" w:type="dxa"/>
        <w:tblLayout w:type="fixed"/>
        <w:tblCellMar>
          <w:left w:w="0" w:type="dxa"/>
          <w:right w:w="0" w:type="dxa"/>
        </w:tblCellMar>
        <w:tblLook w:val="04A0" w:firstRow="1" w:lastRow="0" w:firstColumn="1" w:lastColumn="0" w:noHBand="0" w:noVBand="1"/>
      </w:tblPr>
      <w:tblGrid>
        <w:gridCol w:w="1544"/>
        <w:gridCol w:w="1399"/>
        <w:gridCol w:w="1134"/>
        <w:gridCol w:w="1418"/>
        <w:gridCol w:w="1134"/>
        <w:gridCol w:w="1441"/>
        <w:gridCol w:w="1418"/>
      </w:tblGrid>
      <w:tr w:rsidR="00FB0D40" w:rsidRPr="00C8002E" w14:paraId="5DACCC9D" w14:textId="77777777" w:rsidTr="00B43BA1">
        <w:trPr>
          <w:cantSplit/>
          <w:tblHeader/>
        </w:trPr>
        <w:tc>
          <w:tcPr>
            <w:tcW w:w="154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EF6E267" w14:textId="77777777" w:rsidR="00FB0D40" w:rsidRPr="00C8002E" w:rsidRDefault="00FB0D40" w:rsidP="007425B8">
            <w:pPr>
              <w:keepNext/>
              <w:tabs>
                <w:tab w:val="left" w:pos="567"/>
              </w:tabs>
              <w:suppressAutoHyphens w:val="0"/>
              <w:rPr>
                <w:rFonts w:eastAsia="Times New Roman"/>
                <w:sz w:val="20"/>
                <w:szCs w:val="20"/>
                <w:highlight w:val="yellow"/>
                <w:lang w:eastAsia="en-US"/>
              </w:rPr>
            </w:pPr>
          </w:p>
        </w:tc>
        <w:tc>
          <w:tcPr>
            <w:tcW w:w="253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84690" w14:textId="77777777" w:rsidR="00FB0D40" w:rsidRPr="00C8002E" w:rsidRDefault="00FB0D40" w:rsidP="007425B8">
            <w:pPr>
              <w:keepNext/>
              <w:tabs>
                <w:tab w:val="left" w:pos="567"/>
              </w:tabs>
              <w:suppressAutoHyphens w:val="0"/>
              <w:rPr>
                <w:rFonts w:eastAsia="Times New Roman"/>
                <w:b/>
                <w:sz w:val="20"/>
                <w:szCs w:val="20"/>
                <w:lang w:val="en-GB" w:eastAsia="en-US"/>
              </w:rPr>
            </w:pPr>
            <w:proofErr w:type="spellStart"/>
            <w:r w:rsidRPr="00C8002E">
              <w:rPr>
                <w:rFonts w:eastAsia="Times New Roman"/>
                <w:b/>
                <w:sz w:val="20"/>
                <w:szCs w:val="20"/>
                <w:lang w:val="en-GB" w:eastAsia="en-US"/>
              </w:rPr>
              <w:t>Tyrimo</w:t>
            </w:r>
            <w:proofErr w:type="spellEnd"/>
            <w:r w:rsidRPr="00C8002E">
              <w:rPr>
                <w:rFonts w:eastAsia="Times New Roman"/>
                <w:b/>
                <w:sz w:val="20"/>
                <w:szCs w:val="20"/>
                <w:lang w:val="en-GB" w:eastAsia="en-US"/>
              </w:rPr>
              <w:t xml:space="preserve"> </w:t>
            </w:r>
            <w:proofErr w:type="spellStart"/>
            <w:r w:rsidRPr="00C8002E">
              <w:rPr>
                <w:rFonts w:eastAsia="Times New Roman"/>
                <w:b/>
                <w:sz w:val="20"/>
                <w:szCs w:val="20"/>
                <w:lang w:val="en-GB" w:eastAsia="en-US"/>
              </w:rPr>
              <w:t>pradžia</w:t>
            </w:r>
            <w:proofErr w:type="spellEnd"/>
          </w:p>
        </w:tc>
        <w:tc>
          <w:tcPr>
            <w:tcW w:w="25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97BE2E" w14:textId="77777777" w:rsidR="00FB0D40" w:rsidRPr="00C8002E" w:rsidRDefault="00FB0D40" w:rsidP="007425B8">
            <w:pPr>
              <w:keepNext/>
              <w:tabs>
                <w:tab w:val="left" w:pos="567"/>
              </w:tabs>
              <w:suppressAutoHyphens w:val="0"/>
              <w:rPr>
                <w:rFonts w:eastAsia="Times New Roman"/>
                <w:b/>
                <w:sz w:val="20"/>
                <w:szCs w:val="20"/>
                <w:lang w:val="en-GB" w:eastAsia="en-US"/>
              </w:rPr>
            </w:pPr>
            <w:r w:rsidRPr="00C8002E">
              <w:rPr>
                <w:rFonts w:eastAsia="Times New Roman"/>
                <w:b/>
                <w:sz w:val="20"/>
                <w:szCs w:val="20"/>
                <w:lang w:val="en-GB" w:eastAsia="en-US"/>
              </w:rPr>
              <w:t>72 </w:t>
            </w:r>
            <w:proofErr w:type="spellStart"/>
            <w:r w:rsidRPr="00C8002E">
              <w:rPr>
                <w:rFonts w:eastAsia="Times New Roman"/>
                <w:b/>
                <w:sz w:val="20"/>
                <w:szCs w:val="20"/>
                <w:lang w:val="en-GB" w:eastAsia="en-US"/>
              </w:rPr>
              <w:t>savaitė</w:t>
            </w:r>
            <w:proofErr w:type="spellEnd"/>
          </w:p>
        </w:tc>
        <w:tc>
          <w:tcPr>
            <w:tcW w:w="28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67C993" w14:textId="77777777" w:rsidR="00FB0D40" w:rsidRPr="00C8002E" w:rsidRDefault="00FB0D40" w:rsidP="007425B8">
            <w:pPr>
              <w:keepNext/>
              <w:tabs>
                <w:tab w:val="left" w:pos="567"/>
              </w:tabs>
              <w:suppressAutoHyphens w:val="0"/>
              <w:rPr>
                <w:rFonts w:eastAsia="Times New Roman"/>
                <w:b/>
                <w:sz w:val="20"/>
                <w:szCs w:val="20"/>
                <w:lang w:val="en-GB" w:eastAsia="en-US"/>
              </w:rPr>
            </w:pPr>
            <w:r w:rsidRPr="00C8002E">
              <w:rPr>
                <w:rFonts w:eastAsia="Times New Roman"/>
                <w:b/>
                <w:sz w:val="20"/>
                <w:szCs w:val="20"/>
                <w:lang w:val="en-GB" w:eastAsia="en-US"/>
              </w:rPr>
              <w:t>192 </w:t>
            </w:r>
            <w:proofErr w:type="spellStart"/>
            <w:r w:rsidRPr="00C8002E">
              <w:rPr>
                <w:rFonts w:eastAsia="Times New Roman"/>
                <w:b/>
                <w:sz w:val="20"/>
                <w:szCs w:val="20"/>
                <w:lang w:val="en-GB" w:eastAsia="en-US"/>
              </w:rPr>
              <w:t>savaitė</w:t>
            </w:r>
            <w:proofErr w:type="spellEnd"/>
          </w:p>
        </w:tc>
      </w:tr>
      <w:tr w:rsidR="00FB0D40" w:rsidRPr="00C8002E" w14:paraId="3B7EE28F" w14:textId="77777777" w:rsidTr="00B43BA1">
        <w:trPr>
          <w:cantSplit/>
          <w:tblHeader/>
        </w:trPr>
        <w:tc>
          <w:tcPr>
            <w:tcW w:w="154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932966D" w14:textId="77777777" w:rsidR="00FB0D40" w:rsidRPr="00C8002E" w:rsidRDefault="00FB0D40" w:rsidP="007425B8">
            <w:pPr>
              <w:keepNext/>
              <w:tabs>
                <w:tab w:val="left" w:pos="567"/>
              </w:tabs>
              <w:suppressAutoHyphens w:val="0"/>
              <w:rPr>
                <w:rFonts w:eastAsia="Times New Roman"/>
                <w:sz w:val="20"/>
                <w:szCs w:val="20"/>
                <w:highlight w:val="yellow"/>
                <w:lang w:val="en-GB" w:eastAsia="en-US"/>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1A2F3" w14:textId="77777777" w:rsidR="00FB0D40" w:rsidRPr="00C8002E" w:rsidRDefault="00FB0D40" w:rsidP="007425B8">
            <w:pPr>
              <w:keepNext/>
              <w:tabs>
                <w:tab w:val="left" w:pos="567"/>
              </w:tabs>
              <w:suppressAutoHyphens w:val="0"/>
              <w:rPr>
                <w:rFonts w:eastAsia="Times New Roman"/>
                <w:b/>
                <w:sz w:val="20"/>
                <w:szCs w:val="20"/>
                <w:lang w:val="en-GB" w:eastAsia="en-US"/>
              </w:rPr>
            </w:pPr>
            <w:proofErr w:type="spellStart"/>
            <w:r w:rsidRPr="00C8002E">
              <w:rPr>
                <w:rFonts w:eastAsia="Times New Roman"/>
                <w:b/>
                <w:sz w:val="20"/>
                <w:szCs w:val="20"/>
                <w:lang w:val="en-GB" w:eastAsia="en-US"/>
              </w:rPr>
              <w:t>Tenofoviras</w:t>
            </w:r>
            <w:proofErr w:type="spellEnd"/>
            <w:r w:rsidRPr="00C8002E">
              <w:rPr>
                <w:rFonts w:eastAsia="Times New Roman"/>
                <w:b/>
                <w:sz w:val="20"/>
                <w:szCs w:val="20"/>
                <w:lang w:val="en-GB" w:eastAsia="en-US"/>
              </w:rPr>
              <w:t xml:space="preserve"> </w:t>
            </w:r>
            <w:proofErr w:type="spellStart"/>
            <w:r w:rsidRPr="00C8002E">
              <w:rPr>
                <w:rFonts w:eastAsia="Times New Roman"/>
                <w:b/>
                <w:sz w:val="20"/>
                <w:szCs w:val="20"/>
                <w:lang w:val="en-GB" w:eastAsia="en-US"/>
              </w:rPr>
              <w:t>dizoproksilis-tenofoviras</w:t>
            </w:r>
            <w:proofErr w:type="spellEnd"/>
            <w:r w:rsidRPr="00C8002E">
              <w:rPr>
                <w:rFonts w:eastAsia="Times New Roman"/>
                <w:b/>
                <w:sz w:val="20"/>
                <w:szCs w:val="20"/>
                <w:lang w:val="en-GB" w:eastAsia="en-US"/>
              </w:rPr>
              <w:t xml:space="preserve"> </w:t>
            </w:r>
            <w:proofErr w:type="spellStart"/>
            <w:r w:rsidRPr="00C8002E">
              <w:rPr>
                <w:rFonts w:eastAsia="Times New Roman"/>
                <w:b/>
                <w:sz w:val="20"/>
                <w:szCs w:val="20"/>
                <w:lang w:val="en-GB" w:eastAsia="en-US"/>
              </w:rPr>
              <w:t>dizoproksilis</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50578" w14:textId="77777777" w:rsidR="00FB0D40" w:rsidRPr="00C8002E" w:rsidRDefault="00FB0D40" w:rsidP="007425B8">
            <w:pPr>
              <w:keepNext/>
              <w:tabs>
                <w:tab w:val="left" w:pos="567"/>
              </w:tabs>
              <w:suppressAutoHyphens w:val="0"/>
              <w:ind w:left="-85" w:right="-113"/>
              <w:rPr>
                <w:rFonts w:eastAsia="Times New Roman"/>
                <w:b/>
                <w:sz w:val="20"/>
                <w:szCs w:val="20"/>
                <w:lang w:val="en-GB" w:eastAsia="en-US"/>
              </w:rPr>
            </w:pPr>
            <w:r w:rsidRPr="00C8002E">
              <w:rPr>
                <w:rFonts w:eastAsia="Times New Roman"/>
                <w:b/>
                <w:sz w:val="20"/>
                <w:szCs w:val="20"/>
                <w:lang w:val="en-GB" w:eastAsia="en-US"/>
              </w:rPr>
              <w:t>PLB-</w:t>
            </w:r>
            <w:proofErr w:type="spellStart"/>
            <w:r w:rsidRPr="00C8002E">
              <w:rPr>
                <w:rFonts w:eastAsia="Times New Roman"/>
                <w:b/>
                <w:sz w:val="20"/>
                <w:szCs w:val="20"/>
                <w:lang w:val="en-GB" w:eastAsia="en-US"/>
              </w:rPr>
              <w:t>tenofoviras</w:t>
            </w:r>
            <w:proofErr w:type="spellEnd"/>
            <w:r w:rsidRPr="00C8002E">
              <w:rPr>
                <w:rFonts w:eastAsia="Times New Roman"/>
                <w:b/>
                <w:sz w:val="20"/>
                <w:szCs w:val="20"/>
                <w:lang w:val="en-GB" w:eastAsia="en-US"/>
              </w:rPr>
              <w:t xml:space="preserve"> </w:t>
            </w:r>
            <w:proofErr w:type="spellStart"/>
            <w:r w:rsidRPr="00C8002E">
              <w:rPr>
                <w:rFonts w:eastAsia="Times New Roman"/>
                <w:b/>
                <w:sz w:val="20"/>
                <w:szCs w:val="20"/>
                <w:lang w:val="en-GB" w:eastAsia="en-US"/>
              </w:rPr>
              <w:t>dizoproksilis</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F811F" w14:textId="77777777" w:rsidR="00FB0D40" w:rsidRPr="00C8002E" w:rsidRDefault="00FB0D40" w:rsidP="007425B8">
            <w:pPr>
              <w:keepNext/>
              <w:tabs>
                <w:tab w:val="left" w:pos="567"/>
              </w:tabs>
              <w:suppressAutoHyphens w:val="0"/>
              <w:rPr>
                <w:rFonts w:eastAsia="Times New Roman"/>
                <w:b/>
                <w:sz w:val="20"/>
                <w:szCs w:val="20"/>
                <w:lang w:val="en-GB" w:eastAsia="en-US"/>
              </w:rPr>
            </w:pPr>
            <w:proofErr w:type="spellStart"/>
            <w:r w:rsidRPr="00C8002E">
              <w:rPr>
                <w:rFonts w:eastAsia="Times New Roman"/>
                <w:b/>
                <w:sz w:val="20"/>
                <w:szCs w:val="20"/>
                <w:lang w:val="en-GB" w:eastAsia="en-US"/>
              </w:rPr>
              <w:t>Tenofoviras</w:t>
            </w:r>
            <w:proofErr w:type="spellEnd"/>
            <w:r w:rsidRPr="00C8002E">
              <w:rPr>
                <w:rFonts w:eastAsia="Times New Roman"/>
                <w:b/>
                <w:sz w:val="20"/>
                <w:szCs w:val="20"/>
                <w:lang w:val="en-GB" w:eastAsia="en-US"/>
              </w:rPr>
              <w:t xml:space="preserve"> </w:t>
            </w:r>
            <w:proofErr w:type="spellStart"/>
            <w:r w:rsidRPr="00C8002E">
              <w:rPr>
                <w:rFonts w:eastAsia="Times New Roman"/>
                <w:b/>
                <w:sz w:val="20"/>
                <w:szCs w:val="20"/>
                <w:lang w:val="en-GB" w:eastAsia="en-US"/>
              </w:rPr>
              <w:t>dizoproksilis-tenofoviras</w:t>
            </w:r>
            <w:proofErr w:type="spellEnd"/>
            <w:r w:rsidRPr="00C8002E">
              <w:rPr>
                <w:rFonts w:eastAsia="Times New Roman"/>
                <w:b/>
                <w:sz w:val="20"/>
                <w:szCs w:val="20"/>
                <w:lang w:val="en-GB" w:eastAsia="en-US"/>
              </w:rPr>
              <w:t xml:space="preserve"> </w:t>
            </w:r>
            <w:proofErr w:type="spellStart"/>
            <w:r w:rsidRPr="00C8002E">
              <w:rPr>
                <w:rFonts w:eastAsia="Times New Roman"/>
                <w:b/>
                <w:sz w:val="20"/>
                <w:szCs w:val="20"/>
                <w:lang w:val="en-GB" w:eastAsia="en-US"/>
              </w:rPr>
              <w:t>dizoproksilis</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94267" w14:textId="77777777" w:rsidR="00FB0D40" w:rsidRPr="00C8002E" w:rsidRDefault="00FB0D40" w:rsidP="007425B8">
            <w:pPr>
              <w:keepNext/>
              <w:tabs>
                <w:tab w:val="left" w:pos="567"/>
              </w:tabs>
              <w:suppressAutoHyphens w:val="0"/>
              <w:ind w:left="-85" w:right="-113"/>
              <w:rPr>
                <w:rFonts w:eastAsia="Times New Roman"/>
                <w:b/>
                <w:sz w:val="20"/>
                <w:szCs w:val="20"/>
                <w:lang w:val="en-GB" w:eastAsia="en-US"/>
              </w:rPr>
            </w:pPr>
            <w:r w:rsidRPr="00C8002E">
              <w:rPr>
                <w:rFonts w:eastAsia="Times New Roman"/>
                <w:b/>
                <w:sz w:val="20"/>
                <w:szCs w:val="20"/>
                <w:lang w:val="en-GB" w:eastAsia="en-US"/>
              </w:rPr>
              <w:t>PLB-</w:t>
            </w:r>
            <w:proofErr w:type="spellStart"/>
            <w:r w:rsidRPr="00C8002E">
              <w:rPr>
                <w:rFonts w:eastAsia="Times New Roman"/>
                <w:b/>
                <w:sz w:val="20"/>
                <w:szCs w:val="20"/>
                <w:lang w:val="en-GB" w:eastAsia="en-US"/>
              </w:rPr>
              <w:t>tenofoviras</w:t>
            </w:r>
            <w:proofErr w:type="spellEnd"/>
            <w:r w:rsidRPr="00C8002E">
              <w:rPr>
                <w:rFonts w:eastAsia="Times New Roman"/>
                <w:b/>
                <w:sz w:val="20"/>
                <w:szCs w:val="20"/>
                <w:lang w:val="en-GB" w:eastAsia="en-US"/>
              </w:rPr>
              <w:t xml:space="preserve"> </w:t>
            </w:r>
            <w:proofErr w:type="spellStart"/>
            <w:r w:rsidRPr="00C8002E">
              <w:rPr>
                <w:rFonts w:eastAsia="Times New Roman"/>
                <w:b/>
                <w:sz w:val="20"/>
                <w:szCs w:val="20"/>
                <w:lang w:val="en-GB" w:eastAsia="en-US"/>
              </w:rPr>
              <w:t>dizoproksilis</w:t>
            </w:r>
            <w:proofErr w:type="spellEnd"/>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52F79" w14:textId="77777777" w:rsidR="00FB0D40" w:rsidRPr="00C8002E" w:rsidRDefault="00FB0D40" w:rsidP="007425B8">
            <w:pPr>
              <w:keepNext/>
              <w:tabs>
                <w:tab w:val="left" w:pos="567"/>
              </w:tabs>
              <w:suppressAutoHyphens w:val="0"/>
              <w:rPr>
                <w:rFonts w:eastAsia="Times New Roman"/>
                <w:b/>
                <w:sz w:val="20"/>
                <w:szCs w:val="20"/>
                <w:lang w:val="en-GB" w:eastAsia="en-US"/>
              </w:rPr>
            </w:pPr>
            <w:proofErr w:type="spellStart"/>
            <w:r w:rsidRPr="00C8002E">
              <w:rPr>
                <w:rFonts w:eastAsia="Times New Roman"/>
                <w:b/>
                <w:sz w:val="20"/>
                <w:szCs w:val="20"/>
                <w:lang w:val="en-GB" w:eastAsia="en-US"/>
              </w:rPr>
              <w:t>Tenofoviras</w:t>
            </w:r>
            <w:proofErr w:type="spellEnd"/>
            <w:r w:rsidRPr="00C8002E">
              <w:rPr>
                <w:rFonts w:eastAsia="Times New Roman"/>
                <w:b/>
                <w:sz w:val="20"/>
                <w:szCs w:val="20"/>
                <w:lang w:val="en-GB" w:eastAsia="en-US"/>
              </w:rPr>
              <w:t xml:space="preserve"> </w:t>
            </w:r>
            <w:proofErr w:type="spellStart"/>
            <w:r w:rsidRPr="00C8002E">
              <w:rPr>
                <w:rFonts w:eastAsia="Times New Roman"/>
                <w:b/>
                <w:sz w:val="20"/>
                <w:szCs w:val="20"/>
                <w:lang w:val="en-GB" w:eastAsia="en-US"/>
              </w:rPr>
              <w:t>dizoproksilis-tenofoviras</w:t>
            </w:r>
            <w:proofErr w:type="spellEnd"/>
            <w:r w:rsidRPr="00C8002E">
              <w:rPr>
                <w:rFonts w:eastAsia="Times New Roman"/>
                <w:b/>
                <w:sz w:val="20"/>
                <w:szCs w:val="20"/>
                <w:lang w:val="en-GB" w:eastAsia="en-US"/>
              </w:rPr>
              <w:t xml:space="preserve"> </w:t>
            </w:r>
            <w:proofErr w:type="spellStart"/>
            <w:r w:rsidRPr="00C8002E">
              <w:rPr>
                <w:rFonts w:eastAsia="Times New Roman"/>
                <w:b/>
                <w:sz w:val="20"/>
                <w:szCs w:val="20"/>
                <w:lang w:val="en-GB" w:eastAsia="en-US"/>
              </w:rPr>
              <w:t>dizoproksilis</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B2ECB" w14:textId="77777777" w:rsidR="00FB0D40" w:rsidRPr="00C8002E" w:rsidRDefault="00FB0D40" w:rsidP="007425B8">
            <w:pPr>
              <w:keepNext/>
              <w:tabs>
                <w:tab w:val="left" w:pos="567"/>
              </w:tabs>
              <w:suppressAutoHyphens w:val="0"/>
              <w:rPr>
                <w:rFonts w:eastAsia="Times New Roman"/>
                <w:b/>
                <w:sz w:val="20"/>
                <w:szCs w:val="20"/>
                <w:lang w:val="en-GB" w:eastAsia="en-US"/>
              </w:rPr>
            </w:pPr>
            <w:r w:rsidRPr="00C8002E">
              <w:rPr>
                <w:rFonts w:eastAsia="Times New Roman"/>
                <w:b/>
                <w:sz w:val="20"/>
                <w:szCs w:val="20"/>
                <w:lang w:val="en-GB" w:eastAsia="en-US"/>
              </w:rPr>
              <w:t>PLB-</w:t>
            </w:r>
            <w:proofErr w:type="spellStart"/>
            <w:r w:rsidRPr="00C8002E">
              <w:rPr>
                <w:rFonts w:eastAsia="Times New Roman"/>
                <w:b/>
                <w:sz w:val="20"/>
                <w:szCs w:val="20"/>
                <w:lang w:val="en-GB" w:eastAsia="en-US"/>
              </w:rPr>
              <w:t>tenofoviras</w:t>
            </w:r>
            <w:proofErr w:type="spellEnd"/>
            <w:r w:rsidRPr="00C8002E">
              <w:rPr>
                <w:rFonts w:eastAsia="Times New Roman"/>
                <w:b/>
                <w:sz w:val="20"/>
                <w:szCs w:val="20"/>
                <w:lang w:val="en-GB" w:eastAsia="en-US"/>
              </w:rPr>
              <w:t xml:space="preserve"> </w:t>
            </w:r>
            <w:proofErr w:type="spellStart"/>
            <w:r w:rsidRPr="00C8002E">
              <w:rPr>
                <w:rFonts w:eastAsia="Times New Roman"/>
                <w:b/>
                <w:sz w:val="20"/>
                <w:szCs w:val="20"/>
                <w:lang w:val="en-GB" w:eastAsia="en-US"/>
              </w:rPr>
              <w:t>dizoproksilis</w:t>
            </w:r>
            <w:proofErr w:type="spellEnd"/>
          </w:p>
        </w:tc>
      </w:tr>
      <w:tr w:rsidR="00FB0D40" w:rsidRPr="00C8002E" w14:paraId="12F6FCB8" w14:textId="77777777" w:rsidTr="00B43BA1">
        <w:trPr>
          <w:cantSplit/>
        </w:trPr>
        <w:tc>
          <w:tcPr>
            <w:tcW w:w="1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6665D" w14:textId="77777777" w:rsidR="00FB0D40" w:rsidRPr="00C8002E" w:rsidRDefault="00FB0D40" w:rsidP="007425B8">
            <w:pPr>
              <w:keepNext/>
              <w:tabs>
                <w:tab w:val="left" w:pos="567"/>
              </w:tabs>
              <w:suppressAutoHyphens w:val="0"/>
              <w:rPr>
                <w:rFonts w:eastAsia="Times New Roman"/>
                <w:sz w:val="20"/>
                <w:szCs w:val="20"/>
                <w:lang w:eastAsia="en-US"/>
              </w:rPr>
            </w:pPr>
            <w:r w:rsidRPr="00C8002E">
              <w:rPr>
                <w:rFonts w:eastAsia="Times New Roman"/>
                <w:iCs/>
                <w:sz w:val="20"/>
                <w:szCs w:val="20"/>
                <w:lang w:eastAsia="en-US"/>
              </w:rPr>
              <w:t xml:space="preserve">Vidutinis (SN) juosmeninės stuburo dalies KMT Z balas </w:t>
            </w:r>
            <w:r w:rsidRPr="00C8002E">
              <w:rPr>
                <w:rFonts w:eastAsia="Times New Roman"/>
                <w:iCs/>
                <w:sz w:val="20"/>
                <w:szCs w:val="20"/>
                <w:vertAlign w:val="superscript"/>
                <w:lang w:eastAsia="en-US"/>
              </w:rPr>
              <w:t>a</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1AC2B" w14:textId="77777777" w:rsidR="00FB0D40" w:rsidRPr="00C8002E" w:rsidRDefault="00FB0D40" w:rsidP="007425B8">
            <w:pPr>
              <w:keepNext/>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-0,42</w:t>
            </w:r>
          </w:p>
          <w:p w14:paraId="4B46B1CE" w14:textId="77777777" w:rsidR="00FB0D40" w:rsidRPr="00C8002E" w:rsidRDefault="00FB0D40" w:rsidP="007425B8">
            <w:pPr>
              <w:keepNext/>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(0,762)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010E9" w14:textId="77777777" w:rsidR="00FB0D40" w:rsidRPr="00C8002E" w:rsidRDefault="00FB0D40" w:rsidP="007425B8">
            <w:pPr>
              <w:keepNext/>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noBreakHyphen/>
              <w:t>0,26</w:t>
            </w:r>
          </w:p>
          <w:p w14:paraId="5335BC1F" w14:textId="77777777" w:rsidR="00FB0D40" w:rsidRPr="00C8002E" w:rsidRDefault="00FB0D40" w:rsidP="007425B8">
            <w:pPr>
              <w:keepNext/>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(0,806)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C64E" w14:textId="77777777" w:rsidR="00FB0D40" w:rsidRPr="00C8002E" w:rsidRDefault="00FB0D40" w:rsidP="007425B8">
            <w:pPr>
              <w:keepNext/>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noBreakHyphen/>
              <w:t>0,49</w:t>
            </w:r>
          </w:p>
          <w:p w14:paraId="4D8A7E65" w14:textId="77777777" w:rsidR="00FB0D40" w:rsidRPr="00C8002E" w:rsidRDefault="00FB0D40" w:rsidP="007425B8">
            <w:pPr>
              <w:keepNext/>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 xml:space="preserve">(0,852)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FBD49" w14:textId="77777777" w:rsidR="00FB0D40" w:rsidRPr="00C8002E" w:rsidRDefault="00FB0D40" w:rsidP="007425B8">
            <w:pPr>
              <w:keepNext/>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noBreakHyphen/>
              <w:t>0,23</w:t>
            </w:r>
          </w:p>
          <w:p w14:paraId="3DAD7622" w14:textId="77777777" w:rsidR="00FB0D40" w:rsidRPr="00C8002E" w:rsidRDefault="00FB0D40" w:rsidP="007425B8">
            <w:pPr>
              <w:keepNext/>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 xml:space="preserve">(0,893) </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9BD4F" w14:textId="77777777" w:rsidR="00FB0D40" w:rsidRPr="00C8002E" w:rsidRDefault="00FB0D40" w:rsidP="007425B8">
            <w:pPr>
              <w:keepNext/>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noBreakHyphen/>
              <w:t>0,37</w:t>
            </w:r>
          </w:p>
          <w:p w14:paraId="1F005A11" w14:textId="77777777" w:rsidR="00FB0D40" w:rsidRPr="00C8002E" w:rsidRDefault="00FB0D40" w:rsidP="007425B8">
            <w:pPr>
              <w:keepNext/>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 xml:space="preserve">(0,946)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BF3E6" w14:textId="77777777" w:rsidR="00FB0D40" w:rsidRPr="00C8002E" w:rsidRDefault="00FB0D40" w:rsidP="007425B8">
            <w:pPr>
              <w:keepNext/>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noBreakHyphen/>
              <w:t>0,44</w:t>
            </w:r>
          </w:p>
          <w:p w14:paraId="7318A175" w14:textId="77777777" w:rsidR="00FB0D40" w:rsidRPr="00C8002E" w:rsidRDefault="00FB0D40" w:rsidP="007425B8">
            <w:pPr>
              <w:keepNext/>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 xml:space="preserve">(0,920) </w:t>
            </w:r>
          </w:p>
        </w:tc>
      </w:tr>
      <w:tr w:rsidR="00FB0D40" w:rsidRPr="00C8002E" w14:paraId="203FAA17" w14:textId="77777777" w:rsidTr="00B43BA1">
        <w:trPr>
          <w:cantSplit/>
        </w:trPr>
        <w:tc>
          <w:tcPr>
            <w:tcW w:w="1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9D206" w14:textId="77777777" w:rsidR="00FB0D40" w:rsidRPr="00C8002E" w:rsidRDefault="00FB0D40" w:rsidP="00C8002E">
            <w:pPr>
              <w:tabs>
                <w:tab w:val="left" w:pos="567"/>
              </w:tabs>
              <w:suppressAutoHyphens w:val="0"/>
              <w:rPr>
                <w:rFonts w:eastAsia="Times New Roman"/>
                <w:iCs/>
                <w:sz w:val="20"/>
                <w:szCs w:val="20"/>
                <w:lang w:eastAsia="en-US"/>
              </w:rPr>
            </w:pPr>
            <w:r w:rsidRPr="00C8002E">
              <w:rPr>
                <w:rFonts w:eastAsia="Times New Roman"/>
                <w:iCs/>
                <w:sz w:val="20"/>
                <w:szCs w:val="20"/>
                <w:lang w:eastAsia="en-US"/>
              </w:rPr>
              <w:t>Vidutinis (SN) juosmeninės stuburo dalies KMT Z balo pokytis nuo pradinio</w:t>
            </w:r>
            <w:r w:rsidRPr="00C8002E">
              <w:rPr>
                <w:rFonts w:eastAsia="Times New Roman"/>
                <w:iCs/>
                <w:sz w:val="20"/>
                <w:szCs w:val="20"/>
                <w:vertAlign w:val="superscript"/>
                <w:lang w:eastAsia="en-US"/>
              </w:rPr>
              <w:t>a</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AE5FB"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NA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591B2"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32663"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noBreakHyphen/>
              <w:t>0,06</w:t>
            </w:r>
          </w:p>
          <w:p w14:paraId="40F4A42B"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(0,320)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4AD75F"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0,10</w:t>
            </w:r>
          </w:p>
          <w:p w14:paraId="46351182"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(0,378)</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7254"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0.02</w:t>
            </w:r>
          </w:p>
          <w:p w14:paraId="3C47F302"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(0,548)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25C2F"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noBreakHyphen/>
              <w:t>0,10</w:t>
            </w:r>
          </w:p>
          <w:p w14:paraId="1FD7435A"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(0,543)</w:t>
            </w:r>
          </w:p>
        </w:tc>
      </w:tr>
      <w:tr w:rsidR="00FB0D40" w:rsidRPr="00C8002E" w14:paraId="0ED1001C" w14:textId="77777777" w:rsidTr="00B43BA1">
        <w:trPr>
          <w:cantSplit/>
        </w:trPr>
        <w:tc>
          <w:tcPr>
            <w:tcW w:w="1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CF864" w14:textId="77777777" w:rsidR="00FB0D40" w:rsidRPr="00C8002E" w:rsidRDefault="00FB0D40" w:rsidP="00C8002E">
            <w:pPr>
              <w:tabs>
                <w:tab w:val="left" w:pos="567"/>
              </w:tabs>
              <w:suppressAutoHyphens w:val="0"/>
              <w:rPr>
                <w:rFonts w:eastAsia="Times New Roman"/>
                <w:iCs/>
                <w:sz w:val="20"/>
                <w:szCs w:val="20"/>
                <w:lang w:eastAsia="en-US"/>
              </w:rPr>
            </w:pPr>
            <w:r w:rsidRPr="00C8002E">
              <w:rPr>
                <w:rFonts w:eastAsia="Times New Roman"/>
                <w:iCs/>
                <w:sz w:val="20"/>
                <w:szCs w:val="20"/>
                <w:lang w:eastAsia="en-US"/>
              </w:rPr>
              <w:t>Vidutinis (SN) bendras KMT Z balas</w:t>
            </w:r>
            <w:r w:rsidRPr="00C8002E">
              <w:rPr>
                <w:rFonts w:eastAsia="Times New Roman"/>
                <w:iCs/>
                <w:sz w:val="20"/>
                <w:szCs w:val="20"/>
                <w:vertAlign w:val="superscript"/>
                <w:lang w:eastAsia="en-US"/>
              </w:rPr>
              <w:t>a</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1EB79"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-0,19</w:t>
            </w:r>
          </w:p>
          <w:p w14:paraId="13333DF4"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(1,110)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C6793"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-0,23</w:t>
            </w:r>
          </w:p>
          <w:p w14:paraId="357E3EA5"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(0,859)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5FFAB"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-0,36</w:t>
            </w:r>
          </w:p>
          <w:p w14:paraId="7D9E1C6F"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(1,077)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5BBF2"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-0,12</w:t>
            </w:r>
          </w:p>
          <w:p w14:paraId="17F802DE"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(0,916)</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2AADC"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-0,38</w:t>
            </w:r>
          </w:p>
          <w:p w14:paraId="35B173D8"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(0,934)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B5E89A"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-0,42</w:t>
            </w:r>
          </w:p>
          <w:p w14:paraId="24A9528F"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(0,942)</w:t>
            </w:r>
          </w:p>
        </w:tc>
      </w:tr>
      <w:tr w:rsidR="00FB0D40" w:rsidRPr="00C8002E" w14:paraId="17D61BA4" w14:textId="77777777" w:rsidTr="00B43BA1">
        <w:trPr>
          <w:cantSplit/>
        </w:trPr>
        <w:tc>
          <w:tcPr>
            <w:tcW w:w="1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FDE294" w14:textId="77777777" w:rsidR="00FB0D40" w:rsidRPr="00C8002E" w:rsidRDefault="00FB0D40" w:rsidP="00C8002E">
            <w:pPr>
              <w:tabs>
                <w:tab w:val="left" w:pos="567"/>
              </w:tabs>
              <w:suppressAutoHyphens w:val="0"/>
              <w:rPr>
                <w:rFonts w:eastAsia="Times New Roman"/>
                <w:iCs/>
                <w:sz w:val="20"/>
                <w:szCs w:val="20"/>
                <w:lang w:eastAsia="en-US"/>
              </w:rPr>
            </w:pPr>
            <w:r w:rsidRPr="00C8002E">
              <w:rPr>
                <w:rFonts w:eastAsia="Times New Roman"/>
                <w:iCs/>
                <w:sz w:val="20"/>
                <w:szCs w:val="20"/>
                <w:lang w:eastAsia="en-US"/>
              </w:rPr>
              <w:t>Vidutinis (SN) bendro KMT Z balo pokytis nuo pradinio</w:t>
            </w:r>
            <w:r w:rsidRPr="00C8002E">
              <w:rPr>
                <w:rFonts w:eastAsia="Times New Roman"/>
                <w:iCs/>
                <w:sz w:val="20"/>
                <w:szCs w:val="20"/>
                <w:vertAlign w:val="superscript"/>
                <w:lang w:eastAsia="en-US"/>
              </w:rPr>
              <w:t>a</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A0847"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NA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C74B3"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5A688"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-0,16</w:t>
            </w:r>
          </w:p>
          <w:p w14:paraId="44728F64"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(0,355)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3BCF3"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0,09</w:t>
            </w:r>
          </w:p>
          <w:p w14:paraId="16A4BD60"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(0,349)</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01D288"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noBreakHyphen/>
              <w:t>0,16</w:t>
            </w:r>
          </w:p>
          <w:p w14:paraId="65F69042"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(0,521)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09208C"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noBreakHyphen/>
              <w:t>0,19</w:t>
            </w:r>
          </w:p>
          <w:p w14:paraId="5C327C44"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(0,504)</w:t>
            </w:r>
          </w:p>
        </w:tc>
      </w:tr>
      <w:tr w:rsidR="00FB0D40" w:rsidRPr="00C8002E" w14:paraId="33D12763" w14:textId="77777777" w:rsidTr="00B43BA1">
        <w:trPr>
          <w:cantSplit/>
        </w:trPr>
        <w:tc>
          <w:tcPr>
            <w:tcW w:w="1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F1B61" w14:textId="77777777" w:rsidR="00FB0D40" w:rsidRPr="00C8002E" w:rsidRDefault="00FB0D40" w:rsidP="00C8002E">
            <w:pPr>
              <w:tabs>
                <w:tab w:val="left" w:pos="567"/>
              </w:tabs>
              <w:suppressAutoHyphens w:val="0"/>
              <w:rPr>
                <w:rFonts w:eastAsia="Times New Roman"/>
                <w:iCs/>
                <w:sz w:val="20"/>
                <w:szCs w:val="20"/>
                <w:lang w:eastAsia="en-US"/>
              </w:rPr>
            </w:pPr>
            <w:r w:rsidRPr="00C8002E">
              <w:rPr>
                <w:rFonts w:eastAsia="Times New Roman"/>
                <w:iCs/>
                <w:sz w:val="20"/>
                <w:szCs w:val="20"/>
                <w:lang w:eastAsia="en-US"/>
              </w:rPr>
              <w:t>Juosmeninės stuburo dalies KMT sumažėjimas bent 6 %</w:t>
            </w:r>
            <w:r w:rsidRPr="00C8002E">
              <w:rPr>
                <w:rFonts w:eastAsia="Times New Roman"/>
                <w:iCs/>
                <w:sz w:val="20"/>
                <w:szCs w:val="20"/>
                <w:vertAlign w:val="superscript"/>
                <w:lang w:eastAsia="en-US"/>
              </w:rPr>
              <w:t>b</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9FF93"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NA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E921B"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7D846"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1,9 %</w:t>
            </w:r>
          </w:p>
          <w:p w14:paraId="7FC0AD53"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(1 </w:t>
            </w:r>
            <w:proofErr w:type="spellStart"/>
            <w:r w:rsidRPr="00C8002E">
              <w:rPr>
                <w:rFonts w:eastAsia="Times New Roman"/>
                <w:sz w:val="20"/>
                <w:szCs w:val="20"/>
                <w:lang w:val="en-GB" w:eastAsia="en-US"/>
              </w:rPr>
              <w:t>tiriamasis</w:t>
            </w:r>
            <w:proofErr w:type="spellEnd"/>
            <w:r w:rsidRPr="00C8002E">
              <w:rPr>
                <w:rFonts w:eastAsia="Times New Roman"/>
                <w:sz w:val="20"/>
                <w:szCs w:val="20"/>
                <w:lang w:val="en-GB" w:eastAsia="en-US"/>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63653"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0 %</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EDAA7"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3,8 %</w:t>
            </w:r>
          </w:p>
          <w:p w14:paraId="32B723F7"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(2 </w:t>
            </w:r>
            <w:proofErr w:type="spellStart"/>
            <w:r w:rsidRPr="00C8002E">
              <w:rPr>
                <w:rFonts w:eastAsia="Times New Roman"/>
                <w:iCs/>
                <w:sz w:val="20"/>
                <w:szCs w:val="20"/>
                <w:lang w:val="en-GB" w:eastAsia="en-US"/>
              </w:rPr>
              <w:t>tiriamieji</w:t>
            </w:r>
            <w:proofErr w:type="spellEnd"/>
            <w:r w:rsidRPr="00C8002E">
              <w:rPr>
                <w:rFonts w:eastAsia="Times New Roman"/>
                <w:iCs/>
                <w:sz w:val="20"/>
                <w:szCs w:val="20"/>
                <w:lang w:val="en-GB" w:eastAsia="en-US"/>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B98C4"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3,7 %</w:t>
            </w:r>
          </w:p>
          <w:p w14:paraId="07506F79"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(2 </w:t>
            </w:r>
            <w:proofErr w:type="spellStart"/>
            <w:r w:rsidRPr="00C8002E">
              <w:rPr>
                <w:rFonts w:eastAsia="Times New Roman"/>
                <w:iCs/>
                <w:sz w:val="20"/>
                <w:szCs w:val="20"/>
                <w:lang w:val="en-GB" w:eastAsia="en-US"/>
              </w:rPr>
              <w:t>tiriamieji</w:t>
            </w:r>
            <w:proofErr w:type="spellEnd"/>
            <w:r w:rsidRPr="00C8002E">
              <w:rPr>
                <w:rFonts w:eastAsia="Times New Roman"/>
                <w:iCs/>
                <w:sz w:val="20"/>
                <w:szCs w:val="20"/>
                <w:lang w:val="en-GB" w:eastAsia="en-US"/>
              </w:rPr>
              <w:t>)</w:t>
            </w:r>
          </w:p>
        </w:tc>
      </w:tr>
      <w:tr w:rsidR="00FB0D40" w:rsidRPr="00C8002E" w14:paraId="77558C5F" w14:textId="77777777" w:rsidTr="00B43BA1">
        <w:trPr>
          <w:cantSplit/>
        </w:trPr>
        <w:tc>
          <w:tcPr>
            <w:tcW w:w="1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0BDCE" w14:textId="77777777" w:rsidR="00FB0D40" w:rsidRPr="00C8002E" w:rsidRDefault="00FB0D40" w:rsidP="00C8002E">
            <w:pPr>
              <w:tabs>
                <w:tab w:val="left" w:pos="567"/>
              </w:tabs>
              <w:suppressAutoHyphens w:val="0"/>
              <w:rPr>
                <w:rFonts w:eastAsia="Times New Roman"/>
                <w:sz w:val="20"/>
                <w:szCs w:val="20"/>
                <w:lang w:eastAsia="en-US"/>
              </w:rPr>
            </w:pPr>
            <w:r w:rsidRPr="00C8002E">
              <w:rPr>
                <w:rFonts w:eastAsia="Times New Roman"/>
                <w:sz w:val="20"/>
                <w:szCs w:val="20"/>
                <w:lang w:eastAsia="en-US"/>
              </w:rPr>
              <w:t xml:space="preserve">Bendro KMT sumažėjimas bent </w:t>
            </w:r>
            <w:r w:rsidRPr="00C8002E">
              <w:rPr>
                <w:rFonts w:eastAsia="Times New Roman"/>
                <w:iCs/>
                <w:sz w:val="20"/>
                <w:szCs w:val="20"/>
                <w:lang w:eastAsia="en-US"/>
              </w:rPr>
              <w:t>6 %</w:t>
            </w:r>
            <w:r w:rsidRPr="00C8002E">
              <w:rPr>
                <w:rFonts w:eastAsia="Times New Roman"/>
                <w:iCs/>
                <w:sz w:val="20"/>
                <w:szCs w:val="20"/>
                <w:vertAlign w:val="superscript"/>
                <w:lang w:eastAsia="en-US"/>
              </w:rPr>
              <w:t>b</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E748F"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NA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A2A5B02"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21306"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0 %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0A8F8"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0 %</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EF920"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0 %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821F6"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1,9 %</w:t>
            </w:r>
          </w:p>
          <w:p w14:paraId="719B8BF8"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(1 </w:t>
            </w:r>
            <w:proofErr w:type="spellStart"/>
            <w:r w:rsidRPr="00C8002E">
              <w:rPr>
                <w:rFonts w:eastAsia="Times New Roman"/>
                <w:iCs/>
                <w:sz w:val="20"/>
                <w:szCs w:val="20"/>
                <w:lang w:val="en-GB" w:eastAsia="en-US"/>
              </w:rPr>
              <w:t>tiriamasis</w:t>
            </w:r>
            <w:proofErr w:type="spellEnd"/>
            <w:r w:rsidRPr="00C8002E">
              <w:rPr>
                <w:rFonts w:eastAsia="Times New Roman"/>
                <w:iCs/>
                <w:sz w:val="20"/>
                <w:szCs w:val="20"/>
                <w:lang w:val="en-GB" w:eastAsia="en-US"/>
              </w:rPr>
              <w:t>)</w:t>
            </w:r>
          </w:p>
        </w:tc>
      </w:tr>
      <w:tr w:rsidR="00FB0D40" w:rsidRPr="00C8002E" w14:paraId="5B432C35" w14:textId="77777777" w:rsidTr="00B43BA1">
        <w:trPr>
          <w:cantSplit/>
        </w:trPr>
        <w:tc>
          <w:tcPr>
            <w:tcW w:w="1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70C47" w14:textId="77777777" w:rsidR="00FB0D40" w:rsidRPr="00C8002E" w:rsidRDefault="00FB0D40" w:rsidP="00C8002E">
            <w:pPr>
              <w:tabs>
                <w:tab w:val="left" w:pos="567"/>
              </w:tabs>
              <w:suppressAutoHyphens w:val="0"/>
              <w:rPr>
                <w:rFonts w:eastAsia="Times New Roman"/>
                <w:sz w:val="20"/>
                <w:szCs w:val="20"/>
                <w:lang w:eastAsia="en-US"/>
              </w:rPr>
            </w:pPr>
            <w:r w:rsidRPr="00C8002E">
              <w:rPr>
                <w:rFonts w:eastAsia="Times New Roman"/>
                <w:iCs/>
                <w:sz w:val="20"/>
                <w:szCs w:val="20"/>
                <w:lang w:eastAsia="en-US"/>
              </w:rPr>
              <w:t>Vidutinis juosmeninės stuburo dalies KMT padidėjimas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ECBB2"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NA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94594"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F1767"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5,14 %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1C60C"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8,08 %</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7AF53"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10,05 %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DCB74"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sz w:val="20"/>
                <w:szCs w:val="20"/>
                <w:lang w:val="en-GB" w:eastAsia="en-US"/>
              </w:rPr>
              <w:t>11,21 %</w:t>
            </w:r>
          </w:p>
        </w:tc>
      </w:tr>
      <w:tr w:rsidR="00FB0D40" w:rsidRPr="00C8002E" w14:paraId="71E18F57" w14:textId="77777777" w:rsidTr="00B43BA1">
        <w:trPr>
          <w:cantSplit/>
        </w:trPr>
        <w:tc>
          <w:tcPr>
            <w:tcW w:w="1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03CBE4" w14:textId="77777777" w:rsidR="00FB0D40" w:rsidRPr="00C8002E" w:rsidRDefault="00FB0D40" w:rsidP="00C8002E">
            <w:pPr>
              <w:tabs>
                <w:tab w:val="left" w:pos="567"/>
              </w:tabs>
              <w:suppressAutoHyphens w:val="0"/>
              <w:rPr>
                <w:rFonts w:eastAsia="Times New Roman"/>
                <w:sz w:val="20"/>
                <w:szCs w:val="20"/>
                <w:lang w:val="en-GB" w:eastAsia="en-US"/>
              </w:rPr>
            </w:pPr>
            <w:proofErr w:type="spellStart"/>
            <w:r w:rsidRPr="00C8002E">
              <w:rPr>
                <w:rFonts w:eastAsia="Times New Roman"/>
                <w:iCs/>
                <w:sz w:val="20"/>
                <w:szCs w:val="20"/>
                <w:lang w:val="en-GB" w:eastAsia="en-US"/>
              </w:rPr>
              <w:t>Vidutinis</w:t>
            </w:r>
            <w:proofErr w:type="spellEnd"/>
            <w:r w:rsidRPr="00C8002E">
              <w:rPr>
                <w:rFonts w:eastAsia="Times New Roman"/>
                <w:iCs/>
                <w:sz w:val="20"/>
                <w:szCs w:val="20"/>
                <w:lang w:val="en-GB" w:eastAsia="en-US"/>
              </w:rPr>
              <w:t xml:space="preserve"> </w:t>
            </w:r>
            <w:proofErr w:type="spellStart"/>
            <w:r w:rsidRPr="00C8002E">
              <w:rPr>
                <w:rFonts w:eastAsia="Times New Roman"/>
                <w:iCs/>
                <w:sz w:val="20"/>
                <w:szCs w:val="20"/>
                <w:lang w:val="en-GB" w:eastAsia="en-US"/>
              </w:rPr>
              <w:t>bendro</w:t>
            </w:r>
            <w:proofErr w:type="spellEnd"/>
            <w:r w:rsidRPr="00C8002E">
              <w:rPr>
                <w:rFonts w:eastAsia="Times New Roman"/>
                <w:iCs/>
                <w:sz w:val="20"/>
                <w:szCs w:val="20"/>
                <w:lang w:val="en-GB" w:eastAsia="en-US"/>
              </w:rPr>
              <w:t xml:space="preserve"> KMT </w:t>
            </w:r>
            <w:proofErr w:type="spellStart"/>
            <w:r w:rsidRPr="00C8002E">
              <w:rPr>
                <w:rFonts w:eastAsia="Times New Roman"/>
                <w:iCs/>
                <w:sz w:val="20"/>
                <w:szCs w:val="20"/>
                <w:lang w:val="en-GB" w:eastAsia="en-US"/>
              </w:rPr>
              <w:t>padidėjimas</w:t>
            </w:r>
            <w:proofErr w:type="spellEnd"/>
            <w:r w:rsidRPr="00C8002E">
              <w:rPr>
                <w:rFonts w:eastAsia="Times New Roman"/>
                <w:iCs/>
                <w:sz w:val="20"/>
                <w:szCs w:val="20"/>
                <w:lang w:val="en-GB" w:eastAsia="en-US"/>
              </w:rPr>
              <w:t xml:space="preserve">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1AD1E"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NA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4B0FB9"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A6EC0B"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3,07 %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BA58E9"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sz w:val="20"/>
                <w:szCs w:val="20"/>
                <w:lang w:val="en-GB" w:eastAsia="en-US"/>
              </w:rPr>
              <w:t>5,39 %</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1A04F"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iCs/>
                <w:sz w:val="20"/>
                <w:szCs w:val="20"/>
                <w:lang w:val="en-GB" w:eastAsia="en-US"/>
              </w:rPr>
              <w:t>6,09 %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FE358"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sz w:val="20"/>
                <w:szCs w:val="20"/>
                <w:lang w:val="en-GB" w:eastAsia="en-US"/>
              </w:rPr>
              <w:t>7,22 %</w:t>
            </w:r>
          </w:p>
        </w:tc>
      </w:tr>
    </w:tbl>
    <w:p w14:paraId="7544FDC7" w14:textId="77777777" w:rsidR="00FB0D40" w:rsidRPr="00C8002E" w:rsidRDefault="00FB0D40" w:rsidP="00C8002E">
      <w:pPr>
        <w:tabs>
          <w:tab w:val="left" w:pos="567"/>
        </w:tabs>
        <w:suppressAutoHyphens w:val="0"/>
        <w:rPr>
          <w:rFonts w:eastAsia="Times New Roman"/>
          <w:iCs/>
          <w:sz w:val="20"/>
          <w:szCs w:val="20"/>
          <w:lang w:val="en-GB" w:eastAsia="en-US"/>
        </w:rPr>
      </w:pPr>
      <w:r w:rsidRPr="00C8002E">
        <w:rPr>
          <w:rFonts w:eastAsia="Times New Roman"/>
          <w:iCs/>
          <w:sz w:val="20"/>
          <w:szCs w:val="20"/>
          <w:lang w:val="en-GB" w:eastAsia="en-US"/>
        </w:rPr>
        <w:t>NA = </w:t>
      </w:r>
      <w:proofErr w:type="spellStart"/>
      <w:r w:rsidRPr="00C8002E">
        <w:rPr>
          <w:rFonts w:eastAsia="Times New Roman"/>
          <w:iCs/>
          <w:sz w:val="20"/>
          <w:szCs w:val="20"/>
          <w:lang w:val="en-GB" w:eastAsia="en-US"/>
        </w:rPr>
        <w:t>duomenys</w:t>
      </w:r>
      <w:proofErr w:type="spellEnd"/>
      <w:r w:rsidRPr="00C8002E">
        <w:rPr>
          <w:rFonts w:eastAsia="Times New Roman"/>
          <w:iCs/>
          <w:sz w:val="20"/>
          <w:szCs w:val="20"/>
          <w:lang w:val="en-GB" w:eastAsia="en-US"/>
        </w:rPr>
        <w:t xml:space="preserve"> </w:t>
      </w:r>
      <w:proofErr w:type="spellStart"/>
      <w:r w:rsidRPr="00C8002E">
        <w:rPr>
          <w:rFonts w:eastAsia="Times New Roman"/>
          <w:iCs/>
          <w:sz w:val="20"/>
          <w:szCs w:val="20"/>
          <w:lang w:val="en-GB" w:eastAsia="en-US"/>
        </w:rPr>
        <w:t>nebūtini</w:t>
      </w:r>
      <w:proofErr w:type="spellEnd"/>
    </w:p>
    <w:p w14:paraId="72C8C130"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iCs/>
          <w:sz w:val="20"/>
          <w:szCs w:val="20"/>
          <w:vertAlign w:val="superscript"/>
          <w:lang w:val="en-GB" w:eastAsia="en-US"/>
        </w:rPr>
        <w:t xml:space="preserve">a </w:t>
      </w:r>
      <w:r w:rsidRPr="00C8002E">
        <w:rPr>
          <w:rFonts w:eastAsia="Times New Roman"/>
          <w:bCs/>
          <w:sz w:val="20"/>
          <w:szCs w:val="20"/>
          <w:lang w:val="en-GB" w:eastAsia="en-US"/>
        </w:rPr>
        <w:t>KMT Z</w:t>
      </w:r>
      <w:r w:rsidRPr="00C8002E">
        <w:rPr>
          <w:rFonts w:eastAsia="Times New Roman"/>
          <w:bCs/>
          <w:sz w:val="20"/>
          <w:szCs w:val="20"/>
          <w:lang w:val="en-GB" w:eastAsia="en-US"/>
        </w:rPr>
        <w:noBreakHyphen/>
      </w:r>
      <w:proofErr w:type="spellStart"/>
      <w:r w:rsidRPr="00C8002E">
        <w:rPr>
          <w:rFonts w:eastAsia="Times New Roman"/>
          <w:bCs/>
          <w:sz w:val="20"/>
          <w:szCs w:val="20"/>
          <w:lang w:val="en-GB" w:eastAsia="en-US"/>
        </w:rPr>
        <w:t>balas</w:t>
      </w:r>
      <w:proofErr w:type="spellEnd"/>
      <w:r w:rsidRPr="00C8002E">
        <w:rPr>
          <w:rFonts w:eastAsia="Times New Roman"/>
          <w:bCs/>
          <w:sz w:val="20"/>
          <w:szCs w:val="20"/>
          <w:lang w:val="en-GB" w:eastAsia="en-US"/>
        </w:rPr>
        <w:t xml:space="preserve"> </w:t>
      </w:r>
      <w:proofErr w:type="spellStart"/>
      <w:r w:rsidRPr="00C8002E">
        <w:rPr>
          <w:rFonts w:eastAsia="Times New Roman"/>
          <w:bCs/>
          <w:sz w:val="20"/>
          <w:szCs w:val="20"/>
          <w:lang w:val="en-GB" w:eastAsia="en-US"/>
        </w:rPr>
        <w:t>nebuvo</w:t>
      </w:r>
      <w:proofErr w:type="spellEnd"/>
      <w:r w:rsidRPr="00C8002E">
        <w:rPr>
          <w:rFonts w:eastAsia="Times New Roman"/>
          <w:bCs/>
          <w:sz w:val="20"/>
          <w:szCs w:val="20"/>
          <w:lang w:val="en-GB" w:eastAsia="en-US"/>
        </w:rPr>
        <w:t xml:space="preserve"> </w:t>
      </w:r>
      <w:proofErr w:type="spellStart"/>
      <w:r w:rsidRPr="00C8002E">
        <w:rPr>
          <w:rFonts w:eastAsia="Times New Roman"/>
          <w:bCs/>
          <w:sz w:val="20"/>
          <w:szCs w:val="20"/>
          <w:lang w:val="en-GB" w:eastAsia="en-US"/>
        </w:rPr>
        <w:t>koreguotas</w:t>
      </w:r>
      <w:proofErr w:type="spellEnd"/>
      <w:r w:rsidRPr="00C8002E">
        <w:rPr>
          <w:rFonts w:eastAsia="Times New Roman"/>
          <w:bCs/>
          <w:sz w:val="20"/>
          <w:szCs w:val="20"/>
          <w:lang w:val="en-GB" w:eastAsia="en-US"/>
        </w:rPr>
        <w:t xml:space="preserve"> </w:t>
      </w:r>
      <w:proofErr w:type="spellStart"/>
      <w:r w:rsidRPr="00C8002E">
        <w:rPr>
          <w:rFonts w:eastAsia="Times New Roman"/>
          <w:bCs/>
          <w:sz w:val="20"/>
          <w:szCs w:val="20"/>
          <w:lang w:val="en-GB" w:eastAsia="en-US"/>
        </w:rPr>
        <w:t>atsižvelgiant</w:t>
      </w:r>
      <w:proofErr w:type="spellEnd"/>
      <w:r w:rsidRPr="00C8002E">
        <w:rPr>
          <w:rFonts w:eastAsia="Times New Roman"/>
          <w:bCs/>
          <w:sz w:val="20"/>
          <w:szCs w:val="20"/>
          <w:lang w:val="en-GB" w:eastAsia="en-US"/>
        </w:rPr>
        <w:t xml:space="preserve"> į </w:t>
      </w:r>
      <w:proofErr w:type="spellStart"/>
      <w:r w:rsidRPr="00C8002E">
        <w:rPr>
          <w:rFonts w:eastAsia="Times New Roman"/>
          <w:bCs/>
          <w:sz w:val="20"/>
          <w:szCs w:val="20"/>
          <w:lang w:val="en-GB" w:eastAsia="en-US"/>
        </w:rPr>
        <w:t>ūgį</w:t>
      </w:r>
      <w:proofErr w:type="spellEnd"/>
      <w:r w:rsidRPr="00C8002E">
        <w:rPr>
          <w:rFonts w:eastAsia="Times New Roman"/>
          <w:bCs/>
          <w:sz w:val="20"/>
          <w:szCs w:val="20"/>
          <w:lang w:val="en-GB" w:eastAsia="en-US"/>
        </w:rPr>
        <w:t xml:space="preserve"> </w:t>
      </w:r>
      <w:proofErr w:type="spellStart"/>
      <w:r w:rsidRPr="00C8002E">
        <w:rPr>
          <w:rFonts w:eastAsia="Times New Roman"/>
          <w:bCs/>
          <w:sz w:val="20"/>
          <w:szCs w:val="20"/>
          <w:lang w:val="en-GB" w:eastAsia="en-US"/>
        </w:rPr>
        <w:t>ir</w:t>
      </w:r>
      <w:proofErr w:type="spellEnd"/>
      <w:r w:rsidRPr="00C8002E">
        <w:rPr>
          <w:rFonts w:eastAsia="Times New Roman"/>
          <w:bCs/>
          <w:sz w:val="20"/>
          <w:szCs w:val="20"/>
          <w:lang w:val="en-GB" w:eastAsia="en-US"/>
        </w:rPr>
        <w:t xml:space="preserve"> </w:t>
      </w:r>
      <w:proofErr w:type="spellStart"/>
      <w:r w:rsidRPr="00C8002E">
        <w:rPr>
          <w:rFonts w:eastAsia="Times New Roman"/>
          <w:bCs/>
          <w:sz w:val="20"/>
          <w:szCs w:val="20"/>
          <w:lang w:val="en-GB" w:eastAsia="en-US"/>
        </w:rPr>
        <w:t>svorį</w:t>
      </w:r>
      <w:proofErr w:type="spellEnd"/>
    </w:p>
    <w:p w14:paraId="1AA83F0F" w14:textId="77777777" w:rsidR="00FB0D40" w:rsidRPr="00C8002E" w:rsidRDefault="00FB0D40" w:rsidP="00C8002E">
      <w:pPr>
        <w:tabs>
          <w:tab w:val="left" w:pos="567"/>
        </w:tabs>
        <w:suppressAutoHyphens w:val="0"/>
        <w:rPr>
          <w:rFonts w:eastAsia="Times New Roman"/>
          <w:sz w:val="20"/>
          <w:szCs w:val="20"/>
          <w:lang w:val="en-GB" w:eastAsia="en-US"/>
        </w:rPr>
      </w:pPr>
      <w:r w:rsidRPr="00C8002E">
        <w:rPr>
          <w:rFonts w:eastAsia="Times New Roman"/>
          <w:iCs/>
          <w:sz w:val="20"/>
          <w:szCs w:val="20"/>
          <w:vertAlign w:val="superscript"/>
          <w:lang w:val="en-GB" w:eastAsia="en-US"/>
        </w:rPr>
        <w:t>b</w:t>
      </w:r>
      <w:r w:rsidRPr="00C8002E">
        <w:rPr>
          <w:rFonts w:eastAsia="Times New Roman"/>
          <w:iCs/>
          <w:sz w:val="20"/>
          <w:szCs w:val="20"/>
          <w:lang w:val="en-GB" w:eastAsia="en-US"/>
        </w:rPr>
        <w:t xml:space="preserve"> </w:t>
      </w:r>
      <w:proofErr w:type="spellStart"/>
      <w:r w:rsidRPr="00C8002E">
        <w:rPr>
          <w:rFonts w:eastAsia="Times New Roman"/>
          <w:iCs/>
          <w:sz w:val="20"/>
          <w:szCs w:val="20"/>
          <w:lang w:val="en-GB" w:eastAsia="en-US"/>
        </w:rPr>
        <w:t>Pagrindinė</w:t>
      </w:r>
      <w:proofErr w:type="spellEnd"/>
      <w:r w:rsidRPr="00C8002E">
        <w:rPr>
          <w:rFonts w:eastAsia="Times New Roman"/>
          <w:iCs/>
          <w:sz w:val="20"/>
          <w:szCs w:val="20"/>
          <w:lang w:val="en-GB" w:eastAsia="en-US"/>
        </w:rPr>
        <w:t xml:space="preserve"> </w:t>
      </w:r>
      <w:proofErr w:type="spellStart"/>
      <w:r w:rsidRPr="00C8002E">
        <w:rPr>
          <w:rFonts w:eastAsia="Times New Roman"/>
          <w:iCs/>
          <w:sz w:val="20"/>
          <w:szCs w:val="20"/>
          <w:lang w:val="en-GB" w:eastAsia="en-US"/>
        </w:rPr>
        <w:t>saugumo</w:t>
      </w:r>
      <w:proofErr w:type="spellEnd"/>
      <w:r w:rsidRPr="00C8002E">
        <w:rPr>
          <w:rFonts w:eastAsia="Times New Roman"/>
          <w:iCs/>
          <w:sz w:val="20"/>
          <w:szCs w:val="20"/>
          <w:lang w:val="en-GB" w:eastAsia="en-US"/>
        </w:rPr>
        <w:t xml:space="preserve"> </w:t>
      </w:r>
      <w:proofErr w:type="spellStart"/>
      <w:r w:rsidRPr="00C8002E">
        <w:rPr>
          <w:rFonts w:eastAsia="Times New Roman"/>
          <w:iCs/>
          <w:sz w:val="20"/>
          <w:szCs w:val="20"/>
          <w:lang w:val="en-GB" w:eastAsia="en-US"/>
        </w:rPr>
        <w:t>vertinamoji</w:t>
      </w:r>
      <w:proofErr w:type="spellEnd"/>
      <w:r w:rsidRPr="00C8002E">
        <w:rPr>
          <w:rFonts w:eastAsia="Times New Roman"/>
          <w:iCs/>
          <w:sz w:val="20"/>
          <w:szCs w:val="20"/>
          <w:lang w:val="en-GB" w:eastAsia="en-US"/>
        </w:rPr>
        <w:t xml:space="preserve"> </w:t>
      </w:r>
      <w:proofErr w:type="spellStart"/>
      <w:r w:rsidRPr="00C8002E">
        <w:rPr>
          <w:rFonts w:eastAsia="Times New Roman"/>
          <w:iCs/>
          <w:sz w:val="20"/>
          <w:szCs w:val="20"/>
          <w:lang w:val="en-GB" w:eastAsia="en-US"/>
        </w:rPr>
        <w:t>baigtis</w:t>
      </w:r>
      <w:proofErr w:type="spellEnd"/>
      <w:r w:rsidRPr="00C8002E">
        <w:rPr>
          <w:rFonts w:eastAsia="Times New Roman"/>
          <w:iCs/>
          <w:sz w:val="20"/>
          <w:szCs w:val="20"/>
          <w:lang w:val="en-GB" w:eastAsia="en-US"/>
        </w:rPr>
        <w:t xml:space="preserve"> 72 </w:t>
      </w:r>
      <w:proofErr w:type="spellStart"/>
      <w:r w:rsidRPr="00C8002E">
        <w:rPr>
          <w:rFonts w:eastAsia="Times New Roman"/>
          <w:iCs/>
          <w:sz w:val="20"/>
          <w:szCs w:val="20"/>
          <w:lang w:val="en-GB" w:eastAsia="en-US"/>
        </w:rPr>
        <w:t>savaitę</w:t>
      </w:r>
      <w:proofErr w:type="spellEnd"/>
    </w:p>
    <w:p w14:paraId="4387D63A" w14:textId="77777777" w:rsidR="00FB0D40" w:rsidRPr="00C8002E" w:rsidRDefault="00FB0D40" w:rsidP="00C8002E">
      <w:pPr>
        <w:rPr>
          <w:i/>
          <w:iCs/>
        </w:rPr>
      </w:pPr>
    </w:p>
    <w:p w14:paraId="3B395587" w14:textId="6799CF6F" w:rsidR="00381428" w:rsidRPr="00C8002E" w:rsidRDefault="00FB0D40" w:rsidP="00C8002E">
      <w:pPr>
        <w:rPr>
          <w:lang w:eastAsia="lt-LT"/>
        </w:rPr>
      </w:pPr>
      <w:r w:rsidRPr="00C8002E">
        <w:rPr>
          <w:lang w:eastAsia="lt-LT"/>
        </w:rPr>
        <w:t>Tyrime GS-US-174-0144 89 HBeAg neigiami ir HBeAg teigiami pacientai, kurių amžius buvo nuo 2 iki &lt; 12 metų, sergantys lėtiniu hepatitu B, vartojo tenofovirą dizoproksilį po 6,5 mg/kg (maksimali dozė buvo 245 mg) (n = 60) arba placebą (n = 29) kartą per parą 48 savaites.</w:t>
      </w:r>
    </w:p>
    <w:p w14:paraId="1C9F5FE8" w14:textId="77777777" w:rsidR="00381428" w:rsidRPr="00C8002E" w:rsidRDefault="00381428" w:rsidP="00C8002E">
      <w:pPr>
        <w:rPr>
          <w:lang w:eastAsia="lt-LT"/>
        </w:rPr>
      </w:pPr>
    </w:p>
    <w:p w14:paraId="4D323640" w14:textId="2192ED1E" w:rsidR="00FB0D40" w:rsidRPr="00C8002E" w:rsidRDefault="00FB0D40" w:rsidP="00C8002E">
      <w:pPr>
        <w:rPr>
          <w:lang w:eastAsia="lt-LT"/>
        </w:rPr>
      </w:pPr>
      <w:r w:rsidRPr="00C8002E">
        <w:rPr>
          <w:lang w:eastAsia="lt-LT"/>
        </w:rPr>
        <w:t>Tiriamieji turėjo būti anksčiau negydyti tenofoviru dizoproksiliu, jiems HBV DNR kiekis turėjo būti &gt; 10</w:t>
      </w:r>
      <w:r w:rsidRPr="00C8002E">
        <w:rPr>
          <w:vertAlign w:val="superscript"/>
          <w:lang w:eastAsia="lt-LT"/>
        </w:rPr>
        <w:t>5</w:t>
      </w:r>
      <w:r w:rsidRPr="00C8002E">
        <w:rPr>
          <w:lang w:eastAsia="lt-LT"/>
        </w:rPr>
        <w:t> kopijų/ml (~ 4,2 log</w:t>
      </w:r>
      <w:r w:rsidRPr="00C8002E">
        <w:rPr>
          <w:vertAlign w:val="subscript"/>
          <w:lang w:eastAsia="lt-LT"/>
        </w:rPr>
        <w:t>10</w:t>
      </w:r>
      <w:r w:rsidRPr="00C8002E">
        <w:rPr>
          <w:lang w:eastAsia="lt-LT"/>
        </w:rPr>
        <w:t> TV/ml) ir ALT aktyvumas &gt; 1,5 × viršutinė normos riba (VNR) atrankos metu. 48-ąją savaitę 77 % (46 iš 60) pacientų tenofoviro dizoproksilio grupėje ir 7 % (2 iš 29) pacientų placebo grupėje HBV DNR kiekis buvo &lt; 400 kopijų/ml (69 TV/ml). 48-ąją savaitę šešiasdešimt šešiems procentams (38 iš 58) pacientų tenofoviro dizoproksilio grupėje ALT aktyvumas buvo normalizavęsis, palyginti su 15 % (4 iš 27) pacientų placebo grupėje. Dvidešimt penki procentai (14 iš 56) pacientų tenofoviro dizoproksilio grupėje ir 24 % (7 iš 29) pacientų placebo grupėje pasiekė HBeAg serokonversiją 48</w:t>
      </w:r>
      <w:r w:rsidRPr="00C8002E">
        <w:rPr>
          <w:lang w:eastAsia="lt-LT"/>
        </w:rPr>
        <w:noBreakHyphen/>
        <w:t xml:space="preserve">ąją savaitę. </w:t>
      </w:r>
    </w:p>
    <w:p w14:paraId="1A582485" w14:textId="77777777" w:rsidR="00FB0D40" w:rsidRPr="00C8002E" w:rsidRDefault="00FB0D40" w:rsidP="00C8002E">
      <w:pPr>
        <w:rPr>
          <w:lang w:eastAsia="lt-LT"/>
        </w:rPr>
      </w:pPr>
    </w:p>
    <w:p w14:paraId="427DD20A" w14:textId="77777777" w:rsidR="00AA26B2" w:rsidRPr="00C8002E" w:rsidRDefault="00FB0D40" w:rsidP="00C8002E">
      <w:pPr>
        <w:rPr>
          <w:lang w:eastAsia="lt-LT"/>
        </w:rPr>
      </w:pPr>
      <w:r w:rsidRPr="00C8002E">
        <w:rPr>
          <w:lang w:eastAsia="lt-LT"/>
        </w:rPr>
        <w:t>Atsakas į gydymą tenofoviru dizoproksiliu tarp anksčiau negydytų ir anksčiau gydytų tiriamųjų buvo panašus – 76 % (38 iš 50) anksčiau negydytų tiriamųjų ir 80 % (8 iš 10) anksčiau gydytų tiriamųjų 48</w:t>
      </w:r>
      <w:r w:rsidRPr="00C8002E">
        <w:rPr>
          <w:lang w:eastAsia="lt-LT"/>
        </w:rPr>
        <w:noBreakHyphen/>
        <w:t>ąją savaitę HBV DNR kiekis buvo &lt; 400 kopijų/ml (69 TV/ml).</w:t>
      </w:r>
    </w:p>
    <w:p w14:paraId="6FEFADA9" w14:textId="77777777" w:rsidR="00AA26B2" w:rsidRPr="00C8002E" w:rsidRDefault="00AA26B2" w:rsidP="00C8002E">
      <w:pPr>
        <w:rPr>
          <w:lang w:eastAsia="lt-LT"/>
        </w:rPr>
      </w:pPr>
    </w:p>
    <w:p w14:paraId="58E6190A" w14:textId="12B7B22A" w:rsidR="00FB0D40" w:rsidRPr="00C8002E" w:rsidRDefault="00FB0D40" w:rsidP="00C8002E">
      <w:pPr>
        <w:rPr>
          <w:lang w:eastAsia="lt-LT"/>
        </w:rPr>
      </w:pPr>
      <w:r w:rsidRPr="00C8002E">
        <w:rPr>
          <w:lang w:eastAsia="lt-LT"/>
        </w:rPr>
        <w:t>Atsakas į gydymą tenofoviru dizoproksiliu taip pat buvo panašus tarp tyrimo pradžioje HBeAg neigiamų ir HBeAg teigiamų tiriamųjų – 77 % (43 iš 56) HBeAg teigiamų ir 75,0 % (3 iš 4) HBeAg neigiamų tiriamųjų 48</w:t>
      </w:r>
      <w:r w:rsidRPr="00C8002E">
        <w:rPr>
          <w:lang w:eastAsia="lt-LT"/>
        </w:rPr>
        <w:noBreakHyphen/>
        <w:t>ąją savaitę HBV DNR kiekis buvo &lt; 400 kopijų/ml (69 TV/ml). Tyrimo pradžioje HBV genotipų pasiskirstymas tarp TDF ir placebo grupių buvo panašus. Daugumos tiriamųjų genotipas buvo arba C (43,8 %), arba D (41,6 %), o genotipai A ir B pasitaikė rečiau ir buvo panašaus dažnio (kiekvienas po 6,7 %). Tik 1 tiriamojo, atsitiktinių imčių būdu paskirto į TDF grupę, genotipas tyrimo pradžioje buvo E. Apskritai, atsakas į gydymą tenofoviru dizoproksiliu buvo panašus A, B, C ir E genotipo tiriamiesiems [75–100 % tiriamųjų pasiekė HBV DNR kiekį &lt; 400 kopijų/ml (69 TV/ml) 48-ąją savaitę], o mažesnis atsako dažnis buvo D genotipo infekcija sergančių tiriamųjų grupėje (55 %).</w:t>
      </w:r>
    </w:p>
    <w:p w14:paraId="0E5B7D29" w14:textId="77777777" w:rsidR="00AA26B2" w:rsidRPr="00C8002E" w:rsidRDefault="00AA26B2" w:rsidP="00C8002E">
      <w:pPr>
        <w:rPr>
          <w:lang w:eastAsia="lt-LT"/>
        </w:rPr>
      </w:pPr>
    </w:p>
    <w:p w14:paraId="66DD5047" w14:textId="77777777" w:rsidR="00AA26B2" w:rsidRPr="00C8002E" w:rsidRDefault="00AA26B2" w:rsidP="00C8002E">
      <w:pPr>
        <w:rPr>
          <w:lang w:eastAsia="lt-LT"/>
        </w:rPr>
      </w:pPr>
      <w:r w:rsidRPr="00C8002E">
        <w:rPr>
          <w:lang w:eastAsia="lt-LT"/>
        </w:rPr>
        <w:t>Po mažiausiai 48 savaites trukusio koduoto atsitiktinių imčių gydymo kiekvienam tiriamajam galėjo būti taikomas atviras gydymas tenofoviru dizoproksiliu iki 192 savaitės. Po 48 savaitės virusologinė supresija išliko tiems tiriamiesiems, kuriems buvo taikytas dvigubai koduotas gydymas tenofoviru dizoproksiliu, o vėliau – atviras gydymas tenofoviru dizoproksiliu (TDF</w:t>
      </w:r>
      <w:r w:rsidRPr="00C8002E">
        <w:rPr>
          <w:lang w:eastAsia="lt-LT"/>
        </w:rPr>
        <w:noBreakHyphen/>
        <w:t>TDF grupė): 192-ąją savaitę 83,3 % (50 iš 60) TDF</w:t>
      </w:r>
      <w:r w:rsidRPr="00C8002E">
        <w:rPr>
          <w:lang w:eastAsia="lt-LT"/>
        </w:rPr>
        <w:noBreakHyphen/>
        <w:t>TDF grupės tiriamųjų HBV DNR kiekis buvo &lt; 400 kopijų/ml (69 TV/ml). Dvigubai koduoto laikotarpio metu vartojusiųjų placebą grupei pradėjus taikyti atvirą gydymą TDF (PLB</w:t>
      </w:r>
      <w:r w:rsidRPr="00C8002E">
        <w:rPr>
          <w:lang w:eastAsia="lt-LT"/>
        </w:rPr>
        <w:noBreakHyphen/>
        <w:t>TDF grupė), tiriamųjų, kurių HBV DNR kiekis buvo &lt; 400 kopijų/ml, procentinė dalis ženkliai padidėjo: 192 savaitę 62,1 % (18 iš 29) PLB</w:t>
      </w:r>
      <w:r w:rsidRPr="00C8002E">
        <w:rPr>
          <w:lang w:eastAsia="lt-LT"/>
        </w:rPr>
        <w:noBreakHyphen/>
        <w:t>TDF grupės tiriamųjų HBV DNR kiekis buvo &lt; 400 kopijų/ml. TDF</w:t>
      </w:r>
      <w:r w:rsidRPr="00C8002E">
        <w:rPr>
          <w:lang w:eastAsia="lt-LT"/>
        </w:rPr>
        <w:noBreakHyphen/>
        <w:t>TDF bei PLB</w:t>
      </w:r>
      <w:r w:rsidRPr="00C8002E">
        <w:rPr>
          <w:lang w:eastAsia="lt-LT"/>
        </w:rPr>
        <w:noBreakHyphen/>
        <w:t>TDF grupių tiriamųjų dalis, kuriems 192 savaitę ALT aktyvumas normalizavosi, buvo atitinkamai 79,3 % ir 59, 3 % (remiantis centrinės laboratorijos kriterijais). HBeAg serokonversija 192 savaitę nustatyta panašioms procentinėms TDF</w:t>
      </w:r>
      <w:r w:rsidRPr="00C8002E">
        <w:rPr>
          <w:lang w:eastAsia="lt-LT"/>
        </w:rPr>
        <w:noBreakHyphen/>
        <w:t>TDF ir PLB</w:t>
      </w:r>
      <w:r w:rsidRPr="00C8002E">
        <w:rPr>
          <w:lang w:eastAsia="lt-LT"/>
        </w:rPr>
        <w:noBreakHyphen/>
        <w:t>TDF grupių tiriamųjų dalims (atitinkamai 33,9 % ir 34,5 %). Nė vienam jokios grupės tiriamajam 192 savaitę nenustatyta HBsAg serokonversija. Atsako į gydymą tenofoviru dizoproksiliu dažnis 192 savaitę TDF</w:t>
      </w:r>
      <w:r w:rsidRPr="00C8002E">
        <w:rPr>
          <w:lang w:eastAsia="lt-LT"/>
        </w:rPr>
        <w:noBreakHyphen/>
        <w:t>TDF grupėje išliko visiems A, B ir C genotipo tiriamiesiems (80–100 %). 192 savaitę tiriamųjų, sergančių D genotipo infekcija, atsako dažnis vis dar buvo mažesnis (77 %), tačiau pagerėjo, palyginti su 48 savaitės rezultatais (55 %).</w:t>
      </w:r>
    </w:p>
    <w:p w14:paraId="535DB172" w14:textId="77777777" w:rsidR="00FB0D40" w:rsidRPr="00C8002E" w:rsidRDefault="00FB0D40" w:rsidP="00C8002E">
      <w:pPr>
        <w:rPr>
          <w:lang w:eastAsia="lt-LT"/>
        </w:rPr>
      </w:pPr>
    </w:p>
    <w:p w14:paraId="4C6D53B5" w14:textId="77777777" w:rsidR="00FB0D40" w:rsidRPr="00C8002E" w:rsidRDefault="00FB0D40" w:rsidP="00C8002E">
      <w:pPr>
        <w:pStyle w:val="Default0"/>
        <w:rPr>
          <w:sz w:val="22"/>
          <w:szCs w:val="22"/>
          <w:lang w:val="lt-LT" w:eastAsia="ar-SA"/>
        </w:rPr>
      </w:pPr>
      <w:r w:rsidRPr="00C8002E">
        <w:rPr>
          <w:sz w:val="22"/>
          <w:szCs w:val="22"/>
          <w:lang w:val="lt-LT" w:eastAsia="lt-LT"/>
        </w:rPr>
        <w:t>Kaulų mineralinio tankio (KMT) duomenų, gautų tyrimo GS</w:t>
      </w:r>
      <w:r w:rsidRPr="00C8002E">
        <w:rPr>
          <w:sz w:val="22"/>
          <w:szCs w:val="22"/>
          <w:lang w:val="lt-LT" w:eastAsia="lt-LT"/>
        </w:rPr>
        <w:noBreakHyphen/>
        <w:t>US</w:t>
      </w:r>
      <w:r w:rsidRPr="00C8002E">
        <w:rPr>
          <w:sz w:val="22"/>
          <w:szCs w:val="22"/>
          <w:lang w:val="lt-LT" w:eastAsia="lt-LT"/>
        </w:rPr>
        <w:noBreakHyphen/>
        <w:t>174</w:t>
      </w:r>
      <w:r w:rsidRPr="00C8002E">
        <w:rPr>
          <w:sz w:val="22"/>
          <w:szCs w:val="22"/>
          <w:lang w:val="lt-LT" w:eastAsia="lt-LT"/>
        </w:rPr>
        <w:noBreakHyphen/>
        <w:t>0144 metu, santrauka yra pateikta 9 lentelėje.</w:t>
      </w:r>
      <w:r w:rsidRPr="00C8002E">
        <w:rPr>
          <w:sz w:val="22"/>
          <w:szCs w:val="22"/>
          <w:lang w:val="lt-LT"/>
        </w:rPr>
        <w:t xml:space="preserve"> </w:t>
      </w:r>
    </w:p>
    <w:p w14:paraId="193112CF" w14:textId="77777777" w:rsidR="00FB0D40" w:rsidRPr="00C8002E" w:rsidRDefault="00FB0D40" w:rsidP="00C8002E">
      <w:pPr>
        <w:pStyle w:val="Default0"/>
        <w:rPr>
          <w:sz w:val="22"/>
          <w:szCs w:val="22"/>
          <w:lang w:val="lt-LT"/>
        </w:rPr>
      </w:pPr>
    </w:p>
    <w:p w14:paraId="0AAB50B1" w14:textId="2C3AAAC2" w:rsidR="00FB0D40" w:rsidRPr="00C8002E" w:rsidRDefault="00FB0D40" w:rsidP="00C8002E">
      <w:pPr>
        <w:keepNext/>
        <w:keepLines/>
        <w:rPr>
          <w:b/>
          <w:lang w:eastAsia="lt-LT"/>
        </w:rPr>
      </w:pPr>
      <w:r w:rsidRPr="00C8002E">
        <w:rPr>
          <w:b/>
          <w:lang w:eastAsia="lt-LT"/>
        </w:rPr>
        <w:t>9 lentelė. Kaulų mineralinio tankio įvertinimas tyrimo pradžioje</w:t>
      </w:r>
      <w:r w:rsidR="00AA26B2" w:rsidRPr="00C8002E">
        <w:rPr>
          <w:b/>
          <w:lang w:eastAsia="lt-LT"/>
        </w:rPr>
        <w:t>,</w:t>
      </w:r>
      <w:r w:rsidRPr="00C8002E">
        <w:rPr>
          <w:b/>
          <w:lang w:eastAsia="lt-LT"/>
        </w:rPr>
        <w:t xml:space="preserve"> 48 savaitę</w:t>
      </w:r>
      <w:r w:rsidR="00AA26B2" w:rsidRPr="00C8002E">
        <w:rPr>
          <w:b/>
          <w:lang w:eastAsia="lt-LT"/>
        </w:rPr>
        <w:t xml:space="preserve"> ir 192 savaitę</w:t>
      </w:r>
    </w:p>
    <w:p w14:paraId="69434055" w14:textId="77777777" w:rsidR="00FB0D40" w:rsidRPr="00C8002E" w:rsidRDefault="00FB0D40" w:rsidP="00C8002E">
      <w:pPr>
        <w:keepNext/>
        <w:keepLines/>
        <w:rPr>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205"/>
        <w:gridCol w:w="1205"/>
        <w:gridCol w:w="1352"/>
        <w:gridCol w:w="1284"/>
        <w:gridCol w:w="1155"/>
        <w:gridCol w:w="1149"/>
      </w:tblGrid>
      <w:tr w:rsidR="00AA26B2" w:rsidRPr="00C8002E" w14:paraId="44C27819" w14:textId="77777777" w:rsidTr="00E232CB">
        <w:trPr>
          <w:cantSplit/>
          <w:tblHeader/>
        </w:trPr>
        <w:tc>
          <w:tcPr>
            <w:tcW w:w="1713" w:type="dxa"/>
          </w:tcPr>
          <w:p w14:paraId="5407F942" w14:textId="77777777" w:rsidR="00AA26B2" w:rsidRPr="00C8002E" w:rsidRDefault="00AA26B2" w:rsidP="00C8002E">
            <w:pPr>
              <w:keepNext/>
              <w:keepLines/>
              <w:rPr>
                <w:sz w:val="20"/>
                <w:szCs w:val="20"/>
                <w:lang w:eastAsia="lt-LT"/>
              </w:rPr>
            </w:pPr>
          </w:p>
        </w:tc>
        <w:tc>
          <w:tcPr>
            <w:tcW w:w="2500" w:type="dxa"/>
            <w:gridSpan w:val="2"/>
            <w:vAlign w:val="center"/>
          </w:tcPr>
          <w:p w14:paraId="50F246E5" w14:textId="77777777" w:rsidR="00AA26B2" w:rsidRPr="00C8002E" w:rsidRDefault="00AA26B2" w:rsidP="00C8002E">
            <w:pPr>
              <w:keepNext/>
              <w:keepLines/>
              <w:jc w:val="center"/>
              <w:rPr>
                <w:b/>
                <w:sz w:val="20"/>
                <w:szCs w:val="20"/>
                <w:lang w:eastAsia="lt-LT"/>
              </w:rPr>
            </w:pPr>
            <w:r w:rsidRPr="00C8002E">
              <w:rPr>
                <w:b/>
                <w:sz w:val="20"/>
                <w:lang w:eastAsia="lt-LT"/>
              </w:rPr>
              <w:t>Tyrimo pradžia</w:t>
            </w:r>
          </w:p>
        </w:tc>
        <w:tc>
          <w:tcPr>
            <w:tcW w:w="2751" w:type="dxa"/>
            <w:gridSpan w:val="2"/>
            <w:vAlign w:val="center"/>
          </w:tcPr>
          <w:p w14:paraId="7996AAEF" w14:textId="77777777" w:rsidR="00AA26B2" w:rsidRPr="00C8002E" w:rsidRDefault="00AA26B2" w:rsidP="00C8002E">
            <w:pPr>
              <w:keepNext/>
              <w:keepLines/>
              <w:jc w:val="center"/>
              <w:rPr>
                <w:b/>
                <w:sz w:val="20"/>
                <w:szCs w:val="20"/>
                <w:lang w:eastAsia="lt-LT"/>
              </w:rPr>
            </w:pPr>
            <w:r w:rsidRPr="00C8002E">
              <w:rPr>
                <w:b/>
                <w:sz w:val="20"/>
                <w:lang w:eastAsia="lt-LT"/>
              </w:rPr>
              <w:t>48 savaitė</w:t>
            </w:r>
          </w:p>
        </w:tc>
        <w:tc>
          <w:tcPr>
            <w:tcW w:w="2321" w:type="dxa"/>
            <w:gridSpan w:val="2"/>
          </w:tcPr>
          <w:p w14:paraId="24289AAC" w14:textId="77777777" w:rsidR="00AA26B2" w:rsidRPr="00C8002E" w:rsidRDefault="00AA26B2" w:rsidP="00C8002E">
            <w:pPr>
              <w:keepNext/>
              <w:keepLines/>
              <w:jc w:val="center"/>
              <w:rPr>
                <w:b/>
                <w:sz w:val="20"/>
                <w:lang w:eastAsia="lt-LT"/>
              </w:rPr>
            </w:pPr>
            <w:r w:rsidRPr="00C8002E">
              <w:rPr>
                <w:b/>
                <w:sz w:val="20"/>
                <w:lang w:eastAsia="lt-LT"/>
              </w:rPr>
              <w:t>192 savaitė</w:t>
            </w:r>
          </w:p>
        </w:tc>
      </w:tr>
      <w:tr w:rsidR="00AA26B2" w:rsidRPr="00C8002E" w14:paraId="43BEBFA9" w14:textId="77777777" w:rsidTr="00E232CB">
        <w:trPr>
          <w:cantSplit/>
          <w:tblHeader/>
        </w:trPr>
        <w:tc>
          <w:tcPr>
            <w:tcW w:w="1713" w:type="dxa"/>
          </w:tcPr>
          <w:p w14:paraId="73863916" w14:textId="77777777" w:rsidR="00AA26B2" w:rsidRPr="00C8002E" w:rsidRDefault="00AA26B2" w:rsidP="00C8002E">
            <w:pPr>
              <w:keepNext/>
              <w:keepLines/>
              <w:rPr>
                <w:sz w:val="20"/>
                <w:szCs w:val="20"/>
                <w:lang w:eastAsia="lt-LT"/>
              </w:rPr>
            </w:pPr>
          </w:p>
        </w:tc>
        <w:tc>
          <w:tcPr>
            <w:tcW w:w="1250" w:type="dxa"/>
            <w:vAlign w:val="center"/>
          </w:tcPr>
          <w:p w14:paraId="7F48F14E" w14:textId="77777777" w:rsidR="00AA26B2" w:rsidRPr="00C8002E" w:rsidRDefault="00AA26B2" w:rsidP="00C8002E">
            <w:pPr>
              <w:keepNext/>
              <w:keepLines/>
              <w:jc w:val="center"/>
              <w:rPr>
                <w:b/>
                <w:sz w:val="20"/>
                <w:szCs w:val="20"/>
                <w:lang w:eastAsia="lt-LT"/>
              </w:rPr>
            </w:pPr>
            <w:r w:rsidRPr="00C8002E">
              <w:rPr>
                <w:b/>
                <w:sz w:val="20"/>
                <w:lang w:eastAsia="lt-LT"/>
              </w:rPr>
              <w:t>TDF</w:t>
            </w:r>
          </w:p>
        </w:tc>
        <w:tc>
          <w:tcPr>
            <w:tcW w:w="1250" w:type="dxa"/>
            <w:vAlign w:val="center"/>
          </w:tcPr>
          <w:p w14:paraId="2C5E4854" w14:textId="77777777" w:rsidR="00AA26B2" w:rsidRPr="00C8002E" w:rsidRDefault="00AA26B2" w:rsidP="00C8002E">
            <w:pPr>
              <w:keepNext/>
              <w:keepLines/>
              <w:jc w:val="center"/>
              <w:rPr>
                <w:b/>
                <w:sz w:val="20"/>
                <w:szCs w:val="20"/>
                <w:lang w:eastAsia="lt-LT"/>
              </w:rPr>
            </w:pPr>
            <w:r w:rsidRPr="00C8002E">
              <w:rPr>
                <w:b/>
                <w:sz w:val="20"/>
                <w:lang w:eastAsia="lt-LT"/>
              </w:rPr>
              <w:t>PLB</w:t>
            </w:r>
          </w:p>
        </w:tc>
        <w:tc>
          <w:tcPr>
            <w:tcW w:w="1413" w:type="dxa"/>
            <w:vAlign w:val="center"/>
          </w:tcPr>
          <w:p w14:paraId="38099642" w14:textId="77777777" w:rsidR="00AA26B2" w:rsidRPr="00C8002E" w:rsidRDefault="00AA26B2" w:rsidP="00C8002E">
            <w:pPr>
              <w:keepNext/>
              <w:keepLines/>
              <w:jc w:val="center"/>
              <w:rPr>
                <w:b/>
                <w:sz w:val="20"/>
                <w:szCs w:val="20"/>
                <w:lang w:eastAsia="lt-LT"/>
              </w:rPr>
            </w:pPr>
            <w:r w:rsidRPr="00C8002E">
              <w:rPr>
                <w:b/>
                <w:sz w:val="20"/>
                <w:lang w:eastAsia="lt-LT"/>
              </w:rPr>
              <w:t>TDF</w:t>
            </w:r>
            <w:r w:rsidRPr="00C8002E">
              <w:rPr>
                <w:b/>
                <w:sz w:val="20"/>
              </w:rPr>
              <w:t>-TDF</w:t>
            </w:r>
          </w:p>
        </w:tc>
        <w:tc>
          <w:tcPr>
            <w:tcW w:w="1338" w:type="dxa"/>
            <w:vAlign w:val="center"/>
          </w:tcPr>
          <w:p w14:paraId="62D6305A" w14:textId="77777777" w:rsidR="00AA26B2" w:rsidRPr="00C8002E" w:rsidRDefault="00AA26B2" w:rsidP="00C8002E">
            <w:pPr>
              <w:keepNext/>
              <w:keepLines/>
              <w:jc w:val="center"/>
              <w:rPr>
                <w:b/>
                <w:sz w:val="20"/>
                <w:szCs w:val="20"/>
                <w:lang w:eastAsia="lt-LT"/>
              </w:rPr>
            </w:pPr>
            <w:r w:rsidRPr="00C8002E">
              <w:rPr>
                <w:b/>
                <w:sz w:val="20"/>
                <w:lang w:eastAsia="lt-LT"/>
              </w:rPr>
              <w:t>PLB</w:t>
            </w:r>
            <w:r w:rsidRPr="00C8002E">
              <w:rPr>
                <w:b/>
                <w:sz w:val="20"/>
              </w:rPr>
              <w:t>-TDF</w:t>
            </w:r>
          </w:p>
        </w:tc>
        <w:tc>
          <w:tcPr>
            <w:tcW w:w="1163" w:type="dxa"/>
          </w:tcPr>
          <w:p w14:paraId="4E09C662" w14:textId="77777777" w:rsidR="00AA26B2" w:rsidRPr="00C8002E" w:rsidRDefault="00AA26B2" w:rsidP="00C8002E">
            <w:pPr>
              <w:keepNext/>
              <w:keepLines/>
              <w:jc w:val="center"/>
              <w:rPr>
                <w:b/>
                <w:sz w:val="20"/>
                <w:lang w:eastAsia="lt-LT"/>
              </w:rPr>
            </w:pPr>
            <w:r w:rsidRPr="00C8002E">
              <w:rPr>
                <w:b/>
                <w:sz w:val="20"/>
                <w:lang w:eastAsia="lt-LT"/>
              </w:rPr>
              <w:t>TDF</w:t>
            </w:r>
            <w:r w:rsidRPr="00C8002E">
              <w:rPr>
                <w:b/>
                <w:bCs/>
                <w:sz w:val="20"/>
                <w:szCs w:val="20"/>
                <w:lang w:eastAsia="lt-LT"/>
              </w:rPr>
              <w:noBreakHyphen/>
              <w:t>TDF</w:t>
            </w:r>
          </w:p>
        </w:tc>
        <w:tc>
          <w:tcPr>
            <w:tcW w:w="1158" w:type="dxa"/>
          </w:tcPr>
          <w:p w14:paraId="680C87B3" w14:textId="77777777" w:rsidR="00AA26B2" w:rsidRPr="00C8002E" w:rsidRDefault="00AA26B2" w:rsidP="00C8002E">
            <w:pPr>
              <w:keepNext/>
              <w:keepLines/>
              <w:jc w:val="center"/>
              <w:rPr>
                <w:b/>
                <w:sz w:val="20"/>
                <w:lang w:eastAsia="lt-LT"/>
              </w:rPr>
            </w:pPr>
            <w:r w:rsidRPr="00C8002E">
              <w:rPr>
                <w:b/>
                <w:sz w:val="20"/>
                <w:lang w:eastAsia="lt-LT"/>
              </w:rPr>
              <w:t>PLB</w:t>
            </w:r>
            <w:r w:rsidRPr="00C8002E">
              <w:rPr>
                <w:b/>
                <w:bCs/>
                <w:sz w:val="20"/>
                <w:szCs w:val="20"/>
                <w:lang w:eastAsia="lt-LT"/>
              </w:rPr>
              <w:noBreakHyphen/>
              <w:t>TDF</w:t>
            </w:r>
          </w:p>
        </w:tc>
      </w:tr>
      <w:tr w:rsidR="00AA26B2" w:rsidRPr="00C8002E" w14:paraId="70381CA1" w14:textId="77777777" w:rsidTr="00E232CB">
        <w:trPr>
          <w:cantSplit/>
        </w:trPr>
        <w:tc>
          <w:tcPr>
            <w:tcW w:w="1713" w:type="dxa"/>
          </w:tcPr>
          <w:p w14:paraId="07CB83E0" w14:textId="61B5A27A" w:rsidR="00AA26B2" w:rsidRPr="00C8002E" w:rsidRDefault="00AA26B2" w:rsidP="00C8002E">
            <w:pPr>
              <w:rPr>
                <w:sz w:val="20"/>
                <w:szCs w:val="20"/>
                <w:lang w:eastAsia="lt-LT"/>
              </w:rPr>
            </w:pPr>
            <w:r w:rsidRPr="00C8002E">
              <w:rPr>
                <w:sz w:val="20"/>
                <w:lang w:eastAsia="lt-LT"/>
              </w:rPr>
              <w:t>Vidutinis (SN) juosmeninės stuburo dalies KMT Z</w:t>
            </w:r>
            <w:r w:rsidRPr="00C8002E">
              <w:rPr>
                <w:sz w:val="20"/>
                <w:lang w:eastAsia="lt-LT"/>
              </w:rPr>
              <w:noBreakHyphen/>
              <w:t>balas</w:t>
            </w:r>
          </w:p>
        </w:tc>
        <w:tc>
          <w:tcPr>
            <w:tcW w:w="1250" w:type="dxa"/>
            <w:vAlign w:val="center"/>
          </w:tcPr>
          <w:p w14:paraId="258ED4CF" w14:textId="1026FF89" w:rsidR="00AA26B2" w:rsidRPr="00C8002E" w:rsidRDefault="00AA26B2" w:rsidP="00C8002E">
            <w:pPr>
              <w:jc w:val="center"/>
              <w:rPr>
                <w:sz w:val="20"/>
                <w:szCs w:val="20"/>
                <w:lang w:eastAsia="lt-LT"/>
              </w:rPr>
            </w:pPr>
            <w:r w:rsidRPr="00C8002E">
              <w:rPr>
                <w:sz w:val="20"/>
                <w:lang w:eastAsia="lt-LT"/>
              </w:rPr>
              <w:t>-</w:t>
            </w:r>
            <w:r w:rsidRPr="00C8002E">
              <w:rPr>
                <w:sz w:val="20"/>
              </w:rPr>
              <w:t>0,08</w:t>
            </w:r>
          </w:p>
          <w:p w14:paraId="7386D805" w14:textId="4325DCBF" w:rsidR="00AA26B2" w:rsidRPr="00C8002E" w:rsidRDefault="00AA26B2" w:rsidP="00C8002E">
            <w:pPr>
              <w:jc w:val="center"/>
              <w:rPr>
                <w:sz w:val="20"/>
                <w:szCs w:val="20"/>
                <w:lang w:eastAsia="lt-LT"/>
              </w:rPr>
            </w:pPr>
            <w:r w:rsidRPr="00C8002E">
              <w:rPr>
                <w:sz w:val="20"/>
                <w:lang w:eastAsia="lt-LT"/>
              </w:rPr>
              <w:t>(</w:t>
            </w:r>
            <w:r w:rsidRPr="00C8002E">
              <w:rPr>
                <w:sz w:val="20"/>
              </w:rPr>
              <w:t>1,044</w:t>
            </w:r>
            <w:r w:rsidRPr="00C8002E">
              <w:rPr>
                <w:sz w:val="20"/>
                <w:lang w:eastAsia="lt-LT"/>
              </w:rPr>
              <w:t>)</w:t>
            </w:r>
          </w:p>
        </w:tc>
        <w:tc>
          <w:tcPr>
            <w:tcW w:w="1250" w:type="dxa"/>
            <w:vAlign w:val="center"/>
          </w:tcPr>
          <w:p w14:paraId="171A3B52" w14:textId="1E926B26" w:rsidR="00AA26B2" w:rsidRPr="00C8002E" w:rsidRDefault="00AA26B2" w:rsidP="00C8002E">
            <w:pPr>
              <w:jc w:val="center"/>
              <w:rPr>
                <w:sz w:val="20"/>
                <w:szCs w:val="20"/>
                <w:lang w:eastAsia="lt-LT"/>
              </w:rPr>
            </w:pPr>
            <w:r w:rsidRPr="00C8002E">
              <w:rPr>
                <w:sz w:val="20"/>
                <w:lang w:eastAsia="lt-LT"/>
              </w:rPr>
              <w:t>-</w:t>
            </w:r>
            <w:r w:rsidRPr="00C8002E">
              <w:rPr>
                <w:sz w:val="20"/>
              </w:rPr>
              <w:t>0,31</w:t>
            </w:r>
          </w:p>
          <w:p w14:paraId="646263DF" w14:textId="72254986" w:rsidR="00AA26B2" w:rsidRPr="00C8002E" w:rsidRDefault="00AA26B2" w:rsidP="00C8002E">
            <w:pPr>
              <w:jc w:val="center"/>
              <w:rPr>
                <w:sz w:val="20"/>
                <w:szCs w:val="20"/>
                <w:lang w:eastAsia="lt-LT"/>
              </w:rPr>
            </w:pPr>
            <w:r w:rsidRPr="00C8002E">
              <w:rPr>
                <w:sz w:val="20"/>
                <w:lang w:eastAsia="lt-LT"/>
              </w:rPr>
              <w:t>(</w:t>
            </w:r>
            <w:r w:rsidRPr="00C8002E">
              <w:rPr>
                <w:sz w:val="20"/>
              </w:rPr>
              <w:t>1,200</w:t>
            </w:r>
            <w:r w:rsidRPr="00C8002E">
              <w:rPr>
                <w:sz w:val="20"/>
                <w:lang w:eastAsia="lt-LT"/>
              </w:rPr>
              <w:t>)</w:t>
            </w:r>
          </w:p>
        </w:tc>
        <w:tc>
          <w:tcPr>
            <w:tcW w:w="1413" w:type="dxa"/>
            <w:vAlign w:val="center"/>
          </w:tcPr>
          <w:p w14:paraId="2D9E4CDC" w14:textId="1B8286C7" w:rsidR="00AA26B2" w:rsidRPr="00C8002E" w:rsidRDefault="00AA26B2" w:rsidP="00C8002E">
            <w:pPr>
              <w:jc w:val="center"/>
              <w:rPr>
                <w:sz w:val="20"/>
                <w:szCs w:val="20"/>
                <w:lang w:eastAsia="lt-LT"/>
              </w:rPr>
            </w:pPr>
            <w:r w:rsidRPr="00C8002E">
              <w:rPr>
                <w:sz w:val="20"/>
                <w:lang w:eastAsia="lt-LT"/>
              </w:rPr>
              <w:t>-</w:t>
            </w:r>
            <w:r w:rsidRPr="00C8002E">
              <w:rPr>
                <w:sz w:val="20"/>
              </w:rPr>
              <w:t>0,09</w:t>
            </w:r>
          </w:p>
          <w:p w14:paraId="2CF76E83" w14:textId="797945C0" w:rsidR="00AA26B2" w:rsidRPr="00C8002E" w:rsidRDefault="00AA26B2" w:rsidP="00C8002E">
            <w:pPr>
              <w:jc w:val="center"/>
              <w:rPr>
                <w:sz w:val="20"/>
                <w:szCs w:val="20"/>
                <w:lang w:eastAsia="lt-LT"/>
              </w:rPr>
            </w:pPr>
            <w:r w:rsidRPr="00C8002E">
              <w:rPr>
                <w:sz w:val="20"/>
                <w:lang w:eastAsia="lt-LT"/>
              </w:rPr>
              <w:t>(</w:t>
            </w:r>
            <w:r w:rsidRPr="00C8002E">
              <w:rPr>
                <w:sz w:val="20"/>
              </w:rPr>
              <w:t>1,056</w:t>
            </w:r>
            <w:r w:rsidRPr="00C8002E">
              <w:rPr>
                <w:sz w:val="20"/>
                <w:lang w:eastAsia="lt-LT"/>
              </w:rPr>
              <w:t>)</w:t>
            </w:r>
          </w:p>
        </w:tc>
        <w:tc>
          <w:tcPr>
            <w:tcW w:w="1338" w:type="dxa"/>
            <w:vAlign w:val="center"/>
          </w:tcPr>
          <w:p w14:paraId="2B576238" w14:textId="3C75BF33" w:rsidR="00AA26B2" w:rsidRPr="00C8002E" w:rsidRDefault="00AA26B2" w:rsidP="00C8002E">
            <w:pPr>
              <w:jc w:val="center"/>
              <w:rPr>
                <w:sz w:val="20"/>
                <w:szCs w:val="20"/>
                <w:lang w:eastAsia="lt-LT"/>
              </w:rPr>
            </w:pPr>
            <w:r w:rsidRPr="00C8002E">
              <w:rPr>
                <w:sz w:val="20"/>
                <w:lang w:eastAsia="lt-LT"/>
              </w:rPr>
              <w:t>-</w:t>
            </w:r>
            <w:r w:rsidRPr="00C8002E">
              <w:rPr>
                <w:sz w:val="20"/>
              </w:rPr>
              <w:t>0,16</w:t>
            </w:r>
          </w:p>
          <w:p w14:paraId="525FD4E3" w14:textId="0C34E976" w:rsidR="00AA26B2" w:rsidRPr="00C8002E" w:rsidRDefault="00AA26B2" w:rsidP="00C8002E">
            <w:pPr>
              <w:jc w:val="center"/>
              <w:rPr>
                <w:sz w:val="20"/>
                <w:szCs w:val="20"/>
                <w:lang w:eastAsia="lt-LT"/>
              </w:rPr>
            </w:pPr>
            <w:r w:rsidRPr="00C8002E">
              <w:rPr>
                <w:sz w:val="20"/>
                <w:lang w:eastAsia="lt-LT"/>
              </w:rPr>
              <w:t>(</w:t>
            </w:r>
            <w:r w:rsidRPr="00C8002E">
              <w:rPr>
                <w:sz w:val="20"/>
              </w:rPr>
              <w:t>1,213</w:t>
            </w:r>
            <w:r w:rsidRPr="00C8002E">
              <w:rPr>
                <w:sz w:val="20"/>
                <w:lang w:eastAsia="lt-LT"/>
              </w:rPr>
              <w:t>)</w:t>
            </w:r>
          </w:p>
        </w:tc>
        <w:tc>
          <w:tcPr>
            <w:tcW w:w="1163" w:type="dxa"/>
            <w:vAlign w:val="center"/>
          </w:tcPr>
          <w:p w14:paraId="4176DA70" w14:textId="77777777" w:rsidR="00AA26B2" w:rsidRPr="00C8002E" w:rsidRDefault="00AA26B2" w:rsidP="00C8002E">
            <w:pPr>
              <w:keepNext/>
              <w:keepLines/>
              <w:jc w:val="center"/>
              <w:rPr>
                <w:sz w:val="20"/>
              </w:rPr>
            </w:pPr>
            <w:r w:rsidRPr="00C8002E" w:rsidDel="001D257B">
              <w:rPr>
                <w:sz w:val="20"/>
              </w:rPr>
              <w:noBreakHyphen/>
            </w:r>
            <w:r w:rsidRPr="00C8002E">
              <w:rPr>
                <w:sz w:val="20"/>
              </w:rPr>
              <w:t>0,20</w:t>
            </w:r>
          </w:p>
          <w:p w14:paraId="07A6C997" w14:textId="77777777" w:rsidR="00AA26B2" w:rsidRPr="00C8002E" w:rsidRDefault="00AA26B2" w:rsidP="00C8002E">
            <w:pPr>
              <w:jc w:val="center"/>
              <w:rPr>
                <w:sz w:val="20"/>
                <w:lang w:eastAsia="lt-LT"/>
              </w:rPr>
            </w:pPr>
            <w:r w:rsidRPr="00C8002E">
              <w:rPr>
                <w:sz w:val="20"/>
              </w:rPr>
              <w:t>(1,032)</w:t>
            </w:r>
          </w:p>
        </w:tc>
        <w:tc>
          <w:tcPr>
            <w:tcW w:w="1158" w:type="dxa"/>
            <w:vAlign w:val="center"/>
          </w:tcPr>
          <w:p w14:paraId="24906399" w14:textId="77777777" w:rsidR="00AA26B2" w:rsidRPr="00C8002E" w:rsidRDefault="00AA26B2" w:rsidP="00C8002E">
            <w:pPr>
              <w:keepNext/>
              <w:keepLines/>
              <w:jc w:val="center"/>
              <w:rPr>
                <w:sz w:val="20"/>
              </w:rPr>
            </w:pPr>
            <w:r w:rsidRPr="00C8002E" w:rsidDel="001D257B">
              <w:rPr>
                <w:sz w:val="20"/>
              </w:rPr>
              <w:noBreakHyphen/>
            </w:r>
            <w:r w:rsidRPr="00C8002E">
              <w:rPr>
                <w:sz w:val="20"/>
              </w:rPr>
              <w:t>0,38</w:t>
            </w:r>
          </w:p>
          <w:p w14:paraId="5249B1D5" w14:textId="77777777" w:rsidR="00AA26B2" w:rsidRPr="00C8002E" w:rsidRDefault="00AA26B2" w:rsidP="00C8002E">
            <w:pPr>
              <w:jc w:val="center"/>
              <w:rPr>
                <w:sz w:val="20"/>
                <w:lang w:eastAsia="lt-LT"/>
              </w:rPr>
            </w:pPr>
            <w:r w:rsidRPr="00C8002E">
              <w:rPr>
                <w:sz w:val="20"/>
              </w:rPr>
              <w:t>(1,344)</w:t>
            </w:r>
          </w:p>
        </w:tc>
      </w:tr>
      <w:tr w:rsidR="00AA26B2" w:rsidRPr="00C8002E" w14:paraId="092E4456" w14:textId="77777777" w:rsidTr="00E232CB">
        <w:trPr>
          <w:cantSplit/>
        </w:trPr>
        <w:tc>
          <w:tcPr>
            <w:tcW w:w="1713" w:type="dxa"/>
          </w:tcPr>
          <w:p w14:paraId="33AF4E0A" w14:textId="64ED16DA" w:rsidR="00AA26B2" w:rsidRPr="00C8002E" w:rsidRDefault="00AA26B2" w:rsidP="00C8002E">
            <w:pPr>
              <w:rPr>
                <w:sz w:val="20"/>
                <w:szCs w:val="20"/>
                <w:lang w:eastAsia="lt-LT"/>
              </w:rPr>
            </w:pPr>
            <w:r w:rsidRPr="00C8002E">
              <w:rPr>
                <w:sz w:val="20"/>
                <w:lang w:eastAsia="lt-LT"/>
              </w:rPr>
              <w:t>Vidutinio (SN) juosmeninės stuburo dalies KMT Z</w:t>
            </w:r>
            <w:r w:rsidRPr="00C8002E">
              <w:rPr>
                <w:sz w:val="20"/>
                <w:lang w:eastAsia="lt-LT"/>
              </w:rPr>
              <w:noBreakHyphen/>
              <w:t>balo pokytis nuo tyrimo pradžios</w:t>
            </w:r>
          </w:p>
        </w:tc>
        <w:tc>
          <w:tcPr>
            <w:tcW w:w="1250" w:type="dxa"/>
            <w:vAlign w:val="center"/>
          </w:tcPr>
          <w:p w14:paraId="6751B1B8" w14:textId="77777777" w:rsidR="00AA26B2" w:rsidRPr="00C8002E" w:rsidRDefault="00AA26B2" w:rsidP="00C8002E">
            <w:pPr>
              <w:jc w:val="center"/>
              <w:rPr>
                <w:sz w:val="20"/>
                <w:szCs w:val="20"/>
                <w:lang w:eastAsia="lt-LT"/>
              </w:rPr>
            </w:pPr>
            <w:r w:rsidRPr="00C8002E">
              <w:rPr>
                <w:sz w:val="20"/>
                <w:lang w:eastAsia="lt-LT"/>
              </w:rPr>
              <w:t>NA</w:t>
            </w:r>
          </w:p>
        </w:tc>
        <w:tc>
          <w:tcPr>
            <w:tcW w:w="1250" w:type="dxa"/>
            <w:vAlign w:val="center"/>
          </w:tcPr>
          <w:p w14:paraId="441BC2C0" w14:textId="77777777" w:rsidR="00AA26B2" w:rsidRPr="00C8002E" w:rsidRDefault="00AA26B2" w:rsidP="00C8002E">
            <w:pPr>
              <w:jc w:val="center"/>
              <w:rPr>
                <w:sz w:val="20"/>
                <w:szCs w:val="20"/>
                <w:lang w:eastAsia="lt-LT"/>
              </w:rPr>
            </w:pPr>
            <w:r w:rsidRPr="00C8002E">
              <w:rPr>
                <w:sz w:val="20"/>
                <w:lang w:eastAsia="lt-LT"/>
              </w:rPr>
              <w:t>NA</w:t>
            </w:r>
          </w:p>
        </w:tc>
        <w:tc>
          <w:tcPr>
            <w:tcW w:w="1413" w:type="dxa"/>
            <w:vAlign w:val="center"/>
          </w:tcPr>
          <w:p w14:paraId="780B1098" w14:textId="769291DE" w:rsidR="00AA26B2" w:rsidRPr="00C8002E" w:rsidRDefault="00AA26B2" w:rsidP="00C8002E">
            <w:pPr>
              <w:jc w:val="center"/>
              <w:rPr>
                <w:sz w:val="20"/>
                <w:szCs w:val="20"/>
                <w:lang w:eastAsia="lt-LT"/>
              </w:rPr>
            </w:pPr>
            <w:r w:rsidRPr="00C8002E">
              <w:rPr>
                <w:sz w:val="20"/>
                <w:lang w:eastAsia="lt-LT"/>
              </w:rPr>
              <w:t>-</w:t>
            </w:r>
            <w:r w:rsidRPr="00C8002E">
              <w:rPr>
                <w:sz w:val="20"/>
              </w:rPr>
              <w:t>0,03</w:t>
            </w:r>
          </w:p>
          <w:p w14:paraId="5B88970C" w14:textId="6FF2E855" w:rsidR="00AA26B2" w:rsidRPr="00C8002E" w:rsidRDefault="00AA26B2" w:rsidP="00C8002E">
            <w:pPr>
              <w:jc w:val="center"/>
              <w:rPr>
                <w:sz w:val="20"/>
                <w:szCs w:val="20"/>
                <w:lang w:eastAsia="lt-LT"/>
              </w:rPr>
            </w:pPr>
            <w:r w:rsidRPr="00C8002E">
              <w:rPr>
                <w:sz w:val="20"/>
                <w:lang w:eastAsia="lt-LT"/>
              </w:rPr>
              <w:t>(</w:t>
            </w:r>
            <w:r w:rsidRPr="00C8002E">
              <w:rPr>
                <w:sz w:val="20"/>
              </w:rPr>
              <w:t>0,464</w:t>
            </w:r>
            <w:r w:rsidRPr="00C8002E">
              <w:rPr>
                <w:sz w:val="20"/>
                <w:lang w:eastAsia="lt-LT"/>
              </w:rPr>
              <w:t>)</w:t>
            </w:r>
          </w:p>
        </w:tc>
        <w:tc>
          <w:tcPr>
            <w:tcW w:w="1338" w:type="dxa"/>
            <w:vAlign w:val="center"/>
          </w:tcPr>
          <w:p w14:paraId="22177CB4" w14:textId="54C7FA4A" w:rsidR="00AA26B2" w:rsidRPr="00C8002E" w:rsidRDefault="00AA26B2" w:rsidP="00C8002E">
            <w:pPr>
              <w:jc w:val="center"/>
              <w:rPr>
                <w:sz w:val="20"/>
                <w:szCs w:val="20"/>
                <w:lang w:eastAsia="lt-LT"/>
              </w:rPr>
            </w:pPr>
            <w:r w:rsidRPr="00C8002E">
              <w:rPr>
                <w:sz w:val="20"/>
              </w:rPr>
              <w:t>0,23</w:t>
            </w:r>
          </w:p>
          <w:p w14:paraId="7A17DAF5" w14:textId="16D9DB00" w:rsidR="00AA26B2" w:rsidRPr="00C8002E" w:rsidRDefault="00AA26B2" w:rsidP="00C8002E">
            <w:pPr>
              <w:jc w:val="center"/>
              <w:rPr>
                <w:sz w:val="20"/>
                <w:szCs w:val="20"/>
                <w:lang w:eastAsia="lt-LT"/>
              </w:rPr>
            </w:pPr>
            <w:r w:rsidRPr="00C8002E">
              <w:rPr>
                <w:sz w:val="20"/>
                <w:lang w:eastAsia="lt-LT"/>
              </w:rPr>
              <w:t>(</w:t>
            </w:r>
            <w:r w:rsidRPr="00C8002E">
              <w:rPr>
                <w:sz w:val="20"/>
              </w:rPr>
              <w:t>0,409</w:t>
            </w:r>
            <w:r w:rsidRPr="00C8002E">
              <w:rPr>
                <w:sz w:val="20"/>
                <w:lang w:eastAsia="lt-LT"/>
              </w:rPr>
              <w:t>)</w:t>
            </w:r>
          </w:p>
        </w:tc>
        <w:tc>
          <w:tcPr>
            <w:tcW w:w="1163" w:type="dxa"/>
            <w:vAlign w:val="center"/>
          </w:tcPr>
          <w:p w14:paraId="0037D37B" w14:textId="77777777" w:rsidR="00AA26B2" w:rsidRPr="00C8002E" w:rsidRDefault="00AA26B2" w:rsidP="00C8002E">
            <w:pPr>
              <w:jc w:val="center"/>
              <w:rPr>
                <w:sz w:val="20"/>
              </w:rPr>
            </w:pPr>
            <w:r w:rsidRPr="00C8002E" w:rsidDel="001D257B">
              <w:rPr>
                <w:sz w:val="20"/>
              </w:rPr>
              <w:noBreakHyphen/>
            </w:r>
            <w:r w:rsidRPr="00C8002E">
              <w:rPr>
                <w:sz w:val="20"/>
              </w:rPr>
              <w:t>0,15</w:t>
            </w:r>
          </w:p>
          <w:p w14:paraId="78B8CD81" w14:textId="77777777" w:rsidR="00AA26B2" w:rsidRPr="00C8002E" w:rsidRDefault="00AA26B2" w:rsidP="00C8002E">
            <w:pPr>
              <w:jc w:val="center"/>
              <w:rPr>
                <w:sz w:val="20"/>
                <w:lang w:eastAsia="lt-LT"/>
              </w:rPr>
            </w:pPr>
            <w:r w:rsidRPr="00C8002E">
              <w:rPr>
                <w:sz w:val="20"/>
              </w:rPr>
              <w:t>(0,661)</w:t>
            </w:r>
          </w:p>
        </w:tc>
        <w:tc>
          <w:tcPr>
            <w:tcW w:w="1158" w:type="dxa"/>
            <w:vAlign w:val="center"/>
          </w:tcPr>
          <w:p w14:paraId="64B0B411" w14:textId="77777777" w:rsidR="00AA26B2" w:rsidRPr="00C8002E" w:rsidRDefault="00AA26B2" w:rsidP="00C8002E">
            <w:pPr>
              <w:jc w:val="center"/>
              <w:rPr>
                <w:sz w:val="20"/>
              </w:rPr>
            </w:pPr>
            <w:r w:rsidRPr="00C8002E">
              <w:rPr>
                <w:sz w:val="20"/>
              </w:rPr>
              <w:t>0,21</w:t>
            </w:r>
          </w:p>
          <w:p w14:paraId="69F8CF1C" w14:textId="77777777" w:rsidR="00AA26B2" w:rsidRPr="00C8002E" w:rsidRDefault="00AA26B2" w:rsidP="00C8002E">
            <w:pPr>
              <w:jc w:val="center"/>
              <w:rPr>
                <w:sz w:val="20"/>
                <w:lang w:eastAsia="lt-LT"/>
              </w:rPr>
            </w:pPr>
            <w:r w:rsidRPr="00C8002E">
              <w:rPr>
                <w:sz w:val="20"/>
              </w:rPr>
              <w:t>(0,812)</w:t>
            </w:r>
          </w:p>
        </w:tc>
      </w:tr>
      <w:tr w:rsidR="00AA26B2" w:rsidRPr="00C8002E" w14:paraId="3252B373" w14:textId="77777777" w:rsidTr="00E232CB">
        <w:trPr>
          <w:cantSplit/>
        </w:trPr>
        <w:tc>
          <w:tcPr>
            <w:tcW w:w="1713" w:type="dxa"/>
          </w:tcPr>
          <w:p w14:paraId="4F003E94" w14:textId="3EB35AFA" w:rsidR="00AA26B2" w:rsidRPr="00C8002E" w:rsidRDefault="00AA26B2" w:rsidP="00C8002E">
            <w:pPr>
              <w:rPr>
                <w:sz w:val="20"/>
                <w:szCs w:val="20"/>
                <w:lang w:eastAsia="lt-LT"/>
              </w:rPr>
            </w:pPr>
            <w:r w:rsidRPr="00C8002E">
              <w:rPr>
                <w:sz w:val="20"/>
                <w:lang w:eastAsia="lt-LT"/>
              </w:rPr>
              <w:t>Bendrasis kūno vidutinis (SN) KMT Z</w:t>
            </w:r>
            <w:r w:rsidRPr="00C8002E">
              <w:rPr>
                <w:sz w:val="20"/>
                <w:lang w:eastAsia="lt-LT"/>
              </w:rPr>
              <w:noBreakHyphen/>
              <w:t>balas</w:t>
            </w:r>
          </w:p>
        </w:tc>
        <w:tc>
          <w:tcPr>
            <w:tcW w:w="1250" w:type="dxa"/>
            <w:vAlign w:val="center"/>
          </w:tcPr>
          <w:p w14:paraId="576D9B77" w14:textId="01B609B5" w:rsidR="00AA26B2" w:rsidRPr="00C8002E" w:rsidRDefault="00AA26B2" w:rsidP="00C8002E">
            <w:pPr>
              <w:jc w:val="center"/>
              <w:rPr>
                <w:sz w:val="20"/>
                <w:szCs w:val="20"/>
                <w:lang w:eastAsia="lt-LT"/>
              </w:rPr>
            </w:pPr>
            <w:r w:rsidRPr="00C8002E">
              <w:rPr>
                <w:sz w:val="20"/>
                <w:lang w:eastAsia="lt-LT"/>
              </w:rPr>
              <w:t>-</w:t>
            </w:r>
            <w:r w:rsidRPr="00C8002E">
              <w:rPr>
                <w:sz w:val="20"/>
              </w:rPr>
              <w:t>0,46</w:t>
            </w:r>
          </w:p>
          <w:p w14:paraId="22F20D0F" w14:textId="3F9F12E9" w:rsidR="00AA26B2" w:rsidRPr="00C8002E" w:rsidRDefault="00AA26B2" w:rsidP="00C8002E">
            <w:pPr>
              <w:jc w:val="center"/>
              <w:rPr>
                <w:sz w:val="20"/>
                <w:szCs w:val="20"/>
                <w:lang w:eastAsia="lt-LT"/>
              </w:rPr>
            </w:pPr>
            <w:r w:rsidRPr="00C8002E">
              <w:rPr>
                <w:sz w:val="20"/>
                <w:lang w:eastAsia="lt-LT"/>
              </w:rPr>
              <w:t>(</w:t>
            </w:r>
            <w:r w:rsidRPr="00C8002E">
              <w:rPr>
                <w:sz w:val="20"/>
              </w:rPr>
              <w:t>1,113</w:t>
            </w:r>
            <w:r w:rsidRPr="00C8002E">
              <w:rPr>
                <w:sz w:val="20"/>
                <w:lang w:eastAsia="lt-LT"/>
              </w:rPr>
              <w:t>)</w:t>
            </w:r>
          </w:p>
        </w:tc>
        <w:tc>
          <w:tcPr>
            <w:tcW w:w="1250" w:type="dxa"/>
            <w:vAlign w:val="center"/>
          </w:tcPr>
          <w:p w14:paraId="3AEBB059" w14:textId="54A54A4A" w:rsidR="00AA26B2" w:rsidRPr="00C8002E" w:rsidRDefault="00AA26B2" w:rsidP="00C8002E">
            <w:pPr>
              <w:jc w:val="center"/>
              <w:rPr>
                <w:sz w:val="20"/>
                <w:szCs w:val="20"/>
                <w:lang w:eastAsia="lt-LT"/>
              </w:rPr>
            </w:pPr>
            <w:r w:rsidRPr="00C8002E">
              <w:rPr>
                <w:sz w:val="20"/>
              </w:rPr>
              <w:t>-0,34</w:t>
            </w:r>
          </w:p>
          <w:p w14:paraId="7ED90D23" w14:textId="641FDAF6" w:rsidR="00AA26B2" w:rsidRPr="00C8002E" w:rsidRDefault="00AA26B2" w:rsidP="00C8002E">
            <w:pPr>
              <w:jc w:val="center"/>
              <w:rPr>
                <w:sz w:val="20"/>
                <w:szCs w:val="20"/>
                <w:lang w:eastAsia="lt-LT"/>
              </w:rPr>
            </w:pPr>
            <w:r w:rsidRPr="00C8002E">
              <w:rPr>
                <w:sz w:val="20"/>
                <w:lang w:eastAsia="lt-LT"/>
              </w:rPr>
              <w:t>(</w:t>
            </w:r>
            <w:r w:rsidRPr="00C8002E">
              <w:rPr>
                <w:sz w:val="20"/>
              </w:rPr>
              <w:t>1,468</w:t>
            </w:r>
            <w:r w:rsidRPr="00C8002E">
              <w:rPr>
                <w:sz w:val="20"/>
                <w:lang w:eastAsia="lt-LT"/>
              </w:rPr>
              <w:t>)</w:t>
            </w:r>
          </w:p>
        </w:tc>
        <w:tc>
          <w:tcPr>
            <w:tcW w:w="1413" w:type="dxa"/>
            <w:vAlign w:val="center"/>
          </w:tcPr>
          <w:p w14:paraId="67D9EA81" w14:textId="352006A7" w:rsidR="00AA26B2" w:rsidRPr="00C8002E" w:rsidRDefault="00AA26B2" w:rsidP="00C8002E">
            <w:pPr>
              <w:jc w:val="center"/>
              <w:rPr>
                <w:sz w:val="20"/>
                <w:szCs w:val="20"/>
                <w:lang w:eastAsia="lt-LT"/>
              </w:rPr>
            </w:pPr>
            <w:r w:rsidRPr="00C8002E">
              <w:rPr>
                <w:sz w:val="20"/>
              </w:rPr>
              <w:t>-0,57</w:t>
            </w:r>
          </w:p>
          <w:p w14:paraId="2E063B32" w14:textId="28AC151A" w:rsidR="00AA26B2" w:rsidRPr="00C8002E" w:rsidRDefault="00AA26B2" w:rsidP="00C8002E">
            <w:pPr>
              <w:jc w:val="center"/>
              <w:rPr>
                <w:sz w:val="20"/>
                <w:szCs w:val="20"/>
                <w:lang w:eastAsia="lt-LT"/>
              </w:rPr>
            </w:pPr>
            <w:r w:rsidRPr="00C8002E">
              <w:rPr>
                <w:sz w:val="20"/>
                <w:lang w:eastAsia="lt-LT"/>
              </w:rPr>
              <w:t>(</w:t>
            </w:r>
            <w:r w:rsidRPr="00C8002E">
              <w:rPr>
                <w:sz w:val="20"/>
              </w:rPr>
              <w:t>0,978</w:t>
            </w:r>
            <w:r w:rsidRPr="00C8002E">
              <w:rPr>
                <w:sz w:val="20"/>
                <w:lang w:eastAsia="lt-LT"/>
              </w:rPr>
              <w:t>)</w:t>
            </w:r>
          </w:p>
        </w:tc>
        <w:tc>
          <w:tcPr>
            <w:tcW w:w="1338" w:type="dxa"/>
            <w:vAlign w:val="center"/>
          </w:tcPr>
          <w:p w14:paraId="4019A8F5" w14:textId="6CB25784" w:rsidR="00AA26B2" w:rsidRPr="00C8002E" w:rsidRDefault="00AA26B2" w:rsidP="00C8002E">
            <w:pPr>
              <w:jc w:val="center"/>
              <w:rPr>
                <w:sz w:val="20"/>
                <w:szCs w:val="20"/>
                <w:lang w:eastAsia="lt-LT"/>
              </w:rPr>
            </w:pPr>
            <w:r w:rsidRPr="00C8002E">
              <w:rPr>
                <w:sz w:val="20"/>
              </w:rPr>
              <w:t>-0,05</w:t>
            </w:r>
          </w:p>
          <w:p w14:paraId="337396E5" w14:textId="10D45153" w:rsidR="00AA26B2" w:rsidRPr="00C8002E" w:rsidRDefault="00AA26B2" w:rsidP="00C8002E">
            <w:pPr>
              <w:jc w:val="center"/>
              <w:rPr>
                <w:sz w:val="20"/>
                <w:szCs w:val="20"/>
                <w:lang w:eastAsia="lt-LT"/>
              </w:rPr>
            </w:pPr>
            <w:r w:rsidRPr="00C8002E">
              <w:rPr>
                <w:sz w:val="20"/>
                <w:lang w:eastAsia="lt-LT"/>
              </w:rPr>
              <w:t>(</w:t>
            </w:r>
            <w:r w:rsidRPr="00C8002E">
              <w:rPr>
                <w:sz w:val="20"/>
              </w:rPr>
              <w:t>1,360</w:t>
            </w:r>
            <w:r w:rsidRPr="00C8002E">
              <w:rPr>
                <w:sz w:val="20"/>
                <w:lang w:eastAsia="lt-LT"/>
              </w:rPr>
              <w:t>)</w:t>
            </w:r>
          </w:p>
        </w:tc>
        <w:tc>
          <w:tcPr>
            <w:tcW w:w="1163" w:type="dxa"/>
            <w:vAlign w:val="center"/>
          </w:tcPr>
          <w:p w14:paraId="7470AB80" w14:textId="77777777" w:rsidR="00AA26B2" w:rsidRPr="00C8002E" w:rsidRDefault="00AA26B2" w:rsidP="00C8002E">
            <w:pPr>
              <w:jc w:val="center"/>
              <w:rPr>
                <w:sz w:val="20"/>
              </w:rPr>
            </w:pPr>
            <w:r w:rsidRPr="00C8002E" w:rsidDel="001D257B">
              <w:rPr>
                <w:sz w:val="20"/>
              </w:rPr>
              <w:noBreakHyphen/>
            </w:r>
            <w:r w:rsidRPr="00C8002E">
              <w:rPr>
                <w:sz w:val="20"/>
              </w:rPr>
              <w:t>0,56</w:t>
            </w:r>
          </w:p>
          <w:p w14:paraId="21704550" w14:textId="77777777" w:rsidR="00AA26B2" w:rsidRPr="00C8002E" w:rsidRDefault="00AA26B2" w:rsidP="00C8002E">
            <w:pPr>
              <w:jc w:val="center"/>
              <w:rPr>
                <w:sz w:val="20"/>
                <w:lang w:eastAsia="lt-LT"/>
              </w:rPr>
            </w:pPr>
            <w:r w:rsidRPr="00C8002E">
              <w:rPr>
                <w:sz w:val="20"/>
              </w:rPr>
              <w:t>(1,082)</w:t>
            </w:r>
          </w:p>
        </w:tc>
        <w:tc>
          <w:tcPr>
            <w:tcW w:w="1158" w:type="dxa"/>
            <w:vAlign w:val="center"/>
          </w:tcPr>
          <w:p w14:paraId="6B1FD29F" w14:textId="77777777" w:rsidR="00AA26B2" w:rsidRPr="00C8002E" w:rsidRDefault="00AA26B2" w:rsidP="00C8002E">
            <w:pPr>
              <w:jc w:val="center"/>
              <w:rPr>
                <w:sz w:val="20"/>
              </w:rPr>
            </w:pPr>
            <w:r w:rsidRPr="00C8002E" w:rsidDel="001D257B">
              <w:rPr>
                <w:sz w:val="20"/>
              </w:rPr>
              <w:noBreakHyphen/>
            </w:r>
            <w:r w:rsidRPr="00C8002E">
              <w:rPr>
                <w:sz w:val="20"/>
              </w:rPr>
              <w:t>0,31</w:t>
            </w:r>
          </w:p>
          <w:p w14:paraId="3EDFFF52" w14:textId="77777777" w:rsidR="00AA26B2" w:rsidRPr="00C8002E" w:rsidRDefault="00AA26B2" w:rsidP="00C8002E">
            <w:pPr>
              <w:jc w:val="center"/>
              <w:rPr>
                <w:sz w:val="20"/>
                <w:lang w:eastAsia="lt-LT"/>
              </w:rPr>
            </w:pPr>
            <w:r w:rsidRPr="00C8002E">
              <w:rPr>
                <w:sz w:val="20"/>
              </w:rPr>
              <w:t>(1,418)</w:t>
            </w:r>
          </w:p>
        </w:tc>
      </w:tr>
      <w:tr w:rsidR="00AA26B2" w:rsidRPr="00C8002E" w14:paraId="75E50C0C" w14:textId="77777777" w:rsidTr="00E232CB">
        <w:trPr>
          <w:cantSplit/>
        </w:trPr>
        <w:tc>
          <w:tcPr>
            <w:tcW w:w="1713" w:type="dxa"/>
          </w:tcPr>
          <w:p w14:paraId="29BB0145" w14:textId="3C40A60F" w:rsidR="00AA26B2" w:rsidRPr="00C8002E" w:rsidRDefault="00AA26B2" w:rsidP="00C8002E">
            <w:pPr>
              <w:rPr>
                <w:sz w:val="20"/>
                <w:szCs w:val="20"/>
                <w:lang w:eastAsia="lt-LT"/>
              </w:rPr>
            </w:pPr>
            <w:r w:rsidRPr="00C8002E">
              <w:rPr>
                <w:sz w:val="20"/>
                <w:lang w:eastAsia="lt-LT"/>
              </w:rPr>
              <w:t>Bendrojo kūno vidutinio (SN) KMT Z</w:t>
            </w:r>
            <w:r w:rsidRPr="00C8002E">
              <w:rPr>
                <w:sz w:val="20"/>
                <w:lang w:eastAsia="lt-LT"/>
              </w:rPr>
              <w:noBreakHyphen/>
              <w:t>balo pokytis nuo tyrimo pradžios</w:t>
            </w:r>
          </w:p>
        </w:tc>
        <w:tc>
          <w:tcPr>
            <w:tcW w:w="1250" w:type="dxa"/>
            <w:vAlign w:val="center"/>
          </w:tcPr>
          <w:p w14:paraId="062C7A47" w14:textId="77777777" w:rsidR="00AA26B2" w:rsidRPr="00C8002E" w:rsidRDefault="00AA26B2" w:rsidP="00C8002E">
            <w:pPr>
              <w:jc w:val="center"/>
              <w:rPr>
                <w:sz w:val="20"/>
                <w:szCs w:val="20"/>
                <w:lang w:eastAsia="lt-LT"/>
              </w:rPr>
            </w:pPr>
            <w:r w:rsidRPr="00C8002E">
              <w:rPr>
                <w:sz w:val="20"/>
                <w:lang w:eastAsia="lt-LT"/>
              </w:rPr>
              <w:t>NA</w:t>
            </w:r>
          </w:p>
        </w:tc>
        <w:tc>
          <w:tcPr>
            <w:tcW w:w="1250" w:type="dxa"/>
            <w:vAlign w:val="center"/>
          </w:tcPr>
          <w:p w14:paraId="735BB0D5" w14:textId="77777777" w:rsidR="00AA26B2" w:rsidRPr="00C8002E" w:rsidRDefault="00AA26B2" w:rsidP="00C8002E">
            <w:pPr>
              <w:jc w:val="center"/>
              <w:rPr>
                <w:sz w:val="20"/>
                <w:szCs w:val="20"/>
                <w:lang w:eastAsia="lt-LT"/>
              </w:rPr>
            </w:pPr>
            <w:r w:rsidRPr="00C8002E">
              <w:rPr>
                <w:sz w:val="20"/>
                <w:lang w:eastAsia="lt-LT"/>
              </w:rPr>
              <w:t>NA</w:t>
            </w:r>
          </w:p>
        </w:tc>
        <w:tc>
          <w:tcPr>
            <w:tcW w:w="1413" w:type="dxa"/>
            <w:vAlign w:val="center"/>
          </w:tcPr>
          <w:p w14:paraId="1F9BE0AE" w14:textId="77777777" w:rsidR="00AA26B2" w:rsidRPr="00C8002E" w:rsidRDefault="00AA26B2" w:rsidP="00C8002E">
            <w:pPr>
              <w:jc w:val="center"/>
              <w:rPr>
                <w:sz w:val="20"/>
                <w:szCs w:val="20"/>
                <w:lang w:eastAsia="lt-LT"/>
              </w:rPr>
            </w:pPr>
            <w:r w:rsidRPr="00C8002E">
              <w:rPr>
                <w:sz w:val="20"/>
                <w:lang w:eastAsia="lt-LT"/>
              </w:rPr>
              <w:t>-0,18</w:t>
            </w:r>
          </w:p>
          <w:p w14:paraId="3A072C15" w14:textId="172F5D2D" w:rsidR="00AA26B2" w:rsidRPr="00C8002E" w:rsidRDefault="00AA26B2" w:rsidP="00C8002E">
            <w:pPr>
              <w:jc w:val="center"/>
              <w:rPr>
                <w:sz w:val="20"/>
                <w:szCs w:val="20"/>
                <w:lang w:eastAsia="lt-LT"/>
              </w:rPr>
            </w:pPr>
            <w:r w:rsidRPr="00C8002E">
              <w:rPr>
                <w:sz w:val="20"/>
                <w:lang w:eastAsia="lt-LT"/>
              </w:rPr>
              <w:t>(</w:t>
            </w:r>
            <w:r w:rsidRPr="00C8002E">
              <w:rPr>
                <w:sz w:val="20"/>
              </w:rPr>
              <w:t>0,514</w:t>
            </w:r>
            <w:r w:rsidRPr="00C8002E">
              <w:rPr>
                <w:sz w:val="20"/>
                <w:lang w:eastAsia="lt-LT"/>
              </w:rPr>
              <w:t>)</w:t>
            </w:r>
          </w:p>
        </w:tc>
        <w:tc>
          <w:tcPr>
            <w:tcW w:w="1338" w:type="dxa"/>
            <w:vAlign w:val="center"/>
          </w:tcPr>
          <w:p w14:paraId="4032F64C" w14:textId="0F164504" w:rsidR="00AA26B2" w:rsidRPr="00C8002E" w:rsidRDefault="00AA26B2" w:rsidP="00C8002E">
            <w:pPr>
              <w:jc w:val="center"/>
              <w:rPr>
                <w:sz w:val="20"/>
                <w:szCs w:val="20"/>
                <w:lang w:eastAsia="lt-LT"/>
              </w:rPr>
            </w:pPr>
            <w:r w:rsidRPr="00C8002E">
              <w:rPr>
                <w:sz w:val="20"/>
              </w:rPr>
              <w:t>0,26</w:t>
            </w:r>
          </w:p>
          <w:p w14:paraId="7E1FA530" w14:textId="646270BC" w:rsidR="00AA26B2" w:rsidRPr="00C8002E" w:rsidRDefault="00AA26B2" w:rsidP="00C8002E">
            <w:pPr>
              <w:jc w:val="center"/>
              <w:rPr>
                <w:sz w:val="20"/>
                <w:szCs w:val="20"/>
                <w:lang w:eastAsia="lt-LT"/>
              </w:rPr>
            </w:pPr>
            <w:r w:rsidRPr="00C8002E">
              <w:rPr>
                <w:sz w:val="20"/>
                <w:lang w:eastAsia="lt-LT"/>
              </w:rPr>
              <w:t>(</w:t>
            </w:r>
            <w:r w:rsidRPr="00C8002E">
              <w:rPr>
                <w:sz w:val="20"/>
              </w:rPr>
              <w:t>0,516</w:t>
            </w:r>
            <w:r w:rsidRPr="00C8002E">
              <w:rPr>
                <w:sz w:val="20"/>
                <w:lang w:eastAsia="lt-LT"/>
              </w:rPr>
              <w:t>)</w:t>
            </w:r>
          </w:p>
        </w:tc>
        <w:tc>
          <w:tcPr>
            <w:tcW w:w="1163" w:type="dxa"/>
            <w:vAlign w:val="center"/>
          </w:tcPr>
          <w:p w14:paraId="1F110BA4" w14:textId="77777777" w:rsidR="00AA26B2" w:rsidRPr="00C8002E" w:rsidRDefault="00AA26B2" w:rsidP="00C8002E">
            <w:pPr>
              <w:jc w:val="center"/>
              <w:rPr>
                <w:sz w:val="20"/>
              </w:rPr>
            </w:pPr>
            <w:r w:rsidRPr="00C8002E" w:rsidDel="001D257B">
              <w:rPr>
                <w:sz w:val="20"/>
              </w:rPr>
              <w:noBreakHyphen/>
            </w:r>
            <w:r w:rsidRPr="00C8002E">
              <w:rPr>
                <w:sz w:val="20"/>
              </w:rPr>
              <w:t>0,18</w:t>
            </w:r>
          </w:p>
          <w:p w14:paraId="6BF846F3" w14:textId="77777777" w:rsidR="00AA26B2" w:rsidRPr="00C8002E" w:rsidRDefault="00AA26B2" w:rsidP="00C8002E">
            <w:pPr>
              <w:jc w:val="center"/>
              <w:rPr>
                <w:sz w:val="20"/>
                <w:lang w:eastAsia="lt-LT"/>
              </w:rPr>
            </w:pPr>
            <w:r w:rsidRPr="00C8002E">
              <w:rPr>
                <w:sz w:val="20"/>
              </w:rPr>
              <w:t>(1,020)</w:t>
            </w:r>
          </w:p>
        </w:tc>
        <w:tc>
          <w:tcPr>
            <w:tcW w:w="1158" w:type="dxa"/>
            <w:vAlign w:val="center"/>
          </w:tcPr>
          <w:p w14:paraId="2EC6D735" w14:textId="77777777" w:rsidR="00AA26B2" w:rsidRPr="00C8002E" w:rsidRDefault="00AA26B2" w:rsidP="00C8002E">
            <w:pPr>
              <w:jc w:val="center"/>
              <w:rPr>
                <w:sz w:val="20"/>
              </w:rPr>
            </w:pPr>
            <w:r w:rsidRPr="00C8002E">
              <w:rPr>
                <w:sz w:val="20"/>
              </w:rPr>
              <w:t>0,38</w:t>
            </w:r>
          </w:p>
          <w:p w14:paraId="1D3ADAB5" w14:textId="77777777" w:rsidR="00AA26B2" w:rsidRPr="00C8002E" w:rsidRDefault="00AA26B2" w:rsidP="00C8002E">
            <w:pPr>
              <w:jc w:val="center"/>
              <w:rPr>
                <w:sz w:val="20"/>
                <w:lang w:val="en-US" w:eastAsia="lt-LT"/>
              </w:rPr>
            </w:pPr>
            <w:r w:rsidRPr="00C8002E">
              <w:rPr>
                <w:sz w:val="20"/>
              </w:rPr>
              <w:t>(0,934)</w:t>
            </w:r>
          </w:p>
        </w:tc>
      </w:tr>
      <w:tr w:rsidR="00AA26B2" w:rsidRPr="00C8002E" w14:paraId="17B7A972" w14:textId="77777777" w:rsidTr="00E232CB">
        <w:trPr>
          <w:cantSplit/>
        </w:trPr>
        <w:tc>
          <w:tcPr>
            <w:tcW w:w="1713" w:type="dxa"/>
          </w:tcPr>
          <w:p w14:paraId="1CA5A006" w14:textId="77777777" w:rsidR="00AA26B2" w:rsidRPr="00C8002E" w:rsidRDefault="00AA26B2" w:rsidP="00C8002E">
            <w:pPr>
              <w:rPr>
                <w:sz w:val="20"/>
                <w:lang w:eastAsia="lt-LT"/>
              </w:rPr>
            </w:pPr>
            <w:r w:rsidRPr="00C8002E">
              <w:rPr>
                <w:sz w:val="20"/>
              </w:rPr>
              <w:lastRenderedPageBreak/>
              <w:t>Kumuliacinis juosmeninės stuburo dalies KMT</w:t>
            </w:r>
            <w:r w:rsidRPr="00C8002E">
              <w:rPr>
                <w:sz w:val="20"/>
                <w:vertAlign w:val="superscript"/>
              </w:rPr>
              <w:t>a</w:t>
            </w:r>
            <w:r w:rsidRPr="00C8002E">
              <w:rPr>
                <w:sz w:val="20"/>
              </w:rPr>
              <w:t xml:space="preserve"> sumažėjimas ≥ 4 % nuo tyrimo pradžios</w:t>
            </w:r>
          </w:p>
        </w:tc>
        <w:tc>
          <w:tcPr>
            <w:tcW w:w="1250" w:type="dxa"/>
            <w:vAlign w:val="center"/>
          </w:tcPr>
          <w:p w14:paraId="18F8D89B" w14:textId="77777777" w:rsidR="00AA26B2" w:rsidRPr="00C8002E" w:rsidRDefault="00AA26B2" w:rsidP="00C8002E">
            <w:pPr>
              <w:jc w:val="center"/>
              <w:rPr>
                <w:sz w:val="20"/>
                <w:lang w:eastAsia="lt-LT"/>
              </w:rPr>
            </w:pPr>
            <w:r w:rsidRPr="00C8002E">
              <w:rPr>
                <w:sz w:val="20"/>
              </w:rPr>
              <w:t>NA</w:t>
            </w:r>
          </w:p>
        </w:tc>
        <w:tc>
          <w:tcPr>
            <w:tcW w:w="1250" w:type="dxa"/>
            <w:vAlign w:val="center"/>
          </w:tcPr>
          <w:p w14:paraId="1D9A5E4B" w14:textId="77777777" w:rsidR="00AA26B2" w:rsidRPr="00C8002E" w:rsidRDefault="00AA26B2" w:rsidP="00C8002E">
            <w:pPr>
              <w:jc w:val="center"/>
              <w:rPr>
                <w:sz w:val="20"/>
                <w:lang w:eastAsia="lt-LT"/>
              </w:rPr>
            </w:pPr>
            <w:r w:rsidRPr="00C8002E">
              <w:rPr>
                <w:sz w:val="20"/>
              </w:rPr>
              <w:t>NA</w:t>
            </w:r>
          </w:p>
        </w:tc>
        <w:tc>
          <w:tcPr>
            <w:tcW w:w="1413" w:type="dxa"/>
            <w:vAlign w:val="center"/>
          </w:tcPr>
          <w:p w14:paraId="46202EA0" w14:textId="77777777" w:rsidR="00AA26B2" w:rsidRPr="00C8002E" w:rsidRDefault="00AA26B2" w:rsidP="00C8002E">
            <w:pPr>
              <w:jc w:val="center"/>
              <w:rPr>
                <w:sz w:val="20"/>
                <w:lang w:eastAsia="lt-LT"/>
              </w:rPr>
            </w:pPr>
            <w:r w:rsidRPr="00C8002E">
              <w:rPr>
                <w:sz w:val="20"/>
              </w:rPr>
              <w:t>18,3</w:t>
            </w:r>
            <w:r w:rsidRPr="00C8002E">
              <w:rPr>
                <w:sz w:val="20"/>
                <w:lang w:eastAsia="lt-LT"/>
              </w:rPr>
              <w:t> </w:t>
            </w:r>
            <w:r w:rsidRPr="00C8002E">
              <w:rPr>
                <w:sz w:val="20"/>
              </w:rPr>
              <w:t>%</w:t>
            </w:r>
          </w:p>
        </w:tc>
        <w:tc>
          <w:tcPr>
            <w:tcW w:w="1338" w:type="dxa"/>
            <w:vAlign w:val="center"/>
          </w:tcPr>
          <w:p w14:paraId="5BA97F9F" w14:textId="77777777" w:rsidR="00AA26B2" w:rsidRPr="00C8002E" w:rsidRDefault="00AA26B2" w:rsidP="00C8002E">
            <w:pPr>
              <w:jc w:val="center"/>
              <w:rPr>
                <w:sz w:val="20"/>
                <w:lang w:eastAsia="lt-LT"/>
              </w:rPr>
            </w:pPr>
            <w:r w:rsidRPr="00C8002E">
              <w:rPr>
                <w:sz w:val="20"/>
              </w:rPr>
              <w:t>6,9</w:t>
            </w:r>
            <w:r w:rsidRPr="00C8002E">
              <w:rPr>
                <w:sz w:val="20"/>
                <w:lang w:eastAsia="lt-LT"/>
              </w:rPr>
              <w:t> </w:t>
            </w:r>
            <w:r w:rsidRPr="00C8002E">
              <w:rPr>
                <w:sz w:val="20"/>
              </w:rPr>
              <w:t>%</w:t>
            </w:r>
          </w:p>
        </w:tc>
        <w:tc>
          <w:tcPr>
            <w:tcW w:w="1163" w:type="dxa"/>
            <w:vAlign w:val="center"/>
          </w:tcPr>
          <w:p w14:paraId="1091EC41" w14:textId="77777777" w:rsidR="00AA26B2" w:rsidRPr="00C8002E" w:rsidRDefault="00AA26B2" w:rsidP="00C8002E">
            <w:pPr>
              <w:jc w:val="center"/>
              <w:rPr>
                <w:sz w:val="20"/>
                <w:lang w:eastAsia="lt-LT"/>
              </w:rPr>
            </w:pPr>
            <w:r w:rsidRPr="00C8002E">
              <w:rPr>
                <w:sz w:val="20"/>
              </w:rPr>
              <w:t>18,3</w:t>
            </w:r>
            <w:r w:rsidRPr="00C8002E">
              <w:rPr>
                <w:sz w:val="20"/>
                <w:lang w:eastAsia="lt-LT"/>
              </w:rPr>
              <w:t> </w:t>
            </w:r>
            <w:r w:rsidRPr="00C8002E">
              <w:rPr>
                <w:sz w:val="20"/>
              </w:rPr>
              <w:t>%</w:t>
            </w:r>
          </w:p>
        </w:tc>
        <w:tc>
          <w:tcPr>
            <w:tcW w:w="1158" w:type="dxa"/>
            <w:vAlign w:val="center"/>
          </w:tcPr>
          <w:p w14:paraId="492125E5" w14:textId="77777777" w:rsidR="00AA26B2" w:rsidRPr="00C8002E" w:rsidRDefault="00AA26B2" w:rsidP="00C8002E">
            <w:pPr>
              <w:jc w:val="center"/>
              <w:rPr>
                <w:sz w:val="20"/>
                <w:lang w:eastAsia="lt-LT"/>
              </w:rPr>
            </w:pPr>
            <w:r w:rsidRPr="00C8002E">
              <w:rPr>
                <w:sz w:val="20"/>
              </w:rPr>
              <w:t>6,9</w:t>
            </w:r>
            <w:r w:rsidRPr="00C8002E">
              <w:rPr>
                <w:sz w:val="20"/>
                <w:lang w:eastAsia="lt-LT"/>
              </w:rPr>
              <w:t> </w:t>
            </w:r>
            <w:r w:rsidRPr="00C8002E">
              <w:rPr>
                <w:sz w:val="20"/>
              </w:rPr>
              <w:t>%</w:t>
            </w:r>
          </w:p>
        </w:tc>
      </w:tr>
      <w:tr w:rsidR="00AA26B2" w:rsidRPr="00C8002E" w14:paraId="64C5A017" w14:textId="77777777" w:rsidTr="00E232CB">
        <w:trPr>
          <w:cantSplit/>
        </w:trPr>
        <w:tc>
          <w:tcPr>
            <w:tcW w:w="1713" w:type="dxa"/>
          </w:tcPr>
          <w:p w14:paraId="25B51E38" w14:textId="77777777" w:rsidR="00AA26B2" w:rsidRPr="00C8002E" w:rsidRDefault="00AA26B2" w:rsidP="00C8002E">
            <w:pPr>
              <w:rPr>
                <w:sz w:val="20"/>
                <w:lang w:eastAsia="lt-LT"/>
              </w:rPr>
            </w:pPr>
            <w:r w:rsidRPr="00C8002E">
              <w:rPr>
                <w:sz w:val="20"/>
              </w:rPr>
              <w:t>Kumuliacinis bendrojo KMT</w:t>
            </w:r>
            <w:r w:rsidRPr="00C8002E">
              <w:rPr>
                <w:sz w:val="20"/>
                <w:vertAlign w:val="superscript"/>
              </w:rPr>
              <w:t>a</w:t>
            </w:r>
            <w:r w:rsidRPr="00C8002E">
              <w:rPr>
                <w:sz w:val="20"/>
              </w:rPr>
              <w:t xml:space="preserve"> sumažėjimas ≥ 4 % nuo tyrimo pradžios</w:t>
            </w:r>
          </w:p>
        </w:tc>
        <w:tc>
          <w:tcPr>
            <w:tcW w:w="1250" w:type="dxa"/>
            <w:vAlign w:val="center"/>
          </w:tcPr>
          <w:p w14:paraId="3055144D" w14:textId="77777777" w:rsidR="00AA26B2" w:rsidRPr="00C8002E" w:rsidRDefault="00AA26B2" w:rsidP="00C8002E">
            <w:pPr>
              <w:jc w:val="center"/>
              <w:rPr>
                <w:sz w:val="20"/>
                <w:lang w:eastAsia="lt-LT"/>
              </w:rPr>
            </w:pPr>
            <w:r w:rsidRPr="00C8002E">
              <w:rPr>
                <w:sz w:val="20"/>
              </w:rPr>
              <w:t>NA</w:t>
            </w:r>
          </w:p>
        </w:tc>
        <w:tc>
          <w:tcPr>
            <w:tcW w:w="1250" w:type="dxa"/>
            <w:vAlign w:val="center"/>
          </w:tcPr>
          <w:p w14:paraId="4AF88C2A" w14:textId="77777777" w:rsidR="00AA26B2" w:rsidRPr="00C8002E" w:rsidRDefault="00AA26B2" w:rsidP="00C8002E">
            <w:pPr>
              <w:jc w:val="center"/>
              <w:rPr>
                <w:sz w:val="20"/>
                <w:lang w:eastAsia="lt-LT"/>
              </w:rPr>
            </w:pPr>
            <w:r w:rsidRPr="00C8002E">
              <w:rPr>
                <w:sz w:val="20"/>
              </w:rPr>
              <w:t>NA</w:t>
            </w:r>
          </w:p>
        </w:tc>
        <w:tc>
          <w:tcPr>
            <w:tcW w:w="1413" w:type="dxa"/>
            <w:vAlign w:val="center"/>
          </w:tcPr>
          <w:p w14:paraId="3C25F7F5" w14:textId="77777777" w:rsidR="00AA26B2" w:rsidRPr="00C8002E" w:rsidRDefault="00AA26B2" w:rsidP="00C8002E">
            <w:pPr>
              <w:jc w:val="center"/>
              <w:rPr>
                <w:sz w:val="20"/>
                <w:lang w:eastAsia="lt-LT"/>
              </w:rPr>
            </w:pPr>
            <w:r w:rsidRPr="00C8002E">
              <w:rPr>
                <w:sz w:val="20"/>
              </w:rPr>
              <w:t>6,7</w:t>
            </w:r>
            <w:r w:rsidRPr="00C8002E">
              <w:rPr>
                <w:sz w:val="20"/>
                <w:lang w:eastAsia="lt-LT"/>
              </w:rPr>
              <w:t> </w:t>
            </w:r>
            <w:r w:rsidRPr="00C8002E">
              <w:rPr>
                <w:sz w:val="20"/>
              </w:rPr>
              <w:t>%</w:t>
            </w:r>
          </w:p>
        </w:tc>
        <w:tc>
          <w:tcPr>
            <w:tcW w:w="1338" w:type="dxa"/>
            <w:vAlign w:val="center"/>
          </w:tcPr>
          <w:p w14:paraId="17A63D89" w14:textId="77777777" w:rsidR="00AA26B2" w:rsidRPr="00C8002E" w:rsidRDefault="00AA26B2" w:rsidP="00C8002E">
            <w:pPr>
              <w:jc w:val="center"/>
              <w:rPr>
                <w:sz w:val="20"/>
                <w:lang w:eastAsia="lt-LT"/>
              </w:rPr>
            </w:pPr>
            <w:r w:rsidRPr="00C8002E">
              <w:rPr>
                <w:sz w:val="20"/>
              </w:rPr>
              <w:t>0</w:t>
            </w:r>
            <w:r w:rsidRPr="00C8002E">
              <w:rPr>
                <w:sz w:val="20"/>
                <w:lang w:eastAsia="lt-LT"/>
              </w:rPr>
              <w:t> </w:t>
            </w:r>
            <w:r w:rsidRPr="00C8002E">
              <w:rPr>
                <w:sz w:val="20"/>
              </w:rPr>
              <w:t>%</w:t>
            </w:r>
          </w:p>
        </w:tc>
        <w:tc>
          <w:tcPr>
            <w:tcW w:w="1163" w:type="dxa"/>
            <w:vAlign w:val="center"/>
          </w:tcPr>
          <w:p w14:paraId="5F9367D7" w14:textId="77777777" w:rsidR="00AA26B2" w:rsidRPr="00C8002E" w:rsidRDefault="00AA26B2" w:rsidP="00C8002E">
            <w:pPr>
              <w:jc w:val="center"/>
              <w:rPr>
                <w:sz w:val="20"/>
                <w:lang w:eastAsia="lt-LT"/>
              </w:rPr>
            </w:pPr>
            <w:r w:rsidRPr="00C8002E">
              <w:rPr>
                <w:sz w:val="20"/>
              </w:rPr>
              <w:t>6,7</w:t>
            </w:r>
            <w:r w:rsidRPr="00C8002E">
              <w:rPr>
                <w:sz w:val="20"/>
                <w:lang w:eastAsia="lt-LT"/>
              </w:rPr>
              <w:t> </w:t>
            </w:r>
            <w:r w:rsidRPr="00C8002E">
              <w:rPr>
                <w:sz w:val="20"/>
              </w:rPr>
              <w:t>%</w:t>
            </w:r>
          </w:p>
        </w:tc>
        <w:tc>
          <w:tcPr>
            <w:tcW w:w="1158" w:type="dxa"/>
            <w:vAlign w:val="center"/>
          </w:tcPr>
          <w:p w14:paraId="3503905A" w14:textId="77777777" w:rsidR="00AA26B2" w:rsidRPr="00C8002E" w:rsidRDefault="00AA26B2" w:rsidP="00C8002E">
            <w:pPr>
              <w:jc w:val="center"/>
              <w:rPr>
                <w:sz w:val="20"/>
                <w:lang w:eastAsia="lt-LT"/>
              </w:rPr>
            </w:pPr>
            <w:r w:rsidRPr="00C8002E">
              <w:rPr>
                <w:sz w:val="20"/>
              </w:rPr>
              <w:t>0</w:t>
            </w:r>
            <w:r w:rsidRPr="00C8002E">
              <w:rPr>
                <w:sz w:val="20"/>
                <w:lang w:eastAsia="lt-LT"/>
              </w:rPr>
              <w:t> </w:t>
            </w:r>
            <w:r w:rsidRPr="00C8002E">
              <w:rPr>
                <w:sz w:val="20"/>
              </w:rPr>
              <w:t>%</w:t>
            </w:r>
          </w:p>
        </w:tc>
      </w:tr>
      <w:tr w:rsidR="00AA26B2" w:rsidRPr="00C8002E" w14:paraId="604AC5EA" w14:textId="77777777" w:rsidTr="00E232CB">
        <w:trPr>
          <w:cantSplit/>
        </w:trPr>
        <w:tc>
          <w:tcPr>
            <w:tcW w:w="1713" w:type="dxa"/>
          </w:tcPr>
          <w:p w14:paraId="0C9B7291" w14:textId="2F8BC4AC" w:rsidR="00AA26B2" w:rsidRPr="00C8002E" w:rsidRDefault="00AA26B2" w:rsidP="00C8002E">
            <w:pPr>
              <w:rPr>
                <w:sz w:val="20"/>
                <w:szCs w:val="20"/>
                <w:lang w:eastAsia="lt-LT"/>
              </w:rPr>
            </w:pPr>
            <w:r w:rsidRPr="00C8002E">
              <w:rPr>
                <w:sz w:val="20"/>
                <w:lang w:eastAsia="lt-LT"/>
              </w:rPr>
              <w:t>Vidutinis % juosmeninės stuburo dalies KMT padidėjimas</w:t>
            </w:r>
          </w:p>
        </w:tc>
        <w:tc>
          <w:tcPr>
            <w:tcW w:w="1250" w:type="dxa"/>
            <w:vAlign w:val="center"/>
          </w:tcPr>
          <w:p w14:paraId="4286E0D8" w14:textId="77777777" w:rsidR="00AA26B2" w:rsidRPr="00C8002E" w:rsidRDefault="00AA26B2" w:rsidP="00C8002E">
            <w:pPr>
              <w:jc w:val="center"/>
              <w:rPr>
                <w:sz w:val="20"/>
                <w:szCs w:val="20"/>
                <w:lang w:eastAsia="lt-LT"/>
              </w:rPr>
            </w:pPr>
            <w:r w:rsidRPr="00C8002E">
              <w:rPr>
                <w:sz w:val="20"/>
                <w:lang w:eastAsia="lt-LT"/>
              </w:rPr>
              <w:t>NA</w:t>
            </w:r>
          </w:p>
        </w:tc>
        <w:tc>
          <w:tcPr>
            <w:tcW w:w="1250" w:type="dxa"/>
            <w:vAlign w:val="center"/>
          </w:tcPr>
          <w:p w14:paraId="4B6C92D6" w14:textId="77777777" w:rsidR="00AA26B2" w:rsidRPr="00C8002E" w:rsidRDefault="00AA26B2" w:rsidP="00C8002E">
            <w:pPr>
              <w:jc w:val="center"/>
              <w:rPr>
                <w:sz w:val="20"/>
                <w:szCs w:val="20"/>
                <w:lang w:eastAsia="lt-LT"/>
              </w:rPr>
            </w:pPr>
            <w:r w:rsidRPr="00C8002E">
              <w:rPr>
                <w:sz w:val="20"/>
                <w:lang w:eastAsia="lt-LT"/>
              </w:rPr>
              <w:t>NA</w:t>
            </w:r>
          </w:p>
        </w:tc>
        <w:tc>
          <w:tcPr>
            <w:tcW w:w="1413" w:type="dxa"/>
            <w:vAlign w:val="center"/>
          </w:tcPr>
          <w:p w14:paraId="1F4A09D0" w14:textId="2004D54D" w:rsidR="00AA26B2" w:rsidRPr="00C8002E" w:rsidRDefault="00AA26B2" w:rsidP="00C8002E">
            <w:pPr>
              <w:jc w:val="center"/>
              <w:rPr>
                <w:sz w:val="20"/>
                <w:szCs w:val="20"/>
                <w:lang w:eastAsia="lt-LT"/>
              </w:rPr>
            </w:pPr>
            <w:r w:rsidRPr="00C8002E">
              <w:rPr>
                <w:sz w:val="20"/>
                <w:lang w:eastAsia="lt-LT"/>
              </w:rPr>
              <w:t>3,9 %</w:t>
            </w:r>
          </w:p>
        </w:tc>
        <w:tc>
          <w:tcPr>
            <w:tcW w:w="1338" w:type="dxa"/>
            <w:vAlign w:val="center"/>
          </w:tcPr>
          <w:p w14:paraId="766743E1" w14:textId="77777777" w:rsidR="00AA26B2" w:rsidRPr="00C8002E" w:rsidRDefault="00AA26B2" w:rsidP="00C8002E">
            <w:pPr>
              <w:jc w:val="center"/>
              <w:rPr>
                <w:sz w:val="20"/>
                <w:szCs w:val="20"/>
                <w:lang w:eastAsia="lt-LT"/>
              </w:rPr>
            </w:pPr>
            <w:r w:rsidRPr="00C8002E">
              <w:rPr>
                <w:sz w:val="20"/>
                <w:lang w:eastAsia="lt-LT"/>
              </w:rPr>
              <w:t>7,6 %</w:t>
            </w:r>
          </w:p>
        </w:tc>
        <w:tc>
          <w:tcPr>
            <w:tcW w:w="1163" w:type="dxa"/>
            <w:vAlign w:val="center"/>
          </w:tcPr>
          <w:p w14:paraId="72A40E57" w14:textId="77777777" w:rsidR="00AA26B2" w:rsidRPr="00C8002E" w:rsidRDefault="00AA26B2" w:rsidP="00C8002E">
            <w:pPr>
              <w:jc w:val="center"/>
              <w:rPr>
                <w:sz w:val="20"/>
                <w:lang w:eastAsia="lt-LT"/>
              </w:rPr>
            </w:pPr>
            <w:r w:rsidRPr="00C8002E">
              <w:rPr>
                <w:sz w:val="20"/>
              </w:rPr>
              <w:t>19,2</w:t>
            </w:r>
            <w:r w:rsidRPr="00C8002E">
              <w:rPr>
                <w:sz w:val="20"/>
                <w:lang w:eastAsia="lt-LT"/>
              </w:rPr>
              <w:t> </w:t>
            </w:r>
            <w:r w:rsidRPr="00C8002E">
              <w:rPr>
                <w:sz w:val="20"/>
              </w:rPr>
              <w:t>%</w:t>
            </w:r>
          </w:p>
        </w:tc>
        <w:tc>
          <w:tcPr>
            <w:tcW w:w="1158" w:type="dxa"/>
            <w:vAlign w:val="center"/>
          </w:tcPr>
          <w:p w14:paraId="1AC70656" w14:textId="77777777" w:rsidR="00AA26B2" w:rsidRPr="00C8002E" w:rsidRDefault="00AA26B2" w:rsidP="00C8002E">
            <w:pPr>
              <w:jc w:val="center"/>
              <w:rPr>
                <w:sz w:val="20"/>
                <w:lang w:eastAsia="lt-LT"/>
              </w:rPr>
            </w:pPr>
            <w:r w:rsidRPr="00C8002E">
              <w:rPr>
                <w:sz w:val="20"/>
              </w:rPr>
              <w:t>26,1</w:t>
            </w:r>
            <w:r w:rsidRPr="00C8002E">
              <w:rPr>
                <w:sz w:val="20"/>
                <w:lang w:eastAsia="lt-LT"/>
              </w:rPr>
              <w:t> </w:t>
            </w:r>
            <w:r w:rsidRPr="00C8002E">
              <w:rPr>
                <w:sz w:val="20"/>
              </w:rPr>
              <w:t>%</w:t>
            </w:r>
          </w:p>
        </w:tc>
      </w:tr>
      <w:tr w:rsidR="00AA26B2" w:rsidRPr="00C8002E" w14:paraId="215EECB1" w14:textId="77777777" w:rsidTr="00E232CB">
        <w:trPr>
          <w:cantSplit/>
        </w:trPr>
        <w:tc>
          <w:tcPr>
            <w:tcW w:w="1713" w:type="dxa"/>
          </w:tcPr>
          <w:p w14:paraId="2F979673" w14:textId="77777777" w:rsidR="00AA26B2" w:rsidRPr="00C8002E" w:rsidRDefault="00AA26B2" w:rsidP="00C8002E">
            <w:pPr>
              <w:rPr>
                <w:sz w:val="20"/>
                <w:szCs w:val="20"/>
                <w:lang w:eastAsia="lt-LT"/>
              </w:rPr>
            </w:pPr>
            <w:r w:rsidRPr="00C8002E">
              <w:rPr>
                <w:sz w:val="20"/>
                <w:lang w:eastAsia="lt-LT"/>
              </w:rPr>
              <w:t>Vidutinis % bendrojo KMT padidėjimas</w:t>
            </w:r>
          </w:p>
        </w:tc>
        <w:tc>
          <w:tcPr>
            <w:tcW w:w="1250" w:type="dxa"/>
            <w:vAlign w:val="center"/>
          </w:tcPr>
          <w:p w14:paraId="65737797" w14:textId="77777777" w:rsidR="00AA26B2" w:rsidRPr="00C8002E" w:rsidRDefault="00AA26B2" w:rsidP="00C8002E">
            <w:pPr>
              <w:jc w:val="center"/>
              <w:rPr>
                <w:sz w:val="20"/>
                <w:szCs w:val="20"/>
                <w:lang w:eastAsia="lt-LT"/>
              </w:rPr>
            </w:pPr>
            <w:r w:rsidRPr="00C8002E">
              <w:rPr>
                <w:sz w:val="20"/>
                <w:lang w:eastAsia="lt-LT"/>
              </w:rPr>
              <w:t>NA</w:t>
            </w:r>
          </w:p>
        </w:tc>
        <w:tc>
          <w:tcPr>
            <w:tcW w:w="1250" w:type="dxa"/>
            <w:vAlign w:val="center"/>
          </w:tcPr>
          <w:p w14:paraId="19BFD671" w14:textId="77777777" w:rsidR="00AA26B2" w:rsidRPr="00C8002E" w:rsidRDefault="00AA26B2" w:rsidP="00C8002E">
            <w:pPr>
              <w:jc w:val="center"/>
              <w:rPr>
                <w:sz w:val="20"/>
                <w:szCs w:val="20"/>
                <w:lang w:eastAsia="lt-LT"/>
              </w:rPr>
            </w:pPr>
            <w:r w:rsidRPr="00C8002E">
              <w:rPr>
                <w:sz w:val="20"/>
                <w:lang w:eastAsia="lt-LT"/>
              </w:rPr>
              <w:t>NA</w:t>
            </w:r>
          </w:p>
        </w:tc>
        <w:tc>
          <w:tcPr>
            <w:tcW w:w="1413" w:type="dxa"/>
            <w:vAlign w:val="center"/>
          </w:tcPr>
          <w:p w14:paraId="6F9266D1" w14:textId="7477A424" w:rsidR="00AA26B2" w:rsidRPr="00C8002E" w:rsidRDefault="00AA26B2" w:rsidP="00C8002E">
            <w:pPr>
              <w:jc w:val="center"/>
              <w:rPr>
                <w:sz w:val="20"/>
                <w:szCs w:val="20"/>
                <w:lang w:eastAsia="lt-LT"/>
              </w:rPr>
            </w:pPr>
            <w:r w:rsidRPr="00C8002E">
              <w:rPr>
                <w:sz w:val="20"/>
                <w:lang w:eastAsia="lt-LT"/>
              </w:rPr>
              <w:t>4,6 %</w:t>
            </w:r>
          </w:p>
        </w:tc>
        <w:tc>
          <w:tcPr>
            <w:tcW w:w="1338" w:type="dxa"/>
            <w:vAlign w:val="center"/>
          </w:tcPr>
          <w:p w14:paraId="5E7F61DA" w14:textId="2CE0E99F" w:rsidR="00AA26B2" w:rsidRPr="00C8002E" w:rsidRDefault="00F927D0" w:rsidP="00C8002E">
            <w:pPr>
              <w:jc w:val="center"/>
              <w:rPr>
                <w:sz w:val="20"/>
                <w:szCs w:val="20"/>
                <w:lang w:eastAsia="lt-LT"/>
              </w:rPr>
            </w:pPr>
            <w:r w:rsidRPr="00C8002E">
              <w:rPr>
                <w:sz w:val="20"/>
                <w:lang w:eastAsia="lt-LT"/>
              </w:rPr>
              <w:t>8</w:t>
            </w:r>
            <w:r w:rsidR="00AA26B2" w:rsidRPr="00C8002E">
              <w:rPr>
                <w:sz w:val="20"/>
                <w:lang w:eastAsia="lt-LT"/>
              </w:rPr>
              <w:t>,7 %</w:t>
            </w:r>
          </w:p>
        </w:tc>
        <w:tc>
          <w:tcPr>
            <w:tcW w:w="1163" w:type="dxa"/>
            <w:vAlign w:val="center"/>
          </w:tcPr>
          <w:p w14:paraId="57D9C0D6" w14:textId="77777777" w:rsidR="00AA26B2" w:rsidRPr="00C8002E" w:rsidRDefault="00AA26B2" w:rsidP="00C8002E">
            <w:pPr>
              <w:jc w:val="center"/>
              <w:rPr>
                <w:sz w:val="20"/>
                <w:lang w:eastAsia="lt-LT"/>
              </w:rPr>
            </w:pPr>
            <w:r w:rsidRPr="00C8002E">
              <w:rPr>
                <w:sz w:val="20"/>
              </w:rPr>
              <w:t>23,7</w:t>
            </w:r>
            <w:r w:rsidRPr="00C8002E">
              <w:rPr>
                <w:sz w:val="20"/>
                <w:lang w:eastAsia="lt-LT"/>
              </w:rPr>
              <w:t> </w:t>
            </w:r>
            <w:r w:rsidRPr="00C8002E">
              <w:rPr>
                <w:sz w:val="20"/>
              </w:rPr>
              <w:t>%</w:t>
            </w:r>
          </w:p>
        </w:tc>
        <w:tc>
          <w:tcPr>
            <w:tcW w:w="1158" w:type="dxa"/>
            <w:vAlign w:val="center"/>
          </w:tcPr>
          <w:p w14:paraId="57C7A702" w14:textId="77777777" w:rsidR="00AA26B2" w:rsidRPr="00C8002E" w:rsidRDefault="00AA26B2" w:rsidP="00C8002E">
            <w:pPr>
              <w:jc w:val="center"/>
              <w:rPr>
                <w:sz w:val="20"/>
                <w:lang w:eastAsia="lt-LT"/>
              </w:rPr>
            </w:pPr>
            <w:r w:rsidRPr="00C8002E">
              <w:rPr>
                <w:sz w:val="20"/>
              </w:rPr>
              <w:t>27,7</w:t>
            </w:r>
            <w:r w:rsidRPr="00C8002E">
              <w:rPr>
                <w:sz w:val="20"/>
                <w:lang w:eastAsia="lt-LT"/>
              </w:rPr>
              <w:t> </w:t>
            </w:r>
            <w:r w:rsidRPr="00C8002E">
              <w:rPr>
                <w:sz w:val="20"/>
              </w:rPr>
              <w:t>%</w:t>
            </w:r>
          </w:p>
        </w:tc>
      </w:tr>
    </w:tbl>
    <w:p w14:paraId="51AB0A88" w14:textId="77777777" w:rsidR="00FB0D40" w:rsidRPr="00C8002E" w:rsidRDefault="00FB0D40" w:rsidP="00C8002E">
      <w:pPr>
        <w:rPr>
          <w:sz w:val="18"/>
          <w:szCs w:val="18"/>
          <w:lang w:eastAsia="lt-LT"/>
        </w:rPr>
      </w:pPr>
      <w:r w:rsidRPr="00C8002E">
        <w:rPr>
          <w:sz w:val="18"/>
          <w:lang w:eastAsia="lt-LT"/>
        </w:rPr>
        <w:t>NA = neaktualus / duomenys nebūtini</w:t>
      </w:r>
    </w:p>
    <w:p w14:paraId="412D04D5" w14:textId="729496C3" w:rsidR="00FB0D40" w:rsidRPr="00C8002E" w:rsidRDefault="00AA26B2" w:rsidP="00C8002E">
      <w:pPr>
        <w:rPr>
          <w:sz w:val="18"/>
          <w:lang w:eastAsia="lt-LT"/>
        </w:rPr>
      </w:pPr>
      <w:r w:rsidRPr="00C8002E">
        <w:rPr>
          <w:sz w:val="18"/>
          <w:vertAlign w:val="superscript"/>
          <w:lang w:eastAsia="lt-LT"/>
        </w:rPr>
        <w:t>a</w:t>
      </w:r>
      <w:r w:rsidR="00FB0D40" w:rsidRPr="00C8002E">
        <w:rPr>
          <w:sz w:val="18"/>
          <w:lang w:eastAsia="lt-LT"/>
        </w:rPr>
        <w:t xml:space="preserve"> </w:t>
      </w:r>
      <w:r w:rsidRPr="00C8002E">
        <w:rPr>
          <w:sz w:val="18"/>
          <w:szCs w:val="18"/>
        </w:rPr>
        <w:t>Po 48 savaitės ≥ 4 % KMT sumažėjimo papildomiems tiriamiesiems nenustatyta</w:t>
      </w:r>
    </w:p>
    <w:p w14:paraId="771F48A6" w14:textId="77777777" w:rsidR="00FB0D40" w:rsidRPr="00C8002E" w:rsidRDefault="00FB0D40" w:rsidP="00C8002E"/>
    <w:p w14:paraId="06331061" w14:textId="77777777" w:rsidR="00FB0D40" w:rsidRPr="00C8002E" w:rsidRDefault="00FB0D40" w:rsidP="00C8002E">
      <w:r w:rsidRPr="00C8002E">
        <w:t>Europos vaistų agentūra atidėjo įpareigojimą pateikti tenofoviro dizoproksilio tyrimų su vienu ar daugiau vaikų populiacijos pogrupių duomenis ŽIV ir lėtinio hepatito B indikacijoms (vartojimo vaikams informacija pateikiama 4.2 skyriuje).</w:t>
      </w:r>
    </w:p>
    <w:p w14:paraId="70080751" w14:textId="77777777" w:rsidR="00FB0D40" w:rsidRPr="00C8002E" w:rsidRDefault="00FB0D40" w:rsidP="00C8002E"/>
    <w:p w14:paraId="7F0DA376" w14:textId="77777777" w:rsidR="00FB0D40" w:rsidRPr="00C8002E" w:rsidRDefault="00FB0D40" w:rsidP="00C8002E">
      <w:pPr>
        <w:keepNext/>
        <w:keepLines/>
        <w:ind w:left="567" w:hanging="567"/>
        <w:rPr>
          <w:b/>
          <w:bCs/>
        </w:rPr>
      </w:pPr>
      <w:r w:rsidRPr="00C8002E">
        <w:rPr>
          <w:b/>
          <w:bCs/>
        </w:rPr>
        <w:t>5.2</w:t>
      </w:r>
      <w:r w:rsidRPr="00C8002E">
        <w:rPr>
          <w:b/>
          <w:bCs/>
        </w:rPr>
        <w:tab/>
        <w:t>Farmakokinetinės savybės</w:t>
      </w:r>
    </w:p>
    <w:p w14:paraId="4944DB94" w14:textId="77777777" w:rsidR="00FB0D40" w:rsidRPr="00C8002E" w:rsidRDefault="00FB0D40" w:rsidP="00C8002E">
      <w:pPr>
        <w:keepNext/>
        <w:keepLines/>
      </w:pPr>
    </w:p>
    <w:p w14:paraId="71A8A464" w14:textId="77777777" w:rsidR="00FB0D40" w:rsidRPr="00C8002E" w:rsidRDefault="00FB0D40" w:rsidP="00C8002E">
      <w:r w:rsidRPr="00C8002E">
        <w:t xml:space="preserve">Tenofoviras dizoproksilis yra vandenyje tirpus esteris, kuris </w:t>
      </w:r>
      <w:r w:rsidRPr="00C8002E">
        <w:rPr>
          <w:i/>
          <w:iCs/>
        </w:rPr>
        <w:t>in vivo</w:t>
      </w:r>
      <w:r w:rsidRPr="00C8002E">
        <w:t xml:space="preserve"> greitai virsta tenofoviru ir formaldehidu.</w:t>
      </w:r>
    </w:p>
    <w:p w14:paraId="6DB7722F" w14:textId="77777777" w:rsidR="00FB0D40" w:rsidRPr="00C8002E" w:rsidRDefault="00FB0D40" w:rsidP="00C8002E">
      <w:pPr>
        <w:ind w:left="567" w:hanging="567"/>
      </w:pPr>
    </w:p>
    <w:p w14:paraId="31A4579B" w14:textId="77777777" w:rsidR="00FB0D40" w:rsidRPr="00C8002E" w:rsidRDefault="00FB0D40" w:rsidP="00C8002E">
      <w:r w:rsidRPr="00C8002E">
        <w:t>Ląstelėse tenofoviras virsta tenofoviro monofosfatu ir veikliuoju komponentu – tenofoviro difosfatu.</w:t>
      </w:r>
    </w:p>
    <w:p w14:paraId="08C1A9C2" w14:textId="77777777" w:rsidR="00FB0D40" w:rsidRPr="00C8002E" w:rsidRDefault="00FB0D40" w:rsidP="00C8002E">
      <w:pPr>
        <w:ind w:left="567" w:hanging="567"/>
      </w:pPr>
    </w:p>
    <w:p w14:paraId="089A1FCB" w14:textId="77777777" w:rsidR="00FB0D40" w:rsidRPr="00C8002E" w:rsidRDefault="00FB0D40" w:rsidP="00C8002E">
      <w:pPr>
        <w:keepNext/>
        <w:keepLines/>
        <w:rPr>
          <w:u w:val="single"/>
        </w:rPr>
      </w:pPr>
      <w:r w:rsidRPr="00C8002E">
        <w:rPr>
          <w:u w:val="single"/>
        </w:rPr>
        <w:t>Absorbcija</w:t>
      </w:r>
    </w:p>
    <w:p w14:paraId="1BC25796" w14:textId="77777777" w:rsidR="00FB0D40" w:rsidRPr="00C8002E" w:rsidRDefault="00FB0D40" w:rsidP="00C8002E">
      <w:pPr>
        <w:keepNext/>
        <w:keepLines/>
      </w:pPr>
    </w:p>
    <w:p w14:paraId="09A6C8BF" w14:textId="77777777" w:rsidR="00FB0D40" w:rsidRPr="00C8002E" w:rsidRDefault="00FB0D40" w:rsidP="00C8002E">
      <w:r w:rsidRPr="00C8002E">
        <w:t>Išgėrus tenofoviro dizoproksilio ŽIV infekuotam pacientui, tenofoviras dizoproksilis yra greitai absorbuojamas ir verčiamas tenofoviru. Vartojant daug tenofoviro dizoproksilio dozių kartu su maistu ŽIV infekuotiems pacientams susidaro šios vidutinės tenofoviro vertės (% CV): C</w:t>
      </w:r>
      <w:r w:rsidRPr="00C8002E">
        <w:rPr>
          <w:vertAlign w:val="subscript"/>
        </w:rPr>
        <w:t>max</w:t>
      </w:r>
      <w:r w:rsidRPr="00C8002E">
        <w:t xml:space="preserve"> 326 (36,6 %) ng/ml, AUC 3 324 (41,2 %) ng·h/ml ir C</w:t>
      </w:r>
      <w:r w:rsidRPr="00C8002E">
        <w:rPr>
          <w:vertAlign w:val="subscript"/>
        </w:rPr>
        <w:t>min</w:t>
      </w:r>
      <w:r w:rsidRPr="00C8002E">
        <w:t xml:space="preserve"> 64,4 (39,4 %) ng/ml. Maksimali tenofoviro koncentracija kraujo serume susidaro per vieną valandą po dozės išgėrimo nevalgius ir per dvi valandas vaisto dozę išgėrus kartu su maistu. Geriamojo tenofoviro (iš tenofoviro dizoproksilio) biologinis pasisavinimas nevalgiusiam pacientui yra maždaug 25 %. Vartojant tenofovirą dizoproksilį kartu su labai daug riebalų turinčiu maistu padidėja biologinis geriamojo vaisto pasisavinimas – tenofoviro AUC padidėja vidutiniškai 40 %, o C</w:t>
      </w:r>
      <w:r w:rsidRPr="00C8002E">
        <w:rPr>
          <w:vertAlign w:val="subscript"/>
        </w:rPr>
        <w:t>max</w:t>
      </w:r>
      <w:r w:rsidRPr="00C8002E">
        <w:t xml:space="preserve"> vidutiniškai 14 %. Po pirmosios tenofoviro dizoproksilio dozės pavalgiusiems pacientams C</w:t>
      </w:r>
      <w:r w:rsidRPr="00C8002E">
        <w:rPr>
          <w:vertAlign w:val="subscript"/>
        </w:rPr>
        <w:t>max</w:t>
      </w:r>
      <w:r w:rsidRPr="00C8002E">
        <w:t xml:space="preserve"> vidutinė vertė kraujo serume yra nuo 213 iki 375 ng/ml. Tenofoviro dizoproksilio vartojimas kartu su lengvu maistu tenofoviro farmakokinetikos reikšmingai neveikia.</w:t>
      </w:r>
    </w:p>
    <w:p w14:paraId="5E700427" w14:textId="77777777" w:rsidR="00FB0D40" w:rsidRPr="00C8002E" w:rsidRDefault="00FB0D40" w:rsidP="00C8002E">
      <w:pPr>
        <w:ind w:left="567" w:hanging="567"/>
      </w:pPr>
    </w:p>
    <w:p w14:paraId="0A5C31ED" w14:textId="77777777" w:rsidR="00FB0D40" w:rsidRPr="00C8002E" w:rsidRDefault="00FB0D40" w:rsidP="00C8002E">
      <w:pPr>
        <w:keepNext/>
        <w:keepLines/>
        <w:rPr>
          <w:iCs/>
          <w:u w:val="single"/>
        </w:rPr>
      </w:pPr>
      <w:r w:rsidRPr="00C8002E">
        <w:rPr>
          <w:iCs/>
          <w:u w:val="single"/>
        </w:rPr>
        <w:t>Pasiskirstymas</w:t>
      </w:r>
    </w:p>
    <w:p w14:paraId="0DF3F7D7" w14:textId="77777777" w:rsidR="00FB0D40" w:rsidRPr="00C8002E" w:rsidRDefault="00FB0D40" w:rsidP="00C8002E">
      <w:pPr>
        <w:keepNext/>
        <w:keepLines/>
        <w:rPr>
          <w:iCs/>
        </w:rPr>
      </w:pPr>
    </w:p>
    <w:p w14:paraId="6377A30F" w14:textId="77777777" w:rsidR="00FB0D40" w:rsidRPr="00C8002E" w:rsidRDefault="00FB0D40" w:rsidP="00C8002E">
      <w:r w:rsidRPr="00C8002E">
        <w:t xml:space="preserve">Po intraveninio suleidimo pastovus tenofoviro pasiskirstymo tūris buvo maždaug 800 ml/kg. Išgėrus tenofoviro dizoproksilio tenofoviras pasiskirsto daugelyje audinių, o didžiausia koncentracija susidaro inkstuose, kepenyse ir žarnyne (ikiklinikinių tyrimų duomenimis). Tenofoviro susijungimas su plazmos ar serumo baltymais </w:t>
      </w:r>
      <w:r w:rsidRPr="00C8002E">
        <w:rPr>
          <w:i/>
          <w:iCs/>
        </w:rPr>
        <w:t>in vitro</w:t>
      </w:r>
      <w:r w:rsidRPr="00C8002E">
        <w:t xml:space="preserve"> buvo atitinkamai mažiau nei 0,7 % ir 7,2 % esant tenofoviro koncentracijai 0,01</w:t>
      </w:r>
      <w:r w:rsidRPr="00C8002E">
        <w:noBreakHyphen/>
        <w:t>25 µg/ml.</w:t>
      </w:r>
    </w:p>
    <w:p w14:paraId="7FB759E0" w14:textId="77777777" w:rsidR="00FB0D40" w:rsidRPr="00C8002E" w:rsidRDefault="00FB0D40" w:rsidP="00C8002E">
      <w:pPr>
        <w:ind w:left="567" w:hanging="567"/>
      </w:pPr>
    </w:p>
    <w:p w14:paraId="37FFE800" w14:textId="77777777" w:rsidR="00FB0D40" w:rsidRPr="00C8002E" w:rsidRDefault="00FB0D40" w:rsidP="00C8002E">
      <w:pPr>
        <w:keepNext/>
        <w:keepLines/>
        <w:rPr>
          <w:u w:val="single"/>
        </w:rPr>
      </w:pPr>
      <w:r w:rsidRPr="00C8002E">
        <w:rPr>
          <w:u w:val="single"/>
        </w:rPr>
        <w:lastRenderedPageBreak/>
        <w:t>Biotransformacija</w:t>
      </w:r>
    </w:p>
    <w:p w14:paraId="6F742B21" w14:textId="77777777" w:rsidR="00FB0D40" w:rsidRPr="00C8002E" w:rsidRDefault="00FB0D40" w:rsidP="00C8002E">
      <w:pPr>
        <w:keepNext/>
        <w:keepLines/>
        <w:rPr>
          <w:i/>
        </w:rPr>
      </w:pPr>
    </w:p>
    <w:p w14:paraId="56A776BD" w14:textId="77777777" w:rsidR="00FB0D40" w:rsidRPr="00C8002E" w:rsidRDefault="00FB0D40" w:rsidP="00C8002E">
      <w:r w:rsidRPr="00C8002E">
        <w:rPr>
          <w:i/>
        </w:rPr>
        <w:t>In vitro</w:t>
      </w:r>
      <w:r w:rsidRPr="00C8002E">
        <w:t xml:space="preserve"> tyrimais nustatyta, kad nei tenofoviro dizoproksilio, nei tenofoviro CYP450 fermentai neveikia. Be to, esant koncentracijai, daug didesnei nei susidaranti in vivo (vidutiniškai 300 kartų), tenofoviras in vitro neslopina vaistų metabolizmo, kuriame dalyvauja bent viena svarbiausių žmogaus CYP450 izoformų, dalyvaujančių vaistų biotransformacijoje (CYP3A4, CYP2D6, CYP2C9, CYP2E1 ar CYP1A1/2). Esant 100 µmol/l tenofoviro dizoproksilio koncentracijai jis neturi jokio poveikio nei vienai CYP450 izoformų, išskyrus CYP1A1/2 – pastarojo substratų metabolizmas nedaug (6 %), bet statistiškai reikšmingai sumažėja. Remiantis šiais duomenimis, mažai tikėtina, kad galėtų pasireikšti kliniškai reikšminga sąveika tarp tenofoviro dizoproksilio ir kitų vaistinių preparatų, metabolizuojamų dalyvaujant CYP450 sistemai.</w:t>
      </w:r>
    </w:p>
    <w:p w14:paraId="71832446" w14:textId="77777777" w:rsidR="00FB0D40" w:rsidRPr="00C8002E" w:rsidRDefault="00FB0D40" w:rsidP="00C8002E">
      <w:pPr>
        <w:ind w:left="567" w:hanging="567"/>
      </w:pPr>
    </w:p>
    <w:p w14:paraId="4F1375AF" w14:textId="77777777" w:rsidR="00FB0D40" w:rsidRPr="00C8002E" w:rsidRDefault="00FB0D40" w:rsidP="00C8002E">
      <w:pPr>
        <w:keepNext/>
        <w:keepLines/>
        <w:rPr>
          <w:u w:val="single"/>
        </w:rPr>
      </w:pPr>
      <w:r w:rsidRPr="00C8002E">
        <w:rPr>
          <w:u w:val="single"/>
        </w:rPr>
        <w:t>Eliminacija</w:t>
      </w:r>
    </w:p>
    <w:p w14:paraId="389695EA" w14:textId="77777777" w:rsidR="00FB0D40" w:rsidRPr="00C8002E" w:rsidRDefault="00FB0D40" w:rsidP="00C8002E">
      <w:pPr>
        <w:keepNext/>
        <w:keepLines/>
      </w:pPr>
    </w:p>
    <w:p w14:paraId="0401F599" w14:textId="77777777" w:rsidR="00FB0D40" w:rsidRPr="00C8002E" w:rsidRDefault="00FB0D40" w:rsidP="00C8002E">
      <w:r w:rsidRPr="00C8002E">
        <w:t>Tenofoviras yra daugiausiai šalinamas pro inkstus, vykstant tiek filtracijai, tiek aktyviam pernešimui inkstų kanalėliuose. Po intraveninio suleidimo vidutiniškai 70</w:t>
      </w:r>
      <w:r w:rsidRPr="00C8002E">
        <w:noBreakHyphen/>
        <w:t>80 % dozės nepakitusios formos pašalinama su šlapimu. Bendrasis klirensas yra maždaug 230 ml/h/kg (vidutiniškai 300 ml/min.). Inkstų klirensas yra vidutiniškai 160 ml/h/kg (vidutiniškai 210 ml/min.), kas viršija glomerulų filtracijos greitį. Tai rodo, kad svarbų vaidmenį šalinant tenofovirą turi aktyvi sekrecija kanalėliuose. Išgerto tenofoviro galutinis pusinės eliminacijos periodas trunka vidutiniškai 12</w:t>
      </w:r>
      <w:r w:rsidRPr="00C8002E">
        <w:noBreakHyphen/>
        <w:t>18 valandų.</w:t>
      </w:r>
    </w:p>
    <w:p w14:paraId="5A379BEA" w14:textId="77777777" w:rsidR="00FB0D40" w:rsidRPr="00C8002E" w:rsidRDefault="00FB0D40" w:rsidP="00C8002E"/>
    <w:p w14:paraId="226535BA" w14:textId="77777777" w:rsidR="00FB0D40" w:rsidRPr="00C8002E" w:rsidRDefault="00FB0D40" w:rsidP="00C8002E">
      <w:r w:rsidRPr="00C8002E">
        <w:t xml:space="preserve">Tyrimuose buvo nustatyta, kad aktyvios kanalėlių sekrecijos dėka tenofoviras į proksimalinių kanalėlių ląsteles patenka dalyvaujant žmogaus organinių anijonų pernešėjams </w:t>
      </w:r>
      <w:r w:rsidRPr="00C8002E">
        <w:rPr>
          <w:iCs/>
        </w:rPr>
        <w:t>(human organic anion transporter 1, hOAT1)</w:t>
      </w:r>
      <w:r w:rsidRPr="00C8002E">
        <w:t xml:space="preserve"> 1 ir 3, o į šlapimą tenofoviras patenka dalyvaujant daugumai vaistų atspariam proteinui 4 (MRP 4).</w:t>
      </w:r>
    </w:p>
    <w:p w14:paraId="1FCAF29E" w14:textId="77777777" w:rsidR="00FB0D40" w:rsidRPr="00C8002E" w:rsidRDefault="00FB0D40" w:rsidP="00C8002E"/>
    <w:p w14:paraId="47CA6D44" w14:textId="77777777" w:rsidR="00FB0D40" w:rsidRPr="00C8002E" w:rsidRDefault="00FB0D40" w:rsidP="00C8002E">
      <w:pPr>
        <w:keepNext/>
        <w:keepLines/>
        <w:rPr>
          <w:u w:val="single"/>
        </w:rPr>
      </w:pPr>
      <w:r w:rsidRPr="00C8002E">
        <w:rPr>
          <w:u w:val="single"/>
        </w:rPr>
        <w:t>Tiesinis / netiesinis pobūdis</w:t>
      </w:r>
    </w:p>
    <w:p w14:paraId="3BCEA9B0" w14:textId="77777777" w:rsidR="00FB0D40" w:rsidRPr="00C8002E" w:rsidRDefault="00FB0D40" w:rsidP="00C8002E">
      <w:pPr>
        <w:keepNext/>
        <w:keepLines/>
        <w:rPr>
          <w:i/>
        </w:rPr>
      </w:pPr>
    </w:p>
    <w:p w14:paraId="02509291" w14:textId="77777777" w:rsidR="00FB0D40" w:rsidRPr="00C8002E" w:rsidRDefault="00FB0D40" w:rsidP="00C8002E">
      <w:r w:rsidRPr="00C8002E">
        <w:t>Tenofoviro farmakokinetika nepriklauso nuo tenofoviro dizoproksilio dozės nuo 75 iki 600 mg ribose ir nekinta po pakartotinių dozių dozuojant bet kokiais kiekiais.</w:t>
      </w:r>
    </w:p>
    <w:p w14:paraId="68137F0B" w14:textId="77777777" w:rsidR="00FB0D40" w:rsidRPr="00C8002E" w:rsidRDefault="00FB0D40" w:rsidP="00C8002E">
      <w:pPr>
        <w:ind w:left="567" w:hanging="567"/>
      </w:pPr>
    </w:p>
    <w:p w14:paraId="4EFDB5F2" w14:textId="77777777" w:rsidR="00FB0D40" w:rsidRPr="00C8002E" w:rsidRDefault="00FB0D40" w:rsidP="00C8002E">
      <w:pPr>
        <w:keepNext/>
        <w:keepLines/>
        <w:rPr>
          <w:u w:val="single"/>
        </w:rPr>
      </w:pPr>
      <w:r w:rsidRPr="00C8002E">
        <w:rPr>
          <w:u w:val="single"/>
        </w:rPr>
        <w:t>Amžius</w:t>
      </w:r>
    </w:p>
    <w:p w14:paraId="7639D370" w14:textId="77777777" w:rsidR="00FB0D40" w:rsidRPr="00C8002E" w:rsidRDefault="00FB0D40" w:rsidP="00C8002E">
      <w:pPr>
        <w:keepNext/>
        <w:keepLines/>
      </w:pPr>
    </w:p>
    <w:p w14:paraId="23715751" w14:textId="77777777" w:rsidR="00FB0D40" w:rsidRPr="00C8002E" w:rsidRDefault="00FB0D40" w:rsidP="00C8002E">
      <w:r w:rsidRPr="00C8002E">
        <w:t>Farmakokinetikos tyrimai su senyvais asmenimis (vyresniais kaip 65 metų amžiaus) atlikti nebuvo.</w:t>
      </w:r>
    </w:p>
    <w:p w14:paraId="4E2F79FE" w14:textId="77777777" w:rsidR="00FB0D40" w:rsidRPr="00C8002E" w:rsidRDefault="00FB0D40" w:rsidP="00C8002E">
      <w:pPr>
        <w:rPr>
          <w:bCs/>
        </w:rPr>
      </w:pPr>
    </w:p>
    <w:p w14:paraId="0E67EEA0" w14:textId="77777777" w:rsidR="00FB0D40" w:rsidRPr="00C8002E" w:rsidRDefault="00FB0D40" w:rsidP="00C8002E">
      <w:pPr>
        <w:keepNext/>
        <w:keepLines/>
        <w:rPr>
          <w:u w:val="single"/>
        </w:rPr>
      </w:pPr>
      <w:r w:rsidRPr="00C8002E">
        <w:rPr>
          <w:u w:val="single"/>
        </w:rPr>
        <w:t>Lytis</w:t>
      </w:r>
    </w:p>
    <w:p w14:paraId="443A3270" w14:textId="77777777" w:rsidR="00FB0D40" w:rsidRPr="00C8002E" w:rsidRDefault="00FB0D40" w:rsidP="00C8002E">
      <w:pPr>
        <w:keepNext/>
        <w:keepLines/>
      </w:pPr>
    </w:p>
    <w:p w14:paraId="07ADC304" w14:textId="77777777" w:rsidR="00FB0D40" w:rsidRPr="00C8002E" w:rsidRDefault="00FB0D40" w:rsidP="00C8002E">
      <w:r w:rsidRPr="00C8002E">
        <w:t>Negausūs tenofoviro farmakokinetikos moters organizme duomenys nerodo jokio reikšmingo nuo lyties priklausančio poveikio.</w:t>
      </w:r>
    </w:p>
    <w:p w14:paraId="301F1924" w14:textId="77777777" w:rsidR="00FB0D40" w:rsidRPr="00C8002E" w:rsidRDefault="00FB0D40" w:rsidP="00C8002E"/>
    <w:p w14:paraId="341445C2" w14:textId="77777777" w:rsidR="00FB0D40" w:rsidRPr="00C8002E" w:rsidRDefault="00FB0D40" w:rsidP="00C8002E">
      <w:pPr>
        <w:keepNext/>
        <w:keepLines/>
        <w:rPr>
          <w:u w:val="single"/>
        </w:rPr>
      </w:pPr>
      <w:r w:rsidRPr="00C8002E">
        <w:rPr>
          <w:u w:val="single"/>
        </w:rPr>
        <w:t>Etninė grupė</w:t>
      </w:r>
    </w:p>
    <w:p w14:paraId="08C4E87D" w14:textId="77777777" w:rsidR="00FB0D40" w:rsidRPr="00C8002E" w:rsidRDefault="00FB0D40" w:rsidP="00C8002E">
      <w:pPr>
        <w:keepNext/>
        <w:keepLines/>
        <w:rPr>
          <w:i/>
        </w:rPr>
      </w:pPr>
    </w:p>
    <w:p w14:paraId="0517C20E" w14:textId="77777777" w:rsidR="00FB0D40" w:rsidRPr="00C8002E" w:rsidRDefault="00FB0D40" w:rsidP="00C8002E">
      <w:r w:rsidRPr="00C8002E">
        <w:t>Farmakokinetikos rodikliai skirtingose etninėse grupėse specialiai tirti nebuvo.</w:t>
      </w:r>
    </w:p>
    <w:p w14:paraId="7B7C40DD" w14:textId="77777777" w:rsidR="00FB0D40" w:rsidRPr="00C8002E" w:rsidRDefault="00FB0D40" w:rsidP="00C8002E"/>
    <w:p w14:paraId="68D15DD0" w14:textId="77777777" w:rsidR="00FB0D40" w:rsidRPr="00C8002E" w:rsidRDefault="00FB0D40" w:rsidP="00C8002E">
      <w:pPr>
        <w:keepNext/>
        <w:keepLines/>
        <w:rPr>
          <w:u w:val="single"/>
        </w:rPr>
      </w:pPr>
      <w:r w:rsidRPr="00C8002E">
        <w:rPr>
          <w:u w:val="single"/>
        </w:rPr>
        <w:t>Vaikų populiacija</w:t>
      </w:r>
    </w:p>
    <w:p w14:paraId="4308D465" w14:textId="77777777" w:rsidR="00FB0D40" w:rsidRPr="00C8002E" w:rsidRDefault="00FB0D40" w:rsidP="00C8002E">
      <w:pPr>
        <w:keepNext/>
        <w:keepLines/>
        <w:rPr>
          <w:i/>
        </w:rPr>
      </w:pPr>
    </w:p>
    <w:p w14:paraId="44C90CBE" w14:textId="77777777" w:rsidR="00FB0D40" w:rsidRPr="00C8002E" w:rsidRDefault="00FB0D40" w:rsidP="00C8002E">
      <w:r w:rsidRPr="00C8002E">
        <w:rPr>
          <w:i/>
        </w:rPr>
        <w:t>ŽIV</w:t>
      </w:r>
      <w:r w:rsidRPr="00C8002E">
        <w:rPr>
          <w:i/>
        </w:rPr>
        <w:noBreakHyphen/>
        <w:t>1</w:t>
      </w:r>
      <w:r w:rsidRPr="00C8002E">
        <w:t>. Pusiausvyrinės tenofoviro koncentracijos farmakokinetika buvo įvertinta 8 ŽIV</w:t>
      </w:r>
      <w:r w:rsidRPr="00C8002E">
        <w:noBreakHyphen/>
        <w:t>1 infekuotiems paaugliams pacientams (nuo 12 iki &lt; 18 metų amžiaus), kurių kūno masė ≥ 35 kg. Vidutinis (± SD) C</w:t>
      </w:r>
      <w:r w:rsidRPr="00C8002E">
        <w:rPr>
          <w:vertAlign w:val="subscript"/>
        </w:rPr>
        <w:t>max</w:t>
      </w:r>
      <w:r w:rsidRPr="00C8002E">
        <w:t xml:space="preserve"> ir AUC</w:t>
      </w:r>
      <w:r w:rsidRPr="00C8002E">
        <w:rPr>
          <w:vertAlign w:val="subscript"/>
        </w:rPr>
        <w:t>tau</w:t>
      </w:r>
      <w:r w:rsidRPr="00C8002E">
        <w:t xml:space="preserve"> yra atitinkamai 0,38 ± 0,13 μg/ml ir 3,39 ± 1,22 μg·h/ml. Tenofoviro ekspozicija, pasiekta paaugliams pacientams, kasdien vartojusiems 245 mg geriamo tenofoviro dizoproksilio, buvo tokia pati, kaip ir suaugusiems, vieną kartą per parą vartojusiems 245 mg tenofoviro dizoproksilio.</w:t>
      </w:r>
    </w:p>
    <w:p w14:paraId="6FFABDFF" w14:textId="77777777" w:rsidR="00FB0D40" w:rsidRPr="00C8002E" w:rsidRDefault="00FB0D40" w:rsidP="00C8002E">
      <w:pPr>
        <w:autoSpaceDE w:val="0"/>
        <w:autoSpaceDN w:val="0"/>
        <w:adjustRightInd w:val="0"/>
      </w:pPr>
    </w:p>
    <w:p w14:paraId="0157CBD6" w14:textId="77777777" w:rsidR="00FB0D40" w:rsidRPr="00C8002E" w:rsidRDefault="00FB0D40" w:rsidP="00C8002E">
      <w:pPr>
        <w:autoSpaceDE w:val="0"/>
        <w:autoSpaceDN w:val="0"/>
        <w:adjustRightInd w:val="0"/>
      </w:pPr>
      <w:r w:rsidRPr="00C8002E">
        <w:rPr>
          <w:i/>
        </w:rPr>
        <w:t>Lėtinis hepatitas B</w:t>
      </w:r>
      <w:r w:rsidRPr="00C8002E">
        <w:t>. Pusiausvyrinės tenofoviro koncentracijos ekspozicija HBV infekuotiems paaugliams (nuo 12 iki &lt; 18 metų amžiaus), kasdien vartojusiems 245 mg geriamojo tenofoviro dizoproksilio, buvo tokia pati, kaip ir suaugusiems, vieną kartą per parą vartojusiems 245 mg tenofoviro dizoproksilio.</w:t>
      </w:r>
    </w:p>
    <w:p w14:paraId="20338F4F" w14:textId="77777777" w:rsidR="00FB0D40" w:rsidRPr="00C8002E" w:rsidRDefault="00FB0D40" w:rsidP="00C8002E"/>
    <w:p w14:paraId="750D96E0" w14:textId="77777777" w:rsidR="00FB0D40" w:rsidRPr="00C8002E" w:rsidRDefault="00FB0D40" w:rsidP="00C8002E">
      <w:r w:rsidRPr="00C8002E">
        <w:lastRenderedPageBreak/>
        <w:t>Vaikams iki 12 metų amžiaus arba sergantiems inkstų nepakankamumu tenofoviro dizoproksilio 245 mg tablečių farmakokinetikos tyrimai atlikti nebuvo.</w:t>
      </w:r>
    </w:p>
    <w:p w14:paraId="2561F82A" w14:textId="77777777" w:rsidR="00FB0D40" w:rsidRPr="00C8002E" w:rsidRDefault="00FB0D40" w:rsidP="00C8002E"/>
    <w:p w14:paraId="3A7A2AF7" w14:textId="77777777" w:rsidR="00FB0D40" w:rsidRPr="00C8002E" w:rsidRDefault="00FB0D40" w:rsidP="00C8002E">
      <w:pPr>
        <w:keepNext/>
        <w:keepLines/>
        <w:rPr>
          <w:u w:val="single"/>
        </w:rPr>
      </w:pPr>
      <w:r w:rsidRPr="00C8002E">
        <w:rPr>
          <w:u w:val="single"/>
        </w:rPr>
        <w:t>Inkstų nepakankamumas</w:t>
      </w:r>
    </w:p>
    <w:p w14:paraId="7BCF190C" w14:textId="77777777" w:rsidR="00FB0D40" w:rsidRPr="00C8002E" w:rsidRDefault="00FB0D40" w:rsidP="00C8002E">
      <w:pPr>
        <w:keepNext/>
        <w:keepLines/>
        <w:rPr>
          <w:i/>
        </w:rPr>
      </w:pPr>
    </w:p>
    <w:p w14:paraId="5300E0F6" w14:textId="77777777" w:rsidR="00FB0D40" w:rsidRPr="00C8002E" w:rsidRDefault="00FB0D40" w:rsidP="00C8002E">
      <w:r w:rsidRPr="00C8002E">
        <w:t>Farmakokinetiniai tenofoviro duomenys buvo nustatyti skiriant vienkartinę tenofoviro dizoproksilio 245 mg dozę 40</w:t>
      </w:r>
      <w:r w:rsidRPr="00C8002E">
        <w:noBreakHyphen/>
        <w:t>čiai ŽIV ir kartu HBV neinfekuotų suaugusių pacientų, sergančių įvairaus laipsnio inkstų nepakankamumu. Nepakankamumo laipsnis nustatytas remiantis pradiniu kreatinino klirensu (normali inkstų funkcija CrCl &gt; 80 ml/min.; lengvo laipsnio inkstų nepakankamumas – CrCl = 50</w:t>
      </w:r>
      <w:r w:rsidRPr="00C8002E">
        <w:noBreakHyphen/>
        <w:t>79 ml/min.; vidutinio laipsnio inkstų nepakankamumas – CrCl = 30</w:t>
      </w:r>
      <w:r w:rsidRPr="00C8002E">
        <w:noBreakHyphen/>
        <w:t>49 ml/min.; didelio laipsnio inkstų nepakankamumas – CrCl = 10</w:t>
      </w:r>
      <w:r w:rsidRPr="00C8002E">
        <w:noBreakHyphen/>
        <w:t>29 ml/min.). Lyginant su pacientais, kurių inkstų funkcija yra normali, vidutinė (% CV) ekspozicija tenofovirui padidėjo nuo 2 185 (12 %) ng·h/ml asmenims, kurių CrCl &gt; 80 ml/min., iki 3 064 (30 %) ng·h/ml, 6 009 (42 %) ng·h/ml ir 15 985 (45 %) ng·h/ml pacientams, sergantiems atitinkamai lengvo, vidutinio laipsnio ar sunkiu inkstų nepakankamumu. Pagal dozavimo rekomendacijas pacientams, sergantiems inkstų nepakankamumu, vaisto skyrimas didesniais laiko intervalais gali sąlygoti didesnę maksimalią koncentraciją plazmoje ir mažesnę C</w:t>
      </w:r>
      <w:r w:rsidRPr="00C8002E">
        <w:rPr>
          <w:vertAlign w:val="subscript"/>
        </w:rPr>
        <w:t>min</w:t>
      </w:r>
      <w:r w:rsidRPr="00C8002E">
        <w:t xml:space="preserve"> pacientams, sergantiems inkstų nepakankamumu, lyginant su pacientais, kurių inkstų funkcija yra normali. Nėra žinoma, kokias klinikines pasekmes tai gali turėti.</w:t>
      </w:r>
    </w:p>
    <w:p w14:paraId="63C32418" w14:textId="77777777" w:rsidR="00FB0D40" w:rsidRPr="00C8002E" w:rsidRDefault="00FB0D40" w:rsidP="00C8002E"/>
    <w:p w14:paraId="504C87AE" w14:textId="77777777" w:rsidR="00FB0D40" w:rsidRPr="00C8002E" w:rsidRDefault="00FB0D40" w:rsidP="00C8002E">
      <w:r w:rsidRPr="00C8002E">
        <w:t>Pacientams, sergantiems galutiniu inkstų nepakankamumu (GIN) (KrKl &lt; 10 ml/min.), kuriems yra reikalinga hemodializė, tarp dializių tenofoviro koncentracija labai padidėja po 48 valandų – vidutinis C</w:t>
      </w:r>
      <w:r w:rsidRPr="00C8002E">
        <w:rPr>
          <w:vertAlign w:val="subscript"/>
        </w:rPr>
        <w:t>max</w:t>
      </w:r>
      <w:r w:rsidRPr="00C8002E">
        <w:t xml:space="preserve"> būna 1 032 ng/ml, vidutinis AUC</w:t>
      </w:r>
      <w:r w:rsidRPr="00C8002E">
        <w:rPr>
          <w:vertAlign w:val="subscript"/>
        </w:rPr>
        <w:t>0</w:t>
      </w:r>
      <w:r w:rsidRPr="00C8002E">
        <w:rPr>
          <w:vertAlign w:val="subscript"/>
        </w:rPr>
        <w:noBreakHyphen/>
        <w:t>48h</w:t>
      </w:r>
      <w:r w:rsidRPr="00C8002E">
        <w:t xml:space="preserve"> – 42 857 ng·h/ml.</w:t>
      </w:r>
    </w:p>
    <w:p w14:paraId="22FE0BAF" w14:textId="77777777" w:rsidR="00FB0D40" w:rsidRPr="00C8002E" w:rsidRDefault="00FB0D40" w:rsidP="00C8002E"/>
    <w:p w14:paraId="0712FA84" w14:textId="77777777" w:rsidR="00FB0D40" w:rsidRPr="00C8002E" w:rsidRDefault="00FB0D40" w:rsidP="00C8002E">
      <w:r w:rsidRPr="00C8002E">
        <w:t>245 mg tenofoviro dizoproksilio dozės skyrimo laiko intervalą rekomenduojama koreguoti suaugusiems pacientams, kurių kreatinino klirensas &lt; 50 ml/min., ir pacientams, jau sergantiems GIN, kuriems reikalinga dializė (žr. 4.2 skyrių).</w:t>
      </w:r>
    </w:p>
    <w:p w14:paraId="7E21476E" w14:textId="77777777" w:rsidR="00FB0D40" w:rsidRPr="00C8002E" w:rsidRDefault="00FB0D40" w:rsidP="00C8002E"/>
    <w:p w14:paraId="5DBE50FA" w14:textId="77777777" w:rsidR="00FB0D40" w:rsidRPr="00C8002E" w:rsidRDefault="00FB0D40" w:rsidP="00C8002E">
      <w:r w:rsidRPr="00C8002E">
        <w:t>Tenofoviro farmakokinetika nehemodializuojamiems pacientams, kurių kreatinino klirensas &lt; 10 ml/min., ir GIN sergantiems pacientams, gydomiems peritonine ar kitos formos dialize, tirta nebuvo.</w:t>
      </w:r>
    </w:p>
    <w:p w14:paraId="69357723" w14:textId="77777777" w:rsidR="00FB0D40" w:rsidRPr="00C8002E" w:rsidRDefault="00FB0D40" w:rsidP="00C8002E"/>
    <w:p w14:paraId="43285E45" w14:textId="77777777" w:rsidR="00FB0D40" w:rsidRPr="00C8002E" w:rsidRDefault="00FB0D40" w:rsidP="00C8002E">
      <w:r w:rsidRPr="00C8002E">
        <w:t>Tenofoviro farmakokinetika pacientams vaikams ir paaugliams, sergantiems inkstų nepakankamumu, neištirta. Duomenų nėra, todėl dozavimo rekomendacijų pateikti negalima (žr. 4.2 ir 4.4 skyrius).</w:t>
      </w:r>
    </w:p>
    <w:p w14:paraId="7EB54DC3" w14:textId="77777777" w:rsidR="00FB0D40" w:rsidRPr="00C8002E" w:rsidRDefault="00FB0D40" w:rsidP="00C8002E"/>
    <w:p w14:paraId="0C7523BC" w14:textId="77777777" w:rsidR="00FB0D40" w:rsidRPr="00C8002E" w:rsidRDefault="00FB0D40" w:rsidP="00C8002E">
      <w:pPr>
        <w:keepNext/>
        <w:keepLines/>
        <w:rPr>
          <w:u w:val="single"/>
        </w:rPr>
      </w:pPr>
      <w:r w:rsidRPr="00C8002E">
        <w:rPr>
          <w:u w:val="single"/>
        </w:rPr>
        <w:t>Kepenų funkcijos sutrikimas</w:t>
      </w:r>
    </w:p>
    <w:p w14:paraId="04E89A60" w14:textId="77777777" w:rsidR="00FB0D40" w:rsidRPr="00C8002E" w:rsidRDefault="00FB0D40" w:rsidP="00C8002E">
      <w:pPr>
        <w:keepNext/>
        <w:keepLines/>
      </w:pPr>
    </w:p>
    <w:p w14:paraId="6A76F564" w14:textId="77777777" w:rsidR="00FB0D40" w:rsidRPr="00C8002E" w:rsidRDefault="00FB0D40" w:rsidP="00C8002E">
      <w:r w:rsidRPr="00C8002E">
        <w:t>Vienkartinė 245 mg tenofoviro dizoproksilio dozė buvo skirta ŽIV ir HBV neinfekuotiems suaugusiems pacientams su skirtingo laipsnio kepenų funkcijos sutrikimu, nustatytu pagal Child-Pugh-Turcotte (CPT) klasifikaciją. Pacientams, kurių kepenų funkcija sutrikusi, tenofoviro farmakokinetika nebuvo reikšmingai pakitusi, taigi, dozės tokiems pacientams koreguoti nereikia. Sveikiems asmenims vidutinė (% CV) tenofoviro C</w:t>
      </w:r>
      <w:r w:rsidRPr="00C8002E">
        <w:rPr>
          <w:vertAlign w:val="subscript"/>
        </w:rPr>
        <w:t>max</w:t>
      </w:r>
      <w:r w:rsidRPr="00C8002E">
        <w:t xml:space="preserve"> buvo 223 (34,8 %) ng/ml, AUC</w:t>
      </w:r>
      <w:r w:rsidRPr="00C8002E">
        <w:rPr>
          <w:vertAlign w:val="subscript"/>
        </w:rPr>
        <w:t>0</w:t>
      </w:r>
      <w:r w:rsidRPr="00C8002E">
        <w:rPr>
          <w:vertAlign w:val="subscript"/>
        </w:rPr>
        <w:noBreakHyphen/>
        <w:t>∞</w:t>
      </w:r>
      <w:r w:rsidRPr="00C8002E">
        <w:t xml:space="preserve"> – 2 050 (50,8 %) ng·h/ml, pacientams, kurių kepenų funkcija buvo vidutiniškai sutrikusi, C</w:t>
      </w:r>
      <w:r w:rsidRPr="00C8002E">
        <w:rPr>
          <w:vertAlign w:val="subscript"/>
        </w:rPr>
        <w:t>max</w:t>
      </w:r>
      <w:r w:rsidRPr="00C8002E">
        <w:t xml:space="preserve"> buvo 289 (46,0 %) ng/ml, AUC</w:t>
      </w:r>
      <w:r w:rsidRPr="00C8002E">
        <w:rPr>
          <w:vertAlign w:val="subscript"/>
        </w:rPr>
        <w:t>0</w:t>
      </w:r>
      <w:r w:rsidRPr="00C8002E">
        <w:rPr>
          <w:vertAlign w:val="subscript"/>
        </w:rPr>
        <w:noBreakHyphen/>
        <w:t>∞</w:t>
      </w:r>
      <w:r w:rsidRPr="00C8002E">
        <w:t> – 2 310 (43,5 %) ng·h/ml, o pacientams su sunkiu kepenų funkcijos sutrikimu C</w:t>
      </w:r>
      <w:r w:rsidRPr="00C8002E">
        <w:rPr>
          <w:vertAlign w:val="subscript"/>
        </w:rPr>
        <w:t>max</w:t>
      </w:r>
      <w:r w:rsidRPr="00C8002E">
        <w:t xml:space="preserve"> buvo 305 (24,8 %) ng/ml, AUC</w:t>
      </w:r>
      <w:r w:rsidRPr="00C8002E">
        <w:rPr>
          <w:vertAlign w:val="subscript"/>
        </w:rPr>
        <w:t>0</w:t>
      </w:r>
      <w:r w:rsidRPr="00C8002E">
        <w:rPr>
          <w:vertAlign w:val="subscript"/>
        </w:rPr>
        <w:noBreakHyphen/>
        <w:t>∞</w:t>
      </w:r>
      <w:r w:rsidRPr="00C8002E">
        <w:t xml:space="preserve"> – 2 740 (44,0 %) ng·h/ml.</w:t>
      </w:r>
    </w:p>
    <w:p w14:paraId="70B0F715" w14:textId="77777777" w:rsidR="00FB0D40" w:rsidRPr="00C8002E" w:rsidRDefault="00FB0D40" w:rsidP="00C8002E"/>
    <w:p w14:paraId="5003E733" w14:textId="77777777" w:rsidR="00FB0D40" w:rsidRPr="00C8002E" w:rsidRDefault="00FB0D40" w:rsidP="00C8002E">
      <w:pPr>
        <w:keepNext/>
        <w:keepLines/>
        <w:rPr>
          <w:u w:val="single"/>
        </w:rPr>
      </w:pPr>
      <w:r w:rsidRPr="00C8002E">
        <w:rPr>
          <w:u w:val="single"/>
        </w:rPr>
        <w:t>Viduląstelinė farmakokinetika</w:t>
      </w:r>
    </w:p>
    <w:p w14:paraId="40C9720F" w14:textId="77777777" w:rsidR="00FB0D40" w:rsidRPr="00C8002E" w:rsidRDefault="00FB0D40" w:rsidP="00C8002E">
      <w:pPr>
        <w:keepNext/>
        <w:keepLines/>
        <w:rPr>
          <w:i/>
        </w:rPr>
      </w:pPr>
    </w:p>
    <w:p w14:paraId="0B297DD2" w14:textId="77777777" w:rsidR="00FB0D40" w:rsidRPr="00C8002E" w:rsidRDefault="00FB0D40" w:rsidP="00C8002E">
      <w:r w:rsidRPr="00C8002E">
        <w:t>Neproliferuojančiose žmogaus periferinio kraujo vienbranduolėse ląstelėse (PKVL) tenofoviro difosfato pusinės eliminacijos periodas trunka maždaug 50 valandų, o fitohemagliutininu stimuliuotose analogiškose ląstelėse – maždaug 10 valandų.</w:t>
      </w:r>
    </w:p>
    <w:p w14:paraId="51CCA8FF" w14:textId="77777777" w:rsidR="00FB0D40" w:rsidRPr="00C8002E" w:rsidRDefault="00FB0D40" w:rsidP="00C8002E">
      <w:pPr>
        <w:ind w:left="567" w:hanging="567"/>
      </w:pPr>
    </w:p>
    <w:p w14:paraId="337C11F5" w14:textId="77777777" w:rsidR="00FB0D40" w:rsidRPr="00C8002E" w:rsidRDefault="00FB0D40" w:rsidP="00C8002E">
      <w:pPr>
        <w:keepNext/>
        <w:keepLines/>
        <w:ind w:left="567" w:hanging="567"/>
        <w:rPr>
          <w:b/>
          <w:bCs/>
        </w:rPr>
      </w:pPr>
      <w:r w:rsidRPr="00C8002E">
        <w:rPr>
          <w:b/>
          <w:bCs/>
        </w:rPr>
        <w:t>5.3</w:t>
      </w:r>
      <w:r w:rsidRPr="00C8002E">
        <w:rPr>
          <w:b/>
          <w:bCs/>
        </w:rPr>
        <w:tab/>
        <w:t>Ikiklinikinių saugumo tyrimų duomenys</w:t>
      </w:r>
    </w:p>
    <w:p w14:paraId="39C9BD3F" w14:textId="77777777" w:rsidR="00FB0D40" w:rsidRPr="00C8002E" w:rsidRDefault="00FB0D40" w:rsidP="00C8002E">
      <w:pPr>
        <w:keepNext/>
        <w:keepLines/>
        <w:ind w:left="567" w:hanging="567"/>
      </w:pPr>
    </w:p>
    <w:p w14:paraId="0B6DDA2E" w14:textId="77777777" w:rsidR="00FB0D40" w:rsidRPr="00C8002E" w:rsidRDefault="00FB0D40" w:rsidP="00C8002E">
      <w:r w:rsidRPr="00C8002E">
        <w:t xml:space="preserve">Įprastų farmakologinio saugumo ikiklinikinių tyrimų duomenys specifinio pavojaus žmogui nerodo. Su </w:t>
      </w:r>
      <w:r w:rsidRPr="00C8002E">
        <w:rPr>
          <w:noProof/>
        </w:rPr>
        <w:t>žiurkėmis, šunimis ir beždžionėmis atliktų k</w:t>
      </w:r>
      <w:r w:rsidRPr="00C8002E">
        <w:t xml:space="preserve">artotinių dozių toksiškumo </w:t>
      </w:r>
      <w:r w:rsidRPr="00C8002E">
        <w:rPr>
          <w:noProof/>
        </w:rPr>
        <w:t xml:space="preserve">tyrimų metu, esant didesnei arba tokiai pačiai kaip klinikinė ekspozicija koncentracijai, nustatytas toksinis poveikis inkstams ir kaulams bei fosfatų kiekio serume sumažėjimas, kurie gali turėti klinikinės reikšmės. </w:t>
      </w:r>
      <w:r w:rsidRPr="00C8002E">
        <w:t xml:space="preserve">Toksinis </w:t>
      </w:r>
      <w:r w:rsidRPr="00C8002E">
        <w:lastRenderedPageBreak/>
        <w:t xml:space="preserve">poveikis kaulams pasireiškia osteomaliacija (beždžionėms) ir sumažėjusiu kaulų mineraliniu tankiu (KMT) (žiurkėms ir šunims). </w:t>
      </w:r>
      <w:r w:rsidRPr="00C8002E">
        <w:rPr>
          <w:szCs w:val="24"/>
        </w:rPr>
        <w:t xml:space="preserve">Toksinis poveikis kaulams jaunoms suaugusioms žiurkėms ir šunims pasireiškė esant ekspozicijai, ≥ 5 kartus viršijančiai vaikų ir paauglių ar suaugusių pacientų ekspoziciją; toksinis poveikis kaulams pasireiškė infekuotiems beždžionių jaunikliams, esant labai didelei ekspozicijai po preparato skyrimo po oda (≥ 40 kartų viršijančiai ekspoziciją pacientams). </w:t>
      </w:r>
      <w:r w:rsidRPr="00C8002E">
        <w:t>Pokyčiai, nustatyti tyrimuose su žiurkėmis ir beždžionėmis, rodo su veikliąja medžiaga susijusį fosfatų absorbcijos sumažėjimą žarnyne kartu su galimu antriniu KMT sumažėjimu.</w:t>
      </w:r>
    </w:p>
    <w:p w14:paraId="1057C458" w14:textId="77777777" w:rsidR="00FB0D40" w:rsidRPr="00C8002E" w:rsidRDefault="00FB0D40" w:rsidP="00C8002E">
      <w:pPr>
        <w:ind w:left="567" w:hanging="567"/>
      </w:pPr>
    </w:p>
    <w:p w14:paraId="12142F33" w14:textId="77777777" w:rsidR="00FB0D40" w:rsidRPr="00C8002E" w:rsidRDefault="00FB0D40" w:rsidP="00C8002E">
      <w:r w:rsidRPr="00C8002E">
        <w:t xml:space="preserve">Genotoksiškumo tyrimais nustatytas poveikis atliekant pelių limfomos tyrimą </w:t>
      </w:r>
      <w:r w:rsidRPr="00C8002E">
        <w:rPr>
          <w:i/>
          <w:iCs/>
        </w:rPr>
        <w:t>in vitro</w:t>
      </w:r>
      <w:r w:rsidRPr="00C8002E">
        <w:t xml:space="preserve">, neaiškus poveikis atliekant </w:t>
      </w:r>
      <w:r w:rsidRPr="00C8002E">
        <w:rPr>
          <w:i/>
          <w:iCs/>
        </w:rPr>
        <w:t>Ames</w:t>
      </w:r>
      <w:r w:rsidRPr="00C8002E">
        <w:t xml:space="preserve"> testą su viena iš padermių ir silpnas poveikis atliekant UDS testą pirminiuose žiurkių hepatocituose. Tačiau poveikio nenustatyta atliekant </w:t>
      </w:r>
      <w:r w:rsidRPr="00C8002E">
        <w:rPr>
          <w:i/>
          <w:iCs/>
        </w:rPr>
        <w:t>in vivo</w:t>
      </w:r>
      <w:r w:rsidRPr="00C8002E">
        <w:t xml:space="preserve"> pelių kaulų čiulpų mikrobranduolių tyrimą.</w:t>
      </w:r>
    </w:p>
    <w:p w14:paraId="2B637917" w14:textId="77777777" w:rsidR="00FB0D40" w:rsidRPr="00C8002E" w:rsidRDefault="00FB0D40" w:rsidP="00C8002E"/>
    <w:p w14:paraId="22293EB9" w14:textId="77777777" w:rsidR="00FB0D40" w:rsidRPr="00C8002E" w:rsidRDefault="00FB0D40" w:rsidP="00C8002E">
      <w:r w:rsidRPr="00C8002E">
        <w:t>Atliekant geriamojo vaisto kancerogeniškumo tyrimus su žiurkėmis ir pelėmis, nustatytas tik nedidelis dvylikapirštės žarnos navikų išsivystymo dažnis, pelėms duodant ypač didelę dozę. Tikėtina, kad šie navikai žmogui nėra svarbūs.</w:t>
      </w:r>
    </w:p>
    <w:p w14:paraId="2358111B" w14:textId="77777777" w:rsidR="00FB0D40" w:rsidRPr="00C8002E" w:rsidRDefault="00FB0D40" w:rsidP="00C8002E"/>
    <w:p w14:paraId="049500BE" w14:textId="77777777" w:rsidR="00FB0D40" w:rsidRPr="00C8002E" w:rsidRDefault="00FB0D40" w:rsidP="00C8002E">
      <w:r w:rsidRPr="00C8002E">
        <w:t>Su žiurkėmis ir triušiais atliktais toksinio poveikio reprodukcijai tyrimais jokio poveikio poravimuisi, vaisingumui, nėštumui ar vaisiui nenustatyta. Tačiau atliekant perinatalinio ir postnatalinio toksiškumo tyrimus, duodant toksines patelei dozes, buvo nustatyta, kad tenofoviras dizoproksilis sumažino jauniklių gyvybingumo indeksą ir svorį.</w:t>
      </w:r>
    </w:p>
    <w:p w14:paraId="634A3AE2" w14:textId="77777777" w:rsidR="00FB0D40" w:rsidRPr="00C8002E" w:rsidRDefault="00FB0D40" w:rsidP="00C8002E">
      <w:pPr>
        <w:ind w:left="567" w:hanging="567"/>
      </w:pPr>
    </w:p>
    <w:p w14:paraId="31C1E358" w14:textId="77777777" w:rsidR="00FB0D40" w:rsidRPr="00C8002E" w:rsidRDefault="00FB0D40" w:rsidP="00C8002E">
      <w:r w:rsidRPr="00C8002E">
        <w:t>Veiklioji medžiaga tenofoviras dizoproksilis ir jo pagrindiniai transformacijos produktai išlieka aplinkoje.</w:t>
      </w:r>
    </w:p>
    <w:p w14:paraId="763B6861" w14:textId="77777777" w:rsidR="00FB0D40" w:rsidRPr="00C8002E" w:rsidRDefault="00FB0D40" w:rsidP="00C8002E">
      <w:pPr>
        <w:ind w:left="567" w:hanging="567"/>
      </w:pPr>
    </w:p>
    <w:p w14:paraId="60204108" w14:textId="77777777" w:rsidR="00FB0D40" w:rsidRPr="00C8002E" w:rsidRDefault="00FB0D40" w:rsidP="00C8002E">
      <w:pPr>
        <w:ind w:left="567" w:hanging="567"/>
      </w:pPr>
    </w:p>
    <w:p w14:paraId="506BAA0B" w14:textId="77777777" w:rsidR="00FB0D40" w:rsidRPr="00C8002E" w:rsidRDefault="00FB0D40" w:rsidP="00C8002E">
      <w:pPr>
        <w:keepNext/>
        <w:keepLines/>
        <w:ind w:left="567" w:hanging="567"/>
        <w:rPr>
          <w:b/>
          <w:bCs/>
          <w:caps/>
        </w:rPr>
      </w:pPr>
      <w:r w:rsidRPr="00C8002E">
        <w:rPr>
          <w:b/>
          <w:bCs/>
          <w:caps/>
        </w:rPr>
        <w:t>6.</w:t>
      </w:r>
      <w:r w:rsidRPr="00C8002E">
        <w:rPr>
          <w:b/>
          <w:bCs/>
          <w:caps/>
        </w:rPr>
        <w:tab/>
        <w:t>farmacinė informacija</w:t>
      </w:r>
    </w:p>
    <w:p w14:paraId="4D67558A" w14:textId="77777777" w:rsidR="00FB0D40" w:rsidRPr="00C8002E" w:rsidRDefault="00FB0D40" w:rsidP="00C8002E">
      <w:pPr>
        <w:keepNext/>
        <w:keepLines/>
        <w:ind w:left="567" w:hanging="567"/>
      </w:pPr>
    </w:p>
    <w:p w14:paraId="10497E68" w14:textId="77777777" w:rsidR="00FB0D40" w:rsidRPr="00C8002E" w:rsidRDefault="00FB0D40" w:rsidP="00C8002E">
      <w:pPr>
        <w:keepNext/>
        <w:keepLines/>
        <w:ind w:left="567" w:hanging="567"/>
        <w:rPr>
          <w:b/>
          <w:bCs/>
        </w:rPr>
      </w:pPr>
      <w:r w:rsidRPr="00C8002E">
        <w:rPr>
          <w:b/>
          <w:bCs/>
        </w:rPr>
        <w:t>6.1</w:t>
      </w:r>
      <w:r w:rsidRPr="00C8002E">
        <w:rPr>
          <w:b/>
          <w:bCs/>
        </w:rPr>
        <w:tab/>
        <w:t>Pagalbinių medžiagų sąrašas</w:t>
      </w:r>
    </w:p>
    <w:p w14:paraId="6E830524" w14:textId="77777777" w:rsidR="00FB0D40" w:rsidRPr="00C8002E" w:rsidRDefault="00FB0D40" w:rsidP="00C8002E">
      <w:pPr>
        <w:keepNext/>
        <w:keepLines/>
      </w:pPr>
    </w:p>
    <w:p w14:paraId="33691A1C" w14:textId="77777777" w:rsidR="00FB0D40" w:rsidRPr="00C8002E" w:rsidRDefault="00FB0D40" w:rsidP="00C8002E">
      <w:pPr>
        <w:keepNext/>
        <w:keepLines/>
        <w:ind w:left="567" w:hanging="567"/>
        <w:rPr>
          <w:u w:val="single"/>
        </w:rPr>
      </w:pPr>
      <w:r w:rsidRPr="00C8002E">
        <w:rPr>
          <w:u w:val="single"/>
        </w:rPr>
        <w:t>Tabletės šerdis</w:t>
      </w:r>
    </w:p>
    <w:p w14:paraId="621B6A87" w14:textId="77777777" w:rsidR="00FB0D40" w:rsidRPr="00C8002E" w:rsidRDefault="00FB0D40" w:rsidP="00C8002E">
      <w:pPr>
        <w:keepNext/>
        <w:keepLines/>
        <w:ind w:left="567" w:hanging="567"/>
        <w:rPr>
          <w:i/>
          <w:iCs/>
        </w:rPr>
      </w:pPr>
    </w:p>
    <w:p w14:paraId="50D2AC63" w14:textId="77777777" w:rsidR="00FB0D40" w:rsidRPr="00C8002E" w:rsidRDefault="00FB0D40" w:rsidP="00C8002E">
      <w:pPr>
        <w:ind w:left="567" w:hanging="567"/>
      </w:pPr>
      <w:r w:rsidRPr="00C8002E">
        <w:t>Mikrokristalinė celiuliozė</w:t>
      </w:r>
    </w:p>
    <w:p w14:paraId="3D2C28A8" w14:textId="77777777" w:rsidR="00FB0D40" w:rsidRPr="00C8002E" w:rsidRDefault="00FB0D40" w:rsidP="00C8002E">
      <w:pPr>
        <w:ind w:left="567" w:hanging="567"/>
      </w:pPr>
      <w:r w:rsidRPr="00C8002E">
        <w:t>Laktozė monohidratas</w:t>
      </w:r>
    </w:p>
    <w:p w14:paraId="622094F0" w14:textId="77777777" w:rsidR="00FB0D40" w:rsidRPr="00C8002E" w:rsidRDefault="00FB0D40" w:rsidP="00C8002E">
      <w:pPr>
        <w:ind w:left="567" w:hanging="567"/>
        <w:rPr>
          <w:rFonts w:eastAsia="Batang"/>
        </w:rPr>
      </w:pPr>
      <w:r w:rsidRPr="00C8002E">
        <w:rPr>
          <w:rFonts w:eastAsia="Batang"/>
        </w:rPr>
        <w:t>Hidroksipropilceliuliozė, mažai pakeista</w:t>
      </w:r>
    </w:p>
    <w:p w14:paraId="16FEA836" w14:textId="77777777" w:rsidR="00FB0D40" w:rsidRPr="00C8002E" w:rsidRDefault="00FB0D40" w:rsidP="00C8002E">
      <w:pPr>
        <w:ind w:left="567" w:hanging="567"/>
      </w:pPr>
      <w:r w:rsidRPr="00C8002E">
        <w:rPr>
          <w:rFonts w:eastAsia="Batang"/>
        </w:rPr>
        <w:t>Koloidinis bevandenis silicio dioksidas</w:t>
      </w:r>
    </w:p>
    <w:p w14:paraId="4287DE1C" w14:textId="77777777" w:rsidR="00FB0D40" w:rsidRPr="00C8002E" w:rsidRDefault="00FB0D40" w:rsidP="00C8002E">
      <w:pPr>
        <w:ind w:left="567" w:hanging="567"/>
      </w:pPr>
      <w:r w:rsidRPr="00C8002E">
        <w:t>Magnio stearatas</w:t>
      </w:r>
    </w:p>
    <w:p w14:paraId="71609E61" w14:textId="77777777" w:rsidR="00FB0D40" w:rsidRPr="00C8002E" w:rsidRDefault="00FB0D40" w:rsidP="00C8002E">
      <w:pPr>
        <w:ind w:left="567" w:hanging="567"/>
      </w:pPr>
    </w:p>
    <w:p w14:paraId="22A8D0A6" w14:textId="77777777" w:rsidR="00FB0D40" w:rsidRPr="00C8002E" w:rsidRDefault="00FB0D40" w:rsidP="00C8002E">
      <w:pPr>
        <w:keepNext/>
        <w:keepLines/>
        <w:ind w:left="567" w:hanging="567"/>
        <w:rPr>
          <w:u w:val="single"/>
        </w:rPr>
      </w:pPr>
      <w:r w:rsidRPr="00C8002E">
        <w:rPr>
          <w:u w:val="single"/>
        </w:rPr>
        <w:t>Plėvelė</w:t>
      </w:r>
    </w:p>
    <w:p w14:paraId="415928E0" w14:textId="77777777" w:rsidR="00FB0D40" w:rsidRPr="00C8002E" w:rsidRDefault="00FB0D40" w:rsidP="00C8002E">
      <w:pPr>
        <w:keepNext/>
        <w:keepLines/>
        <w:ind w:left="567" w:hanging="567"/>
        <w:rPr>
          <w:iCs/>
          <w:u w:val="single"/>
        </w:rPr>
      </w:pPr>
    </w:p>
    <w:p w14:paraId="1481F889" w14:textId="77777777" w:rsidR="00FB0D40" w:rsidRPr="00C8002E" w:rsidRDefault="00FB0D40" w:rsidP="00C8002E">
      <w:pPr>
        <w:ind w:left="567" w:hanging="567"/>
      </w:pPr>
      <w:r w:rsidRPr="00C8002E">
        <w:t>Hipromeliozė</w:t>
      </w:r>
    </w:p>
    <w:p w14:paraId="59286D78" w14:textId="77777777" w:rsidR="00FB0D40" w:rsidRPr="00C8002E" w:rsidRDefault="00FB0D40" w:rsidP="00C8002E">
      <w:pPr>
        <w:ind w:left="567" w:hanging="567"/>
      </w:pPr>
      <w:r w:rsidRPr="00C8002E">
        <w:t>Laktozė monohidratas</w:t>
      </w:r>
    </w:p>
    <w:p w14:paraId="7EFC7C4A" w14:textId="77777777" w:rsidR="00FB0D40" w:rsidRPr="00C8002E" w:rsidRDefault="00FB0D40" w:rsidP="00C8002E">
      <w:pPr>
        <w:ind w:left="562" w:hanging="562"/>
      </w:pPr>
      <w:r w:rsidRPr="00C8002E">
        <w:t>Titano dioksidas (E 171)</w:t>
      </w:r>
    </w:p>
    <w:p w14:paraId="37393212" w14:textId="77777777" w:rsidR="00FB0D40" w:rsidRPr="00C8002E" w:rsidRDefault="00FB0D40" w:rsidP="00C8002E">
      <w:pPr>
        <w:ind w:left="562" w:hanging="562"/>
      </w:pPr>
      <w:r w:rsidRPr="00C8002E">
        <w:t>Triacetinas</w:t>
      </w:r>
    </w:p>
    <w:p w14:paraId="2842BAE0" w14:textId="77777777" w:rsidR="00FB0D40" w:rsidRPr="00C8002E" w:rsidRDefault="00FB0D40" w:rsidP="00C8002E">
      <w:pPr>
        <w:ind w:left="562" w:hanging="562"/>
      </w:pPr>
      <w:r w:rsidRPr="00C8002E">
        <w:t>Indigokarmino aliuminio dažai (E 132)</w:t>
      </w:r>
    </w:p>
    <w:p w14:paraId="2307F127" w14:textId="77777777" w:rsidR="00FB0D40" w:rsidRPr="00C8002E" w:rsidRDefault="00FB0D40" w:rsidP="00C8002E">
      <w:pPr>
        <w:ind w:left="567" w:hanging="567"/>
      </w:pPr>
    </w:p>
    <w:p w14:paraId="02BB2D7A" w14:textId="77777777" w:rsidR="00FB0D40" w:rsidRPr="00C8002E" w:rsidRDefault="00FB0D40" w:rsidP="00C8002E">
      <w:pPr>
        <w:keepNext/>
        <w:keepLines/>
        <w:ind w:left="567" w:hanging="567"/>
        <w:rPr>
          <w:b/>
          <w:bCs/>
        </w:rPr>
      </w:pPr>
      <w:r w:rsidRPr="00C8002E">
        <w:rPr>
          <w:b/>
          <w:bCs/>
        </w:rPr>
        <w:t>6.2</w:t>
      </w:r>
      <w:r w:rsidRPr="00C8002E">
        <w:rPr>
          <w:b/>
          <w:bCs/>
        </w:rPr>
        <w:tab/>
        <w:t>Nesuderinamumas</w:t>
      </w:r>
    </w:p>
    <w:p w14:paraId="61CC5FA9" w14:textId="77777777" w:rsidR="00FB0D40" w:rsidRPr="00C8002E" w:rsidRDefault="00FB0D40" w:rsidP="00C8002E">
      <w:pPr>
        <w:keepNext/>
        <w:keepLines/>
        <w:ind w:left="567" w:hanging="567"/>
      </w:pPr>
    </w:p>
    <w:p w14:paraId="787EB507" w14:textId="77777777" w:rsidR="00FB0D40" w:rsidRPr="00C8002E" w:rsidRDefault="00FB0D40" w:rsidP="00C8002E">
      <w:pPr>
        <w:ind w:left="567" w:hanging="567"/>
      </w:pPr>
      <w:r w:rsidRPr="00C8002E">
        <w:t>Duomenys nebūtini.</w:t>
      </w:r>
    </w:p>
    <w:p w14:paraId="2FF3CE32" w14:textId="77777777" w:rsidR="00FB0D40" w:rsidRPr="00C8002E" w:rsidRDefault="00FB0D40" w:rsidP="00C8002E">
      <w:pPr>
        <w:ind w:left="567" w:hanging="567"/>
      </w:pPr>
    </w:p>
    <w:p w14:paraId="373A295C" w14:textId="77777777" w:rsidR="00FB0D40" w:rsidRPr="00C8002E" w:rsidRDefault="00FB0D40" w:rsidP="00C8002E">
      <w:pPr>
        <w:keepNext/>
        <w:keepLines/>
        <w:ind w:left="567" w:hanging="567"/>
        <w:rPr>
          <w:b/>
          <w:bCs/>
        </w:rPr>
      </w:pPr>
      <w:r w:rsidRPr="00C8002E">
        <w:rPr>
          <w:b/>
          <w:bCs/>
        </w:rPr>
        <w:t>6.3</w:t>
      </w:r>
      <w:r w:rsidRPr="00C8002E">
        <w:rPr>
          <w:b/>
          <w:bCs/>
        </w:rPr>
        <w:tab/>
        <w:t>Tinkamumo laikas</w:t>
      </w:r>
    </w:p>
    <w:p w14:paraId="4D51760E" w14:textId="77777777" w:rsidR="00FB0D40" w:rsidRPr="00C8002E" w:rsidRDefault="00FB0D40" w:rsidP="00C8002E">
      <w:pPr>
        <w:keepNext/>
        <w:keepLines/>
        <w:ind w:left="567" w:hanging="567"/>
      </w:pPr>
    </w:p>
    <w:p w14:paraId="492AC370" w14:textId="77777777" w:rsidR="00FB0D40" w:rsidRPr="00C8002E" w:rsidRDefault="00FB0D40" w:rsidP="00C8002E">
      <w:pPr>
        <w:ind w:left="567" w:hanging="567"/>
      </w:pPr>
      <w:r w:rsidRPr="00C8002E">
        <w:t>2 metai.</w:t>
      </w:r>
    </w:p>
    <w:p w14:paraId="3A51D968" w14:textId="77777777" w:rsidR="0087612D" w:rsidRPr="00C8002E" w:rsidRDefault="0087612D" w:rsidP="00C8002E">
      <w:pPr>
        <w:ind w:left="567" w:hanging="567"/>
        <w:rPr>
          <w:spacing w:val="-1"/>
        </w:rPr>
      </w:pPr>
    </w:p>
    <w:p w14:paraId="08987D0D" w14:textId="77777777" w:rsidR="00FB0D40" w:rsidRPr="00C8002E" w:rsidRDefault="00FB0D40" w:rsidP="00C8002E">
      <w:pPr>
        <w:ind w:left="567" w:hanging="567"/>
        <w:rPr>
          <w:spacing w:val="-1"/>
        </w:rPr>
      </w:pPr>
      <w:r w:rsidRPr="00C8002E">
        <w:rPr>
          <w:spacing w:val="-1"/>
        </w:rPr>
        <w:t>Tik buteliukams:</w:t>
      </w:r>
    </w:p>
    <w:p w14:paraId="5D021BA3" w14:textId="77777777" w:rsidR="00FB0D40" w:rsidRPr="00C8002E" w:rsidRDefault="00FB0D40" w:rsidP="00C8002E">
      <w:pPr>
        <w:ind w:left="567" w:hanging="567"/>
      </w:pPr>
      <w:r w:rsidRPr="00C8002E">
        <w:rPr>
          <w:spacing w:val="-1"/>
        </w:rPr>
        <w:t>Pirmą kartą atidarius suvaroti per 90 dienų.</w:t>
      </w:r>
    </w:p>
    <w:p w14:paraId="34EB13BB" w14:textId="77777777" w:rsidR="00FB0D40" w:rsidRPr="00C8002E" w:rsidRDefault="00FB0D40" w:rsidP="00C8002E">
      <w:pPr>
        <w:ind w:left="567" w:hanging="567"/>
      </w:pPr>
    </w:p>
    <w:p w14:paraId="3960CCC5" w14:textId="77777777" w:rsidR="00FB0D40" w:rsidRPr="00C8002E" w:rsidRDefault="00FB0D40" w:rsidP="00C8002E">
      <w:pPr>
        <w:keepNext/>
        <w:keepLines/>
        <w:ind w:left="567" w:hanging="567"/>
        <w:rPr>
          <w:b/>
          <w:bCs/>
        </w:rPr>
      </w:pPr>
      <w:r w:rsidRPr="00C8002E">
        <w:rPr>
          <w:b/>
          <w:bCs/>
        </w:rPr>
        <w:lastRenderedPageBreak/>
        <w:t>6.4</w:t>
      </w:r>
      <w:r w:rsidRPr="00C8002E">
        <w:rPr>
          <w:b/>
          <w:bCs/>
        </w:rPr>
        <w:tab/>
        <w:t>Specialios laikymo sąlygos</w:t>
      </w:r>
    </w:p>
    <w:p w14:paraId="519C6141" w14:textId="77777777" w:rsidR="00FB0D40" w:rsidRPr="00C8002E" w:rsidRDefault="00FB0D40" w:rsidP="00C8002E">
      <w:pPr>
        <w:keepNext/>
        <w:keepLines/>
        <w:ind w:left="567" w:hanging="567"/>
      </w:pPr>
    </w:p>
    <w:p w14:paraId="774BE396" w14:textId="77777777" w:rsidR="00FB0D40" w:rsidRPr="00C8002E" w:rsidRDefault="00FB0D40" w:rsidP="00C8002E">
      <w:r w:rsidRPr="00C8002E">
        <w:t>Laikyti ne aukštesnėje kaip 25 </w:t>
      </w:r>
      <w:r w:rsidRPr="00C8002E">
        <w:rPr>
          <w:spacing w:val="-1"/>
        </w:rPr>
        <w:t>°C temperatūroje. Laikyti gamintojo pakuotėje, kad vaistinis preparatas būtų apsaugotas nuo šviesos ir drėgmės.</w:t>
      </w:r>
    </w:p>
    <w:p w14:paraId="3566DDB1" w14:textId="77777777" w:rsidR="00FB0D40" w:rsidRPr="00C8002E" w:rsidRDefault="00FB0D40" w:rsidP="00C8002E"/>
    <w:p w14:paraId="46538DDE" w14:textId="77777777" w:rsidR="00FB0D40" w:rsidRPr="00C8002E" w:rsidRDefault="00FB0D40" w:rsidP="00C8002E">
      <w:pPr>
        <w:keepNext/>
        <w:keepLines/>
        <w:ind w:left="567" w:hanging="567"/>
        <w:rPr>
          <w:b/>
          <w:bCs/>
        </w:rPr>
      </w:pPr>
      <w:r w:rsidRPr="00C8002E">
        <w:rPr>
          <w:b/>
          <w:bCs/>
        </w:rPr>
        <w:t>6.5</w:t>
      </w:r>
      <w:r w:rsidRPr="00C8002E">
        <w:rPr>
          <w:b/>
          <w:bCs/>
        </w:rPr>
        <w:tab/>
      </w:r>
      <w:r w:rsidRPr="00C8002E">
        <w:rPr>
          <w:b/>
          <w:bCs/>
          <w:noProof/>
        </w:rPr>
        <w:t>Talpyklės pobūdis ir jos turinys</w:t>
      </w:r>
    </w:p>
    <w:p w14:paraId="0E764AD4" w14:textId="77777777" w:rsidR="00FB0D40" w:rsidRPr="00C8002E" w:rsidRDefault="00FB0D40" w:rsidP="00C8002E">
      <w:pPr>
        <w:keepNext/>
        <w:keepLines/>
        <w:ind w:left="567" w:hanging="567"/>
      </w:pPr>
    </w:p>
    <w:p w14:paraId="5D7CA6C6" w14:textId="60ABCA10" w:rsidR="00FB0D40" w:rsidRPr="00C8002E" w:rsidRDefault="00FB0D40" w:rsidP="00C8002E">
      <w:r w:rsidRPr="00C8002E">
        <w:t>Didelio tankio polietileno (DTPE) buteliukas su vaikų sunkiai atidaromu polipropileno (PP) uždoriu, aliumininiu sandarinimo kamščiu ir silikagelio sausikliu, tiekiama tokių dydžių pakuotėmis:</w:t>
      </w:r>
      <w:r w:rsidR="0087612D" w:rsidRPr="00C8002E">
        <w:t xml:space="preserve"> </w:t>
      </w:r>
      <w:r w:rsidRPr="00C8002E">
        <w:t>30 plėvele dengtų tablečių ir sudėtinės pakuotės, kuriose yra 90 (3 pakuotės po 30) plėvele dengtų tablečių.</w:t>
      </w:r>
    </w:p>
    <w:p w14:paraId="1216D977" w14:textId="77777777" w:rsidR="00FB0D40" w:rsidRPr="00C8002E" w:rsidRDefault="00FB0D40" w:rsidP="00C8002E"/>
    <w:p w14:paraId="11A1746A" w14:textId="77777777" w:rsidR="00FB0D40" w:rsidRPr="00C8002E" w:rsidRDefault="00FB0D40" w:rsidP="00C8002E">
      <w:r w:rsidRPr="00C8002E">
        <w:t>OPA/Aliuminio/PE/Sausiklis/PE- Aliuminio lizdinių plokštelių pakuotė, kurioje yra 10 arba 30 plėvele dengtų tablečių.</w:t>
      </w:r>
    </w:p>
    <w:p w14:paraId="79FBB33D" w14:textId="77777777" w:rsidR="00FB0D40" w:rsidRPr="00C8002E" w:rsidRDefault="00FB0D40" w:rsidP="00C8002E">
      <w:r w:rsidRPr="00C8002E">
        <w:t>OPA/Aliuminio/PE/Sausiklis/PE- Aliuminio perforuota dalomoji lizdinė plokštelė, kurioje yra 30 x 1 plėvele dengtų tablečių.</w:t>
      </w:r>
    </w:p>
    <w:p w14:paraId="481815DC" w14:textId="77777777" w:rsidR="00FB0D40" w:rsidRPr="00C8002E" w:rsidRDefault="00FB0D40" w:rsidP="00C8002E"/>
    <w:p w14:paraId="5F0B6592" w14:textId="77777777" w:rsidR="00FB0D40" w:rsidRPr="00C8002E" w:rsidRDefault="00FB0D40" w:rsidP="00C8002E">
      <w:bookmarkStart w:id="3" w:name="_Hlk528344445"/>
      <w:r w:rsidRPr="00C8002E">
        <w:t>Gali būti tiekiamos ne visų dydžių pakuotės.</w:t>
      </w:r>
    </w:p>
    <w:bookmarkEnd w:id="3"/>
    <w:p w14:paraId="53448B46" w14:textId="77777777" w:rsidR="00FB0D40" w:rsidRPr="00C8002E" w:rsidRDefault="00FB0D40" w:rsidP="00C8002E"/>
    <w:p w14:paraId="079FD23A" w14:textId="77777777" w:rsidR="00FB0D40" w:rsidRPr="00C8002E" w:rsidRDefault="00FB0D40" w:rsidP="00C8002E">
      <w:pPr>
        <w:keepNext/>
        <w:keepLines/>
        <w:ind w:left="567" w:hanging="567"/>
        <w:rPr>
          <w:rStyle w:val="Strong"/>
        </w:rPr>
      </w:pPr>
      <w:r w:rsidRPr="00C8002E">
        <w:rPr>
          <w:b/>
          <w:bCs/>
        </w:rPr>
        <w:t>6.6</w:t>
      </w:r>
      <w:r w:rsidRPr="00C8002E">
        <w:rPr>
          <w:b/>
          <w:bCs/>
        </w:rPr>
        <w:tab/>
      </w:r>
      <w:r w:rsidRPr="00C8002E">
        <w:rPr>
          <w:rStyle w:val="Strong"/>
        </w:rPr>
        <w:t>Specialūs reikalavimai atliekoms tvarkyti</w:t>
      </w:r>
    </w:p>
    <w:p w14:paraId="1950ADB9" w14:textId="77777777" w:rsidR="00FB0D40" w:rsidRPr="00C8002E" w:rsidRDefault="00FB0D40" w:rsidP="00C8002E">
      <w:pPr>
        <w:keepNext/>
        <w:keepLines/>
        <w:ind w:left="567" w:hanging="567"/>
      </w:pPr>
    </w:p>
    <w:p w14:paraId="472563F4" w14:textId="77777777" w:rsidR="00FB0D40" w:rsidRPr="00C8002E" w:rsidRDefault="00FB0D40" w:rsidP="00C8002E">
      <w:r w:rsidRPr="00C8002E">
        <w:t>Nesuvartotą vaistinį preparatą ar atliekas reikia tvarkyti laikantis vietinių reikalavimų.</w:t>
      </w:r>
    </w:p>
    <w:p w14:paraId="00786801" w14:textId="77777777" w:rsidR="00FB0D40" w:rsidRPr="00C8002E" w:rsidRDefault="00FB0D40" w:rsidP="00C8002E">
      <w:pPr>
        <w:ind w:left="567" w:hanging="567"/>
      </w:pPr>
    </w:p>
    <w:p w14:paraId="263A921B" w14:textId="77777777" w:rsidR="00FB0D40" w:rsidRPr="00C8002E" w:rsidRDefault="00FB0D40" w:rsidP="00C8002E">
      <w:pPr>
        <w:ind w:left="567" w:hanging="567"/>
      </w:pPr>
    </w:p>
    <w:p w14:paraId="3003E1F0" w14:textId="77777777" w:rsidR="00FB0D40" w:rsidRPr="00C8002E" w:rsidRDefault="00FB0D40" w:rsidP="00C8002E">
      <w:pPr>
        <w:keepNext/>
        <w:keepLines/>
        <w:ind w:left="567" w:hanging="567"/>
        <w:rPr>
          <w:b/>
          <w:bCs/>
          <w:caps/>
        </w:rPr>
      </w:pPr>
      <w:r w:rsidRPr="00C8002E">
        <w:rPr>
          <w:b/>
          <w:bCs/>
          <w:caps/>
        </w:rPr>
        <w:t>7.</w:t>
      </w:r>
      <w:r w:rsidRPr="00C8002E">
        <w:rPr>
          <w:b/>
          <w:bCs/>
          <w:caps/>
        </w:rPr>
        <w:tab/>
      </w:r>
      <w:r w:rsidRPr="00C8002E">
        <w:rPr>
          <w:b/>
          <w:noProof/>
        </w:rPr>
        <w:t>REGISTRUOTOJAS</w:t>
      </w:r>
    </w:p>
    <w:p w14:paraId="1FFF8826" w14:textId="77777777" w:rsidR="00FB0D40" w:rsidRPr="00C8002E" w:rsidRDefault="00FB0D40" w:rsidP="00C8002E">
      <w:pPr>
        <w:keepNext/>
        <w:keepLines/>
        <w:ind w:left="567" w:hanging="567"/>
      </w:pPr>
    </w:p>
    <w:p w14:paraId="2916CE5E" w14:textId="7FFA127C" w:rsidR="00B36A1B" w:rsidRPr="00C8002E" w:rsidRDefault="00B4076F" w:rsidP="00C8002E">
      <w:pPr>
        <w:autoSpaceDE w:val="0"/>
        <w:autoSpaceDN w:val="0"/>
      </w:pPr>
      <w:r>
        <w:rPr>
          <w:color w:val="000000"/>
        </w:rPr>
        <w:t>Viatris</w:t>
      </w:r>
      <w:r w:rsidR="00B36A1B" w:rsidRPr="00C8002E">
        <w:rPr>
          <w:color w:val="000000"/>
        </w:rPr>
        <w:t xml:space="preserve"> Limited</w:t>
      </w:r>
    </w:p>
    <w:p w14:paraId="6AF7C2F3" w14:textId="77777777" w:rsidR="00B36A1B" w:rsidRPr="00C8002E" w:rsidRDefault="00B36A1B" w:rsidP="00C8002E">
      <w:pPr>
        <w:autoSpaceDE w:val="0"/>
        <w:autoSpaceDN w:val="0"/>
      </w:pPr>
      <w:r w:rsidRPr="00C8002E">
        <w:rPr>
          <w:color w:val="000000"/>
        </w:rPr>
        <w:t xml:space="preserve">Damastown Industrial Park, </w:t>
      </w:r>
    </w:p>
    <w:p w14:paraId="3DFEE1D2" w14:textId="77777777" w:rsidR="00B36A1B" w:rsidRPr="00C8002E" w:rsidRDefault="00B36A1B" w:rsidP="00C8002E">
      <w:pPr>
        <w:autoSpaceDE w:val="0"/>
        <w:autoSpaceDN w:val="0"/>
      </w:pPr>
      <w:r w:rsidRPr="00C8002E">
        <w:rPr>
          <w:color w:val="000000"/>
        </w:rPr>
        <w:t xml:space="preserve">Mulhuddart, Dublin 15, </w:t>
      </w:r>
    </w:p>
    <w:p w14:paraId="762A08FB" w14:textId="77777777" w:rsidR="00B36A1B" w:rsidRPr="00C8002E" w:rsidRDefault="00B36A1B" w:rsidP="00C8002E">
      <w:pPr>
        <w:autoSpaceDE w:val="0"/>
        <w:autoSpaceDN w:val="0"/>
      </w:pPr>
      <w:r w:rsidRPr="00C8002E">
        <w:rPr>
          <w:color w:val="000000"/>
        </w:rPr>
        <w:t>DUBLIN</w:t>
      </w:r>
    </w:p>
    <w:p w14:paraId="45A78144" w14:textId="77777777" w:rsidR="00B36A1B" w:rsidRPr="00C8002E" w:rsidRDefault="00B36A1B" w:rsidP="00C8002E">
      <w:pPr>
        <w:autoSpaceDE w:val="0"/>
        <w:autoSpaceDN w:val="0"/>
        <w:jc w:val="both"/>
      </w:pPr>
      <w:r w:rsidRPr="00C8002E">
        <w:t>Airija</w:t>
      </w:r>
    </w:p>
    <w:p w14:paraId="4616DFC0" w14:textId="77777777" w:rsidR="00FB0D40" w:rsidRPr="00C8002E" w:rsidRDefault="00FB0D40" w:rsidP="00C8002E">
      <w:pPr>
        <w:ind w:left="567" w:hanging="567"/>
      </w:pPr>
    </w:p>
    <w:p w14:paraId="76929E9D" w14:textId="77777777" w:rsidR="00FB0D40" w:rsidRPr="00C8002E" w:rsidRDefault="00FB0D40" w:rsidP="00C8002E">
      <w:pPr>
        <w:ind w:left="567" w:hanging="567"/>
      </w:pPr>
    </w:p>
    <w:p w14:paraId="71DBF361" w14:textId="77777777" w:rsidR="00FB0D40" w:rsidRPr="00C8002E" w:rsidRDefault="00FB0D40" w:rsidP="00C8002E">
      <w:pPr>
        <w:keepNext/>
        <w:keepLines/>
        <w:ind w:left="567" w:hanging="567"/>
        <w:rPr>
          <w:b/>
          <w:caps/>
        </w:rPr>
      </w:pPr>
      <w:r w:rsidRPr="00C8002E">
        <w:rPr>
          <w:b/>
          <w:bCs/>
          <w:caps/>
        </w:rPr>
        <w:t>8.</w:t>
      </w:r>
      <w:r w:rsidRPr="00C8002E">
        <w:rPr>
          <w:b/>
          <w:bCs/>
          <w:caps/>
        </w:rPr>
        <w:tab/>
      </w:r>
      <w:r w:rsidRPr="00C8002E">
        <w:rPr>
          <w:b/>
          <w:noProof/>
        </w:rPr>
        <w:t>REGISTRACIJOS PAŽYMĖJIMO</w:t>
      </w:r>
      <w:r w:rsidRPr="00C8002E">
        <w:rPr>
          <w:b/>
        </w:rPr>
        <w:t xml:space="preserve"> </w:t>
      </w:r>
      <w:r w:rsidRPr="00C8002E">
        <w:rPr>
          <w:b/>
          <w:bCs/>
          <w:caps/>
        </w:rPr>
        <w:t xml:space="preserve">numeris </w:t>
      </w:r>
      <w:r w:rsidRPr="00C8002E">
        <w:rPr>
          <w:b/>
          <w:caps/>
        </w:rPr>
        <w:t>(-IAI)</w:t>
      </w:r>
    </w:p>
    <w:p w14:paraId="1E14C44E" w14:textId="77777777" w:rsidR="00FB0D40" w:rsidRPr="00C8002E" w:rsidRDefault="00FB0D40" w:rsidP="00C8002E">
      <w:pPr>
        <w:keepNext/>
        <w:keepLines/>
        <w:ind w:left="567" w:hanging="567"/>
      </w:pPr>
    </w:p>
    <w:p w14:paraId="1DBBA5C0" w14:textId="77777777" w:rsidR="00FB0D40" w:rsidRPr="00C8002E" w:rsidRDefault="00FB0D40" w:rsidP="00C8002E">
      <w:r w:rsidRPr="00C8002E">
        <w:t>EU/1/16/1129/001</w:t>
      </w:r>
    </w:p>
    <w:p w14:paraId="42D2802E" w14:textId="77777777" w:rsidR="00FB0D40" w:rsidRPr="00C8002E" w:rsidRDefault="00FB0D40" w:rsidP="00C8002E">
      <w:pPr>
        <w:ind w:left="567" w:hanging="567"/>
      </w:pPr>
      <w:r w:rsidRPr="00C8002E">
        <w:t>EU/1/16/1129/002</w:t>
      </w:r>
    </w:p>
    <w:p w14:paraId="208C3EDA" w14:textId="77777777" w:rsidR="00FB0D40" w:rsidRPr="00C8002E" w:rsidRDefault="00FB0D40" w:rsidP="00C8002E">
      <w:pPr>
        <w:ind w:left="567" w:hanging="567"/>
        <w:rPr>
          <w:lang w:val="pt-PT"/>
        </w:rPr>
      </w:pPr>
      <w:r w:rsidRPr="00C8002E">
        <w:rPr>
          <w:lang w:val="pt-PT"/>
        </w:rPr>
        <w:t>EU/1/16/1129/003</w:t>
      </w:r>
    </w:p>
    <w:p w14:paraId="3F53F861" w14:textId="77777777" w:rsidR="00FB0D40" w:rsidRPr="00C8002E" w:rsidRDefault="00FB0D40" w:rsidP="00C8002E">
      <w:pPr>
        <w:ind w:left="567" w:hanging="567"/>
        <w:rPr>
          <w:lang w:val="pt-PT"/>
        </w:rPr>
      </w:pPr>
      <w:r w:rsidRPr="00C8002E">
        <w:rPr>
          <w:lang w:val="pt-PT"/>
        </w:rPr>
        <w:t>EU/1/16/1129/004</w:t>
      </w:r>
    </w:p>
    <w:p w14:paraId="136C6A26" w14:textId="77777777" w:rsidR="00FB0D40" w:rsidRPr="00C8002E" w:rsidRDefault="00FB0D40" w:rsidP="00C8002E">
      <w:pPr>
        <w:ind w:left="567" w:hanging="567"/>
        <w:rPr>
          <w:lang w:val="pt-PT"/>
        </w:rPr>
      </w:pPr>
      <w:r w:rsidRPr="00C8002E">
        <w:rPr>
          <w:lang w:val="pt-PT"/>
        </w:rPr>
        <w:t>EU/1/16/1129/005</w:t>
      </w:r>
    </w:p>
    <w:p w14:paraId="7130432C" w14:textId="77777777" w:rsidR="009937FD" w:rsidRPr="00C8002E" w:rsidRDefault="009937FD" w:rsidP="009937FD">
      <w:pPr>
        <w:ind w:left="567" w:hanging="567"/>
      </w:pPr>
    </w:p>
    <w:p w14:paraId="0AA1784A" w14:textId="77777777" w:rsidR="00FB0D40" w:rsidRPr="00C8002E" w:rsidRDefault="00FB0D40" w:rsidP="00C8002E">
      <w:pPr>
        <w:ind w:left="567" w:hanging="567"/>
      </w:pPr>
    </w:p>
    <w:p w14:paraId="6F90752A" w14:textId="77777777" w:rsidR="00FB0D40" w:rsidRPr="00C8002E" w:rsidRDefault="00FB0D40" w:rsidP="00C8002E">
      <w:pPr>
        <w:keepNext/>
        <w:keepLines/>
        <w:ind w:left="567" w:hanging="567"/>
        <w:rPr>
          <w:b/>
          <w:bCs/>
          <w:caps/>
        </w:rPr>
      </w:pPr>
      <w:r w:rsidRPr="00C8002E">
        <w:rPr>
          <w:b/>
          <w:bCs/>
          <w:caps/>
        </w:rPr>
        <w:t>9.</w:t>
      </w:r>
      <w:r w:rsidRPr="00C8002E">
        <w:rPr>
          <w:b/>
          <w:bCs/>
          <w:caps/>
        </w:rPr>
        <w:tab/>
      </w:r>
      <w:r w:rsidRPr="00C8002E">
        <w:rPr>
          <w:b/>
          <w:noProof/>
        </w:rPr>
        <w:t>REGISTRAVIMO / PERREGISTRAVIMO</w:t>
      </w:r>
      <w:r w:rsidRPr="00C8002E">
        <w:rPr>
          <w:b/>
          <w:bCs/>
          <w:caps/>
        </w:rPr>
        <w:t xml:space="preserve"> data</w:t>
      </w:r>
    </w:p>
    <w:p w14:paraId="13EBB4A3" w14:textId="77777777" w:rsidR="00FB0D40" w:rsidRPr="00C8002E" w:rsidRDefault="00FB0D40" w:rsidP="00C8002E">
      <w:pPr>
        <w:keepNext/>
        <w:keepLines/>
        <w:ind w:left="567" w:hanging="567"/>
      </w:pPr>
    </w:p>
    <w:p w14:paraId="547D85BD" w14:textId="77777777" w:rsidR="00FB0D40" w:rsidRPr="00C8002E" w:rsidRDefault="00FB0D40" w:rsidP="00C8002E">
      <w:pPr>
        <w:keepNext/>
      </w:pPr>
      <w:r w:rsidRPr="00C8002E">
        <w:t>Registravimo data 2016 m. gruodžio 08 d.</w:t>
      </w:r>
    </w:p>
    <w:p w14:paraId="6E808A29" w14:textId="77777777" w:rsidR="00FB0D40" w:rsidRPr="00C8002E" w:rsidRDefault="00FB0D40" w:rsidP="00C8002E">
      <w:pPr>
        <w:keepNext/>
      </w:pPr>
      <w:r w:rsidRPr="00C8002E">
        <w:t>Paskutinio perregistravimo data</w:t>
      </w:r>
      <w:r w:rsidR="00B36A1B" w:rsidRPr="00C8002E">
        <w:t xml:space="preserve"> 2021 m. </w:t>
      </w:r>
      <w:r w:rsidR="00976C64" w:rsidRPr="00C8002E">
        <w:t>r</w:t>
      </w:r>
      <w:r w:rsidR="00B36A1B" w:rsidRPr="00C8002E">
        <w:t>ugpjūčio 26 d</w:t>
      </w:r>
      <w:r w:rsidR="00976C64" w:rsidRPr="00C8002E">
        <w:t>.</w:t>
      </w:r>
    </w:p>
    <w:p w14:paraId="54413351" w14:textId="77777777" w:rsidR="00FB0D40" w:rsidRPr="00C8002E" w:rsidRDefault="00FB0D40" w:rsidP="00C8002E">
      <w:pPr>
        <w:keepNext/>
        <w:ind w:left="567" w:hanging="567"/>
      </w:pPr>
    </w:p>
    <w:p w14:paraId="645A7DF8" w14:textId="77777777" w:rsidR="00FB0D40" w:rsidRPr="00C8002E" w:rsidRDefault="00FB0D40" w:rsidP="00C8002E">
      <w:pPr>
        <w:ind w:left="567" w:hanging="567"/>
      </w:pPr>
    </w:p>
    <w:p w14:paraId="7E9F813C" w14:textId="77777777" w:rsidR="00FB0D40" w:rsidRPr="00C8002E" w:rsidRDefault="00FB0D40" w:rsidP="00C8002E">
      <w:pPr>
        <w:keepNext/>
        <w:keepLines/>
        <w:ind w:left="567" w:hanging="567"/>
        <w:rPr>
          <w:b/>
          <w:bCs/>
          <w:caps/>
        </w:rPr>
      </w:pPr>
      <w:r w:rsidRPr="00C8002E">
        <w:rPr>
          <w:b/>
          <w:bCs/>
          <w:caps/>
        </w:rPr>
        <w:t>10.</w:t>
      </w:r>
      <w:r w:rsidRPr="00C8002E">
        <w:rPr>
          <w:b/>
          <w:bCs/>
          <w:caps/>
        </w:rPr>
        <w:tab/>
        <w:t>teksto peržiūros data</w:t>
      </w:r>
    </w:p>
    <w:p w14:paraId="482DDB73" w14:textId="77777777" w:rsidR="00FB0D40" w:rsidRPr="00C8002E" w:rsidRDefault="00FB0D40" w:rsidP="00C8002E">
      <w:pPr>
        <w:keepNext/>
        <w:keepLines/>
        <w:rPr>
          <w:caps/>
        </w:rPr>
      </w:pPr>
    </w:p>
    <w:p w14:paraId="22489FF9" w14:textId="429A6990" w:rsidR="00FB0D40" w:rsidRPr="00C8002E" w:rsidRDefault="00FB0D40" w:rsidP="00C8002E">
      <w:pPr>
        <w:ind w:right="-2"/>
      </w:pPr>
      <w:r w:rsidRPr="00C8002E">
        <w:rPr>
          <w:iCs/>
        </w:rPr>
        <w:t xml:space="preserve">Išsami informacija apie šį </w:t>
      </w:r>
      <w:r w:rsidRPr="00C8002E">
        <w:t>vaistinį</w:t>
      </w:r>
      <w:r w:rsidRPr="00C8002E">
        <w:rPr>
          <w:iCs/>
        </w:rPr>
        <w:t xml:space="preserve"> preparatą pateikiama Europos vaistų agentūros tinklalapyje </w:t>
      </w:r>
      <w:r w:rsidRPr="007425B8">
        <w:rPr>
          <w:color w:val="0000FF"/>
          <w:u w:val="single"/>
        </w:rPr>
        <w:t>http://www.ema.europa.eu</w:t>
      </w:r>
      <w:r w:rsidRPr="00C8002E">
        <w:t>.</w:t>
      </w:r>
    </w:p>
    <w:p w14:paraId="572DDB16" w14:textId="77777777" w:rsidR="00FB0D40" w:rsidRPr="00C8002E" w:rsidRDefault="00FB0D40" w:rsidP="00C8002E">
      <w:pPr>
        <w:ind w:right="-2"/>
      </w:pPr>
    </w:p>
    <w:p w14:paraId="153ACDB6" w14:textId="77777777" w:rsidR="00FB0D40" w:rsidRPr="00C8002E" w:rsidRDefault="00FB0D40" w:rsidP="00C8002E">
      <w:pPr>
        <w:ind w:right="-2"/>
      </w:pPr>
    </w:p>
    <w:p w14:paraId="0BF2761E" w14:textId="77777777" w:rsidR="00FB0D40" w:rsidRPr="00C8002E" w:rsidRDefault="00FB0D40" w:rsidP="00C8002E">
      <w:pPr>
        <w:keepNext/>
        <w:keepLines/>
        <w:ind w:left="567" w:hanging="567"/>
      </w:pPr>
      <w:r w:rsidRPr="00C8002E">
        <w:br w:type="page"/>
      </w:r>
    </w:p>
    <w:p w14:paraId="6FAA1CCF" w14:textId="77777777" w:rsidR="00FB0D40" w:rsidRPr="00C8002E" w:rsidRDefault="00FB0D40" w:rsidP="00C8002E">
      <w:pPr>
        <w:jc w:val="center"/>
      </w:pPr>
    </w:p>
    <w:p w14:paraId="6C202F14" w14:textId="77777777" w:rsidR="00FB0D40" w:rsidRPr="00C8002E" w:rsidRDefault="00FB0D40" w:rsidP="00C8002E">
      <w:pPr>
        <w:jc w:val="center"/>
      </w:pPr>
    </w:p>
    <w:p w14:paraId="29BAF21A" w14:textId="77777777" w:rsidR="00FB0D40" w:rsidRPr="00C8002E" w:rsidRDefault="00FB0D40" w:rsidP="00C8002E">
      <w:pPr>
        <w:jc w:val="center"/>
      </w:pPr>
    </w:p>
    <w:p w14:paraId="03E68F37" w14:textId="77777777" w:rsidR="00FB0D40" w:rsidRPr="00C8002E" w:rsidRDefault="00FB0D40" w:rsidP="00C8002E">
      <w:pPr>
        <w:jc w:val="center"/>
      </w:pPr>
    </w:p>
    <w:p w14:paraId="3F10D432" w14:textId="77777777" w:rsidR="00FB0D40" w:rsidRPr="00C8002E" w:rsidRDefault="00FB0D40" w:rsidP="00C8002E">
      <w:pPr>
        <w:jc w:val="center"/>
      </w:pPr>
    </w:p>
    <w:p w14:paraId="03A96A3E" w14:textId="77777777" w:rsidR="00FB0D40" w:rsidRPr="00C8002E" w:rsidRDefault="00FB0D40" w:rsidP="00C8002E">
      <w:pPr>
        <w:jc w:val="center"/>
      </w:pPr>
    </w:p>
    <w:p w14:paraId="155D8B77" w14:textId="77777777" w:rsidR="00FB0D40" w:rsidRPr="00C8002E" w:rsidRDefault="00FB0D40" w:rsidP="00C8002E">
      <w:pPr>
        <w:jc w:val="center"/>
      </w:pPr>
    </w:p>
    <w:p w14:paraId="40BC1DE3" w14:textId="77777777" w:rsidR="00FB0D40" w:rsidRPr="00C8002E" w:rsidRDefault="00FB0D40" w:rsidP="00C8002E">
      <w:pPr>
        <w:jc w:val="center"/>
      </w:pPr>
    </w:p>
    <w:p w14:paraId="0BD35626" w14:textId="77777777" w:rsidR="00FB0D40" w:rsidRPr="00C8002E" w:rsidRDefault="00FB0D40" w:rsidP="00C8002E">
      <w:pPr>
        <w:jc w:val="center"/>
      </w:pPr>
    </w:p>
    <w:p w14:paraId="459CAAA0" w14:textId="77777777" w:rsidR="00FB0D40" w:rsidRPr="00C8002E" w:rsidRDefault="00FB0D40" w:rsidP="00C8002E">
      <w:pPr>
        <w:jc w:val="center"/>
      </w:pPr>
    </w:p>
    <w:p w14:paraId="264A8628" w14:textId="77777777" w:rsidR="00FB0D40" w:rsidRPr="00C8002E" w:rsidRDefault="00FB0D40" w:rsidP="00C8002E">
      <w:pPr>
        <w:jc w:val="center"/>
      </w:pPr>
    </w:p>
    <w:p w14:paraId="140971B1" w14:textId="77777777" w:rsidR="00FB0D40" w:rsidRPr="00C8002E" w:rsidRDefault="00FB0D40" w:rsidP="00C8002E">
      <w:pPr>
        <w:jc w:val="center"/>
      </w:pPr>
    </w:p>
    <w:p w14:paraId="495B5FE1" w14:textId="77777777" w:rsidR="00FB0D40" w:rsidRPr="00C8002E" w:rsidRDefault="00FB0D40" w:rsidP="00C8002E">
      <w:pPr>
        <w:jc w:val="center"/>
      </w:pPr>
    </w:p>
    <w:p w14:paraId="517A06A4" w14:textId="77777777" w:rsidR="00FB0D40" w:rsidRPr="00C8002E" w:rsidRDefault="00FB0D40" w:rsidP="00C8002E">
      <w:pPr>
        <w:jc w:val="center"/>
      </w:pPr>
    </w:p>
    <w:p w14:paraId="515D9B7E" w14:textId="77777777" w:rsidR="00FB0D40" w:rsidRPr="00C8002E" w:rsidRDefault="00FB0D40" w:rsidP="00C8002E">
      <w:pPr>
        <w:jc w:val="center"/>
      </w:pPr>
    </w:p>
    <w:p w14:paraId="0F23096B" w14:textId="77777777" w:rsidR="00FB0D40" w:rsidRPr="00C8002E" w:rsidRDefault="00FB0D40" w:rsidP="00C8002E">
      <w:pPr>
        <w:jc w:val="center"/>
      </w:pPr>
    </w:p>
    <w:p w14:paraId="4E2CFCC7" w14:textId="77777777" w:rsidR="00FB0D40" w:rsidRPr="00C8002E" w:rsidRDefault="00FB0D40" w:rsidP="00C8002E">
      <w:pPr>
        <w:jc w:val="center"/>
      </w:pPr>
    </w:p>
    <w:p w14:paraId="374DEC7A" w14:textId="77777777" w:rsidR="0099700E" w:rsidRPr="00C8002E" w:rsidRDefault="0099700E" w:rsidP="00C8002E">
      <w:pPr>
        <w:jc w:val="center"/>
      </w:pPr>
    </w:p>
    <w:p w14:paraId="2EEA2CE5" w14:textId="77777777" w:rsidR="00FB0D40" w:rsidRPr="00C8002E" w:rsidRDefault="00FB0D40" w:rsidP="00C8002E">
      <w:pPr>
        <w:jc w:val="center"/>
      </w:pPr>
    </w:p>
    <w:p w14:paraId="68C9156C" w14:textId="77777777" w:rsidR="00FB0D40" w:rsidRPr="00C8002E" w:rsidRDefault="00FB0D40" w:rsidP="00C8002E">
      <w:pPr>
        <w:jc w:val="center"/>
      </w:pPr>
    </w:p>
    <w:p w14:paraId="0547ADF9" w14:textId="77777777" w:rsidR="00FB0D40" w:rsidRPr="00C8002E" w:rsidRDefault="00FB0D40" w:rsidP="00C8002E">
      <w:pPr>
        <w:jc w:val="center"/>
      </w:pPr>
    </w:p>
    <w:p w14:paraId="29E9E5DA" w14:textId="77777777" w:rsidR="00FB0D40" w:rsidRPr="00C8002E" w:rsidRDefault="00FB0D40" w:rsidP="00C8002E">
      <w:pPr>
        <w:jc w:val="center"/>
      </w:pPr>
    </w:p>
    <w:p w14:paraId="0D239F1C" w14:textId="77777777" w:rsidR="00FB0D40" w:rsidRPr="00C8002E" w:rsidRDefault="00FB0D40" w:rsidP="00C8002E">
      <w:pPr>
        <w:jc w:val="center"/>
      </w:pPr>
    </w:p>
    <w:p w14:paraId="2A9BB084" w14:textId="77777777" w:rsidR="00FB0D40" w:rsidRPr="00C8002E" w:rsidRDefault="00FB0D40" w:rsidP="00C8002E">
      <w:pPr>
        <w:jc w:val="center"/>
        <w:rPr>
          <w:b/>
          <w:bCs/>
        </w:rPr>
      </w:pPr>
      <w:r w:rsidRPr="00C8002E">
        <w:rPr>
          <w:b/>
          <w:bCs/>
        </w:rPr>
        <w:t>II PRIEDAS</w:t>
      </w:r>
    </w:p>
    <w:p w14:paraId="31CF8C66" w14:textId="77777777" w:rsidR="00FB0D40" w:rsidRPr="00C8002E" w:rsidRDefault="00FB0D40" w:rsidP="00C8002E">
      <w:pPr>
        <w:ind w:left="1701" w:right="1416" w:hanging="567"/>
      </w:pPr>
    </w:p>
    <w:p w14:paraId="0249F3BC" w14:textId="77777777" w:rsidR="00FB0D40" w:rsidRPr="00C8002E" w:rsidRDefault="00FB0D40" w:rsidP="00C8002E">
      <w:pPr>
        <w:ind w:left="1701" w:right="1416" w:hanging="567"/>
        <w:rPr>
          <w:b/>
        </w:rPr>
      </w:pPr>
      <w:r w:rsidRPr="00C8002E">
        <w:rPr>
          <w:b/>
          <w:bCs/>
        </w:rPr>
        <w:t>A.</w:t>
      </w:r>
      <w:r w:rsidRPr="00C8002E">
        <w:rPr>
          <w:b/>
          <w:bCs/>
        </w:rPr>
        <w:tab/>
      </w:r>
      <w:r w:rsidRPr="00C8002E">
        <w:rPr>
          <w:b/>
        </w:rPr>
        <w:t>GAMINTOJAS (-AI), ATSAKINGAS (-I) UŽ SERIJŲ IŠLEIDIMĄ</w:t>
      </w:r>
    </w:p>
    <w:p w14:paraId="6A181C21" w14:textId="77777777" w:rsidR="00FB0D40" w:rsidRPr="00C8002E" w:rsidRDefault="00FB0D40" w:rsidP="00C8002E">
      <w:pPr>
        <w:ind w:left="1701" w:right="1416" w:hanging="567"/>
      </w:pPr>
    </w:p>
    <w:p w14:paraId="39FC1DF8" w14:textId="77777777" w:rsidR="00FB0D40" w:rsidRPr="00C8002E" w:rsidRDefault="00FB0D40" w:rsidP="00C8002E">
      <w:pPr>
        <w:ind w:left="1701" w:right="1416" w:hanging="567"/>
        <w:rPr>
          <w:b/>
          <w:bCs/>
        </w:rPr>
      </w:pPr>
      <w:r w:rsidRPr="00C8002E">
        <w:rPr>
          <w:b/>
          <w:bCs/>
        </w:rPr>
        <w:t>B.</w:t>
      </w:r>
      <w:r w:rsidRPr="00C8002E">
        <w:rPr>
          <w:b/>
          <w:bCs/>
        </w:rPr>
        <w:tab/>
      </w:r>
      <w:r w:rsidRPr="00C8002E">
        <w:rPr>
          <w:b/>
          <w:szCs w:val="24"/>
        </w:rPr>
        <w:t>TIEKIMO IR VARTOJIMO SĄLYGOS AR APRIBOJIMAI</w:t>
      </w:r>
    </w:p>
    <w:p w14:paraId="181686DE" w14:textId="77777777" w:rsidR="00FB0D40" w:rsidRPr="00C8002E" w:rsidRDefault="00FB0D40" w:rsidP="00C8002E">
      <w:pPr>
        <w:ind w:left="1701" w:right="1416" w:hanging="567"/>
        <w:rPr>
          <w:b/>
          <w:bCs/>
        </w:rPr>
      </w:pPr>
    </w:p>
    <w:p w14:paraId="3340A8F9" w14:textId="77777777" w:rsidR="00FB0D40" w:rsidRPr="00C8002E" w:rsidRDefault="00FB0D40" w:rsidP="00C8002E">
      <w:pPr>
        <w:ind w:left="1701" w:right="1416" w:hanging="567"/>
        <w:rPr>
          <w:b/>
          <w:bCs/>
        </w:rPr>
      </w:pPr>
      <w:r w:rsidRPr="00C8002E">
        <w:rPr>
          <w:b/>
          <w:bCs/>
        </w:rPr>
        <w:t>C.</w:t>
      </w:r>
      <w:r w:rsidRPr="00C8002E">
        <w:rPr>
          <w:b/>
          <w:bCs/>
        </w:rPr>
        <w:tab/>
      </w:r>
      <w:r w:rsidRPr="00C8002E">
        <w:rPr>
          <w:b/>
        </w:rPr>
        <w:t xml:space="preserve">KITOS </w:t>
      </w:r>
      <w:r w:rsidRPr="00C8002E">
        <w:rPr>
          <w:b/>
          <w:szCs w:val="24"/>
        </w:rPr>
        <w:t xml:space="preserve">SĄLYGOS IR REIKALAVIMAI </w:t>
      </w:r>
      <w:r w:rsidRPr="00C8002E">
        <w:rPr>
          <w:b/>
          <w:noProof/>
        </w:rPr>
        <w:t>REGISTRUOTOJUI</w:t>
      </w:r>
    </w:p>
    <w:p w14:paraId="529F2662" w14:textId="77777777" w:rsidR="00FB0D40" w:rsidRPr="00C8002E" w:rsidRDefault="00FB0D40" w:rsidP="00C8002E">
      <w:pPr>
        <w:suppressAutoHyphens w:val="0"/>
        <w:ind w:left="1701" w:right="567" w:hanging="567"/>
        <w:rPr>
          <w:b/>
          <w:noProof/>
          <w:szCs w:val="24"/>
        </w:rPr>
      </w:pPr>
    </w:p>
    <w:p w14:paraId="3E9053D8" w14:textId="2868B927" w:rsidR="00FB0D40" w:rsidRPr="00C8002E" w:rsidRDefault="00FB0D40" w:rsidP="00C8002E">
      <w:pPr>
        <w:suppressAutoHyphens w:val="0"/>
        <w:ind w:left="1701" w:right="567" w:hanging="567"/>
        <w:rPr>
          <w:b/>
        </w:rPr>
      </w:pPr>
      <w:r w:rsidRPr="00C8002E">
        <w:rPr>
          <w:b/>
          <w:noProof/>
          <w:szCs w:val="24"/>
        </w:rPr>
        <w:t>D.</w:t>
      </w:r>
      <w:r w:rsidRPr="00C8002E">
        <w:rPr>
          <w:b/>
          <w:szCs w:val="24"/>
        </w:rPr>
        <w:tab/>
      </w:r>
      <w:r w:rsidRPr="00C8002E">
        <w:rPr>
          <w:b/>
        </w:rPr>
        <w:t>SĄLYGOS AR APRIBOJIMAI</w:t>
      </w:r>
      <w:r w:rsidR="005769A6" w:rsidRPr="00C8002E">
        <w:rPr>
          <w:b/>
        </w:rPr>
        <w:t>, SKIRTI</w:t>
      </w:r>
      <w:r w:rsidRPr="00C8002E">
        <w:rPr>
          <w:b/>
        </w:rPr>
        <w:t xml:space="preserve"> SAUGIAM IR VEIKSMINGAM VAISTINIO PREPARATO VARTOJIMUI UŽTIKRINTI</w:t>
      </w:r>
    </w:p>
    <w:p w14:paraId="1CCAED28" w14:textId="77777777" w:rsidR="00A33237" w:rsidRPr="00C8002E" w:rsidRDefault="00A33237" w:rsidP="00C8002E">
      <w:pPr>
        <w:suppressAutoHyphens w:val="0"/>
        <w:rPr>
          <w:rFonts w:eastAsia="MS Gothic"/>
          <w:b/>
          <w:kern w:val="32"/>
          <w:szCs w:val="20"/>
        </w:rPr>
      </w:pPr>
      <w:r w:rsidRPr="00C8002E">
        <w:br w:type="page"/>
      </w:r>
    </w:p>
    <w:p w14:paraId="41ED61EE" w14:textId="2FF8DD11" w:rsidR="00FB0D40" w:rsidRPr="00C8002E" w:rsidRDefault="00FB0D40" w:rsidP="00C8002E">
      <w:pPr>
        <w:pStyle w:val="Heading1"/>
      </w:pPr>
      <w:r w:rsidRPr="00C8002E">
        <w:lastRenderedPageBreak/>
        <w:t>A.</w:t>
      </w:r>
      <w:r w:rsidRPr="00C8002E">
        <w:tab/>
        <w:t>GAMINTOJAS (-AI), ATSAKINGAS (-I) UŽ SERIJŲ IŠLEIDIMĄ</w:t>
      </w:r>
    </w:p>
    <w:p w14:paraId="4AD2C6D8" w14:textId="77777777" w:rsidR="00FB0D40" w:rsidRPr="00C8002E" w:rsidRDefault="00FB0D40" w:rsidP="00C8002E">
      <w:pPr>
        <w:keepNext/>
        <w:keepLines/>
        <w:ind w:right="1416"/>
      </w:pPr>
    </w:p>
    <w:p w14:paraId="13232F14" w14:textId="77777777" w:rsidR="00FB0D40" w:rsidRPr="00C8002E" w:rsidRDefault="00FB0D40" w:rsidP="00C8002E">
      <w:pPr>
        <w:keepNext/>
        <w:keepLines/>
      </w:pPr>
      <w:r w:rsidRPr="00C8002E">
        <w:t>Gamintoj</w:t>
      </w:r>
      <w:r w:rsidRPr="00C8002E">
        <w:rPr>
          <w:noProof/>
        </w:rPr>
        <w:t>o (-ų)</w:t>
      </w:r>
      <w:r w:rsidRPr="00C8002E">
        <w:t>, atsaking</w:t>
      </w:r>
      <w:r w:rsidRPr="00C8002E">
        <w:rPr>
          <w:noProof/>
        </w:rPr>
        <w:t>o (-ų)</w:t>
      </w:r>
      <w:r w:rsidRPr="00C8002E">
        <w:t xml:space="preserve"> už serijų išleidimą, pavadinimas (-ai) ir adresas (-ai)</w:t>
      </w:r>
    </w:p>
    <w:p w14:paraId="47D1C73D" w14:textId="77E96AFB" w:rsidR="00FB0D40" w:rsidRPr="00C8002E" w:rsidDel="009937FD" w:rsidRDefault="00FB0D40" w:rsidP="00C8002E">
      <w:pPr>
        <w:keepNext/>
        <w:keepLines/>
        <w:rPr>
          <w:del w:id="4" w:author="Viatris LT affiliate" w:date="2025-07-29T19:32:00Z" w16du:dateUtc="2025-07-29T16:32:00Z"/>
        </w:rPr>
      </w:pPr>
    </w:p>
    <w:p w14:paraId="55D5591C" w14:textId="10587F05" w:rsidR="00FB0D40" w:rsidRPr="00C8002E" w:rsidDel="009937FD" w:rsidRDefault="00FB0D40" w:rsidP="00C8002E">
      <w:pPr>
        <w:suppressAutoHyphens w:val="0"/>
        <w:ind w:left="118" w:right="306" w:hanging="118"/>
        <w:rPr>
          <w:del w:id="5" w:author="Viatris LT affiliate" w:date="2025-07-29T19:32:00Z" w16du:dateUtc="2025-07-29T16:32:00Z"/>
          <w:rFonts w:eastAsia="Times New Roman"/>
          <w:spacing w:val="-1"/>
          <w:szCs w:val="20"/>
          <w:lang w:eastAsia="en-US"/>
        </w:rPr>
      </w:pPr>
      <w:del w:id="6" w:author="Viatris LT affiliate" w:date="2025-07-29T19:32:00Z" w16du:dateUtc="2025-07-29T16:32:00Z">
        <w:r w:rsidRPr="00C8002E" w:rsidDel="009937FD">
          <w:rPr>
            <w:rFonts w:eastAsia="Times New Roman"/>
            <w:spacing w:val="-1"/>
            <w:szCs w:val="20"/>
            <w:lang w:eastAsia="en-US"/>
          </w:rPr>
          <w:delText>McDermott Laboratories Limited T/A Gerard Laboratories T/A Mylan Dublin</w:delText>
        </w:r>
      </w:del>
    </w:p>
    <w:p w14:paraId="74C85ADD" w14:textId="5D9B86C4" w:rsidR="00FB0D40" w:rsidRPr="00C8002E" w:rsidDel="009937FD" w:rsidRDefault="00FB0D40" w:rsidP="00C8002E">
      <w:pPr>
        <w:suppressAutoHyphens w:val="0"/>
        <w:ind w:left="118" w:right="306" w:hanging="118"/>
        <w:rPr>
          <w:del w:id="7" w:author="Viatris LT affiliate" w:date="2025-07-29T19:32:00Z" w16du:dateUtc="2025-07-29T16:32:00Z"/>
          <w:rFonts w:eastAsia="Times New Roman"/>
          <w:spacing w:val="-1"/>
          <w:szCs w:val="20"/>
          <w:lang w:eastAsia="en-US"/>
        </w:rPr>
      </w:pPr>
      <w:del w:id="8" w:author="Viatris LT affiliate" w:date="2025-07-29T19:32:00Z" w16du:dateUtc="2025-07-29T16:32:00Z">
        <w:r w:rsidRPr="00C8002E" w:rsidDel="009937FD">
          <w:rPr>
            <w:rFonts w:eastAsia="Times New Roman"/>
            <w:spacing w:val="-1"/>
            <w:szCs w:val="20"/>
            <w:lang w:eastAsia="en-US"/>
          </w:rPr>
          <w:delText>Unit 35/36 Baldoyle Industrial Estate,</w:delText>
        </w:r>
      </w:del>
    </w:p>
    <w:p w14:paraId="4552CC5E" w14:textId="0A9D2EE2" w:rsidR="00FB0D40" w:rsidRPr="00C8002E" w:rsidDel="009937FD" w:rsidRDefault="00FB0D40" w:rsidP="00C8002E">
      <w:pPr>
        <w:suppressAutoHyphens w:val="0"/>
        <w:ind w:left="118" w:right="306" w:hanging="118"/>
        <w:rPr>
          <w:del w:id="9" w:author="Viatris LT affiliate" w:date="2025-07-29T19:32:00Z" w16du:dateUtc="2025-07-29T16:32:00Z"/>
          <w:rFonts w:eastAsia="Times New Roman"/>
          <w:spacing w:val="-1"/>
          <w:szCs w:val="20"/>
          <w:lang w:eastAsia="en-US"/>
        </w:rPr>
      </w:pPr>
      <w:del w:id="10" w:author="Viatris LT affiliate" w:date="2025-07-29T19:32:00Z" w16du:dateUtc="2025-07-29T16:32:00Z">
        <w:r w:rsidRPr="00C8002E" w:rsidDel="009937FD">
          <w:rPr>
            <w:rFonts w:eastAsia="Times New Roman"/>
            <w:spacing w:val="-1"/>
            <w:szCs w:val="20"/>
            <w:lang w:eastAsia="en-US"/>
          </w:rPr>
          <w:delText>Grange Road, Dublin 13,</w:delText>
        </w:r>
      </w:del>
    </w:p>
    <w:p w14:paraId="14770433" w14:textId="1A2045D7" w:rsidR="00FB0D40" w:rsidRPr="00C8002E" w:rsidDel="009937FD" w:rsidRDefault="00FB0D40" w:rsidP="00C8002E">
      <w:pPr>
        <w:rPr>
          <w:del w:id="11" w:author="Viatris LT affiliate" w:date="2025-07-29T19:32:00Z" w16du:dateUtc="2025-07-29T16:32:00Z"/>
        </w:rPr>
      </w:pPr>
      <w:del w:id="12" w:author="Viatris LT affiliate" w:date="2025-07-29T19:32:00Z" w16du:dateUtc="2025-07-29T16:32:00Z">
        <w:r w:rsidRPr="00C8002E" w:rsidDel="009937FD">
          <w:delText>Airija</w:delText>
        </w:r>
      </w:del>
    </w:p>
    <w:p w14:paraId="34E8C808" w14:textId="77777777" w:rsidR="00FB0D40" w:rsidRPr="00C8002E" w:rsidRDefault="00FB0D40" w:rsidP="00C8002E"/>
    <w:p w14:paraId="614EBAE3" w14:textId="610D0E2B" w:rsidR="00FB0D40" w:rsidRPr="00C8002E" w:rsidRDefault="00FB0D40" w:rsidP="00C8002E">
      <w:pPr>
        <w:suppressAutoHyphens w:val="0"/>
        <w:ind w:left="118" w:right="306" w:hanging="118"/>
        <w:rPr>
          <w:rFonts w:eastAsia="Times New Roman"/>
          <w:spacing w:val="-1"/>
          <w:szCs w:val="20"/>
          <w:lang w:eastAsia="en-US"/>
        </w:rPr>
      </w:pPr>
      <w:r w:rsidRPr="00C8002E">
        <w:rPr>
          <w:rFonts w:eastAsia="Times New Roman"/>
          <w:spacing w:val="-1"/>
          <w:szCs w:val="20"/>
          <w:lang w:eastAsia="en-US"/>
        </w:rPr>
        <w:t>Mylan Hungary Kft</w:t>
      </w:r>
    </w:p>
    <w:p w14:paraId="24648A75" w14:textId="4CE56D60" w:rsidR="00FB0D40" w:rsidRPr="00C8002E" w:rsidRDefault="00FB0D40" w:rsidP="00C8002E">
      <w:pPr>
        <w:suppressAutoHyphens w:val="0"/>
        <w:ind w:left="118" w:right="306" w:hanging="118"/>
        <w:rPr>
          <w:rFonts w:eastAsia="Times New Roman"/>
          <w:spacing w:val="-1"/>
          <w:szCs w:val="20"/>
          <w:lang w:eastAsia="en-US"/>
        </w:rPr>
      </w:pPr>
      <w:r w:rsidRPr="00C8002E">
        <w:rPr>
          <w:rFonts w:eastAsia="Times New Roman"/>
          <w:spacing w:val="-1"/>
          <w:szCs w:val="20"/>
          <w:lang w:eastAsia="en-US"/>
        </w:rPr>
        <w:t>Mylan utca 1,</w:t>
      </w:r>
    </w:p>
    <w:p w14:paraId="402064E0" w14:textId="77777777" w:rsidR="00FB0D40" w:rsidRPr="00C8002E" w:rsidRDefault="00FB0D40" w:rsidP="00C8002E">
      <w:pPr>
        <w:suppressAutoHyphens w:val="0"/>
        <w:ind w:left="118" w:right="306" w:hanging="118"/>
        <w:rPr>
          <w:rFonts w:eastAsia="Times New Roman"/>
          <w:spacing w:val="-1"/>
          <w:szCs w:val="20"/>
          <w:lang w:eastAsia="en-US"/>
        </w:rPr>
      </w:pPr>
      <w:r w:rsidRPr="00C8002E">
        <w:rPr>
          <w:rFonts w:eastAsia="Times New Roman"/>
          <w:spacing w:val="-1"/>
          <w:szCs w:val="20"/>
          <w:lang w:eastAsia="en-US"/>
        </w:rPr>
        <w:t>Komarom, H-2900,</w:t>
      </w:r>
    </w:p>
    <w:p w14:paraId="35CAABF5" w14:textId="77777777" w:rsidR="00FB0D40" w:rsidRPr="00C8002E" w:rsidRDefault="00FB0D40" w:rsidP="00C8002E">
      <w:pPr>
        <w:rPr>
          <w:rFonts w:eastAsia="Times New Roman"/>
          <w:spacing w:val="-1"/>
          <w:szCs w:val="20"/>
          <w:lang w:eastAsia="en-US"/>
        </w:rPr>
      </w:pPr>
      <w:r w:rsidRPr="00C8002E">
        <w:rPr>
          <w:rFonts w:eastAsia="Times New Roman"/>
          <w:spacing w:val="-1"/>
          <w:szCs w:val="20"/>
          <w:lang w:eastAsia="en-US"/>
        </w:rPr>
        <w:t>Vengrija</w:t>
      </w:r>
    </w:p>
    <w:p w14:paraId="3B33B3E4" w14:textId="77777777" w:rsidR="00FB0D40" w:rsidRPr="00C8002E" w:rsidRDefault="00FB0D40" w:rsidP="00C8002E">
      <w:pPr>
        <w:rPr>
          <w:rFonts w:eastAsia="Times New Roman"/>
          <w:spacing w:val="-1"/>
          <w:szCs w:val="20"/>
          <w:lang w:eastAsia="en-US"/>
        </w:rPr>
      </w:pPr>
    </w:p>
    <w:p w14:paraId="4988FC28" w14:textId="18A1C8FB" w:rsidR="00FB0D40" w:rsidRPr="00C8002E" w:rsidRDefault="00FB0D40" w:rsidP="00C8002E">
      <w:pPr>
        <w:keepNext/>
        <w:numPr>
          <w:ilvl w:val="12"/>
          <w:numId w:val="0"/>
        </w:numPr>
        <w:ind w:right="-2"/>
        <w:jc w:val="both"/>
        <w:rPr>
          <w:rFonts w:eastAsia="Times New Roman"/>
          <w:noProof/>
          <w:lang w:eastAsia="en-US"/>
        </w:rPr>
      </w:pPr>
      <w:r w:rsidRPr="00C8002E">
        <w:rPr>
          <w:noProof/>
        </w:rPr>
        <w:t>Mylan Germany GmbH</w:t>
      </w:r>
    </w:p>
    <w:p w14:paraId="273E6B91" w14:textId="77777777" w:rsidR="00FB0D40" w:rsidRPr="00C8002E" w:rsidRDefault="00FB0D40" w:rsidP="00C8002E">
      <w:pPr>
        <w:keepNext/>
        <w:numPr>
          <w:ilvl w:val="12"/>
          <w:numId w:val="0"/>
        </w:numPr>
        <w:ind w:right="-2"/>
        <w:jc w:val="both"/>
        <w:rPr>
          <w:noProof/>
        </w:rPr>
      </w:pPr>
      <w:r w:rsidRPr="00C8002E">
        <w:rPr>
          <w:noProof/>
        </w:rPr>
        <w:t xml:space="preserve">Zweigniederlassung Bad Homburg v. d. Hoehe, </w:t>
      </w:r>
    </w:p>
    <w:p w14:paraId="20B155C5" w14:textId="77777777" w:rsidR="00FB0D40" w:rsidRPr="00C8002E" w:rsidRDefault="00FB0D40" w:rsidP="00C8002E">
      <w:pPr>
        <w:keepNext/>
        <w:numPr>
          <w:ilvl w:val="12"/>
          <w:numId w:val="0"/>
        </w:numPr>
        <w:ind w:right="-2"/>
        <w:jc w:val="both"/>
        <w:rPr>
          <w:noProof/>
        </w:rPr>
      </w:pPr>
      <w:r w:rsidRPr="00C8002E">
        <w:rPr>
          <w:noProof/>
        </w:rPr>
        <w:t xml:space="preserve">Benzstrasse 1, </w:t>
      </w:r>
    </w:p>
    <w:p w14:paraId="4E3433F7" w14:textId="77777777" w:rsidR="00FB0D40" w:rsidRPr="00C8002E" w:rsidRDefault="00FB0D40" w:rsidP="00C8002E">
      <w:pPr>
        <w:keepNext/>
        <w:numPr>
          <w:ilvl w:val="12"/>
          <w:numId w:val="0"/>
        </w:numPr>
        <w:ind w:right="-2"/>
        <w:jc w:val="both"/>
        <w:rPr>
          <w:noProof/>
        </w:rPr>
      </w:pPr>
      <w:r w:rsidRPr="00C8002E">
        <w:rPr>
          <w:noProof/>
        </w:rPr>
        <w:t>Bad Homburg v. d. Hoehe,</w:t>
      </w:r>
    </w:p>
    <w:p w14:paraId="43BA7CEC" w14:textId="77777777" w:rsidR="00FB0D40" w:rsidRPr="00C8002E" w:rsidRDefault="00FB0D40" w:rsidP="00C8002E">
      <w:pPr>
        <w:keepNext/>
        <w:numPr>
          <w:ilvl w:val="12"/>
          <w:numId w:val="0"/>
        </w:numPr>
        <w:ind w:right="-2"/>
        <w:jc w:val="both"/>
        <w:rPr>
          <w:noProof/>
        </w:rPr>
      </w:pPr>
      <w:r w:rsidRPr="00C8002E">
        <w:rPr>
          <w:noProof/>
        </w:rPr>
        <w:t>Hessen, 61352,</w:t>
      </w:r>
    </w:p>
    <w:p w14:paraId="64573CAE" w14:textId="77777777" w:rsidR="00FB0D40" w:rsidRPr="00C8002E" w:rsidRDefault="00FB0D40" w:rsidP="00C8002E">
      <w:pPr>
        <w:keepNext/>
        <w:numPr>
          <w:ilvl w:val="12"/>
          <w:numId w:val="0"/>
        </w:numPr>
        <w:ind w:right="-2"/>
        <w:jc w:val="both"/>
        <w:rPr>
          <w:noProof/>
        </w:rPr>
      </w:pPr>
      <w:r w:rsidRPr="00C8002E">
        <w:rPr>
          <w:noProof/>
        </w:rPr>
        <w:t>Vokietija</w:t>
      </w:r>
    </w:p>
    <w:p w14:paraId="01BFBBFA" w14:textId="77777777" w:rsidR="00FB0D40" w:rsidRPr="00C8002E" w:rsidRDefault="00FB0D40" w:rsidP="00C8002E">
      <w:pPr>
        <w:keepNext/>
        <w:numPr>
          <w:ilvl w:val="12"/>
          <w:numId w:val="0"/>
        </w:numPr>
        <w:ind w:right="-2"/>
        <w:jc w:val="both"/>
        <w:rPr>
          <w:noProof/>
        </w:rPr>
      </w:pPr>
    </w:p>
    <w:p w14:paraId="339B145A" w14:textId="77777777" w:rsidR="00FB0D40" w:rsidRPr="00C8002E" w:rsidRDefault="00FB0D40" w:rsidP="00C8002E">
      <w:r w:rsidRPr="00C8002E">
        <w:t>Su pakuote pateikiamame lapelyje nurodomas gamintojo, atsakingo už konkrečios serijos išleidimą, pavadinimas ir adresas.</w:t>
      </w:r>
    </w:p>
    <w:p w14:paraId="5F6892D1" w14:textId="77777777" w:rsidR="00FB0D40" w:rsidRPr="00C8002E" w:rsidRDefault="00FB0D40" w:rsidP="00C8002E"/>
    <w:p w14:paraId="49D54FC4" w14:textId="77777777" w:rsidR="00FB0D40" w:rsidRPr="00C8002E" w:rsidRDefault="00FB0D40" w:rsidP="00C8002E"/>
    <w:p w14:paraId="1761E500" w14:textId="77777777" w:rsidR="00FB0D40" w:rsidRPr="00C8002E" w:rsidRDefault="00FB0D40" w:rsidP="00C8002E">
      <w:pPr>
        <w:pStyle w:val="Heading1"/>
      </w:pPr>
      <w:r w:rsidRPr="00C8002E">
        <w:t>B.</w:t>
      </w:r>
      <w:r w:rsidRPr="00C8002E">
        <w:tab/>
        <w:t>TIEKIMO IR VARTOJIMO SĄLYGOS AR APRIBOJIMAI</w:t>
      </w:r>
    </w:p>
    <w:p w14:paraId="219AFFD4" w14:textId="77777777" w:rsidR="00FB0D40" w:rsidRPr="00C8002E" w:rsidRDefault="00FB0D40" w:rsidP="00C8002E">
      <w:pPr>
        <w:keepNext/>
        <w:keepLines/>
      </w:pPr>
    </w:p>
    <w:p w14:paraId="52551ECA" w14:textId="77777777" w:rsidR="00FB0D40" w:rsidRPr="00C8002E" w:rsidRDefault="00FB0D40" w:rsidP="00C8002E">
      <w:r w:rsidRPr="00C8002E">
        <w:t>Riboto išrašymo receptinis vaistinis preparatas (žr. I priedo [preparato charakteristikų santraukos] 4.2 skyrių).</w:t>
      </w:r>
    </w:p>
    <w:p w14:paraId="268AFCC2" w14:textId="77777777" w:rsidR="00FB0D40" w:rsidRPr="00C8002E" w:rsidRDefault="00FB0D40" w:rsidP="00C8002E"/>
    <w:p w14:paraId="3D0F5BFE" w14:textId="77777777" w:rsidR="00FB0D40" w:rsidRPr="00C8002E" w:rsidRDefault="00FB0D40" w:rsidP="00C8002E"/>
    <w:p w14:paraId="1148FDFC" w14:textId="77777777" w:rsidR="00FB0D40" w:rsidRPr="00C8002E" w:rsidRDefault="00FB0D40" w:rsidP="00C8002E">
      <w:pPr>
        <w:pStyle w:val="Heading1"/>
      </w:pPr>
      <w:r w:rsidRPr="00C8002E">
        <w:t>C.</w:t>
      </w:r>
      <w:r w:rsidRPr="00C8002E">
        <w:tab/>
        <w:t xml:space="preserve">KITOS SĄLYGOS IR REIKALAVIMAI </w:t>
      </w:r>
      <w:r w:rsidRPr="00C8002E">
        <w:rPr>
          <w:noProof/>
        </w:rPr>
        <w:t>REGISTRUOTOJUI</w:t>
      </w:r>
    </w:p>
    <w:p w14:paraId="384476CD" w14:textId="77777777" w:rsidR="00FB0D40" w:rsidRPr="00C8002E" w:rsidRDefault="00FB0D40" w:rsidP="00C8002E">
      <w:pPr>
        <w:keepNext/>
        <w:keepLines/>
        <w:ind w:right="-1"/>
      </w:pPr>
    </w:p>
    <w:p w14:paraId="358E708A" w14:textId="77777777" w:rsidR="00FB0D40" w:rsidRPr="00C8002E" w:rsidRDefault="00FB0D40" w:rsidP="00C8002E">
      <w:pPr>
        <w:keepNext/>
        <w:keepLines/>
        <w:numPr>
          <w:ilvl w:val="0"/>
          <w:numId w:val="33"/>
        </w:numPr>
        <w:ind w:left="567" w:right="-1" w:hanging="567"/>
        <w:rPr>
          <w:iCs/>
          <w:u w:val="single"/>
        </w:rPr>
      </w:pPr>
      <w:r w:rsidRPr="00C8002E">
        <w:rPr>
          <w:b/>
        </w:rPr>
        <w:t>Periodiškai atnaujinami saugumo protokolai (PASP)</w:t>
      </w:r>
    </w:p>
    <w:p w14:paraId="34801E59" w14:textId="77777777" w:rsidR="00FB0D40" w:rsidRPr="00C8002E" w:rsidRDefault="00FB0D40" w:rsidP="00C8002E">
      <w:pPr>
        <w:keepNext/>
        <w:keepLines/>
      </w:pPr>
    </w:p>
    <w:p w14:paraId="3219095C" w14:textId="77777777" w:rsidR="00FB0D40" w:rsidRPr="00C8002E" w:rsidRDefault="00FB0D40" w:rsidP="00C8002E">
      <w:r w:rsidRPr="00C8002E">
        <w:rPr>
          <w:rFonts w:eastAsia="Times New Roman"/>
          <w:szCs w:val="20"/>
          <w:lang w:eastAsia="lt-LT" w:bidi="lt-LT"/>
        </w:rPr>
        <w:t>Šio vaistinio preparato PASP pateikimo reikalavimai išdėstyti Direktyvos 2001/83/EB 107c straipsnio 7 dalyje numatytame Sąjungos referencinių datų sąraše (EURD sąraše), kuris skelbiamas Europos vaistų tinklalapyje.</w:t>
      </w:r>
    </w:p>
    <w:p w14:paraId="0588DDC6" w14:textId="77777777" w:rsidR="00FB0D40" w:rsidRPr="00C8002E" w:rsidRDefault="00FB0D40" w:rsidP="00C8002E">
      <w:pPr>
        <w:ind w:right="-1"/>
        <w:rPr>
          <w:iCs/>
        </w:rPr>
      </w:pPr>
    </w:p>
    <w:p w14:paraId="6EB0B61D" w14:textId="77777777" w:rsidR="00FB0D40" w:rsidRPr="00C8002E" w:rsidRDefault="00FB0D40" w:rsidP="00C8002E">
      <w:pPr>
        <w:ind w:right="-1"/>
        <w:rPr>
          <w:iCs/>
        </w:rPr>
      </w:pPr>
    </w:p>
    <w:p w14:paraId="0C4777CA" w14:textId="77777777" w:rsidR="00FB0D40" w:rsidRPr="00C8002E" w:rsidRDefault="00FB0D40" w:rsidP="00C8002E">
      <w:pPr>
        <w:pStyle w:val="Heading1"/>
      </w:pPr>
      <w:r w:rsidRPr="00C8002E">
        <w:t>D.</w:t>
      </w:r>
      <w:r w:rsidRPr="00C8002E">
        <w:tab/>
        <w:t>SĄLYGOS AR APRIBOJIMAI, SKIRTI SAUGIAM IR VEIKSMINGAM VAISTINIO PREPARATO VARTOJIMUI UŽTIKRINTI</w:t>
      </w:r>
    </w:p>
    <w:p w14:paraId="2CCB4099" w14:textId="77777777" w:rsidR="00FB0D40" w:rsidRPr="00C8002E" w:rsidRDefault="00FB0D40" w:rsidP="00C8002E">
      <w:pPr>
        <w:keepNext/>
        <w:keepLines/>
        <w:ind w:right="-1"/>
      </w:pPr>
    </w:p>
    <w:p w14:paraId="0C79FA9D" w14:textId="77777777" w:rsidR="00FB0D40" w:rsidRPr="00C8002E" w:rsidRDefault="00FB0D40" w:rsidP="00C8002E">
      <w:pPr>
        <w:keepNext/>
        <w:keepLines/>
        <w:numPr>
          <w:ilvl w:val="0"/>
          <w:numId w:val="33"/>
        </w:numPr>
        <w:ind w:left="567" w:right="-1" w:hanging="567"/>
        <w:rPr>
          <w:b/>
        </w:rPr>
      </w:pPr>
      <w:r w:rsidRPr="00C8002E">
        <w:rPr>
          <w:b/>
        </w:rPr>
        <w:t>Rizikos valdymo planas (RVP)</w:t>
      </w:r>
    </w:p>
    <w:p w14:paraId="3E900205" w14:textId="77777777" w:rsidR="00FB0D40" w:rsidRPr="00C8002E" w:rsidRDefault="00FB0D40" w:rsidP="00C8002E">
      <w:pPr>
        <w:keepNext/>
        <w:keepLines/>
      </w:pPr>
    </w:p>
    <w:p w14:paraId="35AA615E" w14:textId="77777777" w:rsidR="00FB0D40" w:rsidRPr="00C8002E" w:rsidRDefault="00FB0D40" w:rsidP="00C8002E">
      <w:pPr>
        <w:ind w:right="-1"/>
      </w:pPr>
      <w:r w:rsidRPr="00C8002E">
        <w:t>Registruotojas atlieka reikalaujamą farmakologinio budrumo veiklą ir veiksmus, kurie išsamiai aprašyti registracijos bylos 1.8.2 modulyje pateiktame RVP ir suderintose tolesnėse jo versijose.</w:t>
      </w:r>
    </w:p>
    <w:p w14:paraId="64662E09" w14:textId="77777777" w:rsidR="00FB0D40" w:rsidRPr="00C8002E" w:rsidRDefault="00FB0D40" w:rsidP="00C8002E">
      <w:pPr>
        <w:ind w:right="-1"/>
      </w:pPr>
    </w:p>
    <w:p w14:paraId="3F00F5C6" w14:textId="77777777" w:rsidR="00FB0D40" w:rsidRPr="00C8002E" w:rsidRDefault="00FB0D40" w:rsidP="00C8002E">
      <w:pPr>
        <w:keepNext/>
        <w:keepLines/>
      </w:pPr>
      <w:r w:rsidRPr="00C8002E">
        <w:t>Atnaujintas rizikos valdymo planas turi būti pateiktas:</w:t>
      </w:r>
    </w:p>
    <w:p w14:paraId="22E172FD" w14:textId="77777777" w:rsidR="00FB0D40" w:rsidRPr="00C8002E" w:rsidRDefault="00FB0D40" w:rsidP="00C8002E">
      <w:pPr>
        <w:numPr>
          <w:ilvl w:val="0"/>
          <w:numId w:val="16"/>
        </w:numPr>
        <w:suppressAutoHyphens w:val="0"/>
        <w:ind w:left="568" w:hangingChars="258" w:hanging="568"/>
      </w:pPr>
      <w:r w:rsidRPr="00C8002E">
        <w:t>pareikalavus Europos vaistų agentūrai</w:t>
      </w:r>
      <w:r w:rsidRPr="00C8002E">
        <w:rPr>
          <w:iCs/>
          <w:noProof/>
        </w:rPr>
        <w:t>;</w:t>
      </w:r>
    </w:p>
    <w:p w14:paraId="3E052761" w14:textId="77777777" w:rsidR="00FB0D40" w:rsidRPr="00C8002E" w:rsidRDefault="00FB0D40" w:rsidP="00C8002E">
      <w:pPr>
        <w:numPr>
          <w:ilvl w:val="0"/>
          <w:numId w:val="16"/>
        </w:numPr>
        <w:suppressAutoHyphens w:val="0"/>
        <w:ind w:left="568" w:hangingChars="258" w:hanging="568"/>
      </w:pPr>
      <w:r w:rsidRPr="00C8002E">
        <w:t>kai keičiama rizikos valdymo sistema, ypač gavus naujos informacijos, kuri gali lemti didelį naudos ir rizikos santykio pokytį arba pasiekus svarbų (farmakologinio budrumo ar rizikos mažinimo) etapą.</w:t>
      </w:r>
    </w:p>
    <w:p w14:paraId="66C49B6A" w14:textId="77777777" w:rsidR="00FB0D40" w:rsidRPr="00C8002E" w:rsidRDefault="00FB0D40" w:rsidP="00C8002E">
      <w:pPr>
        <w:ind w:right="-1"/>
      </w:pPr>
    </w:p>
    <w:p w14:paraId="3118F85D" w14:textId="77777777" w:rsidR="00FB0D40" w:rsidRPr="00C8002E" w:rsidRDefault="00FB0D40" w:rsidP="00C8002E">
      <w:pPr>
        <w:ind w:right="-2"/>
      </w:pPr>
      <w:r w:rsidRPr="00C8002E">
        <w:br w:type="page"/>
      </w:r>
    </w:p>
    <w:p w14:paraId="25FCCAEC" w14:textId="77777777" w:rsidR="00FB0D40" w:rsidRPr="00C8002E" w:rsidRDefault="00FB0D40" w:rsidP="00C8002E">
      <w:pPr>
        <w:ind w:right="-2"/>
        <w:jc w:val="center"/>
      </w:pPr>
    </w:p>
    <w:p w14:paraId="6E018FFB" w14:textId="77777777" w:rsidR="00FB0D40" w:rsidRPr="00C8002E" w:rsidRDefault="00FB0D40" w:rsidP="00C8002E">
      <w:pPr>
        <w:ind w:right="-2"/>
        <w:jc w:val="center"/>
      </w:pPr>
    </w:p>
    <w:p w14:paraId="4CFD7EA1" w14:textId="77777777" w:rsidR="00FB0D40" w:rsidRPr="00C8002E" w:rsidRDefault="00FB0D40" w:rsidP="00C8002E">
      <w:pPr>
        <w:ind w:left="567" w:hanging="567"/>
        <w:jc w:val="center"/>
      </w:pPr>
    </w:p>
    <w:p w14:paraId="33EFB670" w14:textId="77777777" w:rsidR="00FB0D40" w:rsidRPr="00C8002E" w:rsidRDefault="00FB0D40" w:rsidP="00C8002E">
      <w:pPr>
        <w:ind w:left="567" w:hanging="567"/>
        <w:jc w:val="center"/>
      </w:pPr>
    </w:p>
    <w:p w14:paraId="0E36B943" w14:textId="77777777" w:rsidR="00FB0D40" w:rsidRPr="00C8002E" w:rsidRDefault="00FB0D40" w:rsidP="00C8002E">
      <w:pPr>
        <w:ind w:left="567" w:hanging="567"/>
        <w:jc w:val="center"/>
      </w:pPr>
    </w:p>
    <w:p w14:paraId="646DF942" w14:textId="77777777" w:rsidR="00FB0D40" w:rsidRPr="00C8002E" w:rsidRDefault="00FB0D40" w:rsidP="00C8002E">
      <w:pPr>
        <w:ind w:left="567" w:hanging="567"/>
        <w:jc w:val="center"/>
      </w:pPr>
    </w:p>
    <w:p w14:paraId="6A004279" w14:textId="77777777" w:rsidR="00FB0D40" w:rsidRPr="00C8002E" w:rsidRDefault="00FB0D40" w:rsidP="00C8002E">
      <w:pPr>
        <w:ind w:left="567" w:hanging="567"/>
        <w:jc w:val="center"/>
      </w:pPr>
    </w:p>
    <w:p w14:paraId="27031292" w14:textId="77777777" w:rsidR="00FB0D40" w:rsidRPr="00C8002E" w:rsidRDefault="00FB0D40" w:rsidP="00C8002E">
      <w:pPr>
        <w:ind w:left="567" w:hanging="567"/>
        <w:jc w:val="center"/>
      </w:pPr>
    </w:p>
    <w:p w14:paraId="3BEC331F" w14:textId="77777777" w:rsidR="00FB0D40" w:rsidRPr="00C8002E" w:rsidRDefault="00FB0D40" w:rsidP="00C8002E">
      <w:pPr>
        <w:ind w:left="567" w:hanging="567"/>
        <w:jc w:val="center"/>
      </w:pPr>
    </w:p>
    <w:p w14:paraId="6F71FC0F" w14:textId="77777777" w:rsidR="00FB0D40" w:rsidRPr="00C8002E" w:rsidRDefault="00FB0D40" w:rsidP="00C8002E">
      <w:pPr>
        <w:ind w:left="567" w:hanging="567"/>
        <w:jc w:val="center"/>
      </w:pPr>
    </w:p>
    <w:p w14:paraId="02DFB673" w14:textId="77777777" w:rsidR="00FB0D40" w:rsidRPr="00C8002E" w:rsidRDefault="00FB0D40" w:rsidP="00C8002E">
      <w:pPr>
        <w:ind w:left="567" w:hanging="567"/>
        <w:jc w:val="center"/>
      </w:pPr>
    </w:p>
    <w:p w14:paraId="5B671BF0" w14:textId="77777777" w:rsidR="00FB0D40" w:rsidRPr="00C8002E" w:rsidRDefault="00FB0D40" w:rsidP="00C8002E">
      <w:pPr>
        <w:ind w:left="567" w:hanging="567"/>
        <w:jc w:val="center"/>
      </w:pPr>
    </w:p>
    <w:p w14:paraId="1DA7AEF1" w14:textId="77777777" w:rsidR="00FB0D40" w:rsidRPr="00C8002E" w:rsidRDefault="00FB0D40" w:rsidP="00C8002E">
      <w:pPr>
        <w:ind w:left="567" w:hanging="567"/>
        <w:jc w:val="center"/>
      </w:pPr>
    </w:p>
    <w:p w14:paraId="44EF1B7B" w14:textId="77777777" w:rsidR="00FB0D40" w:rsidRPr="00C8002E" w:rsidRDefault="00FB0D40" w:rsidP="00C8002E">
      <w:pPr>
        <w:ind w:left="567" w:hanging="567"/>
        <w:jc w:val="center"/>
      </w:pPr>
    </w:p>
    <w:p w14:paraId="23FE25E9" w14:textId="77777777" w:rsidR="00FB0D40" w:rsidRPr="00C8002E" w:rsidRDefault="00FB0D40" w:rsidP="00C8002E">
      <w:pPr>
        <w:ind w:left="567" w:hanging="567"/>
        <w:jc w:val="center"/>
      </w:pPr>
    </w:p>
    <w:p w14:paraId="68012885" w14:textId="77777777" w:rsidR="00FB0D40" w:rsidRPr="00C8002E" w:rsidRDefault="00FB0D40" w:rsidP="00C8002E">
      <w:pPr>
        <w:ind w:left="567" w:hanging="567"/>
        <w:jc w:val="center"/>
      </w:pPr>
    </w:p>
    <w:p w14:paraId="0F7C5E18" w14:textId="77777777" w:rsidR="00FB0D40" w:rsidRPr="00C8002E" w:rsidRDefault="00FB0D40" w:rsidP="00C8002E">
      <w:pPr>
        <w:ind w:left="567" w:hanging="567"/>
        <w:jc w:val="center"/>
      </w:pPr>
    </w:p>
    <w:p w14:paraId="31328826" w14:textId="77777777" w:rsidR="00FB0D40" w:rsidRPr="00C8002E" w:rsidRDefault="00FB0D40" w:rsidP="00C8002E">
      <w:pPr>
        <w:ind w:left="567" w:hanging="567"/>
        <w:jc w:val="center"/>
      </w:pPr>
    </w:p>
    <w:p w14:paraId="6D78331E" w14:textId="77777777" w:rsidR="0099700E" w:rsidRPr="00C8002E" w:rsidRDefault="0099700E" w:rsidP="00C8002E">
      <w:pPr>
        <w:ind w:left="567" w:hanging="567"/>
        <w:jc w:val="center"/>
      </w:pPr>
    </w:p>
    <w:p w14:paraId="7A9DF3F1" w14:textId="77777777" w:rsidR="00FB0D40" w:rsidRPr="00C8002E" w:rsidRDefault="00FB0D40" w:rsidP="00C8002E">
      <w:pPr>
        <w:ind w:left="567" w:hanging="567"/>
        <w:jc w:val="center"/>
      </w:pPr>
    </w:p>
    <w:p w14:paraId="18A45219" w14:textId="77777777" w:rsidR="00FB0D40" w:rsidRPr="00C8002E" w:rsidRDefault="00FB0D40" w:rsidP="00C8002E">
      <w:pPr>
        <w:ind w:left="567" w:hanging="567"/>
        <w:jc w:val="center"/>
      </w:pPr>
    </w:p>
    <w:p w14:paraId="72EE5222" w14:textId="77777777" w:rsidR="00FB0D40" w:rsidRPr="00C8002E" w:rsidRDefault="00FB0D40" w:rsidP="00C8002E">
      <w:pPr>
        <w:ind w:left="567" w:hanging="567"/>
        <w:jc w:val="center"/>
      </w:pPr>
    </w:p>
    <w:p w14:paraId="3BD1E660" w14:textId="77777777" w:rsidR="00FB0D40" w:rsidRPr="00C8002E" w:rsidRDefault="00FB0D40" w:rsidP="00C8002E">
      <w:pPr>
        <w:jc w:val="center"/>
      </w:pPr>
    </w:p>
    <w:p w14:paraId="7E7FCCCF" w14:textId="77777777" w:rsidR="00FB0D40" w:rsidRPr="00C8002E" w:rsidRDefault="00FB0D40" w:rsidP="00C8002E">
      <w:pPr>
        <w:ind w:left="567" w:hanging="567"/>
        <w:jc w:val="center"/>
        <w:rPr>
          <w:b/>
          <w:bCs/>
        </w:rPr>
      </w:pPr>
      <w:r w:rsidRPr="00C8002E">
        <w:rPr>
          <w:b/>
          <w:bCs/>
        </w:rPr>
        <w:t>III PRIEDAS</w:t>
      </w:r>
    </w:p>
    <w:p w14:paraId="07E11C89" w14:textId="77777777" w:rsidR="00FB0D40" w:rsidRPr="00C8002E" w:rsidRDefault="00FB0D40" w:rsidP="00C8002E">
      <w:pPr>
        <w:ind w:left="567" w:hanging="567"/>
        <w:jc w:val="center"/>
        <w:rPr>
          <w:b/>
          <w:bCs/>
        </w:rPr>
      </w:pPr>
    </w:p>
    <w:p w14:paraId="621066A5" w14:textId="77777777" w:rsidR="00FB0D40" w:rsidRPr="00C8002E" w:rsidRDefault="00FB0D40" w:rsidP="00C8002E">
      <w:pPr>
        <w:ind w:left="567" w:hanging="567"/>
        <w:jc w:val="center"/>
        <w:rPr>
          <w:b/>
          <w:bCs/>
        </w:rPr>
      </w:pPr>
      <w:r w:rsidRPr="00C8002E">
        <w:rPr>
          <w:b/>
          <w:bCs/>
        </w:rPr>
        <w:t xml:space="preserve">ŽENKLINIMAS IR </w:t>
      </w:r>
      <w:r w:rsidRPr="00C8002E">
        <w:rPr>
          <w:b/>
        </w:rPr>
        <w:t>PAKUOTĖS</w:t>
      </w:r>
      <w:r w:rsidRPr="00C8002E">
        <w:rPr>
          <w:b/>
          <w:bCs/>
        </w:rPr>
        <w:t xml:space="preserve"> LAPELIS</w:t>
      </w:r>
    </w:p>
    <w:p w14:paraId="2A3EAE98" w14:textId="77777777" w:rsidR="00FB0D40" w:rsidRPr="00C8002E" w:rsidRDefault="00FB0D40" w:rsidP="00C8002E">
      <w:pPr>
        <w:ind w:left="567" w:hanging="567"/>
      </w:pPr>
      <w:r w:rsidRPr="00C8002E">
        <w:rPr>
          <w:b/>
          <w:bCs/>
        </w:rPr>
        <w:br w:type="page"/>
      </w:r>
    </w:p>
    <w:p w14:paraId="41BCD137" w14:textId="77777777" w:rsidR="00FB0D40" w:rsidRPr="00C8002E" w:rsidRDefault="00FB0D40" w:rsidP="00C8002E">
      <w:pPr>
        <w:ind w:left="567" w:hanging="567"/>
        <w:jc w:val="center"/>
      </w:pPr>
    </w:p>
    <w:p w14:paraId="03B2F636" w14:textId="77777777" w:rsidR="00FB0D40" w:rsidRPr="00C8002E" w:rsidRDefault="00FB0D40" w:rsidP="00C8002E">
      <w:pPr>
        <w:ind w:left="567" w:hanging="567"/>
        <w:jc w:val="center"/>
      </w:pPr>
    </w:p>
    <w:p w14:paraId="039C372F" w14:textId="77777777" w:rsidR="00FB0D40" w:rsidRPr="00C8002E" w:rsidRDefault="00FB0D40" w:rsidP="00C8002E">
      <w:pPr>
        <w:ind w:left="567" w:hanging="567"/>
        <w:jc w:val="center"/>
      </w:pPr>
    </w:p>
    <w:p w14:paraId="1AFDB714" w14:textId="77777777" w:rsidR="00FB0D40" w:rsidRPr="00C8002E" w:rsidRDefault="00FB0D40" w:rsidP="00C8002E">
      <w:pPr>
        <w:ind w:left="567" w:hanging="567"/>
        <w:jc w:val="center"/>
      </w:pPr>
    </w:p>
    <w:p w14:paraId="12654C2A" w14:textId="77777777" w:rsidR="00FB0D40" w:rsidRPr="00C8002E" w:rsidRDefault="00FB0D40" w:rsidP="00C8002E">
      <w:pPr>
        <w:ind w:left="567" w:hanging="567"/>
        <w:jc w:val="center"/>
      </w:pPr>
    </w:p>
    <w:p w14:paraId="5327AF30" w14:textId="77777777" w:rsidR="00FB0D40" w:rsidRPr="00C8002E" w:rsidRDefault="00FB0D40" w:rsidP="00C8002E">
      <w:pPr>
        <w:ind w:left="567" w:hanging="567"/>
        <w:jc w:val="center"/>
      </w:pPr>
    </w:p>
    <w:p w14:paraId="3478ACAA" w14:textId="77777777" w:rsidR="00FB0D40" w:rsidRPr="00C8002E" w:rsidRDefault="00FB0D40" w:rsidP="00C8002E">
      <w:pPr>
        <w:ind w:left="567" w:hanging="567"/>
        <w:jc w:val="center"/>
      </w:pPr>
    </w:p>
    <w:p w14:paraId="1484C2A3" w14:textId="77777777" w:rsidR="00FB0D40" w:rsidRPr="00C8002E" w:rsidRDefault="00FB0D40" w:rsidP="00C8002E">
      <w:pPr>
        <w:ind w:left="567" w:hanging="567"/>
        <w:jc w:val="center"/>
      </w:pPr>
    </w:p>
    <w:p w14:paraId="442BA8A1" w14:textId="77777777" w:rsidR="00FB0D40" w:rsidRPr="00C8002E" w:rsidRDefault="00FB0D40" w:rsidP="00C8002E">
      <w:pPr>
        <w:ind w:left="567" w:hanging="567"/>
        <w:jc w:val="center"/>
      </w:pPr>
    </w:p>
    <w:p w14:paraId="59F0F1EB" w14:textId="77777777" w:rsidR="00FB0D40" w:rsidRPr="00C8002E" w:rsidRDefault="00FB0D40" w:rsidP="00C8002E">
      <w:pPr>
        <w:ind w:left="567" w:hanging="567"/>
        <w:jc w:val="center"/>
      </w:pPr>
    </w:p>
    <w:p w14:paraId="0B7D9E83" w14:textId="77777777" w:rsidR="00FB0D40" w:rsidRPr="00C8002E" w:rsidRDefault="00FB0D40" w:rsidP="00C8002E">
      <w:pPr>
        <w:ind w:left="567" w:hanging="567"/>
        <w:jc w:val="center"/>
      </w:pPr>
    </w:p>
    <w:p w14:paraId="6D36CEC5" w14:textId="77777777" w:rsidR="00FB0D40" w:rsidRPr="00C8002E" w:rsidRDefault="00FB0D40" w:rsidP="00C8002E">
      <w:pPr>
        <w:ind w:left="567" w:hanging="567"/>
        <w:jc w:val="center"/>
      </w:pPr>
    </w:p>
    <w:p w14:paraId="6AA74AD5" w14:textId="77777777" w:rsidR="00FB0D40" w:rsidRPr="00C8002E" w:rsidRDefault="00FB0D40" w:rsidP="00C8002E">
      <w:pPr>
        <w:ind w:left="567" w:hanging="567"/>
        <w:jc w:val="center"/>
      </w:pPr>
    </w:p>
    <w:p w14:paraId="2EEEC38B" w14:textId="77777777" w:rsidR="00FB0D40" w:rsidRPr="00C8002E" w:rsidRDefault="00FB0D40" w:rsidP="00C8002E">
      <w:pPr>
        <w:ind w:left="567" w:hanging="567"/>
        <w:jc w:val="center"/>
      </w:pPr>
    </w:p>
    <w:p w14:paraId="18D07022" w14:textId="77777777" w:rsidR="00FB0D40" w:rsidRPr="00C8002E" w:rsidRDefault="00FB0D40" w:rsidP="00C8002E">
      <w:pPr>
        <w:ind w:left="567" w:hanging="567"/>
        <w:jc w:val="center"/>
      </w:pPr>
    </w:p>
    <w:p w14:paraId="0F6A8A84" w14:textId="77777777" w:rsidR="00FB0D40" w:rsidRPr="00C8002E" w:rsidRDefault="00FB0D40" w:rsidP="00C8002E">
      <w:pPr>
        <w:ind w:left="567" w:hanging="567"/>
        <w:jc w:val="center"/>
      </w:pPr>
    </w:p>
    <w:p w14:paraId="0550AC58" w14:textId="77777777" w:rsidR="00FB0D40" w:rsidRPr="00C8002E" w:rsidRDefault="00FB0D40" w:rsidP="00C8002E">
      <w:pPr>
        <w:ind w:left="567" w:hanging="567"/>
        <w:jc w:val="center"/>
      </w:pPr>
    </w:p>
    <w:p w14:paraId="02F05CE7" w14:textId="77777777" w:rsidR="00FB0D40" w:rsidRPr="00C8002E" w:rsidRDefault="00FB0D40" w:rsidP="00C8002E">
      <w:pPr>
        <w:ind w:left="567" w:hanging="567"/>
        <w:jc w:val="center"/>
      </w:pPr>
    </w:p>
    <w:p w14:paraId="5A28AE7B" w14:textId="77777777" w:rsidR="00FB0D40" w:rsidRPr="00C8002E" w:rsidRDefault="00FB0D40" w:rsidP="00C8002E">
      <w:pPr>
        <w:ind w:left="567" w:hanging="567"/>
        <w:jc w:val="center"/>
      </w:pPr>
    </w:p>
    <w:p w14:paraId="65BA9719" w14:textId="77777777" w:rsidR="00FB0D40" w:rsidRPr="00C8002E" w:rsidRDefault="00FB0D40" w:rsidP="00C8002E">
      <w:pPr>
        <w:ind w:left="567" w:hanging="567"/>
        <w:jc w:val="center"/>
      </w:pPr>
    </w:p>
    <w:p w14:paraId="424398F0" w14:textId="77777777" w:rsidR="00FB0D40" w:rsidRPr="00C8002E" w:rsidRDefault="00FB0D40" w:rsidP="00C8002E">
      <w:pPr>
        <w:ind w:left="567" w:hanging="567"/>
        <w:jc w:val="center"/>
      </w:pPr>
    </w:p>
    <w:p w14:paraId="5BEB5066" w14:textId="77777777" w:rsidR="0099700E" w:rsidRPr="00C8002E" w:rsidRDefault="0099700E" w:rsidP="00C8002E">
      <w:pPr>
        <w:ind w:left="567" w:hanging="567"/>
        <w:jc w:val="center"/>
      </w:pPr>
    </w:p>
    <w:p w14:paraId="364EF685" w14:textId="77777777" w:rsidR="00FB0D40" w:rsidRPr="00C8002E" w:rsidRDefault="00FB0D40" w:rsidP="00C8002E">
      <w:pPr>
        <w:ind w:left="567" w:hanging="567"/>
        <w:jc w:val="center"/>
      </w:pPr>
    </w:p>
    <w:p w14:paraId="0E542329" w14:textId="77777777" w:rsidR="00FB0D40" w:rsidRPr="00C8002E" w:rsidRDefault="00FB0D40" w:rsidP="00C8002E">
      <w:pPr>
        <w:pStyle w:val="Heading1"/>
        <w:jc w:val="center"/>
      </w:pPr>
      <w:r w:rsidRPr="00C8002E">
        <w:t>A. ŽENKLINIMAS</w:t>
      </w:r>
    </w:p>
    <w:p w14:paraId="4CD5A360" w14:textId="77777777" w:rsidR="00FB0D40" w:rsidRPr="00C8002E" w:rsidRDefault="00FB0D40" w:rsidP="00C8002E">
      <w:pPr>
        <w:ind w:left="567" w:hanging="567"/>
        <w:jc w:val="center"/>
      </w:pPr>
    </w:p>
    <w:p w14:paraId="7ED41B17" w14:textId="77777777" w:rsidR="00A33237" w:rsidRPr="00C8002E" w:rsidRDefault="00A33237" w:rsidP="00C8002E">
      <w:pPr>
        <w:suppressAutoHyphens w:val="0"/>
        <w:rPr>
          <w:b/>
          <w:bCs/>
        </w:rPr>
      </w:pPr>
      <w:r w:rsidRPr="00C8002E">
        <w:rPr>
          <w:b/>
          <w:bCs/>
        </w:rPr>
        <w:br w:type="page"/>
      </w:r>
    </w:p>
    <w:p w14:paraId="3AE97EA7" w14:textId="2A2043A8" w:rsidR="00FB0D40" w:rsidRPr="00C8002E" w:rsidRDefault="00FB0D40" w:rsidP="00C8002E">
      <w:pPr>
        <w:pBdr>
          <w:top w:val="single" w:sz="4" w:space="1" w:color="000000"/>
          <w:left w:val="single" w:sz="4" w:space="4" w:color="000000"/>
          <w:bottom w:val="single" w:sz="4" w:space="1" w:color="000000"/>
          <w:right w:val="single" w:sz="4" w:space="4" w:color="000000"/>
        </w:pBdr>
        <w:ind w:left="567" w:hanging="567"/>
        <w:rPr>
          <w:b/>
          <w:bCs/>
        </w:rPr>
      </w:pPr>
      <w:r w:rsidRPr="00C8002E">
        <w:rPr>
          <w:b/>
          <w:bCs/>
        </w:rPr>
        <w:lastRenderedPageBreak/>
        <w:t>INFORMACIJA ANT IŠORINĖS IR VIDINĖS PAKUOTĖS</w:t>
      </w:r>
    </w:p>
    <w:p w14:paraId="2AACB246" w14:textId="77777777" w:rsidR="00FB0D40" w:rsidRPr="00C8002E" w:rsidRDefault="00FB0D40" w:rsidP="00C8002E">
      <w:pPr>
        <w:pBdr>
          <w:top w:val="single" w:sz="4" w:space="1" w:color="000000"/>
          <w:left w:val="single" w:sz="4" w:space="4" w:color="000000"/>
          <w:bottom w:val="single" w:sz="4" w:space="1" w:color="000000"/>
          <w:right w:val="single" w:sz="4" w:space="4" w:color="000000"/>
        </w:pBdr>
        <w:ind w:left="567" w:hanging="567"/>
      </w:pPr>
    </w:p>
    <w:p w14:paraId="3E3FE698" w14:textId="77777777" w:rsidR="00FB0D40" w:rsidRPr="00C8002E" w:rsidRDefault="00FB0D40" w:rsidP="00C8002E">
      <w:pPr>
        <w:pBdr>
          <w:top w:val="single" w:sz="4" w:space="1" w:color="000000"/>
          <w:left w:val="single" w:sz="4" w:space="4" w:color="000000"/>
          <w:bottom w:val="single" w:sz="4" w:space="1" w:color="000000"/>
          <w:right w:val="single" w:sz="4" w:space="4" w:color="000000"/>
        </w:pBdr>
        <w:rPr>
          <w:b/>
          <w:caps/>
        </w:rPr>
      </w:pPr>
      <w:r w:rsidRPr="00C8002E">
        <w:rPr>
          <w:b/>
          <w:caps/>
        </w:rPr>
        <w:t>BUTELIUKO DĖŽUTĖS IR BUTELIUKo ETIKETĖ</w:t>
      </w:r>
    </w:p>
    <w:p w14:paraId="347E33C7" w14:textId="77777777" w:rsidR="00FB0D40" w:rsidRPr="00C8002E" w:rsidRDefault="00FB0D40" w:rsidP="00C8002E">
      <w:pPr>
        <w:ind w:left="567" w:hanging="567"/>
      </w:pPr>
    </w:p>
    <w:p w14:paraId="68953BF9" w14:textId="77777777" w:rsidR="00FB0D40" w:rsidRPr="00C8002E" w:rsidRDefault="00FB0D40" w:rsidP="00C8002E">
      <w:pPr>
        <w:ind w:left="567" w:hanging="567"/>
      </w:pPr>
    </w:p>
    <w:p w14:paraId="402AA1C3"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w:t>
      </w:r>
      <w:r w:rsidRPr="00C8002E">
        <w:rPr>
          <w:b/>
          <w:bCs/>
          <w:caps/>
        </w:rPr>
        <w:tab/>
        <w:t>vaistinio preparato pavadinimas</w:t>
      </w:r>
    </w:p>
    <w:p w14:paraId="3E8C9BAB" w14:textId="77777777" w:rsidR="00FB0D40" w:rsidRPr="00C8002E" w:rsidRDefault="00FB0D40" w:rsidP="00C8002E">
      <w:pPr>
        <w:keepNext/>
        <w:keepLines/>
        <w:ind w:left="567" w:hanging="567"/>
      </w:pPr>
    </w:p>
    <w:p w14:paraId="333CC331" w14:textId="04AC1A0C" w:rsidR="00FB0D40" w:rsidRPr="00C8002E" w:rsidRDefault="00FB0D40" w:rsidP="00C8002E">
      <w:pPr>
        <w:keepNext/>
        <w:keepLines/>
        <w:ind w:left="567" w:hanging="567"/>
      </w:pPr>
      <w:r w:rsidRPr="00C8002E">
        <w:rPr>
          <w:spacing w:val="1"/>
        </w:rPr>
        <w:t xml:space="preserve">Tenofovir disoproxil </w:t>
      </w:r>
      <w:r w:rsidR="008E0B57">
        <w:rPr>
          <w:spacing w:val="1"/>
        </w:rPr>
        <w:t>Viatris</w:t>
      </w:r>
      <w:r w:rsidRPr="00C8002E">
        <w:t xml:space="preserve"> 245 mg plėvele dengtos tabletės</w:t>
      </w:r>
    </w:p>
    <w:p w14:paraId="3D1900FF" w14:textId="77777777" w:rsidR="00FB0D40" w:rsidRPr="00C8002E" w:rsidRDefault="00FB0D40" w:rsidP="00C8002E">
      <w:pPr>
        <w:ind w:left="567" w:hanging="567"/>
      </w:pPr>
      <w:r w:rsidRPr="00C8002E">
        <w:t>tenofovirum disoproxilum</w:t>
      </w:r>
    </w:p>
    <w:p w14:paraId="03481A72" w14:textId="77777777" w:rsidR="00FB0D40" w:rsidRPr="00C8002E" w:rsidRDefault="00FB0D40" w:rsidP="00C8002E">
      <w:pPr>
        <w:ind w:left="567" w:hanging="567"/>
      </w:pPr>
    </w:p>
    <w:p w14:paraId="002B38CC" w14:textId="77777777" w:rsidR="00FB0D40" w:rsidRPr="00C8002E" w:rsidRDefault="00FB0D40" w:rsidP="00C8002E">
      <w:pPr>
        <w:ind w:left="567" w:hanging="567"/>
      </w:pPr>
    </w:p>
    <w:p w14:paraId="152E9220"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2.</w:t>
      </w:r>
      <w:r w:rsidRPr="00C8002E">
        <w:rPr>
          <w:b/>
          <w:bCs/>
          <w:caps/>
        </w:rPr>
        <w:tab/>
        <w:t xml:space="preserve">veikliOJI </w:t>
      </w:r>
      <w:r w:rsidRPr="00C8002E">
        <w:rPr>
          <w:b/>
        </w:rPr>
        <w:t xml:space="preserve">(-IOS) </w:t>
      </w:r>
      <w:r w:rsidRPr="00C8002E">
        <w:rPr>
          <w:b/>
          <w:bCs/>
          <w:caps/>
        </w:rPr>
        <w:t xml:space="preserve">medžiagA </w:t>
      </w:r>
      <w:r w:rsidRPr="00C8002E">
        <w:rPr>
          <w:b/>
        </w:rPr>
        <w:t xml:space="preserve">(-OS) </w:t>
      </w:r>
      <w:r w:rsidRPr="00C8002E">
        <w:rPr>
          <w:b/>
          <w:bCs/>
          <w:caps/>
        </w:rPr>
        <w:t xml:space="preserve">ir JOS </w:t>
      </w:r>
      <w:r w:rsidRPr="00C8002E">
        <w:rPr>
          <w:b/>
        </w:rPr>
        <w:t xml:space="preserve">(-Ų) </w:t>
      </w:r>
      <w:r w:rsidRPr="00C8002E">
        <w:rPr>
          <w:b/>
          <w:bCs/>
          <w:caps/>
        </w:rPr>
        <w:t>kiekis</w:t>
      </w:r>
      <w:r w:rsidRPr="00C8002E">
        <w:rPr>
          <w:b/>
        </w:rPr>
        <w:t xml:space="preserve"> (-IAI)</w:t>
      </w:r>
    </w:p>
    <w:p w14:paraId="36A89FF3" w14:textId="77777777" w:rsidR="00FB0D40" w:rsidRPr="00C8002E" w:rsidRDefault="00FB0D40" w:rsidP="00C8002E">
      <w:pPr>
        <w:keepNext/>
        <w:keepLines/>
        <w:ind w:left="567" w:hanging="567"/>
        <w:rPr>
          <w:caps/>
        </w:rPr>
      </w:pPr>
    </w:p>
    <w:p w14:paraId="7E0CFE0C" w14:textId="77777777" w:rsidR="00FB0D40" w:rsidRPr="00C8002E" w:rsidRDefault="00FB0D40" w:rsidP="00C8002E">
      <w:r w:rsidRPr="00C8002E">
        <w:t>Kiekvienoje plėvele dengtoje tabletėje yra 245 mg tenofoviro dizoproksilio (maleato pavidalu).</w:t>
      </w:r>
    </w:p>
    <w:p w14:paraId="537B0B38" w14:textId="77777777" w:rsidR="00FB0D40" w:rsidRPr="00C8002E" w:rsidRDefault="00FB0D40" w:rsidP="00C8002E">
      <w:pPr>
        <w:ind w:left="567" w:hanging="567"/>
      </w:pPr>
    </w:p>
    <w:p w14:paraId="326A3CBC" w14:textId="77777777" w:rsidR="00FB0D40" w:rsidRPr="00C8002E" w:rsidRDefault="00FB0D40" w:rsidP="00C8002E">
      <w:pPr>
        <w:ind w:left="567" w:hanging="567"/>
        <w:rPr>
          <w:caps/>
        </w:rPr>
      </w:pPr>
    </w:p>
    <w:p w14:paraId="30A8C686"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3.</w:t>
      </w:r>
      <w:r w:rsidRPr="00C8002E">
        <w:rPr>
          <w:b/>
          <w:bCs/>
          <w:caps/>
        </w:rPr>
        <w:tab/>
        <w:t>pagalbinių medžiagų sąrašas</w:t>
      </w:r>
    </w:p>
    <w:p w14:paraId="55D4CE6E" w14:textId="77777777" w:rsidR="00FB0D40" w:rsidRPr="00C8002E" w:rsidRDefault="00FB0D40" w:rsidP="00C8002E">
      <w:pPr>
        <w:keepNext/>
        <w:keepLines/>
        <w:ind w:left="567" w:hanging="567"/>
      </w:pPr>
    </w:p>
    <w:p w14:paraId="6000444D" w14:textId="77777777" w:rsidR="00FB0D40" w:rsidRPr="00C8002E" w:rsidRDefault="00FB0D40" w:rsidP="00C8002E">
      <w:r w:rsidRPr="00C8002E">
        <w:t xml:space="preserve">Sudėtyje yra laktozės monohidrato. </w:t>
      </w:r>
      <w:r w:rsidRPr="00C8002E">
        <w:rPr>
          <w:highlight w:val="lightGray"/>
        </w:rPr>
        <w:t>Daugiau informacijos rasite pakuotės lapelyje.</w:t>
      </w:r>
    </w:p>
    <w:p w14:paraId="05491EDC" w14:textId="77777777" w:rsidR="00FB0D40" w:rsidRPr="00C8002E" w:rsidRDefault="00FB0D40" w:rsidP="00C8002E">
      <w:pPr>
        <w:ind w:left="567" w:hanging="567"/>
        <w:rPr>
          <w:caps/>
        </w:rPr>
      </w:pPr>
    </w:p>
    <w:p w14:paraId="61318C13" w14:textId="77777777" w:rsidR="00FB0D40" w:rsidRPr="00C8002E" w:rsidRDefault="00FB0D40" w:rsidP="00C8002E">
      <w:pPr>
        <w:ind w:left="567" w:hanging="567"/>
        <w:rPr>
          <w:caps/>
        </w:rPr>
      </w:pPr>
    </w:p>
    <w:p w14:paraId="44D7B0E9"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4.</w:t>
      </w:r>
      <w:r w:rsidRPr="00C8002E">
        <w:rPr>
          <w:b/>
          <w:bCs/>
          <w:caps/>
        </w:rPr>
        <w:tab/>
      </w:r>
      <w:r w:rsidRPr="00C8002E">
        <w:rPr>
          <w:b/>
        </w:rPr>
        <w:t>FARMACINĖ</w:t>
      </w:r>
      <w:r w:rsidRPr="00C8002E">
        <w:rPr>
          <w:b/>
          <w:bCs/>
          <w:caps/>
        </w:rPr>
        <w:t xml:space="preserve"> forma ir KIEKIS PAKUOTĖJE</w:t>
      </w:r>
    </w:p>
    <w:p w14:paraId="21AAA5BA" w14:textId="77777777" w:rsidR="00FB0D40" w:rsidRPr="00C8002E" w:rsidRDefault="00FB0D40" w:rsidP="00C8002E">
      <w:pPr>
        <w:keepNext/>
        <w:keepLines/>
        <w:ind w:left="567" w:hanging="567"/>
        <w:rPr>
          <w:caps/>
        </w:rPr>
      </w:pPr>
    </w:p>
    <w:p w14:paraId="2AA48433" w14:textId="77777777" w:rsidR="00FB0D40" w:rsidRPr="00C8002E" w:rsidRDefault="00FB0D40" w:rsidP="00C8002E">
      <w:pPr>
        <w:ind w:left="567" w:hanging="567"/>
        <w:rPr>
          <w:caps/>
        </w:rPr>
      </w:pPr>
      <w:r w:rsidRPr="00C8002E">
        <w:rPr>
          <w:highlight w:val="lightGray"/>
        </w:rPr>
        <w:t>Plėvele dengta tabletė</w:t>
      </w:r>
    </w:p>
    <w:p w14:paraId="047051C7" w14:textId="77777777" w:rsidR="00FB0D40" w:rsidRPr="00C8002E" w:rsidRDefault="00FB0D40" w:rsidP="00C8002E">
      <w:pPr>
        <w:ind w:left="567" w:hanging="567"/>
        <w:rPr>
          <w:caps/>
        </w:rPr>
      </w:pPr>
    </w:p>
    <w:p w14:paraId="63FDEA13" w14:textId="77777777" w:rsidR="00FB0D40" w:rsidRPr="00C8002E" w:rsidRDefault="00FB0D40" w:rsidP="00C8002E">
      <w:pPr>
        <w:ind w:left="567" w:hanging="567"/>
      </w:pPr>
      <w:r w:rsidRPr="00C8002E">
        <w:rPr>
          <w:caps/>
        </w:rPr>
        <w:t>30 </w:t>
      </w:r>
      <w:r w:rsidRPr="00C8002E">
        <w:t>plėvele dengtų tablečių.</w:t>
      </w:r>
    </w:p>
    <w:p w14:paraId="1F09D03E" w14:textId="77777777" w:rsidR="00FB0D40" w:rsidRPr="00C8002E" w:rsidRDefault="00FB0D40" w:rsidP="00C8002E">
      <w:pPr>
        <w:ind w:left="567" w:hanging="567"/>
      </w:pPr>
    </w:p>
    <w:p w14:paraId="56869F3B" w14:textId="77777777" w:rsidR="00FB0D40" w:rsidRPr="00C8002E" w:rsidRDefault="00FB0D40" w:rsidP="00C8002E">
      <w:pPr>
        <w:ind w:left="567" w:hanging="567"/>
        <w:rPr>
          <w:caps/>
        </w:rPr>
      </w:pPr>
    </w:p>
    <w:p w14:paraId="059789EE"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bCs/>
          <w:caps/>
        </w:rPr>
        <w:t>5.</w:t>
      </w:r>
      <w:r w:rsidRPr="00C8002E">
        <w:rPr>
          <w:b/>
          <w:bCs/>
          <w:caps/>
        </w:rPr>
        <w:tab/>
        <w:t>vartojimo METODAS IR būdas</w:t>
      </w:r>
      <w:r w:rsidRPr="00C8002E">
        <w:rPr>
          <w:b/>
        </w:rPr>
        <w:t xml:space="preserve"> (-AI)</w:t>
      </w:r>
    </w:p>
    <w:p w14:paraId="21932DBB" w14:textId="77777777" w:rsidR="00FB0D40" w:rsidRPr="00C8002E" w:rsidRDefault="00FB0D40" w:rsidP="00C8002E">
      <w:pPr>
        <w:keepNext/>
        <w:keepLines/>
        <w:ind w:left="567" w:hanging="567"/>
      </w:pPr>
    </w:p>
    <w:p w14:paraId="264E103D" w14:textId="77777777" w:rsidR="00FB0D40" w:rsidRPr="00C8002E" w:rsidRDefault="00FB0D40" w:rsidP="00C8002E">
      <w:pPr>
        <w:ind w:left="567" w:hanging="567"/>
      </w:pPr>
      <w:r w:rsidRPr="00C8002E">
        <w:t>Prieš vartojimą perskaitykite pakuotės lapelį.</w:t>
      </w:r>
    </w:p>
    <w:p w14:paraId="1BD1BB92" w14:textId="77777777" w:rsidR="00FB0D40" w:rsidRPr="00C8002E" w:rsidRDefault="00FB0D40" w:rsidP="00C8002E">
      <w:pPr>
        <w:ind w:left="567" w:hanging="567"/>
        <w:rPr>
          <w:caps/>
        </w:rPr>
      </w:pPr>
    </w:p>
    <w:p w14:paraId="5815877C" w14:textId="77777777" w:rsidR="00FB0D40" w:rsidRPr="00C8002E" w:rsidRDefault="00FB0D40" w:rsidP="00C8002E">
      <w:pPr>
        <w:ind w:left="567" w:hanging="567"/>
      </w:pPr>
      <w:r w:rsidRPr="00C8002E">
        <w:t>Vartoti per burną.</w:t>
      </w:r>
    </w:p>
    <w:p w14:paraId="4CFB89C5" w14:textId="77777777" w:rsidR="00FB0D40" w:rsidRPr="00C8002E" w:rsidRDefault="00FB0D40" w:rsidP="00C8002E">
      <w:pPr>
        <w:ind w:left="567" w:hanging="567"/>
      </w:pPr>
    </w:p>
    <w:p w14:paraId="68E12FB8" w14:textId="77777777" w:rsidR="00FB0D40" w:rsidRPr="00C8002E" w:rsidRDefault="00FB0D40" w:rsidP="00C8002E">
      <w:pPr>
        <w:ind w:left="567" w:hanging="567"/>
        <w:rPr>
          <w:caps/>
        </w:rPr>
      </w:pPr>
    </w:p>
    <w:p w14:paraId="21F087E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6.</w:t>
      </w:r>
      <w:r w:rsidRPr="00C8002E">
        <w:rPr>
          <w:b/>
          <w:bCs/>
          <w:caps/>
        </w:rPr>
        <w:tab/>
        <w:t xml:space="preserve">SPECIALUS Įspėjimas, </w:t>
      </w:r>
      <w:r w:rsidRPr="00C8002E">
        <w:rPr>
          <w:b/>
          <w:bCs/>
        </w:rPr>
        <w:t>KAD</w:t>
      </w:r>
      <w:r w:rsidRPr="00C8002E">
        <w:rPr>
          <w:b/>
          <w:bCs/>
          <w:caps/>
        </w:rPr>
        <w:t xml:space="preserve"> vaistinį preparatą BŪTINA laikyti vaikams nepastebimoje IR nepasiekiamoje vietoje</w:t>
      </w:r>
    </w:p>
    <w:p w14:paraId="239B6006" w14:textId="77777777" w:rsidR="00FB0D40" w:rsidRPr="00C8002E" w:rsidRDefault="00FB0D40" w:rsidP="00C8002E">
      <w:pPr>
        <w:keepNext/>
        <w:keepLines/>
        <w:ind w:left="567" w:hanging="567"/>
      </w:pPr>
    </w:p>
    <w:p w14:paraId="1ABF8040" w14:textId="77777777" w:rsidR="00FB0D40" w:rsidRPr="00C8002E" w:rsidRDefault="00FB0D40" w:rsidP="00C8002E">
      <w:pPr>
        <w:ind w:left="567" w:hanging="567"/>
      </w:pPr>
      <w:r w:rsidRPr="00C8002E">
        <w:t>Laikyti vaikams nepastebimoje ir nepasiekiamoje vietoje.</w:t>
      </w:r>
    </w:p>
    <w:p w14:paraId="3FA7E853" w14:textId="77777777" w:rsidR="00FB0D40" w:rsidRPr="00C8002E" w:rsidRDefault="00FB0D40" w:rsidP="00C8002E">
      <w:pPr>
        <w:ind w:left="567" w:hanging="567"/>
      </w:pPr>
    </w:p>
    <w:p w14:paraId="27888029" w14:textId="77777777" w:rsidR="00FB0D40" w:rsidRPr="00C8002E" w:rsidRDefault="00FB0D40" w:rsidP="00C8002E">
      <w:pPr>
        <w:ind w:left="567" w:hanging="567"/>
      </w:pPr>
    </w:p>
    <w:p w14:paraId="3AA96DBA"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7.</w:t>
      </w:r>
      <w:r w:rsidRPr="00C8002E">
        <w:rPr>
          <w:b/>
          <w:bCs/>
          <w:caps/>
        </w:rPr>
        <w:tab/>
        <w:t xml:space="preserve">kitas </w:t>
      </w:r>
      <w:r w:rsidRPr="00C8002E">
        <w:rPr>
          <w:b/>
          <w:bCs/>
        </w:rPr>
        <w:t xml:space="preserve">(-I) </w:t>
      </w:r>
      <w:r w:rsidRPr="00C8002E">
        <w:rPr>
          <w:b/>
          <w:bCs/>
          <w:caps/>
        </w:rPr>
        <w:t xml:space="preserve">specialus </w:t>
      </w:r>
      <w:r w:rsidRPr="00C8002E">
        <w:rPr>
          <w:b/>
          <w:bCs/>
        </w:rPr>
        <w:t xml:space="preserve">(-ŪS) </w:t>
      </w:r>
      <w:r w:rsidRPr="00C8002E">
        <w:rPr>
          <w:b/>
          <w:bCs/>
          <w:caps/>
        </w:rPr>
        <w:t xml:space="preserve">Įspėjimas </w:t>
      </w:r>
      <w:r w:rsidRPr="00C8002E">
        <w:rPr>
          <w:b/>
          <w:bCs/>
        </w:rPr>
        <w:t xml:space="preserve">(-AI) </w:t>
      </w:r>
      <w:r w:rsidRPr="00C8002E">
        <w:rPr>
          <w:b/>
          <w:bCs/>
          <w:caps/>
        </w:rPr>
        <w:t>(jei reikia)</w:t>
      </w:r>
    </w:p>
    <w:p w14:paraId="10E34154" w14:textId="77777777" w:rsidR="00FB0D40" w:rsidRPr="00C8002E" w:rsidRDefault="00FB0D40" w:rsidP="00C8002E">
      <w:pPr>
        <w:keepNext/>
        <w:keepLines/>
        <w:ind w:left="567" w:hanging="567"/>
        <w:rPr>
          <w:caps/>
        </w:rPr>
      </w:pPr>
    </w:p>
    <w:p w14:paraId="794DF54D" w14:textId="77777777" w:rsidR="00FB0D40" w:rsidRPr="00C8002E" w:rsidRDefault="00FB0D40" w:rsidP="00C8002E">
      <w:pPr>
        <w:ind w:left="567" w:hanging="567"/>
        <w:rPr>
          <w:caps/>
        </w:rPr>
      </w:pPr>
    </w:p>
    <w:p w14:paraId="2B93717F"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8.</w:t>
      </w:r>
      <w:r w:rsidRPr="00C8002E">
        <w:rPr>
          <w:b/>
          <w:bCs/>
          <w:caps/>
        </w:rPr>
        <w:tab/>
        <w:t>tinkamumo laikas</w:t>
      </w:r>
    </w:p>
    <w:p w14:paraId="5275E529" w14:textId="77777777" w:rsidR="00FB0D40" w:rsidRPr="00C8002E" w:rsidRDefault="00FB0D40" w:rsidP="00C8002E">
      <w:pPr>
        <w:keepNext/>
        <w:keepLines/>
        <w:ind w:left="567" w:hanging="567"/>
      </w:pPr>
    </w:p>
    <w:p w14:paraId="0FE52F70" w14:textId="77777777" w:rsidR="00FB0D40" w:rsidRPr="00C8002E" w:rsidRDefault="00FB0D40" w:rsidP="00C8002E">
      <w:pPr>
        <w:ind w:left="567" w:hanging="567"/>
      </w:pPr>
      <w:r w:rsidRPr="00C8002E">
        <w:t>EXP</w:t>
      </w:r>
    </w:p>
    <w:p w14:paraId="56DE8D3E" w14:textId="77777777" w:rsidR="0087612D" w:rsidRPr="00C8002E" w:rsidRDefault="0087612D" w:rsidP="00C8002E">
      <w:pPr>
        <w:ind w:left="567" w:hanging="567"/>
      </w:pPr>
    </w:p>
    <w:p w14:paraId="6659917C" w14:textId="77777777" w:rsidR="00FB0D40" w:rsidRPr="00C8002E" w:rsidRDefault="00FB0D40" w:rsidP="00C8002E">
      <w:pPr>
        <w:keepNext/>
        <w:ind w:left="567" w:hanging="567"/>
      </w:pPr>
      <w:r w:rsidRPr="00C8002E">
        <w:rPr>
          <w:highlight w:val="lightGray"/>
        </w:rPr>
        <w:t>&lt;tik ant dėžutės&gt;</w:t>
      </w:r>
    </w:p>
    <w:p w14:paraId="152F2BEC" w14:textId="77777777" w:rsidR="00FB0D40" w:rsidRPr="00C8002E" w:rsidRDefault="00FB0D40" w:rsidP="00C8002E">
      <w:pPr>
        <w:ind w:left="567" w:hanging="567"/>
      </w:pPr>
      <w:r w:rsidRPr="00C8002E">
        <w:t>Atidarymo data:</w:t>
      </w:r>
    </w:p>
    <w:p w14:paraId="32DD5AE4" w14:textId="77777777" w:rsidR="0087612D" w:rsidRPr="00C8002E" w:rsidRDefault="0087612D" w:rsidP="00C8002E">
      <w:pPr>
        <w:ind w:left="567" w:hanging="567"/>
      </w:pPr>
    </w:p>
    <w:p w14:paraId="4DB4C976" w14:textId="77777777" w:rsidR="00FB0D40" w:rsidRPr="00C8002E" w:rsidRDefault="00FB0D40" w:rsidP="00C8002E">
      <w:pPr>
        <w:keepNext/>
        <w:ind w:left="567" w:hanging="567"/>
      </w:pPr>
      <w:r w:rsidRPr="00C8002E">
        <w:rPr>
          <w:highlight w:val="lightGray"/>
        </w:rPr>
        <w:t>&lt;ant buteliuko etiketės ir dėžutės&gt;</w:t>
      </w:r>
    </w:p>
    <w:p w14:paraId="2BA18DB5" w14:textId="77777777" w:rsidR="00FB0D40" w:rsidRPr="00C8002E" w:rsidRDefault="00FB0D40" w:rsidP="00C8002E">
      <w:pPr>
        <w:ind w:left="567" w:hanging="567"/>
      </w:pPr>
      <w:r w:rsidRPr="00C8002E">
        <w:rPr>
          <w:spacing w:val="-1"/>
        </w:rPr>
        <w:t>Pirmą kartą atidarius, suvartoti per 90 dienų</w:t>
      </w:r>
    </w:p>
    <w:p w14:paraId="6FC62A6C" w14:textId="77777777" w:rsidR="00FB0D40" w:rsidRPr="00C8002E" w:rsidRDefault="00FB0D40" w:rsidP="00C8002E">
      <w:pPr>
        <w:ind w:left="567" w:hanging="567"/>
      </w:pPr>
    </w:p>
    <w:p w14:paraId="205670FD" w14:textId="77777777" w:rsidR="00FB0D40" w:rsidRPr="00C8002E" w:rsidRDefault="00FB0D40" w:rsidP="00C8002E">
      <w:pPr>
        <w:ind w:left="567" w:hanging="567"/>
      </w:pPr>
    </w:p>
    <w:p w14:paraId="2F396836"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lastRenderedPageBreak/>
        <w:t>9.</w:t>
      </w:r>
      <w:r w:rsidRPr="00C8002E">
        <w:rPr>
          <w:b/>
          <w:bCs/>
          <w:caps/>
        </w:rPr>
        <w:tab/>
        <w:t>SPECIALIOS laikymo sąlygos</w:t>
      </w:r>
    </w:p>
    <w:p w14:paraId="485FB256" w14:textId="77777777" w:rsidR="00FB0D40" w:rsidRPr="00C8002E" w:rsidRDefault="00FB0D40" w:rsidP="00C8002E">
      <w:pPr>
        <w:keepNext/>
        <w:keepLines/>
        <w:ind w:left="567" w:hanging="567"/>
      </w:pPr>
    </w:p>
    <w:p w14:paraId="1A497B77" w14:textId="77777777" w:rsidR="00FB0D40" w:rsidRPr="00C8002E" w:rsidRDefault="00FB0D40" w:rsidP="00C8002E">
      <w:r w:rsidRPr="00C8002E">
        <w:t>Laikyti ne aukštesnėje kaip 25 </w:t>
      </w:r>
      <w:r w:rsidRPr="00C8002E">
        <w:rPr>
          <w:spacing w:val="-1"/>
        </w:rPr>
        <w:t>°C temperatūroje. Laikyti gamintojo pakuotėje, kad vaistas būtų apsaugotas nuo šviesos ir drėgmės.</w:t>
      </w:r>
    </w:p>
    <w:p w14:paraId="10123F21" w14:textId="77777777" w:rsidR="00FB0D40" w:rsidRPr="00C8002E" w:rsidRDefault="00FB0D40" w:rsidP="00C8002E"/>
    <w:p w14:paraId="270C7FA0" w14:textId="77777777" w:rsidR="00FB0D40" w:rsidRPr="00C8002E" w:rsidRDefault="00FB0D40" w:rsidP="00C8002E"/>
    <w:p w14:paraId="2588DE2A"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10.</w:t>
      </w:r>
      <w:r w:rsidRPr="00C8002E">
        <w:rPr>
          <w:b/>
          <w:bCs/>
          <w:caps/>
        </w:rPr>
        <w:tab/>
        <w:t>specialios atsargumo priemonės</w:t>
      </w:r>
      <w:r w:rsidRPr="00C8002E">
        <w:rPr>
          <w:b/>
          <w:caps/>
        </w:rPr>
        <w:t xml:space="preserve"> DĖL NESUVARTOTO </w:t>
      </w:r>
      <w:r w:rsidRPr="00C8002E">
        <w:rPr>
          <w:b/>
          <w:bCs/>
          <w:caps/>
        </w:rPr>
        <w:t>vaistinIO preparatO AR JO ATLIEK</w:t>
      </w:r>
      <w:r w:rsidRPr="00C8002E">
        <w:rPr>
          <w:b/>
        </w:rPr>
        <w:t>Ų</w:t>
      </w:r>
      <w:r w:rsidRPr="00C8002E">
        <w:rPr>
          <w:b/>
          <w:bCs/>
          <w:caps/>
        </w:rPr>
        <w:t xml:space="preserve"> TVARKYMO (jei reikia)</w:t>
      </w:r>
    </w:p>
    <w:p w14:paraId="0EBFBE36" w14:textId="77777777" w:rsidR="00FB0D40" w:rsidRPr="00C8002E" w:rsidRDefault="00FB0D40" w:rsidP="00C8002E">
      <w:pPr>
        <w:keepNext/>
        <w:keepLines/>
        <w:rPr>
          <w:caps/>
        </w:rPr>
      </w:pPr>
    </w:p>
    <w:p w14:paraId="6CF0E5FF" w14:textId="77777777" w:rsidR="00FB0D40" w:rsidRPr="00C8002E" w:rsidRDefault="00FB0D40" w:rsidP="00C8002E">
      <w:pPr>
        <w:rPr>
          <w:caps/>
        </w:rPr>
      </w:pPr>
    </w:p>
    <w:p w14:paraId="50ECD849"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11.</w:t>
      </w:r>
      <w:r w:rsidRPr="00C8002E">
        <w:rPr>
          <w:b/>
          <w:bCs/>
          <w:caps/>
        </w:rPr>
        <w:tab/>
      </w:r>
      <w:r w:rsidRPr="00C8002E">
        <w:rPr>
          <w:b/>
          <w:noProof/>
        </w:rPr>
        <w:t>REGISTRUOTOJO</w:t>
      </w:r>
      <w:r w:rsidRPr="00C8002E">
        <w:rPr>
          <w:b/>
          <w:bCs/>
          <w:caps/>
        </w:rPr>
        <w:t xml:space="preserve"> pavadinimas ir adresas</w:t>
      </w:r>
    </w:p>
    <w:p w14:paraId="29325997" w14:textId="77777777" w:rsidR="00FB0D40" w:rsidRPr="00C8002E" w:rsidRDefault="00FB0D40" w:rsidP="00C8002E">
      <w:pPr>
        <w:keepNext/>
        <w:keepLines/>
        <w:ind w:left="567" w:hanging="567"/>
        <w:rPr>
          <w:caps/>
        </w:rPr>
      </w:pPr>
    </w:p>
    <w:p w14:paraId="0BA3AD02" w14:textId="37A42A7D" w:rsidR="00B36A1B" w:rsidRPr="00C8002E" w:rsidRDefault="00B4076F" w:rsidP="00C8002E">
      <w:pPr>
        <w:autoSpaceDE w:val="0"/>
        <w:autoSpaceDN w:val="0"/>
      </w:pPr>
      <w:r>
        <w:rPr>
          <w:color w:val="000000"/>
        </w:rPr>
        <w:t>Viatris</w:t>
      </w:r>
      <w:r w:rsidR="00B36A1B" w:rsidRPr="00C8002E">
        <w:rPr>
          <w:color w:val="000000"/>
        </w:rPr>
        <w:t xml:space="preserve"> Limited</w:t>
      </w:r>
    </w:p>
    <w:p w14:paraId="2130CD37" w14:textId="77777777" w:rsidR="00B36A1B" w:rsidRPr="00C8002E" w:rsidRDefault="00B36A1B" w:rsidP="00C8002E">
      <w:pPr>
        <w:autoSpaceDE w:val="0"/>
        <w:autoSpaceDN w:val="0"/>
      </w:pPr>
      <w:r w:rsidRPr="00C8002E">
        <w:rPr>
          <w:color w:val="000000"/>
        </w:rPr>
        <w:t xml:space="preserve">Damastown Industrial Park, </w:t>
      </w:r>
    </w:p>
    <w:p w14:paraId="683D8641" w14:textId="77777777" w:rsidR="00B36A1B" w:rsidRPr="00C8002E" w:rsidRDefault="00B36A1B" w:rsidP="00C8002E">
      <w:pPr>
        <w:autoSpaceDE w:val="0"/>
        <w:autoSpaceDN w:val="0"/>
      </w:pPr>
      <w:r w:rsidRPr="00C8002E">
        <w:rPr>
          <w:color w:val="000000"/>
        </w:rPr>
        <w:t xml:space="preserve">Mulhuddart, Dublin 15, </w:t>
      </w:r>
    </w:p>
    <w:p w14:paraId="1B544C33" w14:textId="77777777" w:rsidR="00B36A1B" w:rsidRPr="00C8002E" w:rsidRDefault="00B36A1B" w:rsidP="00C8002E">
      <w:pPr>
        <w:autoSpaceDE w:val="0"/>
        <w:autoSpaceDN w:val="0"/>
      </w:pPr>
      <w:r w:rsidRPr="00C8002E">
        <w:rPr>
          <w:color w:val="000000"/>
        </w:rPr>
        <w:t>DUBLIN</w:t>
      </w:r>
    </w:p>
    <w:p w14:paraId="0BFBF92D" w14:textId="77777777" w:rsidR="00B36A1B" w:rsidRPr="00C8002E" w:rsidRDefault="00B36A1B" w:rsidP="00C8002E">
      <w:pPr>
        <w:autoSpaceDE w:val="0"/>
        <w:autoSpaceDN w:val="0"/>
        <w:jc w:val="both"/>
      </w:pPr>
      <w:r w:rsidRPr="00C8002E">
        <w:t>Airija</w:t>
      </w:r>
    </w:p>
    <w:p w14:paraId="5C92F31C" w14:textId="77777777" w:rsidR="00FB0D40" w:rsidRPr="00C8002E" w:rsidRDefault="00FB0D40" w:rsidP="00C8002E">
      <w:pPr>
        <w:ind w:left="567" w:hanging="567"/>
        <w:rPr>
          <w:caps/>
        </w:rPr>
      </w:pPr>
    </w:p>
    <w:p w14:paraId="0C85691E" w14:textId="77777777" w:rsidR="00FB0D40" w:rsidRPr="00C8002E" w:rsidRDefault="00FB0D40" w:rsidP="00C8002E">
      <w:pPr>
        <w:ind w:left="567" w:hanging="567"/>
        <w:rPr>
          <w:caps/>
        </w:rPr>
      </w:pPr>
    </w:p>
    <w:p w14:paraId="751E659C"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12.</w:t>
      </w:r>
      <w:r w:rsidRPr="00C8002E">
        <w:rPr>
          <w:b/>
          <w:bCs/>
          <w:caps/>
        </w:rPr>
        <w:tab/>
      </w:r>
      <w:r w:rsidRPr="00C8002E">
        <w:rPr>
          <w:b/>
          <w:noProof/>
        </w:rPr>
        <w:t>REGISTRACIJOS PAŽYMĖJIMO</w:t>
      </w:r>
      <w:r w:rsidRPr="00C8002E">
        <w:rPr>
          <w:b/>
          <w:szCs w:val="24"/>
        </w:rPr>
        <w:t xml:space="preserve"> </w:t>
      </w:r>
      <w:r w:rsidRPr="00C8002E">
        <w:rPr>
          <w:b/>
          <w:bCs/>
          <w:caps/>
        </w:rPr>
        <w:t>numeris (-IAI)</w:t>
      </w:r>
    </w:p>
    <w:p w14:paraId="2A2CF6FA" w14:textId="77777777" w:rsidR="00FB0D40" w:rsidRPr="00C8002E" w:rsidRDefault="00FB0D40" w:rsidP="00C8002E">
      <w:pPr>
        <w:keepNext/>
        <w:keepLines/>
        <w:ind w:left="567" w:hanging="567"/>
      </w:pPr>
    </w:p>
    <w:p w14:paraId="1A0B9E7A" w14:textId="77777777" w:rsidR="00FB0D40" w:rsidRPr="00C8002E" w:rsidRDefault="00FB0D40" w:rsidP="00C8002E">
      <w:pPr>
        <w:keepNext/>
        <w:keepLines/>
        <w:ind w:left="567" w:hanging="567"/>
      </w:pPr>
      <w:r w:rsidRPr="00C8002E">
        <w:t>EU/1/16/1129/001</w:t>
      </w:r>
    </w:p>
    <w:p w14:paraId="0A0EFD6B" w14:textId="77777777" w:rsidR="009937FD" w:rsidRPr="00C8002E" w:rsidRDefault="009937FD" w:rsidP="00C8002E">
      <w:pPr>
        <w:ind w:left="567" w:hanging="567"/>
      </w:pPr>
    </w:p>
    <w:p w14:paraId="7AA11C2E" w14:textId="77777777" w:rsidR="00FB0D40" w:rsidRPr="00C8002E" w:rsidRDefault="00FB0D40" w:rsidP="00C8002E">
      <w:pPr>
        <w:ind w:left="567" w:hanging="567"/>
      </w:pPr>
    </w:p>
    <w:p w14:paraId="11C3011B"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13.</w:t>
      </w:r>
      <w:r w:rsidRPr="00C8002E">
        <w:rPr>
          <w:b/>
          <w:bCs/>
          <w:caps/>
        </w:rPr>
        <w:tab/>
        <w:t>serijos numeris</w:t>
      </w:r>
    </w:p>
    <w:p w14:paraId="010E2DF9" w14:textId="77777777" w:rsidR="00FB0D40" w:rsidRPr="00C8002E" w:rsidRDefault="00FB0D40" w:rsidP="00C8002E">
      <w:pPr>
        <w:keepNext/>
        <w:keepLines/>
        <w:ind w:left="567" w:hanging="567"/>
      </w:pPr>
    </w:p>
    <w:p w14:paraId="18064FAC" w14:textId="77777777" w:rsidR="00FB0D40" w:rsidRPr="00C8002E" w:rsidRDefault="00FB0D40" w:rsidP="00C8002E">
      <w:pPr>
        <w:ind w:left="567" w:hanging="567"/>
      </w:pPr>
      <w:r w:rsidRPr="00C8002E">
        <w:t>Lot</w:t>
      </w:r>
    </w:p>
    <w:p w14:paraId="452B4563" w14:textId="77777777" w:rsidR="00FB0D40" w:rsidRPr="00C8002E" w:rsidRDefault="00FB0D40" w:rsidP="00C8002E">
      <w:pPr>
        <w:ind w:left="567" w:hanging="567"/>
      </w:pPr>
    </w:p>
    <w:p w14:paraId="2811CC62" w14:textId="77777777" w:rsidR="00FB0D40" w:rsidRPr="00C8002E" w:rsidRDefault="00FB0D40" w:rsidP="00C8002E">
      <w:pPr>
        <w:ind w:left="567" w:hanging="567"/>
      </w:pPr>
    </w:p>
    <w:p w14:paraId="4DDA8C7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14.</w:t>
      </w:r>
      <w:r w:rsidRPr="00C8002E">
        <w:rPr>
          <w:b/>
          <w:bCs/>
          <w:caps/>
        </w:rPr>
        <w:tab/>
      </w:r>
      <w:r w:rsidRPr="00C8002E">
        <w:rPr>
          <w:b/>
        </w:rPr>
        <w:t>PARDAVIMO (IŠDAVIMO)</w:t>
      </w:r>
      <w:r w:rsidRPr="00C8002E">
        <w:rPr>
          <w:b/>
          <w:bCs/>
          <w:caps/>
        </w:rPr>
        <w:t xml:space="preserve"> tvarka</w:t>
      </w:r>
    </w:p>
    <w:p w14:paraId="544C7CCA" w14:textId="77777777" w:rsidR="00FB0D40" w:rsidRPr="00C8002E" w:rsidRDefault="00FB0D40" w:rsidP="00C8002E">
      <w:pPr>
        <w:keepNext/>
        <w:keepLines/>
        <w:ind w:left="567" w:hanging="567"/>
      </w:pPr>
    </w:p>
    <w:p w14:paraId="155C2202" w14:textId="77777777" w:rsidR="00FB0D40" w:rsidRPr="00C8002E" w:rsidRDefault="00FB0D40" w:rsidP="00C8002E"/>
    <w:p w14:paraId="07CDB114"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15.</w:t>
      </w:r>
      <w:r w:rsidRPr="00C8002E">
        <w:rPr>
          <w:b/>
          <w:bCs/>
          <w:caps/>
        </w:rPr>
        <w:tab/>
        <w:t>vartojimo instrukcijA</w:t>
      </w:r>
    </w:p>
    <w:p w14:paraId="790F12C5" w14:textId="77777777" w:rsidR="00FB0D40" w:rsidRPr="00C8002E" w:rsidRDefault="00FB0D40" w:rsidP="00C8002E">
      <w:pPr>
        <w:keepNext/>
        <w:keepLines/>
        <w:ind w:left="567" w:hanging="567"/>
      </w:pPr>
    </w:p>
    <w:p w14:paraId="52500CD9" w14:textId="77777777" w:rsidR="00FB0D40" w:rsidRPr="00C8002E" w:rsidRDefault="00FB0D40" w:rsidP="00C8002E">
      <w:pPr>
        <w:ind w:left="567" w:hanging="567"/>
      </w:pPr>
    </w:p>
    <w:p w14:paraId="62963DD0"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t>16.</w:t>
      </w:r>
      <w:r w:rsidRPr="00C8002E">
        <w:rPr>
          <w:b/>
        </w:rPr>
        <w:tab/>
        <w:t>INFORMACIJA BRAILIO RAŠTU</w:t>
      </w:r>
    </w:p>
    <w:p w14:paraId="38CE3A8A" w14:textId="77777777" w:rsidR="00FB0D40" w:rsidRPr="00C8002E" w:rsidRDefault="00FB0D40" w:rsidP="00C8002E">
      <w:pPr>
        <w:keepNext/>
        <w:keepLines/>
      </w:pPr>
    </w:p>
    <w:p w14:paraId="5AA8A223" w14:textId="77777777" w:rsidR="00FB0D40" w:rsidRPr="00C8002E" w:rsidRDefault="00FB0D40" w:rsidP="00C8002E">
      <w:pPr>
        <w:keepNext/>
        <w:ind w:left="567" w:hanging="567"/>
      </w:pPr>
      <w:r w:rsidRPr="00C8002E">
        <w:rPr>
          <w:i/>
          <w:highlight w:val="lightGray"/>
        </w:rPr>
        <w:t>[tik ant dėžutės]</w:t>
      </w:r>
    </w:p>
    <w:p w14:paraId="12610909" w14:textId="596FE0AD" w:rsidR="00FB0D40" w:rsidRPr="00C8002E" w:rsidRDefault="00FB0D40" w:rsidP="00C8002E">
      <w:pPr>
        <w:ind w:left="567" w:hanging="567"/>
        <w:rPr>
          <w:shd w:val="clear" w:color="auto" w:fill="CCCCCC"/>
        </w:rPr>
      </w:pPr>
      <w:r w:rsidRPr="00C8002E">
        <w:rPr>
          <w:spacing w:val="1"/>
        </w:rPr>
        <w:t xml:space="preserve">tenofovir disoproxil </w:t>
      </w:r>
      <w:r w:rsidR="008E0B57">
        <w:rPr>
          <w:spacing w:val="1"/>
        </w:rPr>
        <w:t>viatris</w:t>
      </w:r>
      <w:r w:rsidRPr="00C8002E">
        <w:t xml:space="preserve"> 245 mg</w:t>
      </w:r>
    </w:p>
    <w:p w14:paraId="2FA45C76" w14:textId="77777777" w:rsidR="00FB0D40" w:rsidRPr="00C8002E" w:rsidRDefault="00FB0D40" w:rsidP="00C8002E">
      <w:pPr>
        <w:ind w:left="567" w:hanging="567"/>
        <w:rPr>
          <w:shd w:val="clear" w:color="auto" w:fill="CCCCCC"/>
        </w:rPr>
      </w:pPr>
    </w:p>
    <w:p w14:paraId="4F7BEB90" w14:textId="77777777" w:rsidR="00FB0D40" w:rsidRPr="00C8002E" w:rsidRDefault="00FB0D40" w:rsidP="00C8002E">
      <w:pPr>
        <w:suppressAutoHyphens w:val="0"/>
        <w:rPr>
          <w:rFonts w:eastAsia="Times New Roman"/>
          <w:noProof/>
          <w:shd w:val="clear" w:color="auto" w:fill="CCCCCC"/>
          <w:lang w:eastAsia="lt-LT" w:bidi="lt-LT"/>
        </w:rPr>
      </w:pPr>
    </w:p>
    <w:p w14:paraId="6008E534"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t>17.</w:t>
      </w:r>
      <w:r w:rsidRPr="00C8002E">
        <w:rPr>
          <w:b/>
        </w:rPr>
        <w:tab/>
        <w:t>UNIKALUS IDENTIFIKATORIUS – 2D BRŪKŠNINIS KODAS</w:t>
      </w:r>
    </w:p>
    <w:p w14:paraId="504DD953" w14:textId="77777777" w:rsidR="00FB0D40" w:rsidRPr="00C8002E" w:rsidRDefault="00FB0D40" w:rsidP="00C8002E">
      <w:pPr>
        <w:keepNext/>
        <w:suppressAutoHyphens w:val="0"/>
        <w:rPr>
          <w:rFonts w:eastAsia="Times New Roman"/>
          <w:noProof/>
          <w:szCs w:val="20"/>
          <w:lang w:eastAsia="lt-LT" w:bidi="lt-LT"/>
        </w:rPr>
      </w:pPr>
    </w:p>
    <w:p w14:paraId="55973266" w14:textId="77777777" w:rsidR="00FB0D40" w:rsidRPr="00C8002E" w:rsidRDefault="00FB0D40" w:rsidP="00C8002E">
      <w:pPr>
        <w:suppressAutoHyphens w:val="0"/>
        <w:rPr>
          <w:rFonts w:eastAsia="Times New Roman"/>
          <w:noProof/>
          <w:shd w:val="clear" w:color="auto" w:fill="CCCCCC"/>
          <w:lang w:eastAsia="lt-LT" w:bidi="lt-LT"/>
        </w:rPr>
      </w:pPr>
      <w:r w:rsidRPr="00C8002E">
        <w:rPr>
          <w:rFonts w:eastAsia="Times New Roman"/>
          <w:noProof/>
          <w:szCs w:val="20"/>
          <w:highlight w:val="lightGray"/>
          <w:lang w:eastAsia="lt-LT" w:bidi="lt-LT"/>
        </w:rPr>
        <w:t>2D brūkšninis kodas su nurodytu unikaliu identifikatoriumi.</w:t>
      </w:r>
    </w:p>
    <w:p w14:paraId="24754674" w14:textId="77777777" w:rsidR="00FB0D40" w:rsidRPr="00C8002E" w:rsidRDefault="00FB0D40" w:rsidP="00C8002E">
      <w:pPr>
        <w:suppressAutoHyphens w:val="0"/>
        <w:rPr>
          <w:rFonts w:eastAsia="Times New Roman"/>
          <w:noProof/>
          <w:szCs w:val="20"/>
          <w:lang w:eastAsia="lt-LT" w:bidi="lt-LT"/>
        </w:rPr>
      </w:pPr>
    </w:p>
    <w:p w14:paraId="421C89FC" w14:textId="77777777" w:rsidR="00FB0D40" w:rsidRPr="00C8002E" w:rsidRDefault="00FB0D40" w:rsidP="00C8002E">
      <w:pPr>
        <w:suppressAutoHyphens w:val="0"/>
        <w:rPr>
          <w:rFonts w:eastAsia="Times New Roman"/>
          <w:noProof/>
          <w:szCs w:val="20"/>
          <w:lang w:eastAsia="lt-LT" w:bidi="lt-LT"/>
        </w:rPr>
      </w:pPr>
    </w:p>
    <w:p w14:paraId="5BE66B14" w14:textId="3CB2C3E1" w:rsidR="00FB0D40" w:rsidRPr="00C8002E" w:rsidRDefault="00EB4C1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t>18.</w:t>
      </w:r>
      <w:r w:rsidRPr="00C8002E">
        <w:rPr>
          <w:b/>
        </w:rPr>
        <w:tab/>
      </w:r>
      <w:r w:rsidR="00FB0D40" w:rsidRPr="00C8002E">
        <w:rPr>
          <w:b/>
        </w:rPr>
        <w:t>UNIKALUS IDENTIFIKATORIUS – ŽMONĖMS SUPRANTAMI DUOMENYS</w:t>
      </w:r>
    </w:p>
    <w:p w14:paraId="31A6B2A3" w14:textId="77777777" w:rsidR="00FB0D40" w:rsidRPr="00C8002E" w:rsidRDefault="00FB0D40" w:rsidP="00C8002E">
      <w:pPr>
        <w:keepNext/>
        <w:suppressAutoHyphens w:val="0"/>
        <w:rPr>
          <w:rFonts w:eastAsia="Times New Roman"/>
          <w:noProof/>
          <w:szCs w:val="20"/>
          <w:lang w:eastAsia="lt-LT" w:bidi="lt-LT"/>
        </w:rPr>
      </w:pPr>
    </w:p>
    <w:p w14:paraId="631FDEEB" w14:textId="77777777" w:rsidR="00FB0D40" w:rsidRPr="00C8002E" w:rsidRDefault="00FB0D40" w:rsidP="00C8002E">
      <w:pPr>
        <w:suppressAutoHyphens w:val="0"/>
        <w:rPr>
          <w:rFonts w:eastAsia="Times New Roman"/>
          <w:lang w:eastAsia="lt-LT" w:bidi="lt-LT"/>
        </w:rPr>
      </w:pPr>
      <w:r w:rsidRPr="00C8002E">
        <w:rPr>
          <w:rFonts w:eastAsia="Times New Roman"/>
          <w:szCs w:val="20"/>
          <w:lang w:eastAsia="lt-LT" w:bidi="lt-LT"/>
        </w:rPr>
        <w:t>PC</w:t>
      </w:r>
    </w:p>
    <w:p w14:paraId="58B7D70E" w14:textId="77777777" w:rsidR="00FB0D40" w:rsidRPr="00C8002E" w:rsidRDefault="00FB0D40" w:rsidP="00C8002E">
      <w:pPr>
        <w:suppressAutoHyphens w:val="0"/>
        <w:rPr>
          <w:rFonts w:eastAsia="Times New Roman"/>
          <w:lang w:eastAsia="lt-LT" w:bidi="lt-LT"/>
        </w:rPr>
      </w:pPr>
      <w:r w:rsidRPr="00C8002E">
        <w:rPr>
          <w:rFonts w:eastAsia="Times New Roman"/>
          <w:szCs w:val="20"/>
          <w:lang w:eastAsia="lt-LT" w:bidi="lt-LT"/>
        </w:rPr>
        <w:t>SN</w:t>
      </w:r>
    </w:p>
    <w:p w14:paraId="1FC20D54" w14:textId="77777777" w:rsidR="00FB0D40" w:rsidRPr="00C8002E" w:rsidRDefault="00FB0D40" w:rsidP="00C8002E">
      <w:pPr>
        <w:ind w:left="567" w:hanging="567"/>
        <w:rPr>
          <w:rFonts w:eastAsia="Times New Roman"/>
          <w:szCs w:val="20"/>
          <w:lang w:eastAsia="lt-LT" w:bidi="lt-LT"/>
        </w:rPr>
      </w:pPr>
      <w:r w:rsidRPr="00C8002E">
        <w:rPr>
          <w:rFonts w:eastAsia="Times New Roman"/>
          <w:szCs w:val="20"/>
          <w:lang w:eastAsia="lt-LT" w:bidi="lt-LT"/>
        </w:rPr>
        <w:t>NN</w:t>
      </w:r>
    </w:p>
    <w:p w14:paraId="7DF60DF5" w14:textId="77777777" w:rsidR="00A33237" w:rsidRPr="00C8002E" w:rsidRDefault="00A33237" w:rsidP="00C8002E">
      <w:pPr>
        <w:suppressAutoHyphens w:val="0"/>
        <w:rPr>
          <w:rFonts w:eastAsia="Times New Roman"/>
          <w:szCs w:val="20"/>
          <w:lang w:eastAsia="lt-LT" w:bidi="lt-LT"/>
        </w:rPr>
      </w:pPr>
      <w:r w:rsidRPr="00C8002E">
        <w:rPr>
          <w:rFonts w:eastAsia="Times New Roman"/>
          <w:szCs w:val="20"/>
          <w:lang w:eastAsia="lt-LT" w:bidi="lt-LT"/>
        </w:rPr>
        <w:br w:type="page"/>
      </w:r>
    </w:p>
    <w:p w14:paraId="72860FCD" w14:textId="63826AF6" w:rsidR="00FB0D40" w:rsidRPr="00C8002E" w:rsidRDefault="00FB0D40" w:rsidP="00C8002E">
      <w:pPr>
        <w:pBdr>
          <w:top w:val="single" w:sz="4" w:space="1" w:color="000000"/>
          <w:left w:val="single" w:sz="4" w:space="4" w:color="000000"/>
          <w:bottom w:val="single" w:sz="4" w:space="1" w:color="000000"/>
          <w:right w:val="single" w:sz="4" w:space="4" w:color="000000"/>
        </w:pBdr>
        <w:ind w:left="567" w:hanging="567"/>
        <w:rPr>
          <w:b/>
          <w:bCs/>
        </w:rPr>
      </w:pPr>
      <w:r w:rsidRPr="00C8002E">
        <w:rPr>
          <w:b/>
          <w:bCs/>
        </w:rPr>
        <w:lastRenderedPageBreak/>
        <w:t>INFORMACIJA ANT IŠORINĖS PAKUOTĖS</w:t>
      </w:r>
    </w:p>
    <w:p w14:paraId="1C1925D5" w14:textId="77777777" w:rsidR="00FB0D40" w:rsidRPr="00C8002E" w:rsidRDefault="00FB0D40" w:rsidP="00C8002E">
      <w:pPr>
        <w:pBdr>
          <w:top w:val="single" w:sz="4" w:space="1" w:color="000000"/>
          <w:left w:val="single" w:sz="4" w:space="4" w:color="000000"/>
          <w:bottom w:val="single" w:sz="4" w:space="1" w:color="000000"/>
          <w:right w:val="single" w:sz="4" w:space="4" w:color="000000"/>
        </w:pBdr>
        <w:ind w:left="567" w:hanging="567"/>
      </w:pPr>
    </w:p>
    <w:p w14:paraId="0BCD27AF" w14:textId="77777777" w:rsidR="00FB0D40" w:rsidRPr="00C8002E" w:rsidRDefault="00FB0D40" w:rsidP="00C8002E">
      <w:pPr>
        <w:pBdr>
          <w:top w:val="single" w:sz="4" w:space="1" w:color="000000"/>
          <w:left w:val="single" w:sz="4" w:space="4" w:color="000000"/>
          <w:bottom w:val="single" w:sz="4" w:space="1" w:color="000000"/>
          <w:right w:val="single" w:sz="4" w:space="4" w:color="000000"/>
        </w:pBdr>
        <w:rPr>
          <w:b/>
          <w:caps/>
        </w:rPr>
      </w:pPr>
      <w:r w:rsidRPr="00C8002E">
        <w:rPr>
          <w:b/>
          <w:caps/>
        </w:rPr>
        <w:t>IŠORINĖ SUDĖTINĖS PAKUOTĖS DĖŽUTĖ (SU MĖLYNUOJU LANGELIU)</w:t>
      </w:r>
    </w:p>
    <w:p w14:paraId="58782D1B" w14:textId="77777777" w:rsidR="00FB0D40" w:rsidRPr="00C8002E" w:rsidRDefault="00FB0D40" w:rsidP="00C8002E">
      <w:pPr>
        <w:ind w:left="567" w:hanging="567"/>
      </w:pPr>
    </w:p>
    <w:p w14:paraId="1567380F" w14:textId="77777777" w:rsidR="00FB0D40" w:rsidRPr="00C8002E" w:rsidRDefault="00FB0D40" w:rsidP="00C8002E">
      <w:pPr>
        <w:ind w:left="567" w:hanging="567"/>
      </w:pPr>
    </w:p>
    <w:p w14:paraId="33DE435C"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w:t>
      </w:r>
      <w:r w:rsidRPr="00C8002E">
        <w:rPr>
          <w:b/>
          <w:bCs/>
          <w:caps/>
        </w:rPr>
        <w:tab/>
        <w:t>vaistinio preparato pavadinimas</w:t>
      </w:r>
    </w:p>
    <w:p w14:paraId="70CAE4D4" w14:textId="77777777" w:rsidR="00FB0D40" w:rsidRPr="00C8002E" w:rsidRDefault="00FB0D40" w:rsidP="00C8002E">
      <w:pPr>
        <w:keepNext/>
        <w:keepLines/>
        <w:ind w:left="567" w:hanging="567"/>
      </w:pPr>
    </w:p>
    <w:p w14:paraId="32B99300" w14:textId="340B2E08" w:rsidR="00FB0D40" w:rsidRPr="00C8002E" w:rsidRDefault="00FB0D40" w:rsidP="00C8002E">
      <w:pPr>
        <w:keepNext/>
        <w:keepLines/>
        <w:ind w:left="567" w:hanging="567"/>
      </w:pPr>
      <w:r w:rsidRPr="00C8002E">
        <w:rPr>
          <w:spacing w:val="1"/>
        </w:rPr>
        <w:t xml:space="preserve">Tenofovir disoproxil </w:t>
      </w:r>
      <w:r w:rsidR="008E0B57">
        <w:rPr>
          <w:spacing w:val="1"/>
        </w:rPr>
        <w:t>Viatris</w:t>
      </w:r>
      <w:r w:rsidRPr="00C8002E">
        <w:t xml:space="preserve"> 245 mg plėvele dengtos tabletės</w:t>
      </w:r>
    </w:p>
    <w:p w14:paraId="144935C1" w14:textId="77777777" w:rsidR="00FB0D40" w:rsidRPr="00C8002E" w:rsidRDefault="00FB0D40" w:rsidP="00C8002E">
      <w:pPr>
        <w:ind w:left="567" w:hanging="567"/>
      </w:pPr>
      <w:r w:rsidRPr="00C8002E">
        <w:t>tenofovirum disoproxilum</w:t>
      </w:r>
    </w:p>
    <w:p w14:paraId="579FDCEB" w14:textId="77777777" w:rsidR="00FB0D40" w:rsidRPr="00C8002E" w:rsidRDefault="00FB0D40" w:rsidP="00C8002E">
      <w:pPr>
        <w:ind w:left="567" w:hanging="567"/>
      </w:pPr>
    </w:p>
    <w:p w14:paraId="2AEAF8DE" w14:textId="77777777" w:rsidR="00FB0D40" w:rsidRPr="00C8002E" w:rsidRDefault="00FB0D40" w:rsidP="00C8002E">
      <w:pPr>
        <w:ind w:left="567" w:hanging="567"/>
      </w:pPr>
    </w:p>
    <w:p w14:paraId="135A19CB"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2.</w:t>
      </w:r>
      <w:r w:rsidRPr="00C8002E">
        <w:rPr>
          <w:b/>
          <w:bCs/>
          <w:caps/>
        </w:rPr>
        <w:tab/>
        <w:t xml:space="preserve">veikliOJI </w:t>
      </w:r>
      <w:r w:rsidRPr="00C8002E">
        <w:rPr>
          <w:b/>
        </w:rPr>
        <w:t xml:space="preserve">(-IOS) </w:t>
      </w:r>
      <w:r w:rsidRPr="00C8002E">
        <w:rPr>
          <w:b/>
          <w:bCs/>
          <w:caps/>
        </w:rPr>
        <w:t xml:space="preserve">medžiagA </w:t>
      </w:r>
      <w:r w:rsidRPr="00C8002E">
        <w:rPr>
          <w:b/>
        </w:rPr>
        <w:t xml:space="preserve">(-OS) </w:t>
      </w:r>
      <w:r w:rsidRPr="00C8002E">
        <w:rPr>
          <w:b/>
          <w:bCs/>
          <w:caps/>
        </w:rPr>
        <w:t xml:space="preserve">ir JOS </w:t>
      </w:r>
      <w:r w:rsidRPr="00C8002E">
        <w:rPr>
          <w:b/>
        </w:rPr>
        <w:t xml:space="preserve">(-Ų) </w:t>
      </w:r>
      <w:r w:rsidRPr="00C8002E">
        <w:rPr>
          <w:b/>
          <w:bCs/>
          <w:caps/>
        </w:rPr>
        <w:t>kiekis</w:t>
      </w:r>
      <w:r w:rsidRPr="00C8002E">
        <w:rPr>
          <w:b/>
        </w:rPr>
        <w:t xml:space="preserve"> (-IAI)</w:t>
      </w:r>
    </w:p>
    <w:p w14:paraId="029C3C9E" w14:textId="77777777" w:rsidR="00FB0D40" w:rsidRPr="00C8002E" w:rsidRDefault="00FB0D40" w:rsidP="00C8002E">
      <w:pPr>
        <w:keepNext/>
        <w:keepLines/>
        <w:ind w:left="567" w:hanging="567"/>
        <w:rPr>
          <w:caps/>
        </w:rPr>
      </w:pPr>
    </w:p>
    <w:p w14:paraId="3ECE31E5" w14:textId="77777777" w:rsidR="00FB0D40" w:rsidRPr="00C8002E" w:rsidRDefault="00FB0D40" w:rsidP="00C8002E">
      <w:r w:rsidRPr="00C8002E">
        <w:t>Kiekvienoje plėvele dengtoje tabletėje yra 245 mg tenofoviro dizoproksilio (maleato pavidalu).</w:t>
      </w:r>
    </w:p>
    <w:p w14:paraId="075CF663" w14:textId="77777777" w:rsidR="00FB0D40" w:rsidRPr="00C8002E" w:rsidRDefault="00FB0D40" w:rsidP="00C8002E">
      <w:pPr>
        <w:ind w:left="567" w:hanging="567"/>
      </w:pPr>
    </w:p>
    <w:p w14:paraId="1464F66E" w14:textId="77777777" w:rsidR="00FB0D40" w:rsidRPr="00C8002E" w:rsidRDefault="00FB0D40" w:rsidP="00C8002E">
      <w:pPr>
        <w:ind w:left="567" w:hanging="567"/>
        <w:rPr>
          <w:caps/>
        </w:rPr>
      </w:pPr>
    </w:p>
    <w:p w14:paraId="004E91D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3.</w:t>
      </w:r>
      <w:r w:rsidRPr="00C8002E">
        <w:rPr>
          <w:b/>
          <w:bCs/>
          <w:caps/>
        </w:rPr>
        <w:tab/>
        <w:t>pagalbinių medžiagų sąrašas</w:t>
      </w:r>
    </w:p>
    <w:p w14:paraId="613E6BBA" w14:textId="77777777" w:rsidR="00FB0D40" w:rsidRPr="00C8002E" w:rsidRDefault="00FB0D40" w:rsidP="00C8002E">
      <w:pPr>
        <w:keepNext/>
        <w:keepLines/>
        <w:ind w:left="567" w:hanging="567"/>
      </w:pPr>
    </w:p>
    <w:p w14:paraId="32B7B15D" w14:textId="77777777" w:rsidR="00FB0D40" w:rsidRPr="00C8002E" w:rsidRDefault="00FB0D40" w:rsidP="00C8002E">
      <w:r w:rsidRPr="00C8002E">
        <w:t xml:space="preserve">Sudėtyje yra laktozės monohidrato. </w:t>
      </w:r>
      <w:r w:rsidRPr="00C8002E">
        <w:rPr>
          <w:highlight w:val="lightGray"/>
        </w:rPr>
        <w:t>Daugiau informacijos rasite pakuotės lapelyje.</w:t>
      </w:r>
    </w:p>
    <w:p w14:paraId="4C1C0923" w14:textId="77777777" w:rsidR="00FB0D40" w:rsidRPr="00C8002E" w:rsidRDefault="00FB0D40" w:rsidP="00C8002E">
      <w:pPr>
        <w:ind w:left="567" w:hanging="567"/>
        <w:rPr>
          <w:caps/>
        </w:rPr>
      </w:pPr>
    </w:p>
    <w:p w14:paraId="6A976113" w14:textId="77777777" w:rsidR="00FB0D40" w:rsidRPr="00C8002E" w:rsidRDefault="00FB0D40" w:rsidP="00C8002E">
      <w:pPr>
        <w:ind w:left="567" w:hanging="567"/>
        <w:rPr>
          <w:caps/>
        </w:rPr>
      </w:pPr>
    </w:p>
    <w:p w14:paraId="4C73FC2E"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4.</w:t>
      </w:r>
      <w:r w:rsidRPr="00C8002E">
        <w:rPr>
          <w:b/>
          <w:bCs/>
          <w:caps/>
        </w:rPr>
        <w:tab/>
      </w:r>
      <w:r w:rsidRPr="00C8002E">
        <w:rPr>
          <w:b/>
        </w:rPr>
        <w:t>FARMACINĖ</w:t>
      </w:r>
      <w:r w:rsidRPr="00C8002E">
        <w:rPr>
          <w:b/>
          <w:bCs/>
          <w:caps/>
        </w:rPr>
        <w:t xml:space="preserve"> forma ir KIEKIS PAKUOTĖJE</w:t>
      </w:r>
    </w:p>
    <w:p w14:paraId="189E483B" w14:textId="77777777" w:rsidR="00FB0D40" w:rsidRPr="00C8002E" w:rsidRDefault="00FB0D40" w:rsidP="00C8002E">
      <w:pPr>
        <w:keepNext/>
        <w:keepLines/>
        <w:ind w:left="567" w:hanging="567"/>
        <w:rPr>
          <w:caps/>
        </w:rPr>
      </w:pPr>
    </w:p>
    <w:p w14:paraId="0B45B8E8" w14:textId="77777777" w:rsidR="00FB0D40" w:rsidRPr="00C8002E" w:rsidRDefault="00FB0D40" w:rsidP="00C8002E">
      <w:pPr>
        <w:ind w:left="567" w:hanging="567"/>
        <w:rPr>
          <w:caps/>
        </w:rPr>
      </w:pPr>
      <w:r w:rsidRPr="00C8002E">
        <w:rPr>
          <w:highlight w:val="lightGray"/>
        </w:rPr>
        <w:t>Plėvele dengta tabletė</w:t>
      </w:r>
    </w:p>
    <w:p w14:paraId="0CD35BF9" w14:textId="77777777" w:rsidR="00FB0D40" w:rsidRPr="00C8002E" w:rsidRDefault="00FB0D40" w:rsidP="00C8002E">
      <w:pPr>
        <w:ind w:left="567" w:hanging="567"/>
        <w:rPr>
          <w:caps/>
        </w:rPr>
      </w:pPr>
    </w:p>
    <w:p w14:paraId="237C2212" w14:textId="77777777" w:rsidR="00FB0D40" w:rsidRPr="00C8002E" w:rsidRDefault="00FB0D40" w:rsidP="00C8002E">
      <w:pPr>
        <w:ind w:left="567" w:hanging="567"/>
      </w:pPr>
      <w:r w:rsidRPr="00C8002E">
        <w:t>Sudėtinė pakuotė: 90</w:t>
      </w:r>
      <w:r w:rsidRPr="00C8002E">
        <w:rPr>
          <w:caps/>
        </w:rPr>
        <w:t> </w:t>
      </w:r>
      <w:r w:rsidRPr="00C8002E">
        <w:t xml:space="preserve">(3 pakuotės po </w:t>
      </w:r>
      <w:r w:rsidRPr="00C8002E">
        <w:rPr>
          <w:caps/>
        </w:rPr>
        <w:t xml:space="preserve">30) </w:t>
      </w:r>
      <w:r w:rsidRPr="00C8002E">
        <w:t>plėvele dengtų tablečių.</w:t>
      </w:r>
    </w:p>
    <w:p w14:paraId="6C33D25F" w14:textId="77777777" w:rsidR="00FB0D40" w:rsidRPr="00C8002E" w:rsidRDefault="00FB0D40" w:rsidP="00C8002E">
      <w:pPr>
        <w:ind w:left="567" w:hanging="567"/>
      </w:pPr>
    </w:p>
    <w:p w14:paraId="1B1A6B71" w14:textId="77777777" w:rsidR="00FB0D40" w:rsidRPr="00C8002E" w:rsidRDefault="00FB0D40" w:rsidP="00C8002E">
      <w:pPr>
        <w:ind w:left="567" w:hanging="567"/>
        <w:rPr>
          <w:caps/>
        </w:rPr>
      </w:pPr>
    </w:p>
    <w:p w14:paraId="5F989B4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bCs/>
          <w:caps/>
        </w:rPr>
        <w:t>5.</w:t>
      </w:r>
      <w:r w:rsidRPr="00C8002E">
        <w:rPr>
          <w:b/>
          <w:bCs/>
          <w:caps/>
        </w:rPr>
        <w:tab/>
        <w:t>vartojimo METODAS IR būdas</w:t>
      </w:r>
      <w:r w:rsidRPr="00C8002E">
        <w:rPr>
          <w:b/>
        </w:rPr>
        <w:t xml:space="preserve"> (-AI)</w:t>
      </w:r>
    </w:p>
    <w:p w14:paraId="7C8ABD39" w14:textId="77777777" w:rsidR="00FB0D40" w:rsidRPr="00C8002E" w:rsidRDefault="00FB0D40" w:rsidP="00C8002E">
      <w:pPr>
        <w:keepNext/>
        <w:keepLines/>
        <w:ind w:left="567" w:hanging="567"/>
      </w:pPr>
    </w:p>
    <w:p w14:paraId="718A3541" w14:textId="77777777" w:rsidR="00FB0D40" w:rsidRPr="00C8002E" w:rsidRDefault="00FB0D40" w:rsidP="00C8002E">
      <w:pPr>
        <w:ind w:left="567" w:hanging="567"/>
      </w:pPr>
      <w:r w:rsidRPr="00C8002E">
        <w:t>Vartoti per burną.</w:t>
      </w:r>
    </w:p>
    <w:p w14:paraId="5E2A0110" w14:textId="77777777" w:rsidR="00FB0D40" w:rsidRPr="00C8002E" w:rsidRDefault="00FB0D40" w:rsidP="00C8002E">
      <w:pPr>
        <w:ind w:left="567" w:hanging="567"/>
      </w:pPr>
      <w:r w:rsidRPr="00C8002E">
        <w:t>Prieš vartojimą perskaitykite pakuotės lapelį.</w:t>
      </w:r>
    </w:p>
    <w:p w14:paraId="0C77A5CC" w14:textId="77777777" w:rsidR="00FB0D40" w:rsidRPr="00C8002E" w:rsidRDefault="00FB0D40" w:rsidP="00C8002E">
      <w:pPr>
        <w:ind w:left="567" w:hanging="567"/>
        <w:rPr>
          <w:caps/>
        </w:rPr>
      </w:pPr>
    </w:p>
    <w:p w14:paraId="6520348F" w14:textId="77777777" w:rsidR="00FB0D40" w:rsidRPr="00C8002E" w:rsidRDefault="00FB0D40" w:rsidP="00C8002E">
      <w:pPr>
        <w:ind w:left="567" w:hanging="567"/>
        <w:rPr>
          <w:caps/>
        </w:rPr>
      </w:pPr>
    </w:p>
    <w:p w14:paraId="1F8D4DA8"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6.</w:t>
      </w:r>
      <w:r w:rsidRPr="00C8002E">
        <w:rPr>
          <w:b/>
          <w:bCs/>
          <w:caps/>
        </w:rPr>
        <w:tab/>
        <w:t xml:space="preserve">SPECIALUS Įspėjimas, </w:t>
      </w:r>
      <w:r w:rsidRPr="00C8002E">
        <w:rPr>
          <w:b/>
          <w:bCs/>
        </w:rPr>
        <w:t>KAD</w:t>
      </w:r>
      <w:r w:rsidRPr="00C8002E">
        <w:rPr>
          <w:b/>
          <w:bCs/>
          <w:caps/>
        </w:rPr>
        <w:t xml:space="preserve"> vaistinį preparatą BŪTINA laikyti vaikams nepastebimoje IR nepasiekiamoje vietoje</w:t>
      </w:r>
    </w:p>
    <w:p w14:paraId="0AE8FB9A" w14:textId="77777777" w:rsidR="00FB0D40" w:rsidRPr="00C8002E" w:rsidRDefault="00FB0D40" w:rsidP="00C8002E">
      <w:pPr>
        <w:keepNext/>
        <w:keepLines/>
        <w:ind w:left="567" w:hanging="567"/>
      </w:pPr>
    </w:p>
    <w:p w14:paraId="2709070F" w14:textId="77777777" w:rsidR="00FB0D40" w:rsidRPr="00C8002E" w:rsidRDefault="00FB0D40" w:rsidP="00C8002E">
      <w:pPr>
        <w:ind w:left="567" w:hanging="567"/>
      </w:pPr>
      <w:r w:rsidRPr="00C8002E">
        <w:t>Laikyti vaikams nepastebimoje ir nepasiekiamoje vietoje.</w:t>
      </w:r>
    </w:p>
    <w:p w14:paraId="20608233" w14:textId="77777777" w:rsidR="00FB0D40" w:rsidRPr="00C8002E" w:rsidRDefault="00FB0D40" w:rsidP="00C8002E">
      <w:pPr>
        <w:ind w:left="567" w:hanging="567"/>
      </w:pPr>
    </w:p>
    <w:p w14:paraId="316F9766" w14:textId="77777777" w:rsidR="00FB0D40" w:rsidRPr="00C8002E" w:rsidRDefault="00FB0D40" w:rsidP="00C8002E">
      <w:pPr>
        <w:ind w:left="567" w:hanging="567"/>
      </w:pPr>
    </w:p>
    <w:p w14:paraId="210FF8BA"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7.</w:t>
      </w:r>
      <w:r w:rsidRPr="00C8002E">
        <w:rPr>
          <w:b/>
          <w:bCs/>
          <w:caps/>
        </w:rPr>
        <w:tab/>
        <w:t xml:space="preserve">kitas </w:t>
      </w:r>
      <w:r w:rsidRPr="00C8002E">
        <w:rPr>
          <w:b/>
          <w:bCs/>
        </w:rPr>
        <w:t xml:space="preserve">(-I) </w:t>
      </w:r>
      <w:r w:rsidRPr="00C8002E">
        <w:rPr>
          <w:b/>
          <w:bCs/>
          <w:caps/>
        </w:rPr>
        <w:t xml:space="preserve">specialus </w:t>
      </w:r>
      <w:r w:rsidRPr="00C8002E">
        <w:rPr>
          <w:b/>
          <w:bCs/>
        </w:rPr>
        <w:t xml:space="preserve">(-ŪS) </w:t>
      </w:r>
      <w:r w:rsidRPr="00C8002E">
        <w:rPr>
          <w:b/>
          <w:bCs/>
          <w:caps/>
        </w:rPr>
        <w:t xml:space="preserve">Įspėjimas </w:t>
      </w:r>
      <w:r w:rsidRPr="00C8002E">
        <w:rPr>
          <w:b/>
          <w:bCs/>
        </w:rPr>
        <w:t xml:space="preserve">(-AI) </w:t>
      </w:r>
      <w:r w:rsidRPr="00C8002E">
        <w:rPr>
          <w:b/>
          <w:bCs/>
          <w:caps/>
        </w:rPr>
        <w:t>(jei reikia)</w:t>
      </w:r>
    </w:p>
    <w:p w14:paraId="7CC5B4C9" w14:textId="77777777" w:rsidR="00FB0D40" w:rsidRPr="00C8002E" w:rsidRDefault="00FB0D40" w:rsidP="00C8002E">
      <w:pPr>
        <w:keepNext/>
        <w:keepLines/>
        <w:ind w:left="567" w:hanging="567"/>
        <w:rPr>
          <w:caps/>
        </w:rPr>
      </w:pPr>
    </w:p>
    <w:p w14:paraId="47B56C38" w14:textId="77777777" w:rsidR="00FB0D40" w:rsidRPr="00C8002E" w:rsidRDefault="00FB0D40" w:rsidP="00C8002E">
      <w:pPr>
        <w:ind w:left="567" w:hanging="567"/>
        <w:rPr>
          <w:caps/>
        </w:rPr>
      </w:pPr>
    </w:p>
    <w:p w14:paraId="6B4FAD31"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8.</w:t>
      </w:r>
      <w:r w:rsidRPr="00C8002E">
        <w:rPr>
          <w:b/>
          <w:bCs/>
          <w:caps/>
        </w:rPr>
        <w:tab/>
        <w:t>tinkamumo laikas</w:t>
      </w:r>
    </w:p>
    <w:p w14:paraId="6AB42576" w14:textId="77777777" w:rsidR="00FB0D40" w:rsidRPr="00C8002E" w:rsidRDefault="00FB0D40" w:rsidP="00C8002E">
      <w:pPr>
        <w:keepNext/>
        <w:keepLines/>
        <w:ind w:left="567" w:hanging="567"/>
      </w:pPr>
    </w:p>
    <w:p w14:paraId="1C0E1907" w14:textId="77777777" w:rsidR="00FB0D40" w:rsidRPr="00C8002E" w:rsidRDefault="00FB0D40" w:rsidP="00C8002E">
      <w:pPr>
        <w:ind w:left="567" w:hanging="567"/>
      </w:pPr>
      <w:r w:rsidRPr="00C8002E">
        <w:t>EXP</w:t>
      </w:r>
    </w:p>
    <w:p w14:paraId="63E2F05E" w14:textId="77777777" w:rsidR="00FB0D40" w:rsidRPr="00C8002E" w:rsidRDefault="00FB0D40" w:rsidP="00C8002E">
      <w:pPr>
        <w:ind w:left="567" w:hanging="567"/>
      </w:pPr>
    </w:p>
    <w:p w14:paraId="142C234A" w14:textId="77777777" w:rsidR="00FB0D40" w:rsidRPr="00C8002E" w:rsidRDefault="00FB0D40" w:rsidP="00C8002E">
      <w:pPr>
        <w:ind w:left="567" w:hanging="567"/>
      </w:pPr>
      <w:r w:rsidRPr="00C8002E">
        <w:rPr>
          <w:spacing w:val="-1"/>
        </w:rPr>
        <w:t>Pirmą kartą atidarius, suvartoti per 90 dienų</w:t>
      </w:r>
    </w:p>
    <w:p w14:paraId="7C5278E3" w14:textId="77777777" w:rsidR="00FB0D40" w:rsidRPr="00C8002E" w:rsidRDefault="00FB0D40" w:rsidP="00C8002E">
      <w:pPr>
        <w:ind w:left="567" w:hanging="567"/>
      </w:pPr>
    </w:p>
    <w:p w14:paraId="02F4A6B6" w14:textId="77777777" w:rsidR="00FB0D40" w:rsidRPr="00C8002E" w:rsidRDefault="00FB0D40" w:rsidP="00C8002E">
      <w:pPr>
        <w:ind w:left="567" w:hanging="567"/>
      </w:pPr>
    </w:p>
    <w:p w14:paraId="7EAC4C89"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lastRenderedPageBreak/>
        <w:t>9.</w:t>
      </w:r>
      <w:r w:rsidRPr="00C8002E">
        <w:rPr>
          <w:b/>
          <w:bCs/>
          <w:caps/>
        </w:rPr>
        <w:tab/>
        <w:t>SPECIALIOS laikymo sąlygos</w:t>
      </w:r>
    </w:p>
    <w:p w14:paraId="33011B5C" w14:textId="77777777" w:rsidR="00FB0D40" w:rsidRPr="00C8002E" w:rsidRDefault="00FB0D40" w:rsidP="00C8002E">
      <w:pPr>
        <w:keepNext/>
        <w:keepLines/>
        <w:ind w:left="567" w:hanging="567"/>
      </w:pPr>
    </w:p>
    <w:p w14:paraId="4C835F14" w14:textId="77777777" w:rsidR="00FB0D40" w:rsidRPr="00C8002E" w:rsidRDefault="00FB0D40" w:rsidP="00C8002E">
      <w:pPr>
        <w:keepNext/>
      </w:pPr>
      <w:r w:rsidRPr="00C8002E">
        <w:t>Laikyti ne aukštesnėje kaip 25 </w:t>
      </w:r>
      <w:r w:rsidRPr="00C8002E">
        <w:rPr>
          <w:spacing w:val="-1"/>
        </w:rPr>
        <w:t>°C temperatūroje. Laikyti gamintojo pakuotėje, kad vaistas būtų apsaugotas nuo šviesos ir drėgmės.</w:t>
      </w:r>
    </w:p>
    <w:p w14:paraId="66E3671E" w14:textId="77777777" w:rsidR="00FB0D40" w:rsidRPr="00C8002E" w:rsidRDefault="00FB0D40" w:rsidP="00C8002E">
      <w:pPr>
        <w:keepNext/>
      </w:pPr>
    </w:p>
    <w:p w14:paraId="3CF7D678" w14:textId="77777777" w:rsidR="00FB0D40" w:rsidRPr="00C8002E" w:rsidRDefault="00FB0D40" w:rsidP="00C8002E"/>
    <w:p w14:paraId="0AEB9B01"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10.</w:t>
      </w:r>
      <w:r w:rsidRPr="00C8002E">
        <w:rPr>
          <w:b/>
          <w:bCs/>
          <w:caps/>
        </w:rPr>
        <w:tab/>
        <w:t>specialios atsargumo priemonės</w:t>
      </w:r>
      <w:r w:rsidRPr="00C8002E">
        <w:rPr>
          <w:b/>
          <w:caps/>
        </w:rPr>
        <w:t xml:space="preserve"> DĖL NESUVARTOTO </w:t>
      </w:r>
      <w:r w:rsidRPr="00C8002E">
        <w:rPr>
          <w:b/>
          <w:bCs/>
          <w:caps/>
        </w:rPr>
        <w:t>vaistinIO preparatO AR JO ATLIEK</w:t>
      </w:r>
      <w:r w:rsidRPr="00C8002E">
        <w:rPr>
          <w:b/>
        </w:rPr>
        <w:t>Ų</w:t>
      </w:r>
      <w:r w:rsidRPr="00C8002E">
        <w:rPr>
          <w:b/>
          <w:bCs/>
          <w:caps/>
        </w:rPr>
        <w:t xml:space="preserve"> TVARKYMO (jei reikia)</w:t>
      </w:r>
    </w:p>
    <w:p w14:paraId="0BA62DF0" w14:textId="77777777" w:rsidR="00FB0D40" w:rsidRPr="00C8002E" w:rsidRDefault="00FB0D40" w:rsidP="00C8002E">
      <w:pPr>
        <w:keepNext/>
        <w:keepLines/>
        <w:rPr>
          <w:caps/>
        </w:rPr>
      </w:pPr>
    </w:p>
    <w:p w14:paraId="013D08FD" w14:textId="77777777" w:rsidR="00FB0D40" w:rsidRPr="00C8002E" w:rsidRDefault="00FB0D40" w:rsidP="00C8002E">
      <w:pPr>
        <w:rPr>
          <w:caps/>
        </w:rPr>
      </w:pPr>
    </w:p>
    <w:p w14:paraId="7DCE4D96"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11.</w:t>
      </w:r>
      <w:r w:rsidRPr="00C8002E">
        <w:rPr>
          <w:b/>
          <w:bCs/>
          <w:caps/>
        </w:rPr>
        <w:tab/>
      </w:r>
      <w:r w:rsidRPr="00C8002E">
        <w:rPr>
          <w:b/>
          <w:noProof/>
        </w:rPr>
        <w:t>REGISTRUOTOJO</w:t>
      </w:r>
      <w:r w:rsidRPr="00C8002E">
        <w:rPr>
          <w:b/>
          <w:bCs/>
          <w:caps/>
        </w:rPr>
        <w:t xml:space="preserve"> pavadinimas ir adresas</w:t>
      </w:r>
    </w:p>
    <w:p w14:paraId="6E8367D1" w14:textId="77777777" w:rsidR="00FB0D40" w:rsidRPr="00C8002E" w:rsidRDefault="00FB0D40" w:rsidP="00C8002E">
      <w:pPr>
        <w:keepNext/>
        <w:keepLines/>
        <w:ind w:left="567" w:hanging="567"/>
        <w:rPr>
          <w:caps/>
        </w:rPr>
      </w:pPr>
    </w:p>
    <w:p w14:paraId="4232A9F2" w14:textId="2FFED899" w:rsidR="00B36A1B" w:rsidRPr="00C8002E" w:rsidRDefault="00B4076F" w:rsidP="00C8002E">
      <w:pPr>
        <w:autoSpaceDE w:val="0"/>
        <w:autoSpaceDN w:val="0"/>
      </w:pPr>
      <w:r>
        <w:rPr>
          <w:color w:val="000000"/>
        </w:rPr>
        <w:t>Viatris</w:t>
      </w:r>
      <w:r w:rsidR="00B36A1B" w:rsidRPr="00C8002E">
        <w:rPr>
          <w:color w:val="000000"/>
        </w:rPr>
        <w:t xml:space="preserve"> Limited</w:t>
      </w:r>
    </w:p>
    <w:p w14:paraId="2CAE8DD8" w14:textId="77777777" w:rsidR="00B36A1B" w:rsidRPr="00C8002E" w:rsidRDefault="00B36A1B" w:rsidP="00C8002E">
      <w:pPr>
        <w:autoSpaceDE w:val="0"/>
        <w:autoSpaceDN w:val="0"/>
      </w:pPr>
      <w:r w:rsidRPr="00C8002E">
        <w:rPr>
          <w:color w:val="000000"/>
        </w:rPr>
        <w:t xml:space="preserve">Damastown Industrial Park, </w:t>
      </w:r>
    </w:p>
    <w:p w14:paraId="3F8464A5" w14:textId="77777777" w:rsidR="00B36A1B" w:rsidRPr="00C8002E" w:rsidRDefault="00B36A1B" w:rsidP="00C8002E">
      <w:pPr>
        <w:autoSpaceDE w:val="0"/>
        <w:autoSpaceDN w:val="0"/>
      </w:pPr>
      <w:r w:rsidRPr="00C8002E">
        <w:rPr>
          <w:color w:val="000000"/>
        </w:rPr>
        <w:t xml:space="preserve">Mulhuddart, Dublin 15, </w:t>
      </w:r>
    </w:p>
    <w:p w14:paraId="5515EB3A" w14:textId="77777777" w:rsidR="00B36A1B" w:rsidRPr="00C8002E" w:rsidRDefault="00B36A1B" w:rsidP="00C8002E">
      <w:pPr>
        <w:autoSpaceDE w:val="0"/>
        <w:autoSpaceDN w:val="0"/>
      </w:pPr>
      <w:r w:rsidRPr="00C8002E">
        <w:rPr>
          <w:color w:val="000000"/>
        </w:rPr>
        <w:t>DUBLIN</w:t>
      </w:r>
    </w:p>
    <w:p w14:paraId="44EDEF61" w14:textId="77777777" w:rsidR="00B36A1B" w:rsidRPr="00C8002E" w:rsidRDefault="00B36A1B" w:rsidP="00C8002E">
      <w:pPr>
        <w:autoSpaceDE w:val="0"/>
        <w:autoSpaceDN w:val="0"/>
        <w:jc w:val="both"/>
      </w:pPr>
      <w:r w:rsidRPr="00C8002E">
        <w:t>Airija</w:t>
      </w:r>
    </w:p>
    <w:p w14:paraId="770537DF" w14:textId="77777777" w:rsidR="00FB0D40" w:rsidRPr="00C8002E" w:rsidRDefault="00FB0D40" w:rsidP="00C8002E">
      <w:pPr>
        <w:ind w:left="567" w:hanging="567"/>
        <w:rPr>
          <w:caps/>
        </w:rPr>
      </w:pPr>
    </w:p>
    <w:p w14:paraId="1E3D6BD6" w14:textId="77777777" w:rsidR="00FB0D40" w:rsidRPr="00C8002E" w:rsidRDefault="00FB0D40" w:rsidP="00C8002E">
      <w:pPr>
        <w:ind w:left="567" w:hanging="567"/>
        <w:rPr>
          <w:caps/>
        </w:rPr>
      </w:pPr>
    </w:p>
    <w:p w14:paraId="355EB41B"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12.</w:t>
      </w:r>
      <w:r w:rsidRPr="00C8002E">
        <w:rPr>
          <w:b/>
          <w:bCs/>
          <w:caps/>
        </w:rPr>
        <w:tab/>
      </w:r>
      <w:r w:rsidRPr="00C8002E">
        <w:rPr>
          <w:b/>
          <w:noProof/>
        </w:rPr>
        <w:t>REGISTRACIJOS PAŽYMĖJIMO</w:t>
      </w:r>
      <w:r w:rsidRPr="00C8002E">
        <w:rPr>
          <w:b/>
          <w:szCs w:val="24"/>
        </w:rPr>
        <w:t xml:space="preserve"> </w:t>
      </w:r>
      <w:r w:rsidRPr="00C8002E">
        <w:rPr>
          <w:b/>
          <w:bCs/>
          <w:caps/>
        </w:rPr>
        <w:t>numeris (-IAI)</w:t>
      </w:r>
    </w:p>
    <w:p w14:paraId="0D302E9A" w14:textId="77777777" w:rsidR="00FB0D40" w:rsidRPr="00C8002E" w:rsidRDefault="00FB0D40" w:rsidP="00C8002E">
      <w:pPr>
        <w:keepNext/>
        <w:keepLines/>
        <w:ind w:left="567" w:hanging="567"/>
      </w:pPr>
    </w:p>
    <w:p w14:paraId="0C7885AB" w14:textId="77777777" w:rsidR="00FB0D40" w:rsidRPr="00C8002E" w:rsidRDefault="00FB0D40" w:rsidP="00C8002E">
      <w:pPr>
        <w:keepNext/>
        <w:keepLines/>
        <w:ind w:left="567" w:hanging="567"/>
      </w:pPr>
      <w:r w:rsidRPr="00C8002E">
        <w:t>EU/1/16/1129/002</w:t>
      </w:r>
    </w:p>
    <w:p w14:paraId="73A01646" w14:textId="77777777" w:rsidR="009937FD" w:rsidRPr="00C8002E" w:rsidRDefault="009937FD" w:rsidP="00C8002E">
      <w:pPr>
        <w:ind w:left="567" w:hanging="567"/>
      </w:pPr>
    </w:p>
    <w:p w14:paraId="26DD42A5" w14:textId="77777777" w:rsidR="00FB0D40" w:rsidRPr="00C8002E" w:rsidRDefault="00FB0D40" w:rsidP="00C8002E">
      <w:pPr>
        <w:ind w:left="567" w:hanging="567"/>
      </w:pPr>
    </w:p>
    <w:p w14:paraId="11528504"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13.</w:t>
      </w:r>
      <w:r w:rsidRPr="00C8002E">
        <w:rPr>
          <w:b/>
          <w:bCs/>
          <w:caps/>
        </w:rPr>
        <w:tab/>
        <w:t>serijos numeris</w:t>
      </w:r>
    </w:p>
    <w:p w14:paraId="25C5B276" w14:textId="77777777" w:rsidR="00FB0D40" w:rsidRPr="00C8002E" w:rsidRDefault="00FB0D40" w:rsidP="00C8002E">
      <w:pPr>
        <w:keepNext/>
        <w:keepLines/>
        <w:ind w:left="567" w:hanging="567"/>
      </w:pPr>
    </w:p>
    <w:p w14:paraId="2C5C21B3" w14:textId="77777777" w:rsidR="00FB0D40" w:rsidRPr="00C8002E" w:rsidRDefault="00FB0D40" w:rsidP="00C8002E">
      <w:pPr>
        <w:ind w:left="567" w:hanging="567"/>
      </w:pPr>
      <w:r w:rsidRPr="00C8002E">
        <w:t>Lot</w:t>
      </w:r>
    </w:p>
    <w:p w14:paraId="658598C8" w14:textId="77777777" w:rsidR="00FB0D40" w:rsidRPr="00C8002E" w:rsidRDefault="00FB0D40" w:rsidP="00C8002E">
      <w:pPr>
        <w:ind w:left="567" w:hanging="567"/>
      </w:pPr>
    </w:p>
    <w:p w14:paraId="514318CE" w14:textId="77777777" w:rsidR="00FB0D40" w:rsidRPr="00C8002E" w:rsidRDefault="00FB0D40" w:rsidP="00C8002E">
      <w:pPr>
        <w:ind w:left="567" w:hanging="567"/>
      </w:pPr>
    </w:p>
    <w:p w14:paraId="161B831C"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14.</w:t>
      </w:r>
      <w:r w:rsidRPr="00C8002E">
        <w:rPr>
          <w:b/>
          <w:bCs/>
          <w:caps/>
        </w:rPr>
        <w:tab/>
      </w:r>
      <w:r w:rsidRPr="00C8002E">
        <w:rPr>
          <w:b/>
        </w:rPr>
        <w:t>PARDAVIMO (IŠDAVIMO)</w:t>
      </w:r>
      <w:r w:rsidRPr="00C8002E">
        <w:rPr>
          <w:b/>
          <w:bCs/>
          <w:caps/>
        </w:rPr>
        <w:t xml:space="preserve"> tvarka</w:t>
      </w:r>
    </w:p>
    <w:p w14:paraId="38818EB5" w14:textId="77777777" w:rsidR="00FB0D40" w:rsidRPr="00C8002E" w:rsidRDefault="00FB0D40" w:rsidP="00C8002E">
      <w:pPr>
        <w:keepNext/>
        <w:keepLines/>
        <w:ind w:left="567" w:hanging="567"/>
      </w:pPr>
    </w:p>
    <w:p w14:paraId="5D4C7ECF" w14:textId="77777777" w:rsidR="00FB0D40" w:rsidRPr="00C8002E" w:rsidRDefault="00FB0D40" w:rsidP="00C8002E"/>
    <w:p w14:paraId="39BFDBB6"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15.</w:t>
      </w:r>
      <w:r w:rsidRPr="00C8002E">
        <w:rPr>
          <w:b/>
          <w:bCs/>
          <w:caps/>
        </w:rPr>
        <w:tab/>
        <w:t>vartojimo instrukcijA</w:t>
      </w:r>
    </w:p>
    <w:p w14:paraId="105C9C27" w14:textId="77777777" w:rsidR="00FB0D40" w:rsidRPr="00C8002E" w:rsidRDefault="00FB0D40" w:rsidP="00C8002E">
      <w:pPr>
        <w:keepNext/>
        <w:keepLines/>
        <w:ind w:left="567" w:hanging="567"/>
      </w:pPr>
    </w:p>
    <w:p w14:paraId="4BDF3F23" w14:textId="77777777" w:rsidR="00FB0D40" w:rsidRPr="00C8002E" w:rsidRDefault="00FB0D40" w:rsidP="00C8002E">
      <w:pPr>
        <w:ind w:left="567" w:hanging="567"/>
      </w:pPr>
    </w:p>
    <w:p w14:paraId="04C86B7F"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t>16.</w:t>
      </w:r>
      <w:r w:rsidRPr="00C8002E">
        <w:rPr>
          <w:b/>
        </w:rPr>
        <w:tab/>
        <w:t>INFORMACIJA BRAILIO RAŠTU</w:t>
      </w:r>
    </w:p>
    <w:p w14:paraId="17D08E1A" w14:textId="77777777" w:rsidR="00FB0D40" w:rsidRPr="00C8002E" w:rsidRDefault="00FB0D40" w:rsidP="00C8002E">
      <w:pPr>
        <w:keepNext/>
        <w:ind w:left="567" w:hanging="567"/>
      </w:pPr>
    </w:p>
    <w:p w14:paraId="36E8404E" w14:textId="2BF1B2F0" w:rsidR="00FB0D40" w:rsidRPr="00C8002E" w:rsidRDefault="00FB0D40" w:rsidP="00C8002E">
      <w:pPr>
        <w:ind w:left="567" w:hanging="567"/>
        <w:rPr>
          <w:shd w:val="clear" w:color="auto" w:fill="CCCCCC"/>
        </w:rPr>
      </w:pPr>
      <w:bookmarkStart w:id="13" w:name="_Hlk528337739"/>
      <w:r w:rsidRPr="00C8002E">
        <w:rPr>
          <w:spacing w:val="1"/>
        </w:rPr>
        <w:t xml:space="preserve">tenofovir disoproxil </w:t>
      </w:r>
      <w:r w:rsidR="008E0B57">
        <w:rPr>
          <w:spacing w:val="1"/>
        </w:rPr>
        <w:t>viatris</w:t>
      </w:r>
      <w:r w:rsidRPr="00C8002E">
        <w:t xml:space="preserve"> 245 mg</w:t>
      </w:r>
    </w:p>
    <w:bookmarkEnd w:id="13"/>
    <w:p w14:paraId="06F7C768" w14:textId="77777777" w:rsidR="00FB0D40" w:rsidRPr="00C8002E" w:rsidRDefault="00FB0D40" w:rsidP="00C8002E">
      <w:pPr>
        <w:ind w:left="567" w:hanging="567"/>
        <w:rPr>
          <w:shd w:val="clear" w:color="auto" w:fill="CCCCCC"/>
        </w:rPr>
      </w:pPr>
    </w:p>
    <w:p w14:paraId="6AA996CD" w14:textId="287854C4" w:rsidR="00FB0D40" w:rsidRPr="00C8002E" w:rsidRDefault="00FB0D40" w:rsidP="00C8002E">
      <w:pPr>
        <w:suppressAutoHyphens w:val="0"/>
        <w:rPr>
          <w:rFonts w:eastAsia="Times New Roman"/>
          <w:noProof/>
          <w:shd w:val="clear" w:color="auto" w:fill="CCCCCC"/>
          <w:lang w:eastAsia="lt-LT" w:bidi="lt-LT"/>
        </w:rPr>
      </w:pPr>
    </w:p>
    <w:p w14:paraId="070B3541"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bookmarkStart w:id="14" w:name="_Hlk528337846"/>
      <w:r w:rsidRPr="00C8002E">
        <w:rPr>
          <w:b/>
        </w:rPr>
        <w:t>17.</w:t>
      </w:r>
      <w:r w:rsidRPr="00C8002E">
        <w:rPr>
          <w:b/>
        </w:rPr>
        <w:tab/>
        <w:t>UNIKALUS IDENTIFIKATORIUS – 2D BRŪKŠNINIS KODAS</w:t>
      </w:r>
    </w:p>
    <w:p w14:paraId="5406BEFA" w14:textId="77777777" w:rsidR="00FB0D40" w:rsidRPr="00C8002E" w:rsidRDefault="00FB0D40" w:rsidP="00C8002E">
      <w:pPr>
        <w:keepNext/>
        <w:suppressAutoHyphens w:val="0"/>
        <w:rPr>
          <w:rFonts w:eastAsia="Times New Roman"/>
          <w:noProof/>
          <w:szCs w:val="20"/>
          <w:lang w:eastAsia="lt-LT" w:bidi="lt-LT"/>
        </w:rPr>
      </w:pPr>
    </w:p>
    <w:p w14:paraId="21D957C9" w14:textId="77777777" w:rsidR="00FB0D40" w:rsidRPr="00C8002E" w:rsidRDefault="00FB0D40" w:rsidP="00C8002E">
      <w:pPr>
        <w:suppressAutoHyphens w:val="0"/>
        <w:rPr>
          <w:rFonts w:eastAsia="Times New Roman"/>
          <w:noProof/>
          <w:shd w:val="clear" w:color="auto" w:fill="CCCCCC"/>
          <w:lang w:eastAsia="lt-LT" w:bidi="lt-LT"/>
        </w:rPr>
      </w:pPr>
      <w:r w:rsidRPr="00C8002E">
        <w:rPr>
          <w:rFonts w:eastAsia="Times New Roman"/>
          <w:noProof/>
          <w:szCs w:val="20"/>
          <w:highlight w:val="lightGray"/>
          <w:lang w:eastAsia="lt-LT" w:bidi="lt-LT"/>
        </w:rPr>
        <w:t>2D brūkšninis kodas su nurodytu unikaliu identifikatoriumi.</w:t>
      </w:r>
    </w:p>
    <w:p w14:paraId="2A098121" w14:textId="77777777" w:rsidR="00FB0D40" w:rsidRPr="00C8002E" w:rsidRDefault="00FB0D40" w:rsidP="00C8002E">
      <w:pPr>
        <w:suppressAutoHyphens w:val="0"/>
        <w:rPr>
          <w:rFonts w:eastAsia="Times New Roman"/>
          <w:noProof/>
          <w:szCs w:val="20"/>
          <w:lang w:eastAsia="lt-LT" w:bidi="lt-LT"/>
        </w:rPr>
      </w:pPr>
    </w:p>
    <w:p w14:paraId="49AB90ED" w14:textId="77777777" w:rsidR="00FB0D40" w:rsidRPr="00C8002E" w:rsidRDefault="00FB0D40" w:rsidP="00C8002E">
      <w:pPr>
        <w:suppressAutoHyphens w:val="0"/>
        <w:rPr>
          <w:rFonts w:eastAsia="Times New Roman"/>
          <w:noProof/>
          <w:szCs w:val="20"/>
          <w:lang w:eastAsia="lt-LT" w:bidi="lt-LT"/>
        </w:rPr>
      </w:pPr>
    </w:p>
    <w:p w14:paraId="55E3A7F1" w14:textId="311162CF" w:rsidR="00FB0D40" w:rsidRPr="00C8002E" w:rsidRDefault="00EB4C1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t>18.</w:t>
      </w:r>
      <w:r w:rsidRPr="00C8002E">
        <w:rPr>
          <w:b/>
        </w:rPr>
        <w:tab/>
      </w:r>
      <w:r w:rsidR="00FB0D40" w:rsidRPr="00C8002E">
        <w:rPr>
          <w:b/>
        </w:rPr>
        <w:t>UNIKALUS IDENTIFIKATORIUS – ŽMONĖMS SUPRANTAMI DUOMENYS</w:t>
      </w:r>
    </w:p>
    <w:p w14:paraId="19AEAC35" w14:textId="77777777" w:rsidR="00FB0D40" w:rsidRPr="00C8002E" w:rsidRDefault="00FB0D40" w:rsidP="00C8002E">
      <w:pPr>
        <w:keepNext/>
        <w:suppressAutoHyphens w:val="0"/>
        <w:rPr>
          <w:rFonts w:eastAsia="Times New Roman"/>
          <w:noProof/>
          <w:szCs w:val="20"/>
          <w:lang w:eastAsia="lt-LT" w:bidi="lt-LT"/>
        </w:rPr>
      </w:pPr>
    </w:p>
    <w:p w14:paraId="5D11370F" w14:textId="77777777" w:rsidR="00FB0D40" w:rsidRPr="00C8002E" w:rsidRDefault="00FB0D40" w:rsidP="00C8002E">
      <w:pPr>
        <w:suppressAutoHyphens w:val="0"/>
        <w:rPr>
          <w:rFonts w:eastAsia="Times New Roman"/>
          <w:lang w:eastAsia="lt-LT" w:bidi="lt-LT"/>
        </w:rPr>
      </w:pPr>
      <w:r w:rsidRPr="00C8002E">
        <w:rPr>
          <w:rFonts w:eastAsia="Times New Roman"/>
          <w:szCs w:val="20"/>
          <w:lang w:eastAsia="lt-LT" w:bidi="lt-LT"/>
        </w:rPr>
        <w:t>PC</w:t>
      </w:r>
    </w:p>
    <w:p w14:paraId="787A1110" w14:textId="77777777" w:rsidR="00FB0D40" w:rsidRPr="00C8002E" w:rsidRDefault="00FB0D40" w:rsidP="00C8002E">
      <w:pPr>
        <w:suppressAutoHyphens w:val="0"/>
        <w:rPr>
          <w:rFonts w:eastAsia="Times New Roman"/>
          <w:lang w:eastAsia="lt-LT" w:bidi="lt-LT"/>
        </w:rPr>
      </w:pPr>
      <w:r w:rsidRPr="00C8002E">
        <w:rPr>
          <w:rFonts w:eastAsia="Times New Roman"/>
          <w:szCs w:val="20"/>
          <w:lang w:eastAsia="lt-LT" w:bidi="lt-LT"/>
        </w:rPr>
        <w:t>SN</w:t>
      </w:r>
    </w:p>
    <w:p w14:paraId="7DED921D" w14:textId="77777777" w:rsidR="00FB0D40" w:rsidRPr="00C8002E" w:rsidRDefault="00FB0D40" w:rsidP="00C8002E">
      <w:pPr>
        <w:ind w:left="567" w:hanging="567"/>
        <w:rPr>
          <w:shd w:val="clear" w:color="auto" w:fill="CCCCCC"/>
        </w:rPr>
      </w:pPr>
      <w:r w:rsidRPr="00C8002E">
        <w:rPr>
          <w:rFonts w:eastAsia="Times New Roman"/>
          <w:szCs w:val="20"/>
          <w:lang w:eastAsia="lt-LT" w:bidi="lt-LT"/>
        </w:rPr>
        <w:t>NN</w:t>
      </w:r>
    </w:p>
    <w:bookmarkEnd w:id="14"/>
    <w:p w14:paraId="1E0B53C1" w14:textId="77777777" w:rsidR="00FB0D40" w:rsidRPr="00C8002E" w:rsidRDefault="00FB0D40" w:rsidP="00C8002E">
      <w:pPr>
        <w:ind w:left="567" w:hanging="567"/>
        <w:rPr>
          <w:shd w:val="clear" w:color="auto" w:fill="CCCCCC"/>
        </w:rPr>
      </w:pPr>
    </w:p>
    <w:p w14:paraId="5D62B303" w14:textId="77777777" w:rsidR="00A33237" w:rsidRPr="00C8002E" w:rsidRDefault="00A33237" w:rsidP="00C8002E">
      <w:pPr>
        <w:suppressAutoHyphens w:val="0"/>
        <w:rPr>
          <w:shd w:val="clear" w:color="auto" w:fill="CCCCCC"/>
        </w:rPr>
      </w:pPr>
      <w:r w:rsidRPr="00C8002E">
        <w:rPr>
          <w:shd w:val="clear" w:color="auto" w:fill="CCCCCC"/>
        </w:rPr>
        <w:br w:type="page"/>
      </w:r>
    </w:p>
    <w:p w14:paraId="3398D846" w14:textId="2E7A5055" w:rsidR="00FB0D40" w:rsidRPr="00C8002E" w:rsidRDefault="00FB0D40" w:rsidP="00C8002E">
      <w:pPr>
        <w:pBdr>
          <w:top w:val="single" w:sz="4" w:space="1" w:color="000000"/>
          <w:left w:val="single" w:sz="4" w:space="4" w:color="000000"/>
          <w:bottom w:val="single" w:sz="4" w:space="1" w:color="000000"/>
          <w:right w:val="single" w:sz="4" w:space="4" w:color="000000"/>
        </w:pBdr>
        <w:ind w:left="567" w:hanging="567"/>
        <w:rPr>
          <w:b/>
          <w:bCs/>
        </w:rPr>
      </w:pPr>
      <w:bookmarkStart w:id="15" w:name="_Hlk528337429"/>
      <w:r w:rsidRPr="00C8002E">
        <w:rPr>
          <w:b/>
          <w:bCs/>
        </w:rPr>
        <w:lastRenderedPageBreak/>
        <w:t>INFORMACIJA ANT IŠORINĖS IR VIDINĖS PAKUOTĖS</w:t>
      </w:r>
    </w:p>
    <w:p w14:paraId="09ADC203" w14:textId="77777777" w:rsidR="00FB0D40" w:rsidRPr="00C8002E" w:rsidRDefault="00FB0D40" w:rsidP="00C8002E">
      <w:pPr>
        <w:pBdr>
          <w:top w:val="single" w:sz="4" w:space="1" w:color="000000"/>
          <w:left w:val="single" w:sz="4" w:space="4" w:color="000000"/>
          <w:bottom w:val="single" w:sz="4" w:space="1" w:color="000000"/>
          <w:right w:val="single" w:sz="4" w:space="4" w:color="000000"/>
        </w:pBdr>
        <w:ind w:left="567" w:hanging="567"/>
      </w:pPr>
    </w:p>
    <w:p w14:paraId="69F892A0" w14:textId="77777777" w:rsidR="00FB0D40" w:rsidRPr="00C8002E" w:rsidRDefault="00FB0D40" w:rsidP="00C8002E">
      <w:pPr>
        <w:pBdr>
          <w:top w:val="single" w:sz="4" w:space="1" w:color="000000"/>
          <w:left w:val="single" w:sz="4" w:space="4" w:color="000000"/>
          <w:bottom w:val="single" w:sz="4" w:space="1" w:color="000000"/>
          <w:right w:val="single" w:sz="4" w:space="4" w:color="000000"/>
        </w:pBdr>
        <w:rPr>
          <w:b/>
          <w:caps/>
        </w:rPr>
      </w:pPr>
      <w:r w:rsidRPr="00C8002E">
        <w:rPr>
          <w:b/>
          <w:caps/>
        </w:rPr>
        <w:t>VIDINĖ SUDĖTINĖS PAKUOTĖS DĖŽUTĖ IR BUTELIUKO ETIKETĖ (BE MĖLYNOJO LANGELIO)</w:t>
      </w:r>
    </w:p>
    <w:p w14:paraId="001E0468" w14:textId="77777777" w:rsidR="00FB0D40" w:rsidRPr="00C8002E" w:rsidRDefault="00FB0D40" w:rsidP="00C8002E">
      <w:pPr>
        <w:ind w:left="567" w:hanging="567"/>
      </w:pPr>
    </w:p>
    <w:p w14:paraId="1A9BBC10" w14:textId="77777777" w:rsidR="00FB0D40" w:rsidRPr="00C8002E" w:rsidRDefault="00FB0D40" w:rsidP="00C8002E">
      <w:pPr>
        <w:ind w:left="567" w:hanging="567"/>
      </w:pPr>
    </w:p>
    <w:p w14:paraId="638A60B8"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w:t>
      </w:r>
      <w:r w:rsidRPr="00C8002E">
        <w:rPr>
          <w:b/>
          <w:bCs/>
          <w:caps/>
        </w:rPr>
        <w:tab/>
        <w:t>vaistinio preparato pavadinimas</w:t>
      </w:r>
    </w:p>
    <w:p w14:paraId="4EAD4FCF" w14:textId="77777777" w:rsidR="00FB0D40" w:rsidRPr="00C8002E" w:rsidRDefault="00FB0D40" w:rsidP="00C8002E">
      <w:pPr>
        <w:keepNext/>
        <w:keepLines/>
        <w:ind w:left="567" w:hanging="567"/>
      </w:pPr>
    </w:p>
    <w:p w14:paraId="69DBA9DD" w14:textId="519226B2" w:rsidR="00FB0D40" w:rsidRPr="00C8002E" w:rsidRDefault="00FB0D40" w:rsidP="00C8002E">
      <w:pPr>
        <w:keepNext/>
        <w:keepLines/>
        <w:ind w:left="567" w:hanging="567"/>
      </w:pPr>
      <w:r w:rsidRPr="00C8002E">
        <w:rPr>
          <w:spacing w:val="1"/>
        </w:rPr>
        <w:t xml:space="preserve">Tenofovir disoproxil </w:t>
      </w:r>
      <w:r w:rsidR="008E0B57">
        <w:rPr>
          <w:spacing w:val="1"/>
        </w:rPr>
        <w:t>Viatris</w:t>
      </w:r>
      <w:r w:rsidRPr="00C8002E">
        <w:t xml:space="preserve"> 245 mg plėvele dengtos tabletės</w:t>
      </w:r>
    </w:p>
    <w:p w14:paraId="2B10722E" w14:textId="77777777" w:rsidR="00FB0D40" w:rsidRPr="00C8002E" w:rsidRDefault="00FB0D40" w:rsidP="00C8002E">
      <w:pPr>
        <w:ind w:left="567" w:hanging="567"/>
      </w:pPr>
      <w:r w:rsidRPr="00C8002E">
        <w:t>tenofovirum disoproxilum</w:t>
      </w:r>
    </w:p>
    <w:p w14:paraId="30F921F5" w14:textId="77777777" w:rsidR="00FB0D40" w:rsidRPr="00C8002E" w:rsidRDefault="00FB0D40" w:rsidP="00C8002E">
      <w:pPr>
        <w:ind w:left="567" w:hanging="567"/>
      </w:pPr>
    </w:p>
    <w:p w14:paraId="60988646" w14:textId="77777777" w:rsidR="00FB0D40" w:rsidRPr="00C8002E" w:rsidRDefault="00FB0D40" w:rsidP="00C8002E">
      <w:pPr>
        <w:ind w:left="567" w:hanging="567"/>
      </w:pPr>
    </w:p>
    <w:p w14:paraId="56641634"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2.</w:t>
      </w:r>
      <w:r w:rsidRPr="00C8002E">
        <w:rPr>
          <w:b/>
          <w:bCs/>
          <w:caps/>
        </w:rPr>
        <w:tab/>
        <w:t xml:space="preserve">veikliOJI </w:t>
      </w:r>
      <w:r w:rsidRPr="00C8002E">
        <w:rPr>
          <w:b/>
        </w:rPr>
        <w:t xml:space="preserve">(-IOS) </w:t>
      </w:r>
      <w:r w:rsidRPr="00C8002E">
        <w:rPr>
          <w:b/>
          <w:bCs/>
          <w:caps/>
        </w:rPr>
        <w:t xml:space="preserve">medžiagA </w:t>
      </w:r>
      <w:r w:rsidRPr="00C8002E">
        <w:rPr>
          <w:b/>
        </w:rPr>
        <w:t xml:space="preserve">(-OS) </w:t>
      </w:r>
      <w:r w:rsidRPr="00C8002E">
        <w:rPr>
          <w:b/>
          <w:bCs/>
          <w:caps/>
        </w:rPr>
        <w:t xml:space="preserve">ir JOS </w:t>
      </w:r>
      <w:r w:rsidRPr="00C8002E">
        <w:rPr>
          <w:b/>
        </w:rPr>
        <w:t xml:space="preserve">(-Ų) </w:t>
      </w:r>
      <w:r w:rsidRPr="00C8002E">
        <w:rPr>
          <w:b/>
          <w:bCs/>
          <w:caps/>
        </w:rPr>
        <w:t>kiekis</w:t>
      </w:r>
      <w:r w:rsidRPr="00C8002E">
        <w:rPr>
          <w:b/>
        </w:rPr>
        <w:t xml:space="preserve"> (-IAI)</w:t>
      </w:r>
    </w:p>
    <w:p w14:paraId="58B49C82" w14:textId="77777777" w:rsidR="00FB0D40" w:rsidRPr="00C8002E" w:rsidRDefault="00FB0D40" w:rsidP="00C8002E">
      <w:pPr>
        <w:keepNext/>
        <w:keepLines/>
        <w:ind w:left="567" w:hanging="567"/>
        <w:rPr>
          <w:caps/>
        </w:rPr>
      </w:pPr>
    </w:p>
    <w:p w14:paraId="23E51C57" w14:textId="77777777" w:rsidR="00FB0D40" w:rsidRPr="00C8002E" w:rsidRDefault="00FB0D40" w:rsidP="00C8002E">
      <w:r w:rsidRPr="00C8002E">
        <w:t>Kiekvienoje plėvele dengtoje tabletėje yra 245 mg tenofoviro dizoproksilio (maleato pavidalu).</w:t>
      </w:r>
    </w:p>
    <w:p w14:paraId="277D0BC6" w14:textId="77777777" w:rsidR="00FB0D40" w:rsidRPr="00C8002E" w:rsidRDefault="00FB0D40" w:rsidP="00C8002E">
      <w:pPr>
        <w:ind w:left="567" w:hanging="567"/>
      </w:pPr>
    </w:p>
    <w:p w14:paraId="0339806D" w14:textId="77777777" w:rsidR="00FB0D40" w:rsidRPr="00C8002E" w:rsidRDefault="00FB0D40" w:rsidP="00C8002E">
      <w:pPr>
        <w:ind w:left="567" w:hanging="567"/>
        <w:rPr>
          <w:caps/>
        </w:rPr>
      </w:pPr>
    </w:p>
    <w:p w14:paraId="500092B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3.</w:t>
      </w:r>
      <w:r w:rsidRPr="00C8002E">
        <w:rPr>
          <w:b/>
          <w:bCs/>
          <w:caps/>
        </w:rPr>
        <w:tab/>
        <w:t>pagalbinių medžiagų sąrašas</w:t>
      </w:r>
    </w:p>
    <w:p w14:paraId="410A3EE5" w14:textId="77777777" w:rsidR="00FB0D40" w:rsidRPr="00C8002E" w:rsidRDefault="00FB0D40" w:rsidP="00C8002E">
      <w:pPr>
        <w:keepNext/>
        <w:keepLines/>
        <w:ind w:left="567" w:hanging="567"/>
      </w:pPr>
    </w:p>
    <w:p w14:paraId="411BA6B1" w14:textId="77777777" w:rsidR="00FB0D40" w:rsidRPr="00C8002E" w:rsidRDefault="00FB0D40" w:rsidP="00C8002E">
      <w:r w:rsidRPr="00C8002E">
        <w:t xml:space="preserve">Sudėtyje yra laktozės monohidrato. </w:t>
      </w:r>
      <w:r w:rsidRPr="00C8002E">
        <w:rPr>
          <w:highlight w:val="lightGray"/>
        </w:rPr>
        <w:t>Daugiau informacijos rasite pakuotės lapelyje.</w:t>
      </w:r>
    </w:p>
    <w:p w14:paraId="5CD6A36C" w14:textId="77777777" w:rsidR="00FB0D40" w:rsidRPr="00C8002E" w:rsidRDefault="00FB0D40" w:rsidP="00C8002E">
      <w:pPr>
        <w:ind w:left="567" w:hanging="567"/>
        <w:rPr>
          <w:caps/>
        </w:rPr>
      </w:pPr>
    </w:p>
    <w:p w14:paraId="31485F3F" w14:textId="77777777" w:rsidR="00FB0D40" w:rsidRPr="00C8002E" w:rsidRDefault="00FB0D40" w:rsidP="00C8002E">
      <w:pPr>
        <w:ind w:left="567" w:hanging="567"/>
        <w:rPr>
          <w:caps/>
        </w:rPr>
      </w:pPr>
    </w:p>
    <w:p w14:paraId="407AB4C6"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4.</w:t>
      </w:r>
      <w:r w:rsidRPr="00C8002E">
        <w:rPr>
          <w:b/>
          <w:bCs/>
          <w:caps/>
        </w:rPr>
        <w:tab/>
      </w:r>
      <w:r w:rsidRPr="00C8002E">
        <w:rPr>
          <w:b/>
        </w:rPr>
        <w:t>FARMACINĖ</w:t>
      </w:r>
      <w:r w:rsidRPr="00C8002E">
        <w:rPr>
          <w:b/>
          <w:bCs/>
          <w:caps/>
        </w:rPr>
        <w:t xml:space="preserve"> forma ir KIEKIS PAKUOTĖJE</w:t>
      </w:r>
    </w:p>
    <w:p w14:paraId="3E75F54F" w14:textId="77777777" w:rsidR="00FB0D40" w:rsidRPr="00C8002E" w:rsidRDefault="00FB0D40" w:rsidP="00C8002E">
      <w:pPr>
        <w:keepNext/>
        <w:keepLines/>
        <w:rPr>
          <w:caps/>
        </w:rPr>
      </w:pPr>
    </w:p>
    <w:p w14:paraId="4E50A852" w14:textId="77777777" w:rsidR="00FB0D40" w:rsidRPr="00C8002E" w:rsidRDefault="00FB0D40" w:rsidP="00C8002E">
      <w:pPr>
        <w:rPr>
          <w:caps/>
        </w:rPr>
      </w:pPr>
      <w:r w:rsidRPr="00C8002E">
        <w:rPr>
          <w:highlight w:val="lightGray"/>
        </w:rPr>
        <w:t>Plėvele dengta tabletė</w:t>
      </w:r>
    </w:p>
    <w:p w14:paraId="07563CB7" w14:textId="093FC6E2" w:rsidR="00FB0D40" w:rsidRPr="00C8002E" w:rsidRDefault="00FB0D40" w:rsidP="00C8002E">
      <w:pPr>
        <w:rPr>
          <w:caps/>
        </w:rPr>
      </w:pPr>
    </w:p>
    <w:p w14:paraId="41E5F010" w14:textId="77777777" w:rsidR="0087612D" w:rsidRPr="00C8002E" w:rsidRDefault="0087612D" w:rsidP="00C8002E">
      <w:r w:rsidRPr="00C8002E">
        <w:rPr>
          <w:caps/>
        </w:rPr>
        <w:t>30 </w:t>
      </w:r>
      <w:r w:rsidRPr="00C8002E">
        <w:t>plėvele dengtų tablečių.</w:t>
      </w:r>
    </w:p>
    <w:p w14:paraId="1263F3AD" w14:textId="77777777" w:rsidR="00FB0D40" w:rsidRPr="00C8002E" w:rsidRDefault="00FB0D40" w:rsidP="00C8002E"/>
    <w:p w14:paraId="1F87FA5C" w14:textId="77777777" w:rsidR="00FB0D40" w:rsidRPr="00C8002E" w:rsidRDefault="00FB0D40" w:rsidP="00C8002E">
      <w:r w:rsidRPr="00C8002E">
        <w:rPr>
          <w:highlight w:val="lightGray"/>
        </w:rPr>
        <w:t>&lt;skirta vidinei sudėtinės pakuotės dėžutei ir buteliuko etiketei (be mėlynojo langelio)&gt;</w:t>
      </w:r>
    </w:p>
    <w:p w14:paraId="0D1B8446" w14:textId="77777777" w:rsidR="00FB0D40" w:rsidRPr="00C8002E" w:rsidRDefault="00FB0D40" w:rsidP="00C8002E">
      <w:r w:rsidRPr="00C8002E">
        <w:t>Sudėtinės pakuotės dalis, neparduodama atskirai.</w:t>
      </w:r>
    </w:p>
    <w:p w14:paraId="73AE2BB9" w14:textId="77777777" w:rsidR="00FB0D40" w:rsidRPr="00C8002E" w:rsidRDefault="00FB0D40" w:rsidP="00C8002E"/>
    <w:p w14:paraId="7BD03E2E" w14:textId="77777777" w:rsidR="00FB0D40" w:rsidRPr="00C8002E" w:rsidRDefault="00FB0D40" w:rsidP="00C8002E">
      <w:pPr>
        <w:rPr>
          <w:caps/>
        </w:rPr>
      </w:pPr>
    </w:p>
    <w:p w14:paraId="7EEE7327"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bCs/>
          <w:caps/>
        </w:rPr>
        <w:t>5.</w:t>
      </w:r>
      <w:r w:rsidRPr="00C8002E">
        <w:rPr>
          <w:b/>
          <w:bCs/>
          <w:caps/>
        </w:rPr>
        <w:tab/>
        <w:t>vartojimo METODAS IR būdas</w:t>
      </w:r>
      <w:r w:rsidRPr="00C8002E">
        <w:rPr>
          <w:b/>
        </w:rPr>
        <w:t xml:space="preserve"> (-AI)</w:t>
      </w:r>
    </w:p>
    <w:p w14:paraId="1CC49688" w14:textId="77777777" w:rsidR="00FB0D40" w:rsidRPr="00C8002E" w:rsidRDefault="00FB0D40" w:rsidP="00C8002E">
      <w:pPr>
        <w:keepNext/>
        <w:keepLines/>
        <w:ind w:left="567" w:hanging="567"/>
      </w:pPr>
    </w:p>
    <w:p w14:paraId="3CCFA085" w14:textId="77777777" w:rsidR="00FB0D40" w:rsidRPr="00C8002E" w:rsidRDefault="00FB0D40" w:rsidP="00C8002E">
      <w:pPr>
        <w:ind w:left="567" w:hanging="567"/>
      </w:pPr>
      <w:r w:rsidRPr="00C8002E">
        <w:t>Vartoti per burną.</w:t>
      </w:r>
    </w:p>
    <w:p w14:paraId="044DE23D" w14:textId="77777777" w:rsidR="00FB0D40" w:rsidRPr="00C8002E" w:rsidRDefault="00FB0D40" w:rsidP="00C8002E">
      <w:pPr>
        <w:ind w:left="567" w:hanging="567"/>
      </w:pPr>
      <w:r w:rsidRPr="00C8002E">
        <w:t>Prieš vartojimą perskaitykite pakuotės lapelį.</w:t>
      </w:r>
    </w:p>
    <w:p w14:paraId="3AED026C" w14:textId="77777777" w:rsidR="00FB0D40" w:rsidRPr="00C8002E" w:rsidRDefault="00FB0D40" w:rsidP="00C8002E">
      <w:pPr>
        <w:ind w:left="567" w:hanging="567"/>
      </w:pPr>
    </w:p>
    <w:p w14:paraId="3182AEEB" w14:textId="77777777" w:rsidR="00FB0D40" w:rsidRPr="00C8002E" w:rsidRDefault="00FB0D40" w:rsidP="00C8002E">
      <w:pPr>
        <w:ind w:left="567" w:hanging="567"/>
        <w:rPr>
          <w:caps/>
        </w:rPr>
      </w:pPr>
    </w:p>
    <w:p w14:paraId="7D7D445C"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6.</w:t>
      </w:r>
      <w:r w:rsidRPr="00C8002E">
        <w:rPr>
          <w:b/>
          <w:bCs/>
          <w:caps/>
        </w:rPr>
        <w:tab/>
        <w:t xml:space="preserve">SPECIALUS Įspėjimas, </w:t>
      </w:r>
      <w:r w:rsidRPr="00C8002E">
        <w:rPr>
          <w:b/>
          <w:bCs/>
        </w:rPr>
        <w:t>KAD</w:t>
      </w:r>
      <w:r w:rsidRPr="00C8002E">
        <w:rPr>
          <w:b/>
          <w:bCs/>
          <w:caps/>
        </w:rPr>
        <w:t xml:space="preserve"> vaistinį preparatą BŪTINA laikyti vaikams nepastebimoje IR nepasiekiamoje vietoje</w:t>
      </w:r>
    </w:p>
    <w:p w14:paraId="49B47934" w14:textId="77777777" w:rsidR="00FB0D40" w:rsidRPr="00C8002E" w:rsidRDefault="00FB0D40" w:rsidP="00C8002E">
      <w:pPr>
        <w:keepNext/>
        <w:keepLines/>
        <w:ind w:left="567" w:hanging="567"/>
      </w:pPr>
    </w:p>
    <w:p w14:paraId="2B9A9C6E" w14:textId="77777777" w:rsidR="00FB0D40" w:rsidRPr="00C8002E" w:rsidRDefault="00FB0D40" w:rsidP="00C8002E">
      <w:pPr>
        <w:ind w:left="567" w:hanging="567"/>
      </w:pPr>
      <w:r w:rsidRPr="00C8002E">
        <w:t>Laikyti vaikams nepastebimoje ir nepasiekiamoje vietoje.</w:t>
      </w:r>
    </w:p>
    <w:p w14:paraId="656FE7F3" w14:textId="77777777" w:rsidR="00FB0D40" w:rsidRPr="00C8002E" w:rsidRDefault="00FB0D40" w:rsidP="00C8002E">
      <w:pPr>
        <w:ind w:left="567" w:hanging="567"/>
      </w:pPr>
    </w:p>
    <w:p w14:paraId="112233C4" w14:textId="77777777" w:rsidR="00FB0D40" w:rsidRPr="00C8002E" w:rsidRDefault="00FB0D40" w:rsidP="00C8002E">
      <w:pPr>
        <w:ind w:left="567" w:hanging="567"/>
      </w:pPr>
    </w:p>
    <w:p w14:paraId="68289B8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7.</w:t>
      </w:r>
      <w:r w:rsidRPr="00C8002E">
        <w:rPr>
          <w:b/>
          <w:bCs/>
          <w:caps/>
        </w:rPr>
        <w:tab/>
        <w:t xml:space="preserve">kitas </w:t>
      </w:r>
      <w:r w:rsidRPr="00C8002E">
        <w:rPr>
          <w:b/>
          <w:bCs/>
        </w:rPr>
        <w:t xml:space="preserve">(-I) </w:t>
      </w:r>
      <w:r w:rsidRPr="00C8002E">
        <w:rPr>
          <w:b/>
          <w:bCs/>
          <w:caps/>
        </w:rPr>
        <w:t xml:space="preserve">specialus </w:t>
      </w:r>
      <w:r w:rsidRPr="00C8002E">
        <w:rPr>
          <w:b/>
          <w:bCs/>
        </w:rPr>
        <w:t xml:space="preserve">(-ŪS) </w:t>
      </w:r>
      <w:r w:rsidRPr="00C8002E">
        <w:rPr>
          <w:b/>
          <w:bCs/>
          <w:caps/>
        </w:rPr>
        <w:t xml:space="preserve">Įspėjimas </w:t>
      </w:r>
      <w:r w:rsidRPr="00C8002E">
        <w:rPr>
          <w:b/>
          <w:bCs/>
        </w:rPr>
        <w:t xml:space="preserve">(-AI) </w:t>
      </w:r>
      <w:r w:rsidRPr="00C8002E">
        <w:rPr>
          <w:b/>
          <w:bCs/>
          <w:caps/>
        </w:rPr>
        <w:t>(jei reikia)</w:t>
      </w:r>
    </w:p>
    <w:p w14:paraId="78E456A5" w14:textId="77777777" w:rsidR="00FB0D40" w:rsidRPr="00C8002E" w:rsidRDefault="00FB0D40" w:rsidP="00C8002E">
      <w:pPr>
        <w:keepNext/>
        <w:keepLines/>
        <w:ind w:left="567" w:hanging="567"/>
        <w:rPr>
          <w:caps/>
        </w:rPr>
      </w:pPr>
    </w:p>
    <w:p w14:paraId="6ADD03C1" w14:textId="77777777" w:rsidR="00FB0D40" w:rsidRPr="00C8002E" w:rsidRDefault="00FB0D40" w:rsidP="00C8002E">
      <w:pPr>
        <w:ind w:left="567" w:hanging="567"/>
        <w:rPr>
          <w:caps/>
        </w:rPr>
      </w:pPr>
    </w:p>
    <w:p w14:paraId="01C98FCC"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lastRenderedPageBreak/>
        <w:t>8.</w:t>
      </w:r>
      <w:r w:rsidRPr="00C8002E">
        <w:rPr>
          <w:b/>
          <w:bCs/>
          <w:caps/>
        </w:rPr>
        <w:tab/>
        <w:t>tinkamumo laikas</w:t>
      </w:r>
    </w:p>
    <w:p w14:paraId="2C9E3F68" w14:textId="77777777" w:rsidR="00FB0D40" w:rsidRPr="00C8002E" w:rsidRDefault="00FB0D40" w:rsidP="00C8002E">
      <w:pPr>
        <w:keepNext/>
        <w:keepLines/>
        <w:ind w:left="567" w:hanging="567"/>
      </w:pPr>
    </w:p>
    <w:p w14:paraId="4DF33866" w14:textId="77777777" w:rsidR="00FB0D40" w:rsidRPr="00C8002E" w:rsidRDefault="00FB0D40" w:rsidP="00C8002E">
      <w:pPr>
        <w:keepNext/>
        <w:ind w:left="567" w:hanging="567"/>
      </w:pPr>
      <w:r w:rsidRPr="00C8002E">
        <w:t>EXP</w:t>
      </w:r>
    </w:p>
    <w:p w14:paraId="06C773B4" w14:textId="77777777" w:rsidR="00FB0D40" w:rsidRPr="00C8002E" w:rsidRDefault="00FB0D40" w:rsidP="00C8002E">
      <w:pPr>
        <w:keepNext/>
        <w:ind w:left="567" w:hanging="567"/>
      </w:pPr>
    </w:p>
    <w:p w14:paraId="2CAE8148" w14:textId="77777777" w:rsidR="00FB0D40" w:rsidRPr="00C8002E" w:rsidRDefault="00FB0D40" w:rsidP="00C8002E">
      <w:pPr>
        <w:keepNext/>
        <w:ind w:left="567" w:hanging="567"/>
      </w:pPr>
      <w:r w:rsidRPr="00C8002E">
        <w:rPr>
          <w:highlight w:val="lightGray"/>
        </w:rPr>
        <w:t>&lt;tik ant dėžutės&gt;</w:t>
      </w:r>
    </w:p>
    <w:p w14:paraId="3DA2662C" w14:textId="77777777" w:rsidR="00FB0D40" w:rsidRPr="00C8002E" w:rsidRDefault="00FB0D40" w:rsidP="00C8002E">
      <w:pPr>
        <w:keepNext/>
        <w:ind w:left="567" w:hanging="567"/>
      </w:pPr>
      <w:r w:rsidRPr="00C8002E">
        <w:t>Atidarymo data:</w:t>
      </w:r>
    </w:p>
    <w:p w14:paraId="1A36769C" w14:textId="77777777" w:rsidR="00FB0D40" w:rsidRPr="00C8002E" w:rsidRDefault="00FB0D40" w:rsidP="00C8002E">
      <w:pPr>
        <w:keepNext/>
        <w:ind w:left="567" w:hanging="567"/>
      </w:pPr>
    </w:p>
    <w:p w14:paraId="3671033B" w14:textId="77777777" w:rsidR="00FB0D40" w:rsidRPr="00C8002E" w:rsidRDefault="00FB0D40" w:rsidP="00C8002E">
      <w:pPr>
        <w:keepNext/>
        <w:ind w:left="567" w:hanging="567"/>
      </w:pPr>
      <w:r w:rsidRPr="00C8002E">
        <w:rPr>
          <w:highlight w:val="lightGray"/>
        </w:rPr>
        <w:t>&lt;ant buteliuko etiketės ir dėžutės&gt;</w:t>
      </w:r>
    </w:p>
    <w:p w14:paraId="2895CFFE" w14:textId="77777777" w:rsidR="00FB0D40" w:rsidRPr="00C8002E" w:rsidRDefault="00FB0D40" w:rsidP="00C8002E">
      <w:pPr>
        <w:keepNext/>
        <w:ind w:left="567" w:hanging="567"/>
      </w:pPr>
      <w:r w:rsidRPr="00C8002E">
        <w:rPr>
          <w:spacing w:val="-1"/>
        </w:rPr>
        <w:t>Pirmą kartą atidarius, suvartoti per 90 dienų</w:t>
      </w:r>
    </w:p>
    <w:p w14:paraId="165909C9" w14:textId="77777777" w:rsidR="00FB0D40" w:rsidRPr="00C8002E" w:rsidRDefault="00FB0D40" w:rsidP="00C8002E">
      <w:pPr>
        <w:keepNext/>
        <w:ind w:left="567" w:hanging="567"/>
      </w:pPr>
    </w:p>
    <w:p w14:paraId="70D91492" w14:textId="77777777" w:rsidR="00FB0D40" w:rsidRPr="00C8002E" w:rsidRDefault="00FB0D40" w:rsidP="00C8002E">
      <w:pPr>
        <w:ind w:left="567" w:hanging="567"/>
      </w:pPr>
    </w:p>
    <w:p w14:paraId="52F719DA"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9.</w:t>
      </w:r>
      <w:r w:rsidRPr="00C8002E">
        <w:rPr>
          <w:b/>
          <w:bCs/>
          <w:caps/>
        </w:rPr>
        <w:tab/>
        <w:t>SPECIALIOS laikymo sąlygos</w:t>
      </w:r>
    </w:p>
    <w:p w14:paraId="6CA7A0ED" w14:textId="77777777" w:rsidR="00FB0D40" w:rsidRPr="00C8002E" w:rsidRDefault="00FB0D40" w:rsidP="00C8002E">
      <w:pPr>
        <w:keepNext/>
        <w:keepLines/>
        <w:ind w:left="567" w:hanging="567"/>
      </w:pPr>
    </w:p>
    <w:p w14:paraId="75D5910A" w14:textId="77777777" w:rsidR="00FB0D40" w:rsidRPr="00C8002E" w:rsidRDefault="00FB0D40" w:rsidP="00C8002E">
      <w:r w:rsidRPr="00C8002E">
        <w:t>Laikyti ne aukštesnėje kaip 25 </w:t>
      </w:r>
      <w:r w:rsidRPr="00C8002E">
        <w:rPr>
          <w:spacing w:val="-1"/>
        </w:rPr>
        <w:t>°C temperatūroje. Laikyti gamintojo pakuotėje, kad vaistas būtų apsaugotas nuo šviesos ir drėgmės.</w:t>
      </w:r>
    </w:p>
    <w:p w14:paraId="1D2A3109" w14:textId="77777777" w:rsidR="00FB0D40" w:rsidRPr="00C8002E" w:rsidRDefault="00FB0D40" w:rsidP="00C8002E"/>
    <w:p w14:paraId="76A7D83E" w14:textId="77777777" w:rsidR="00FB0D40" w:rsidRPr="00C8002E" w:rsidRDefault="00FB0D40" w:rsidP="00C8002E"/>
    <w:p w14:paraId="201FC8A6"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10.</w:t>
      </w:r>
      <w:r w:rsidRPr="00C8002E">
        <w:rPr>
          <w:b/>
          <w:bCs/>
          <w:caps/>
        </w:rPr>
        <w:tab/>
        <w:t>specialios atsargumo priemonės</w:t>
      </w:r>
      <w:r w:rsidRPr="00C8002E">
        <w:rPr>
          <w:b/>
          <w:caps/>
        </w:rPr>
        <w:t xml:space="preserve"> DĖL NESUVARTOTO </w:t>
      </w:r>
      <w:r w:rsidRPr="00C8002E">
        <w:rPr>
          <w:b/>
          <w:bCs/>
          <w:caps/>
        </w:rPr>
        <w:t>vaistinIO preparatO AR JO ATLIEK</w:t>
      </w:r>
      <w:r w:rsidRPr="00C8002E">
        <w:rPr>
          <w:b/>
        </w:rPr>
        <w:t>Ų</w:t>
      </w:r>
      <w:r w:rsidRPr="00C8002E">
        <w:rPr>
          <w:b/>
          <w:bCs/>
          <w:caps/>
        </w:rPr>
        <w:t xml:space="preserve"> TVARKYMO (jei reikia)</w:t>
      </w:r>
    </w:p>
    <w:p w14:paraId="7E61412C" w14:textId="77777777" w:rsidR="00FB0D40" w:rsidRPr="00C8002E" w:rsidRDefault="00FB0D40" w:rsidP="00C8002E">
      <w:pPr>
        <w:keepNext/>
        <w:keepLines/>
        <w:rPr>
          <w:caps/>
        </w:rPr>
      </w:pPr>
    </w:p>
    <w:p w14:paraId="740E3004" w14:textId="77777777" w:rsidR="00FB0D40" w:rsidRPr="00C8002E" w:rsidRDefault="00FB0D40" w:rsidP="00C8002E">
      <w:pPr>
        <w:rPr>
          <w:caps/>
        </w:rPr>
      </w:pPr>
    </w:p>
    <w:p w14:paraId="581BF4EC"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11.</w:t>
      </w:r>
      <w:r w:rsidRPr="00C8002E">
        <w:rPr>
          <w:b/>
          <w:bCs/>
          <w:caps/>
        </w:rPr>
        <w:tab/>
      </w:r>
      <w:r w:rsidRPr="00C8002E">
        <w:rPr>
          <w:b/>
          <w:noProof/>
        </w:rPr>
        <w:t>REGISTRUOTOJO</w:t>
      </w:r>
      <w:r w:rsidRPr="00C8002E">
        <w:rPr>
          <w:b/>
          <w:bCs/>
          <w:caps/>
        </w:rPr>
        <w:t xml:space="preserve"> pavadinimas ir adresas</w:t>
      </w:r>
    </w:p>
    <w:p w14:paraId="438FDB33" w14:textId="77777777" w:rsidR="00FB0D40" w:rsidRPr="00C8002E" w:rsidRDefault="00FB0D40" w:rsidP="00C8002E">
      <w:pPr>
        <w:keepNext/>
        <w:keepLines/>
        <w:ind w:left="567" w:hanging="567"/>
        <w:rPr>
          <w:caps/>
        </w:rPr>
      </w:pPr>
    </w:p>
    <w:p w14:paraId="00D908BA" w14:textId="5EC84198" w:rsidR="00B36A1B" w:rsidRPr="00C8002E" w:rsidRDefault="00B4076F" w:rsidP="00C8002E">
      <w:pPr>
        <w:autoSpaceDE w:val="0"/>
        <w:autoSpaceDN w:val="0"/>
      </w:pPr>
      <w:r>
        <w:rPr>
          <w:color w:val="000000"/>
        </w:rPr>
        <w:t>Viatris</w:t>
      </w:r>
      <w:r w:rsidR="00B36A1B" w:rsidRPr="00C8002E">
        <w:rPr>
          <w:color w:val="000000"/>
        </w:rPr>
        <w:t xml:space="preserve"> Limited</w:t>
      </w:r>
    </w:p>
    <w:p w14:paraId="213068D7" w14:textId="77777777" w:rsidR="00B36A1B" w:rsidRPr="00C8002E" w:rsidRDefault="00B36A1B" w:rsidP="00C8002E">
      <w:pPr>
        <w:autoSpaceDE w:val="0"/>
        <w:autoSpaceDN w:val="0"/>
      </w:pPr>
      <w:r w:rsidRPr="00C8002E">
        <w:rPr>
          <w:color w:val="000000"/>
        </w:rPr>
        <w:t xml:space="preserve">Damastown Industrial Park, </w:t>
      </w:r>
    </w:p>
    <w:p w14:paraId="5932CC75" w14:textId="77777777" w:rsidR="00B36A1B" w:rsidRPr="00C8002E" w:rsidRDefault="00B36A1B" w:rsidP="00C8002E">
      <w:pPr>
        <w:autoSpaceDE w:val="0"/>
        <w:autoSpaceDN w:val="0"/>
      </w:pPr>
      <w:r w:rsidRPr="00C8002E">
        <w:rPr>
          <w:color w:val="000000"/>
        </w:rPr>
        <w:t xml:space="preserve">Mulhuddart, Dublin 15, </w:t>
      </w:r>
    </w:p>
    <w:p w14:paraId="0CDA8D5F" w14:textId="77777777" w:rsidR="00B36A1B" w:rsidRPr="00C8002E" w:rsidRDefault="00B36A1B" w:rsidP="00C8002E">
      <w:pPr>
        <w:autoSpaceDE w:val="0"/>
        <w:autoSpaceDN w:val="0"/>
      </w:pPr>
      <w:r w:rsidRPr="00C8002E">
        <w:rPr>
          <w:color w:val="000000"/>
        </w:rPr>
        <w:t>DUBLIN</w:t>
      </w:r>
    </w:p>
    <w:p w14:paraId="376E1DAD" w14:textId="77777777" w:rsidR="00B36A1B" w:rsidRPr="00C8002E" w:rsidRDefault="00B36A1B" w:rsidP="00C8002E">
      <w:pPr>
        <w:autoSpaceDE w:val="0"/>
        <w:autoSpaceDN w:val="0"/>
        <w:jc w:val="both"/>
      </w:pPr>
      <w:r w:rsidRPr="00C8002E">
        <w:t>Airija</w:t>
      </w:r>
    </w:p>
    <w:p w14:paraId="1675371D" w14:textId="77777777" w:rsidR="00FB0D40" w:rsidRPr="00C8002E" w:rsidRDefault="00FB0D40" w:rsidP="00C8002E">
      <w:pPr>
        <w:ind w:left="567" w:hanging="567"/>
        <w:rPr>
          <w:caps/>
        </w:rPr>
      </w:pPr>
    </w:p>
    <w:p w14:paraId="29D00F08" w14:textId="77777777" w:rsidR="00FB0D40" w:rsidRPr="00C8002E" w:rsidRDefault="00FB0D40" w:rsidP="00C8002E">
      <w:pPr>
        <w:ind w:left="567" w:hanging="567"/>
        <w:rPr>
          <w:caps/>
        </w:rPr>
      </w:pPr>
    </w:p>
    <w:p w14:paraId="2DDD61E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12.</w:t>
      </w:r>
      <w:r w:rsidRPr="00C8002E">
        <w:rPr>
          <w:b/>
          <w:bCs/>
          <w:caps/>
        </w:rPr>
        <w:tab/>
      </w:r>
      <w:r w:rsidRPr="00C8002E">
        <w:rPr>
          <w:b/>
          <w:noProof/>
        </w:rPr>
        <w:t>REGISTRACIJOS PAŽYMĖJIMO</w:t>
      </w:r>
      <w:r w:rsidRPr="00C8002E">
        <w:rPr>
          <w:b/>
          <w:szCs w:val="24"/>
        </w:rPr>
        <w:t xml:space="preserve"> </w:t>
      </w:r>
      <w:r w:rsidRPr="00C8002E">
        <w:rPr>
          <w:b/>
          <w:bCs/>
          <w:caps/>
        </w:rPr>
        <w:t>numeris (-IAI)</w:t>
      </w:r>
    </w:p>
    <w:p w14:paraId="21028788" w14:textId="77777777" w:rsidR="00FB0D40" w:rsidRPr="00C8002E" w:rsidRDefault="00FB0D40" w:rsidP="00C8002E">
      <w:pPr>
        <w:keepNext/>
        <w:keepLines/>
        <w:ind w:left="567" w:hanging="567"/>
      </w:pPr>
    </w:p>
    <w:p w14:paraId="79163C5A" w14:textId="77777777" w:rsidR="00FB0D40" w:rsidRPr="00C8002E" w:rsidRDefault="00FB0D40" w:rsidP="00C8002E">
      <w:pPr>
        <w:keepNext/>
        <w:keepLines/>
        <w:ind w:left="567" w:hanging="567"/>
      </w:pPr>
      <w:r w:rsidRPr="00C8002E">
        <w:t>EU/1/16/1129/002</w:t>
      </w:r>
    </w:p>
    <w:p w14:paraId="2E5F3838" w14:textId="77777777" w:rsidR="006B7161" w:rsidRPr="00C8002E" w:rsidRDefault="006B7161" w:rsidP="00C8002E">
      <w:pPr>
        <w:ind w:left="567" w:hanging="567"/>
      </w:pPr>
    </w:p>
    <w:p w14:paraId="21E09DEC" w14:textId="77777777" w:rsidR="00FB0D40" w:rsidRPr="00C8002E" w:rsidRDefault="00FB0D40" w:rsidP="00C8002E">
      <w:pPr>
        <w:ind w:left="567" w:hanging="567"/>
      </w:pPr>
    </w:p>
    <w:p w14:paraId="411737CF"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13.</w:t>
      </w:r>
      <w:r w:rsidRPr="00C8002E">
        <w:rPr>
          <w:b/>
          <w:bCs/>
          <w:caps/>
        </w:rPr>
        <w:tab/>
        <w:t>serijos numeris</w:t>
      </w:r>
    </w:p>
    <w:p w14:paraId="32C4C835" w14:textId="77777777" w:rsidR="00FB0D40" w:rsidRPr="00C8002E" w:rsidRDefault="00FB0D40" w:rsidP="00C8002E">
      <w:pPr>
        <w:keepNext/>
        <w:keepLines/>
        <w:ind w:left="567" w:hanging="567"/>
      </w:pPr>
    </w:p>
    <w:p w14:paraId="42416216" w14:textId="77777777" w:rsidR="00FB0D40" w:rsidRPr="00C8002E" w:rsidRDefault="00FB0D40" w:rsidP="00C8002E">
      <w:pPr>
        <w:ind w:left="567" w:hanging="567"/>
      </w:pPr>
      <w:r w:rsidRPr="00C8002E">
        <w:t>Lot</w:t>
      </w:r>
    </w:p>
    <w:p w14:paraId="615CAEBF" w14:textId="77777777" w:rsidR="00FB0D40" w:rsidRPr="00C8002E" w:rsidRDefault="00FB0D40" w:rsidP="00C8002E">
      <w:pPr>
        <w:ind w:left="567" w:hanging="567"/>
      </w:pPr>
    </w:p>
    <w:p w14:paraId="3BA8BD8A" w14:textId="77777777" w:rsidR="00FB0D40" w:rsidRPr="00C8002E" w:rsidRDefault="00FB0D40" w:rsidP="00C8002E">
      <w:pPr>
        <w:ind w:left="567" w:hanging="567"/>
      </w:pPr>
    </w:p>
    <w:p w14:paraId="537C1D0A"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14.</w:t>
      </w:r>
      <w:r w:rsidRPr="00C8002E">
        <w:rPr>
          <w:b/>
          <w:bCs/>
          <w:caps/>
        </w:rPr>
        <w:tab/>
      </w:r>
      <w:r w:rsidRPr="00C8002E">
        <w:rPr>
          <w:b/>
        </w:rPr>
        <w:t>PARDAVIMO (IŠDAVIMO)</w:t>
      </w:r>
      <w:r w:rsidRPr="00C8002E">
        <w:rPr>
          <w:b/>
          <w:bCs/>
          <w:caps/>
        </w:rPr>
        <w:t xml:space="preserve"> tvarka</w:t>
      </w:r>
    </w:p>
    <w:p w14:paraId="5B72F487" w14:textId="77777777" w:rsidR="00FB0D40" w:rsidRPr="00C8002E" w:rsidRDefault="00FB0D40" w:rsidP="00C8002E">
      <w:pPr>
        <w:keepNext/>
        <w:keepLines/>
        <w:ind w:left="567" w:hanging="567"/>
      </w:pPr>
    </w:p>
    <w:p w14:paraId="641BCE76" w14:textId="77777777" w:rsidR="00FB0D40" w:rsidRPr="00C8002E" w:rsidRDefault="00FB0D40" w:rsidP="00C8002E"/>
    <w:p w14:paraId="50ECB0D4"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15.</w:t>
      </w:r>
      <w:r w:rsidRPr="00C8002E">
        <w:rPr>
          <w:b/>
          <w:bCs/>
          <w:caps/>
        </w:rPr>
        <w:tab/>
        <w:t>vartojimo instrukcijA</w:t>
      </w:r>
    </w:p>
    <w:p w14:paraId="2348A26A" w14:textId="77777777" w:rsidR="00FB0D40" w:rsidRPr="00C8002E" w:rsidRDefault="00FB0D40" w:rsidP="00C8002E">
      <w:pPr>
        <w:keepNext/>
        <w:keepLines/>
        <w:ind w:left="567" w:hanging="567"/>
      </w:pPr>
    </w:p>
    <w:p w14:paraId="348B777A" w14:textId="77777777" w:rsidR="00FB0D40" w:rsidRPr="00C8002E" w:rsidRDefault="00FB0D40" w:rsidP="00C8002E">
      <w:pPr>
        <w:ind w:left="567" w:hanging="567"/>
      </w:pPr>
    </w:p>
    <w:p w14:paraId="1581E2C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t>16.</w:t>
      </w:r>
      <w:r w:rsidRPr="00C8002E">
        <w:rPr>
          <w:b/>
        </w:rPr>
        <w:tab/>
        <w:t>INFORMACIJA BRAILIO RAŠTU</w:t>
      </w:r>
    </w:p>
    <w:p w14:paraId="32E69FCD" w14:textId="77777777" w:rsidR="00FB0D40" w:rsidRPr="00C8002E" w:rsidRDefault="00FB0D40" w:rsidP="00C8002E">
      <w:pPr>
        <w:keepNext/>
        <w:keepLines/>
      </w:pPr>
    </w:p>
    <w:p w14:paraId="548D4055" w14:textId="77777777" w:rsidR="00FB0D40" w:rsidRPr="00C8002E" w:rsidRDefault="00FB0D40" w:rsidP="00C8002E">
      <w:pPr>
        <w:ind w:left="567" w:hanging="567"/>
        <w:rPr>
          <w:shd w:val="clear" w:color="auto" w:fill="CCCCCC"/>
        </w:rPr>
      </w:pPr>
    </w:p>
    <w:p w14:paraId="2A74C74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t>17.</w:t>
      </w:r>
      <w:r w:rsidRPr="00C8002E">
        <w:rPr>
          <w:b/>
        </w:rPr>
        <w:tab/>
        <w:t>UNIKALUS IDENTIFIKATORIUS – 2D BRŪKŠNINIS KODAS</w:t>
      </w:r>
    </w:p>
    <w:p w14:paraId="5D0EAD63" w14:textId="77777777" w:rsidR="00FB0D40" w:rsidRPr="00C8002E" w:rsidRDefault="00FB0D40" w:rsidP="00C8002E">
      <w:pPr>
        <w:keepNext/>
        <w:suppressAutoHyphens w:val="0"/>
        <w:rPr>
          <w:szCs w:val="20"/>
          <w:lang w:eastAsia="lt-LT" w:bidi="lt-LT"/>
        </w:rPr>
      </w:pPr>
    </w:p>
    <w:p w14:paraId="171E95B2" w14:textId="77777777" w:rsidR="00FB0D40" w:rsidRPr="00C8002E" w:rsidRDefault="00FB0D40" w:rsidP="00C8002E">
      <w:pPr>
        <w:tabs>
          <w:tab w:val="left" w:pos="567"/>
        </w:tabs>
        <w:suppressAutoHyphens w:val="0"/>
        <w:rPr>
          <w:shd w:val="clear" w:color="auto" w:fill="CCCCCC"/>
          <w:lang w:eastAsia="lt-LT" w:bidi="lt-LT"/>
        </w:rPr>
      </w:pPr>
    </w:p>
    <w:p w14:paraId="36CF31D0" w14:textId="77777777" w:rsidR="00FB0D40" w:rsidRPr="00C8002E" w:rsidRDefault="00FB0D40" w:rsidP="007425B8">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lastRenderedPageBreak/>
        <w:t>18.</w:t>
      </w:r>
      <w:r w:rsidRPr="00C8002E">
        <w:rPr>
          <w:b/>
        </w:rPr>
        <w:tab/>
        <w:t>UNIKALUS IDENTIFIKATORIUS – ŽMONĖMS SUPRANTAMI DUOMENYS</w:t>
      </w:r>
    </w:p>
    <w:p w14:paraId="429742B4" w14:textId="77777777" w:rsidR="007425B8" w:rsidRPr="00C8002E" w:rsidRDefault="007425B8" w:rsidP="007425B8">
      <w:pPr>
        <w:keepNext/>
        <w:ind w:left="567" w:hanging="567"/>
      </w:pPr>
    </w:p>
    <w:p w14:paraId="3FE6C211" w14:textId="77777777" w:rsidR="007425B8" w:rsidRPr="00C8002E" w:rsidRDefault="007425B8" w:rsidP="007425B8">
      <w:pPr>
        <w:ind w:left="567" w:hanging="567"/>
      </w:pPr>
    </w:p>
    <w:p w14:paraId="3B354DFD" w14:textId="77777777" w:rsidR="00A33237" w:rsidRPr="00C8002E" w:rsidRDefault="00A33237" w:rsidP="00C8002E">
      <w:pPr>
        <w:suppressAutoHyphens w:val="0"/>
        <w:rPr>
          <w:shd w:val="clear" w:color="auto" w:fill="CCCCCC"/>
        </w:rPr>
      </w:pPr>
      <w:r w:rsidRPr="00C8002E">
        <w:rPr>
          <w:shd w:val="clear" w:color="auto" w:fill="CCCCCC"/>
        </w:rPr>
        <w:br w:type="page"/>
      </w:r>
    </w:p>
    <w:bookmarkEnd w:id="15"/>
    <w:p w14:paraId="0E1D9459" w14:textId="06FDC585" w:rsidR="00FB0D40" w:rsidRPr="00C8002E" w:rsidRDefault="00FB0D40" w:rsidP="00C8002E">
      <w:pPr>
        <w:pBdr>
          <w:top w:val="single" w:sz="4" w:space="1" w:color="000000"/>
          <w:left w:val="single" w:sz="4" w:space="4" w:color="000000"/>
          <w:bottom w:val="single" w:sz="4" w:space="1" w:color="000000"/>
          <w:right w:val="single" w:sz="4" w:space="4" w:color="000000"/>
        </w:pBdr>
        <w:ind w:left="567" w:hanging="567"/>
        <w:rPr>
          <w:b/>
          <w:bCs/>
        </w:rPr>
      </w:pPr>
      <w:r w:rsidRPr="00C8002E">
        <w:rPr>
          <w:b/>
          <w:bCs/>
        </w:rPr>
        <w:lastRenderedPageBreak/>
        <w:t>INFORMACIJA ANT IŠORINĖS PAKUOTĖS</w:t>
      </w:r>
    </w:p>
    <w:p w14:paraId="1FD0D7A0" w14:textId="77777777" w:rsidR="00FB0D40" w:rsidRPr="00C8002E" w:rsidRDefault="00FB0D40" w:rsidP="00C8002E">
      <w:pPr>
        <w:pBdr>
          <w:top w:val="single" w:sz="4" w:space="1" w:color="000000"/>
          <w:left w:val="single" w:sz="4" w:space="4" w:color="000000"/>
          <w:bottom w:val="single" w:sz="4" w:space="1" w:color="000000"/>
          <w:right w:val="single" w:sz="4" w:space="4" w:color="000000"/>
        </w:pBdr>
        <w:ind w:left="567" w:hanging="567"/>
      </w:pPr>
    </w:p>
    <w:p w14:paraId="29ECDEEE" w14:textId="77777777" w:rsidR="00FB0D40" w:rsidRPr="00C8002E" w:rsidRDefault="00FB0D40" w:rsidP="00C8002E">
      <w:pPr>
        <w:pBdr>
          <w:top w:val="single" w:sz="4" w:space="1" w:color="000000"/>
          <w:left w:val="single" w:sz="4" w:space="4" w:color="000000"/>
          <w:bottom w:val="single" w:sz="4" w:space="1" w:color="000000"/>
          <w:right w:val="single" w:sz="4" w:space="4" w:color="000000"/>
        </w:pBdr>
        <w:rPr>
          <w:b/>
          <w:caps/>
        </w:rPr>
      </w:pPr>
      <w:r w:rsidRPr="00C8002E">
        <w:rPr>
          <w:b/>
          <w:caps/>
        </w:rPr>
        <w:t>DĖŽUTĖ LIZDINĖMS PLOKŠTELĖMS</w:t>
      </w:r>
    </w:p>
    <w:p w14:paraId="7F312713" w14:textId="77777777" w:rsidR="00FB0D40" w:rsidRPr="00C8002E" w:rsidRDefault="00FB0D40" w:rsidP="00C8002E">
      <w:pPr>
        <w:ind w:left="567" w:hanging="567"/>
      </w:pPr>
    </w:p>
    <w:p w14:paraId="1BB50335" w14:textId="77777777" w:rsidR="00FB0D40" w:rsidRPr="00C8002E" w:rsidRDefault="00FB0D40" w:rsidP="00C8002E">
      <w:pPr>
        <w:ind w:left="567" w:hanging="567"/>
      </w:pPr>
    </w:p>
    <w:p w14:paraId="0A48D31C"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w:t>
      </w:r>
      <w:r w:rsidRPr="00C8002E">
        <w:rPr>
          <w:b/>
          <w:bCs/>
          <w:caps/>
        </w:rPr>
        <w:tab/>
        <w:t>vaistinio preparato pavadinimas</w:t>
      </w:r>
    </w:p>
    <w:p w14:paraId="26D79E42" w14:textId="77777777" w:rsidR="00FB0D40" w:rsidRPr="00C8002E" w:rsidRDefault="00FB0D40" w:rsidP="00C8002E">
      <w:pPr>
        <w:keepNext/>
        <w:keepLines/>
        <w:ind w:left="567" w:hanging="567"/>
      </w:pPr>
    </w:p>
    <w:p w14:paraId="38DF0F96" w14:textId="48A9E6C1" w:rsidR="00FB0D40" w:rsidRPr="00C8002E" w:rsidRDefault="00FB0D40" w:rsidP="00C8002E">
      <w:pPr>
        <w:keepNext/>
        <w:keepLines/>
        <w:ind w:left="567" w:hanging="567"/>
      </w:pPr>
      <w:r w:rsidRPr="00C8002E">
        <w:rPr>
          <w:spacing w:val="1"/>
        </w:rPr>
        <w:t xml:space="preserve">Tenofovir disoproxil </w:t>
      </w:r>
      <w:r w:rsidR="008E0B57">
        <w:rPr>
          <w:spacing w:val="1"/>
        </w:rPr>
        <w:t>Viatris</w:t>
      </w:r>
      <w:r w:rsidRPr="00C8002E">
        <w:t xml:space="preserve"> 245 mg plėvele dengtos tabletės</w:t>
      </w:r>
    </w:p>
    <w:p w14:paraId="6065BD84" w14:textId="77777777" w:rsidR="00FB0D40" w:rsidRPr="00C8002E" w:rsidRDefault="00FB0D40" w:rsidP="00C8002E">
      <w:pPr>
        <w:ind w:left="567" w:hanging="567"/>
      </w:pPr>
      <w:r w:rsidRPr="00C8002E">
        <w:t>tenofovirum disoproxilum</w:t>
      </w:r>
    </w:p>
    <w:p w14:paraId="3A244A7E" w14:textId="77777777" w:rsidR="00FB0D40" w:rsidRPr="00C8002E" w:rsidRDefault="00FB0D40" w:rsidP="00C8002E">
      <w:pPr>
        <w:ind w:left="567" w:hanging="567"/>
      </w:pPr>
    </w:p>
    <w:p w14:paraId="1D4A9FF0" w14:textId="77777777" w:rsidR="00FB0D40" w:rsidRPr="00C8002E" w:rsidRDefault="00FB0D40" w:rsidP="00C8002E">
      <w:pPr>
        <w:ind w:left="567" w:hanging="567"/>
      </w:pPr>
    </w:p>
    <w:p w14:paraId="52E67DB2"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2.</w:t>
      </w:r>
      <w:r w:rsidRPr="00C8002E">
        <w:rPr>
          <w:b/>
          <w:bCs/>
          <w:caps/>
        </w:rPr>
        <w:tab/>
        <w:t xml:space="preserve">veikliOJI </w:t>
      </w:r>
      <w:r w:rsidRPr="00C8002E">
        <w:rPr>
          <w:b/>
        </w:rPr>
        <w:t xml:space="preserve">(-IOS) </w:t>
      </w:r>
      <w:r w:rsidRPr="00C8002E">
        <w:rPr>
          <w:b/>
          <w:bCs/>
          <w:caps/>
        </w:rPr>
        <w:t xml:space="preserve">medžiagA </w:t>
      </w:r>
      <w:r w:rsidRPr="00C8002E">
        <w:rPr>
          <w:b/>
        </w:rPr>
        <w:t xml:space="preserve">(-OS) </w:t>
      </w:r>
      <w:r w:rsidRPr="00C8002E">
        <w:rPr>
          <w:b/>
          <w:bCs/>
          <w:caps/>
        </w:rPr>
        <w:t xml:space="preserve">ir JOS </w:t>
      </w:r>
      <w:r w:rsidRPr="00C8002E">
        <w:rPr>
          <w:b/>
        </w:rPr>
        <w:t xml:space="preserve">(-Ų) </w:t>
      </w:r>
      <w:r w:rsidRPr="00C8002E">
        <w:rPr>
          <w:b/>
          <w:bCs/>
          <w:caps/>
        </w:rPr>
        <w:t>kiekis</w:t>
      </w:r>
      <w:r w:rsidRPr="00C8002E">
        <w:rPr>
          <w:b/>
        </w:rPr>
        <w:t xml:space="preserve"> (-IAI)</w:t>
      </w:r>
    </w:p>
    <w:p w14:paraId="6F7108C0" w14:textId="77777777" w:rsidR="00FB0D40" w:rsidRPr="00C8002E" w:rsidRDefault="00FB0D40" w:rsidP="00C8002E">
      <w:pPr>
        <w:keepNext/>
        <w:keepLines/>
        <w:ind w:left="567" w:hanging="567"/>
        <w:rPr>
          <w:caps/>
        </w:rPr>
      </w:pPr>
    </w:p>
    <w:p w14:paraId="5E69ADF3" w14:textId="77777777" w:rsidR="00FB0D40" w:rsidRPr="00C8002E" w:rsidRDefault="00FB0D40" w:rsidP="00C8002E">
      <w:r w:rsidRPr="00C8002E">
        <w:t>Kiekvienoje plėvele dengtoje tabletėje yra 245 mg tenofoviro dizoproksilio (maleato pavidalu).</w:t>
      </w:r>
    </w:p>
    <w:p w14:paraId="17433B64" w14:textId="77777777" w:rsidR="00FB0D40" w:rsidRPr="00C8002E" w:rsidRDefault="00FB0D40" w:rsidP="00C8002E">
      <w:pPr>
        <w:ind w:left="567" w:hanging="567"/>
      </w:pPr>
    </w:p>
    <w:p w14:paraId="094A2554" w14:textId="77777777" w:rsidR="00FB0D40" w:rsidRPr="00C8002E" w:rsidRDefault="00FB0D40" w:rsidP="00C8002E">
      <w:pPr>
        <w:ind w:left="567" w:hanging="567"/>
        <w:rPr>
          <w:caps/>
        </w:rPr>
      </w:pPr>
    </w:p>
    <w:p w14:paraId="7C86AB41"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3.</w:t>
      </w:r>
      <w:r w:rsidRPr="00C8002E">
        <w:rPr>
          <w:b/>
          <w:bCs/>
          <w:caps/>
        </w:rPr>
        <w:tab/>
        <w:t>pagalbinių medžiagų sąrašas</w:t>
      </w:r>
    </w:p>
    <w:p w14:paraId="5564CF1A" w14:textId="77777777" w:rsidR="00FB0D40" w:rsidRPr="00C8002E" w:rsidRDefault="00FB0D40" w:rsidP="00C8002E">
      <w:pPr>
        <w:keepNext/>
        <w:keepLines/>
        <w:ind w:left="567" w:hanging="567"/>
      </w:pPr>
    </w:p>
    <w:p w14:paraId="176A0744" w14:textId="77777777" w:rsidR="00FB0D40" w:rsidRPr="00C8002E" w:rsidRDefault="00FB0D40" w:rsidP="00C8002E">
      <w:r w:rsidRPr="00C8002E">
        <w:t xml:space="preserve">Sudėtyje yra laktozės monohidrato. </w:t>
      </w:r>
      <w:r w:rsidRPr="00C8002E">
        <w:rPr>
          <w:highlight w:val="lightGray"/>
        </w:rPr>
        <w:t>Daugiau informacijos rasite pakuotės lapelyje.</w:t>
      </w:r>
    </w:p>
    <w:p w14:paraId="59A587FB" w14:textId="77777777" w:rsidR="00FB0D40" w:rsidRPr="00C8002E" w:rsidRDefault="00FB0D40" w:rsidP="00C8002E">
      <w:pPr>
        <w:ind w:left="567" w:hanging="567"/>
        <w:rPr>
          <w:caps/>
        </w:rPr>
      </w:pPr>
    </w:p>
    <w:p w14:paraId="3E5E7E94" w14:textId="77777777" w:rsidR="00FB0D40" w:rsidRPr="00C8002E" w:rsidRDefault="00FB0D40" w:rsidP="00C8002E">
      <w:pPr>
        <w:ind w:left="567" w:hanging="567"/>
        <w:rPr>
          <w:caps/>
        </w:rPr>
      </w:pPr>
    </w:p>
    <w:p w14:paraId="4A2AB7C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4.</w:t>
      </w:r>
      <w:r w:rsidRPr="00C8002E">
        <w:rPr>
          <w:b/>
          <w:bCs/>
          <w:caps/>
        </w:rPr>
        <w:tab/>
      </w:r>
      <w:r w:rsidRPr="00C8002E">
        <w:rPr>
          <w:b/>
        </w:rPr>
        <w:t>FARMACINĖ</w:t>
      </w:r>
      <w:r w:rsidRPr="00C8002E">
        <w:rPr>
          <w:b/>
          <w:bCs/>
          <w:caps/>
        </w:rPr>
        <w:t xml:space="preserve"> forma ir KIEKIS PAKUOTĖJE</w:t>
      </w:r>
    </w:p>
    <w:p w14:paraId="63DA0A9D" w14:textId="77777777" w:rsidR="00FB0D40" w:rsidRPr="00C8002E" w:rsidRDefault="00FB0D40" w:rsidP="00C8002E">
      <w:pPr>
        <w:keepNext/>
        <w:keepLines/>
        <w:rPr>
          <w:caps/>
        </w:rPr>
      </w:pPr>
    </w:p>
    <w:p w14:paraId="3ED60C64" w14:textId="77777777" w:rsidR="00FB0D40" w:rsidRPr="00C8002E" w:rsidRDefault="00FB0D40" w:rsidP="00C8002E">
      <w:pPr>
        <w:rPr>
          <w:caps/>
        </w:rPr>
      </w:pPr>
      <w:r w:rsidRPr="00C8002E">
        <w:rPr>
          <w:highlight w:val="lightGray"/>
        </w:rPr>
        <w:t>Plėvele dengta tabletė</w:t>
      </w:r>
    </w:p>
    <w:p w14:paraId="34A62CA0" w14:textId="77777777" w:rsidR="00FB0D40" w:rsidRPr="00C8002E" w:rsidRDefault="00FB0D40" w:rsidP="00C8002E"/>
    <w:p w14:paraId="660AB6DC" w14:textId="77777777" w:rsidR="00FB0D40" w:rsidRPr="00C8002E" w:rsidRDefault="00FB0D40" w:rsidP="00C8002E">
      <w:pPr>
        <w:rPr>
          <w:caps/>
        </w:rPr>
      </w:pPr>
      <w:r w:rsidRPr="00C8002E">
        <w:rPr>
          <w:caps/>
        </w:rPr>
        <w:t xml:space="preserve">10 </w:t>
      </w:r>
      <w:r w:rsidRPr="00C8002E">
        <w:t>plėvele dengtų tablečių</w:t>
      </w:r>
    </w:p>
    <w:p w14:paraId="441613BA" w14:textId="77777777" w:rsidR="00FB0D40" w:rsidRPr="00C8002E" w:rsidRDefault="00FB0D40" w:rsidP="00C8002E">
      <w:bookmarkStart w:id="16" w:name="_Hlk528337628"/>
      <w:r w:rsidRPr="00C8002E">
        <w:rPr>
          <w:caps/>
          <w:highlight w:val="lightGray"/>
        </w:rPr>
        <w:t>30 </w:t>
      </w:r>
      <w:r w:rsidRPr="00C8002E">
        <w:rPr>
          <w:highlight w:val="lightGray"/>
        </w:rPr>
        <w:t>plėvele dengtų tablečių</w:t>
      </w:r>
    </w:p>
    <w:bookmarkEnd w:id="16"/>
    <w:p w14:paraId="1DFF9F70" w14:textId="77777777" w:rsidR="00FB0D40" w:rsidRPr="00C8002E" w:rsidRDefault="00FB0D40" w:rsidP="00C8002E">
      <w:r w:rsidRPr="00C8002E">
        <w:rPr>
          <w:caps/>
          <w:highlight w:val="lightGray"/>
        </w:rPr>
        <w:t>30 </w:t>
      </w:r>
      <w:r w:rsidRPr="00C8002E">
        <w:rPr>
          <w:highlight w:val="lightGray"/>
        </w:rPr>
        <w:t>x</w:t>
      </w:r>
      <w:r w:rsidRPr="00C8002E">
        <w:rPr>
          <w:caps/>
          <w:highlight w:val="lightGray"/>
        </w:rPr>
        <w:t xml:space="preserve"> 1 </w:t>
      </w:r>
      <w:r w:rsidRPr="00C8002E">
        <w:rPr>
          <w:highlight w:val="lightGray"/>
        </w:rPr>
        <w:t>plėvele dengtų tablečių</w:t>
      </w:r>
    </w:p>
    <w:p w14:paraId="72944F7F" w14:textId="77777777" w:rsidR="00FB0D40" w:rsidRPr="00C8002E" w:rsidRDefault="00FB0D40" w:rsidP="00C8002E"/>
    <w:p w14:paraId="3EBAA3BD" w14:textId="77777777" w:rsidR="00FB0D40" w:rsidRPr="00C8002E" w:rsidRDefault="00FB0D40" w:rsidP="00C8002E">
      <w:pPr>
        <w:rPr>
          <w:caps/>
        </w:rPr>
      </w:pPr>
    </w:p>
    <w:p w14:paraId="19285305"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bCs/>
          <w:caps/>
        </w:rPr>
        <w:t>5.</w:t>
      </w:r>
      <w:r w:rsidRPr="00C8002E">
        <w:rPr>
          <w:b/>
          <w:bCs/>
          <w:caps/>
        </w:rPr>
        <w:tab/>
        <w:t>vartojimo METODAS IR būdas</w:t>
      </w:r>
      <w:r w:rsidRPr="00C8002E">
        <w:rPr>
          <w:b/>
        </w:rPr>
        <w:t xml:space="preserve"> (-AI)</w:t>
      </w:r>
    </w:p>
    <w:p w14:paraId="3B0593A0" w14:textId="77777777" w:rsidR="00FB0D40" w:rsidRPr="00C8002E" w:rsidRDefault="00FB0D40" w:rsidP="00C8002E">
      <w:pPr>
        <w:keepNext/>
        <w:keepLines/>
        <w:ind w:left="567" w:hanging="567"/>
      </w:pPr>
    </w:p>
    <w:p w14:paraId="5FFD2C6D" w14:textId="77777777" w:rsidR="00FB0D40" w:rsidRPr="00C8002E" w:rsidRDefault="00FB0D40" w:rsidP="00C8002E">
      <w:pPr>
        <w:ind w:left="567" w:hanging="567"/>
      </w:pPr>
      <w:r w:rsidRPr="00C8002E">
        <w:t>Vartoti per burną.</w:t>
      </w:r>
    </w:p>
    <w:p w14:paraId="2D375B46" w14:textId="77777777" w:rsidR="0087612D" w:rsidRPr="00C8002E" w:rsidRDefault="0087612D" w:rsidP="00C8002E">
      <w:pPr>
        <w:ind w:left="567" w:hanging="567"/>
      </w:pPr>
    </w:p>
    <w:p w14:paraId="0E9E407F" w14:textId="77777777" w:rsidR="00FB0D40" w:rsidRPr="00C8002E" w:rsidRDefault="00FB0D40" w:rsidP="00C8002E">
      <w:pPr>
        <w:ind w:left="567" w:hanging="567"/>
      </w:pPr>
      <w:r w:rsidRPr="00C8002E">
        <w:t>Prieš vartojimą perskaitykite pakuotės lapelį.</w:t>
      </w:r>
    </w:p>
    <w:p w14:paraId="681CF504" w14:textId="77777777" w:rsidR="00FB0D40" w:rsidRPr="00C8002E" w:rsidRDefault="00FB0D40" w:rsidP="00C8002E">
      <w:pPr>
        <w:ind w:left="567" w:hanging="567"/>
      </w:pPr>
    </w:p>
    <w:p w14:paraId="39F09317" w14:textId="77777777" w:rsidR="00FB0D40" w:rsidRPr="00C8002E" w:rsidRDefault="00FB0D40" w:rsidP="00C8002E">
      <w:pPr>
        <w:ind w:left="567" w:hanging="567"/>
        <w:rPr>
          <w:caps/>
        </w:rPr>
      </w:pPr>
    </w:p>
    <w:p w14:paraId="5D479DC3"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6.</w:t>
      </w:r>
      <w:r w:rsidRPr="00C8002E">
        <w:rPr>
          <w:b/>
          <w:bCs/>
          <w:caps/>
        </w:rPr>
        <w:tab/>
        <w:t xml:space="preserve">SPECIALUS Įspėjimas, </w:t>
      </w:r>
      <w:r w:rsidRPr="00C8002E">
        <w:rPr>
          <w:b/>
          <w:bCs/>
        </w:rPr>
        <w:t>KAD</w:t>
      </w:r>
      <w:r w:rsidRPr="00C8002E">
        <w:rPr>
          <w:b/>
          <w:bCs/>
          <w:caps/>
        </w:rPr>
        <w:t xml:space="preserve"> vaistinį preparatą BŪTINA laikyti vaikams nepastebimoje IR nepasiekiamoje vietoje</w:t>
      </w:r>
    </w:p>
    <w:p w14:paraId="1F7C3BD3" w14:textId="77777777" w:rsidR="00FB0D40" w:rsidRPr="00C8002E" w:rsidRDefault="00FB0D40" w:rsidP="00C8002E">
      <w:pPr>
        <w:keepNext/>
        <w:keepLines/>
        <w:ind w:left="567" w:hanging="567"/>
      </w:pPr>
    </w:p>
    <w:p w14:paraId="7C0FDC66" w14:textId="77777777" w:rsidR="00FB0D40" w:rsidRPr="00C8002E" w:rsidRDefault="00FB0D40" w:rsidP="00C8002E">
      <w:pPr>
        <w:ind w:left="567" w:hanging="567"/>
      </w:pPr>
      <w:r w:rsidRPr="00C8002E">
        <w:t>Laikyti vaikams nepastebimoje ir nepasiekiamoje vietoje.</w:t>
      </w:r>
    </w:p>
    <w:p w14:paraId="07873197" w14:textId="77777777" w:rsidR="00FB0D40" w:rsidRPr="00C8002E" w:rsidRDefault="00FB0D40" w:rsidP="00C8002E">
      <w:pPr>
        <w:ind w:left="567" w:hanging="567"/>
      </w:pPr>
    </w:p>
    <w:p w14:paraId="68861D22" w14:textId="77777777" w:rsidR="00FB0D40" w:rsidRPr="00C8002E" w:rsidRDefault="00FB0D40" w:rsidP="00C8002E">
      <w:pPr>
        <w:ind w:left="567" w:hanging="567"/>
      </w:pPr>
    </w:p>
    <w:p w14:paraId="7C1892CA"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7.</w:t>
      </w:r>
      <w:r w:rsidRPr="00C8002E">
        <w:rPr>
          <w:b/>
          <w:bCs/>
          <w:caps/>
        </w:rPr>
        <w:tab/>
        <w:t xml:space="preserve">kitas </w:t>
      </w:r>
      <w:r w:rsidRPr="00C8002E">
        <w:rPr>
          <w:b/>
          <w:bCs/>
        </w:rPr>
        <w:t xml:space="preserve">(-I) </w:t>
      </w:r>
      <w:r w:rsidRPr="00C8002E">
        <w:rPr>
          <w:b/>
          <w:bCs/>
          <w:caps/>
        </w:rPr>
        <w:t xml:space="preserve">specialus </w:t>
      </w:r>
      <w:r w:rsidRPr="00C8002E">
        <w:rPr>
          <w:b/>
          <w:bCs/>
        </w:rPr>
        <w:t xml:space="preserve">(-ŪS) </w:t>
      </w:r>
      <w:r w:rsidRPr="00C8002E">
        <w:rPr>
          <w:b/>
          <w:bCs/>
          <w:caps/>
        </w:rPr>
        <w:t xml:space="preserve">Įspėjimas </w:t>
      </w:r>
      <w:r w:rsidRPr="00C8002E">
        <w:rPr>
          <w:b/>
          <w:bCs/>
        </w:rPr>
        <w:t xml:space="preserve">(-AI) </w:t>
      </w:r>
      <w:r w:rsidRPr="00C8002E">
        <w:rPr>
          <w:b/>
          <w:bCs/>
          <w:caps/>
        </w:rPr>
        <w:t>(jei reikia)</w:t>
      </w:r>
    </w:p>
    <w:p w14:paraId="55C44FBC" w14:textId="77777777" w:rsidR="00FB0D40" w:rsidRPr="00C8002E" w:rsidRDefault="00FB0D40" w:rsidP="00C8002E">
      <w:pPr>
        <w:keepNext/>
        <w:keepLines/>
        <w:ind w:left="567" w:hanging="567"/>
        <w:rPr>
          <w:caps/>
        </w:rPr>
      </w:pPr>
    </w:p>
    <w:p w14:paraId="6733BEFA" w14:textId="77777777" w:rsidR="00FB0D40" w:rsidRPr="00C8002E" w:rsidRDefault="00FB0D40" w:rsidP="00C8002E">
      <w:pPr>
        <w:ind w:left="567" w:hanging="567"/>
        <w:rPr>
          <w:caps/>
        </w:rPr>
      </w:pPr>
    </w:p>
    <w:p w14:paraId="76B103D3"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8.</w:t>
      </w:r>
      <w:r w:rsidRPr="00C8002E">
        <w:rPr>
          <w:b/>
          <w:bCs/>
          <w:caps/>
        </w:rPr>
        <w:tab/>
        <w:t>tinkamumo laikas</w:t>
      </w:r>
    </w:p>
    <w:p w14:paraId="7FECA119" w14:textId="77777777" w:rsidR="00FB0D40" w:rsidRPr="00C8002E" w:rsidRDefault="00FB0D40" w:rsidP="00C8002E">
      <w:pPr>
        <w:keepNext/>
        <w:keepLines/>
        <w:ind w:left="567" w:hanging="567"/>
      </w:pPr>
    </w:p>
    <w:p w14:paraId="33ED2834" w14:textId="77777777" w:rsidR="00FB0D40" w:rsidRPr="00C8002E" w:rsidRDefault="00FB0D40" w:rsidP="00C8002E">
      <w:pPr>
        <w:ind w:left="567" w:hanging="567"/>
      </w:pPr>
      <w:r w:rsidRPr="00C8002E">
        <w:t>EXP</w:t>
      </w:r>
    </w:p>
    <w:p w14:paraId="2C2C30ED" w14:textId="77777777" w:rsidR="00FB0D40" w:rsidRPr="00C8002E" w:rsidRDefault="00FB0D40" w:rsidP="00C8002E">
      <w:pPr>
        <w:ind w:left="567" w:hanging="567"/>
      </w:pPr>
    </w:p>
    <w:p w14:paraId="365DCC5D" w14:textId="77777777" w:rsidR="00FB0D40" w:rsidRPr="00C8002E" w:rsidRDefault="00FB0D40" w:rsidP="00C8002E"/>
    <w:p w14:paraId="4775E493"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lastRenderedPageBreak/>
        <w:t>9.</w:t>
      </w:r>
      <w:r w:rsidRPr="00C8002E">
        <w:rPr>
          <w:b/>
          <w:bCs/>
          <w:caps/>
        </w:rPr>
        <w:tab/>
        <w:t>SPECIALIOS laikymo sąlygos</w:t>
      </w:r>
    </w:p>
    <w:p w14:paraId="10CEBE9C" w14:textId="77777777" w:rsidR="00FB0D40" w:rsidRPr="00C8002E" w:rsidRDefault="00FB0D40" w:rsidP="00C8002E">
      <w:pPr>
        <w:keepNext/>
        <w:keepLines/>
        <w:ind w:left="567" w:hanging="567"/>
      </w:pPr>
    </w:p>
    <w:p w14:paraId="66732D07" w14:textId="77777777" w:rsidR="00FB0D40" w:rsidRPr="00C8002E" w:rsidRDefault="00FB0D40" w:rsidP="00C8002E">
      <w:pPr>
        <w:keepNext/>
        <w:rPr>
          <w:spacing w:val="-1"/>
        </w:rPr>
      </w:pPr>
      <w:r w:rsidRPr="00C8002E">
        <w:t>Laikyti ne aukštesnėje kaip 25 </w:t>
      </w:r>
      <w:r w:rsidRPr="00C8002E">
        <w:rPr>
          <w:spacing w:val="-1"/>
        </w:rPr>
        <w:t xml:space="preserve">°C temperatūroje. </w:t>
      </w:r>
    </w:p>
    <w:p w14:paraId="6B9354E2" w14:textId="77777777" w:rsidR="00FB0D40" w:rsidRPr="00C8002E" w:rsidRDefault="00FB0D40" w:rsidP="00C8002E">
      <w:pPr>
        <w:keepNext/>
      </w:pPr>
      <w:r w:rsidRPr="00C8002E">
        <w:rPr>
          <w:spacing w:val="-1"/>
        </w:rPr>
        <w:t>Laikyti gamintojo pakuotėje, kad vaistas būtų apsaugotas nuo šviesos ir drėgmės.</w:t>
      </w:r>
    </w:p>
    <w:p w14:paraId="0E2C5F29" w14:textId="77777777" w:rsidR="00FB0D40" w:rsidRPr="00C8002E" w:rsidRDefault="00FB0D40" w:rsidP="00C8002E">
      <w:pPr>
        <w:keepNext/>
      </w:pPr>
    </w:p>
    <w:p w14:paraId="574B6183" w14:textId="77777777" w:rsidR="00FB0D40" w:rsidRPr="00C8002E" w:rsidRDefault="00FB0D40" w:rsidP="00C8002E"/>
    <w:p w14:paraId="01E8D295"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10.</w:t>
      </w:r>
      <w:r w:rsidRPr="00C8002E">
        <w:rPr>
          <w:b/>
          <w:bCs/>
          <w:caps/>
        </w:rPr>
        <w:tab/>
        <w:t>specialios atsargumo priemonės</w:t>
      </w:r>
      <w:r w:rsidRPr="00C8002E">
        <w:rPr>
          <w:b/>
          <w:caps/>
        </w:rPr>
        <w:t xml:space="preserve"> DĖL NESUVARTOTO </w:t>
      </w:r>
      <w:r w:rsidRPr="00C8002E">
        <w:rPr>
          <w:b/>
          <w:bCs/>
          <w:caps/>
        </w:rPr>
        <w:t>vaistinIO preparatO AR JO ATLIEK</w:t>
      </w:r>
      <w:r w:rsidRPr="00C8002E">
        <w:rPr>
          <w:b/>
        </w:rPr>
        <w:t>Ų</w:t>
      </w:r>
      <w:r w:rsidRPr="00C8002E">
        <w:rPr>
          <w:b/>
          <w:bCs/>
          <w:caps/>
        </w:rPr>
        <w:t xml:space="preserve"> TVARKYMO (jei reikia)</w:t>
      </w:r>
    </w:p>
    <w:p w14:paraId="5BE3587F" w14:textId="77777777" w:rsidR="00FB0D40" w:rsidRPr="00C8002E" w:rsidRDefault="00FB0D40" w:rsidP="00C8002E">
      <w:pPr>
        <w:keepNext/>
        <w:keepLines/>
        <w:rPr>
          <w:caps/>
        </w:rPr>
      </w:pPr>
    </w:p>
    <w:p w14:paraId="3BC6ED16" w14:textId="77777777" w:rsidR="00FB0D40" w:rsidRPr="00C8002E" w:rsidRDefault="00FB0D40" w:rsidP="00C8002E">
      <w:pPr>
        <w:rPr>
          <w:caps/>
        </w:rPr>
      </w:pPr>
    </w:p>
    <w:p w14:paraId="72FF3693"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11.</w:t>
      </w:r>
      <w:r w:rsidRPr="00C8002E">
        <w:rPr>
          <w:b/>
          <w:bCs/>
          <w:caps/>
        </w:rPr>
        <w:tab/>
      </w:r>
      <w:r w:rsidRPr="00C8002E">
        <w:rPr>
          <w:b/>
          <w:noProof/>
        </w:rPr>
        <w:t>REGISTRUOTOJO</w:t>
      </w:r>
      <w:r w:rsidRPr="00C8002E">
        <w:rPr>
          <w:b/>
          <w:bCs/>
          <w:caps/>
        </w:rPr>
        <w:t xml:space="preserve"> pavadinimas ir adresas</w:t>
      </w:r>
    </w:p>
    <w:p w14:paraId="43DDAD9F" w14:textId="77777777" w:rsidR="00FB0D40" w:rsidRPr="00C8002E" w:rsidRDefault="00FB0D40" w:rsidP="00C8002E">
      <w:pPr>
        <w:keepNext/>
        <w:keepLines/>
        <w:ind w:left="567" w:hanging="567"/>
        <w:rPr>
          <w:caps/>
        </w:rPr>
      </w:pPr>
    </w:p>
    <w:p w14:paraId="2A5A8F4B" w14:textId="574BEE97" w:rsidR="00B36A1B" w:rsidRPr="00C8002E" w:rsidRDefault="00B4076F" w:rsidP="00C8002E">
      <w:pPr>
        <w:autoSpaceDE w:val="0"/>
        <w:autoSpaceDN w:val="0"/>
      </w:pPr>
      <w:bookmarkStart w:id="17" w:name="_Hlk528344217"/>
      <w:r>
        <w:rPr>
          <w:color w:val="000000"/>
        </w:rPr>
        <w:t>Viatris</w:t>
      </w:r>
      <w:r w:rsidR="00B36A1B" w:rsidRPr="00C8002E">
        <w:rPr>
          <w:color w:val="000000"/>
        </w:rPr>
        <w:t xml:space="preserve"> Limited</w:t>
      </w:r>
    </w:p>
    <w:p w14:paraId="6F38049D" w14:textId="77777777" w:rsidR="00B36A1B" w:rsidRPr="00C8002E" w:rsidRDefault="00B36A1B" w:rsidP="00C8002E">
      <w:pPr>
        <w:autoSpaceDE w:val="0"/>
        <w:autoSpaceDN w:val="0"/>
      </w:pPr>
      <w:r w:rsidRPr="00C8002E">
        <w:rPr>
          <w:color w:val="000000"/>
        </w:rPr>
        <w:t xml:space="preserve">Damastown Industrial Park, </w:t>
      </w:r>
    </w:p>
    <w:p w14:paraId="5315E91B" w14:textId="77777777" w:rsidR="00B36A1B" w:rsidRPr="00C8002E" w:rsidRDefault="00B36A1B" w:rsidP="00C8002E">
      <w:pPr>
        <w:autoSpaceDE w:val="0"/>
        <w:autoSpaceDN w:val="0"/>
      </w:pPr>
      <w:r w:rsidRPr="00C8002E">
        <w:rPr>
          <w:color w:val="000000"/>
        </w:rPr>
        <w:t xml:space="preserve">Mulhuddart, Dublin 15, </w:t>
      </w:r>
    </w:p>
    <w:p w14:paraId="0A9C8435" w14:textId="77777777" w:rsidR="00B36A1B" w:rsidRPr="00C8002E" w:rsidRDefault="00B36A1B" w:rsidP="00C8002E">
      <w:pPr>
        <w:autoSpaceDE w:val="0"/>
        <w:autoSpaceDN w:val="0"/>
      </w:pPr>
      <w:r w:rsidRPr="00C8002E">
        <w:rPr>
          <w:color w:val="000000"/>
        </w:rPr>
        <w:t>DUBLIN</w:t>
      </w:r>
    </w:p>
    <w:p w14:paraId="31889F1A" w14:textId="77777777" w:rsidR="00B36A1B" w:rsidRPr="00C8002E" w:rsidRDefault="00B36A1B" w:rsidP="00C8002E">
      <w:pPr>
        <w:autoSpaceDE w:val="0"/>
        <w:autoSpaceDN w:val="0"/>
        <w:jc w:val="both"/>
      </w:pPr>
      <w:r w:rsidRPr="00C8002E">
        <w:t>Airija</w:t>
      </w:r>
    </w:p>
    <w:bookmarkEnd w:id="17"/>
    <w:p w14:paraId="614C649C" w14:textId="77777777" w:rsidR="00FB0D40" w:rsidRPr="00C8002E" w:rsidRDefault="00FB0D40" w:rsidP="00C8002E">
      <w:pPr>
        <w:ind w:left="567" w:hanging="567"/>
        <w:rPr>
          <w:caps/>
        </w:rPr>
      </w:pPr>
    </w:p>
    <w:p w14:paraId="4ABCAF67" w14:textId="77777777" w:rsidR="00FB0D40" w:rsidRPr="00C8002E" w:rsidRDefault="00FB0D40" w:rsidP="00C8002E">
      <w:pPr>
        <w:ind w:left="567" w:hanging="567"/>
        <w:rPr>
          <w:caps/>
        </w:rPr>
      </w:pPr>
    </w:p>
    <w:p w14:paraId="43A1F07D"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12.</w:t>
      </w:r>
      <w:r w:rsidRPr="00C8002E">
        <w:rPr>
          <w:b/>
          <w:bCs/>
          <w:caps/>
        </w:rPr>
        <w:tab/>
      </w:r>
      <w:r w:rsidRPr="00C8002E">
        <w:rPr>
          <w:b/>
          <w:noProof/>
        </w:rPr>
        <w:t>REGISTRACIJOS PAŽYMĖJIMO</w:t>
      </w:r>
      <w:r w:rsidRPr="00C8002E">
        <w:rPr>
          <w:b/>
          <w:szCs w:val="24"/>
        </w:rPr>
        <w:t xml:space="preserve"> </w:t>
      </w:r>
      <w:r w:rsidRPr="00C8002E">
        <w:rPr>
          <w:b/>
          <w:bCs/>
          <w:caps/>
        </w:rPr>
        <w:t>numeris (-IAI)</w:t>
      </w:r>
    </w:p>
    <w:p w14:paraId="3693BEBB" w14:textId="77777777" w:rsidR="00FB0D40" w:rsidRPr="00C8002E" w:rsidRDefault="00FB0D40" w:rsidP="00C8002E">
      <w:pPr>
        <w:keepNext/>
        <w:keepLines/>
        <w:ind w:left="567" w:hanging="567"/>
      </w:pPr>
    </w:p>
    <w:p w14:paraId="5D08E52C" w14:textId="77777777" w:rsidR="00FB0D40" w:rsidRPr="00C8002E" w:rsidRDefault="00FB0D40" w:rsidP="00C8002E">
      <w:pPr>
        <w:tabs>
          <w:tab w:val="left" w:pos="567"/>
        </w:tabs>
        <w:suppressAutoHyphens w:val="0"/>
        <w:rPr>
          <w:rFonts w:eastAsia="Times New Roman"/>
          <w:noProof/>
          <w:lang w:eastAsia="en-US"/>
        </w:rPr>
      </w:pPr>
      <w:r w:rsidRPr="00C8002E">
        <w:rPr>
          <w:rFonts w:eastAsia="Times New Roman"/>
          <w:noProof/>
          <w:lang w:eastAsia="en-US"/>
        </w:rPr>
        <w:t>EU/1/16/1129/003</w:t>
      </w:r>
    </w:p>
    <w:p w14:paraId="394CAFA3" w14:textId="77777777" w:rsidR="00FB0D40" w:rsidRPr="00C8002E" w:rsidRDefault="00FB0D40" w:rsidP="00C8002E">
      <w:pPr>
        <w:tabs>
          <w:tab w:val="left" w:pos="567"/>
        </w:tabs>
        <w:suppressAutoHyphens w:val="0"/>
        <w:rPr>
          <w:rFonts w:eastAsia="Times New Roman"/>
          <w:noProof/>
          <w:highlight w:val="lightGray"/>
          <w:lang w:val="pt-PT" w:eastAsia="en-US"/>
        </w:rPr>
      </w:pPr>
      <w:r w:rsidRPr="00C8002E">
        <w:rPr>
          <w:rFonts w:eastAsia="Times New Roman"/>
          <w:noProof/>
          <w:highlight w:val="lightGray"/>
          <w:lang w:val="pt-PT" w:eastAsia="en-US"/>
        </w:rPr>
        <w:t>EU/1/16/1129/004</w:t>
      </w:r>
    </w:p>
    <w:p w14:paraId="4DFAD435" w14:textId="77777777" w:rsidR="00FB0D40" w:rsidRPr="00C8002E" w:rsidRDefault="00FB0D40" w:rsidP="00C8002E">
      <w:pPr>
        <w:ind w:left="567" w:hanging="567"/>
        <w:rPr>
          <w:rFonts w:eastAsia="Times New Roman"/>
          <w:noProof/>
          <w:lang w:val="pt-PT" w:eastAsia="en-US"/>
        </w:rPr>
      </w:pPr>
      <w:r w:rsidRPr="00C8002E">
        <w:rPr>
          <w:rFonts w:eastAsia="Times New Roman"/>
          <w:noProof/>
          <w:highlight w:val="lightGray"/>
          <w:lang w:val="pt-PT" w:eastAsia="en-US"/>
        </w:rPr>
        <w:t>EU/1/16/1129/005</w:t>
      </w:r>
    </w:p>
    <w:p w14:paraId="2AABE6D9" w14:textId="77777777" w:rsidR="00FB0D40" w:rsidRPr="00C8002E" w:rsidRDefault="00FB0D40" w:rsidP="00C8002E">
      <w:pPr>
        <w:ind w:left="567" w:hanging="567"/>
      </w:pPr>
    </w:p>
    <w:p w14:paraId="1FC3D466" w14:textId="77777777" w:rsidR="00FB0D40" w:rsidRPr="00C8002E" w:rsidRDefault="00FB0D40" w:rsidP="00C8002E">
      <w:pPr>
        <w:ind w:left="567" w:hanging="567"/>
      </w:pPr>
    </w:p>
    <w:p w14:paraId="36B7FE0F"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13.</w:t>
      </w:r>
      <w:r w:rsidRPr="00C8002E">
        <w:rPr>
          <w:b/>
          <w:bCs/>
          <w:caps/>
        </w:rPr>
        <w:tab/>
        <w:t>serijos numeris</w:t>
      </w:r>
    </w:p>
    <w:p w14:paraId="4B9A5758" w14:textId="77777777" w:rsidR="00FB0D40" w:rsidRPr="00C8002E" w:rsidRDefault="00FB0D40" w:rsidP="00C8002E">
      <w:pPr>
        <w:keepNext/>
        <w:keepLines/>
        <w:ind w:left="567" w:hanging="567"/>
      </w:pPr>
    </w:p>
    <w:p w14:paraId="7B15B943" w14:textId="77777777" w:rsidR="00FB0D40" w:rsidRPr="00C8002E" w:rsidRDefault="00FB0D40" w:rsidP="00C8002E">
      <w:pPr>
        <w:ind w:left="567" w:hanging="567"/>
      </w:pPr>
      <w:r w:rsidRPr="00C8002E">
        <w:t>Lot</w:t>
      </w:r>
    </w:p>
    <w:p w14:paraId="0B712792" w14:textId="77777777" w:rsidR="00FB0D40" w:rsidRPr="00C8002E" w:rsidRDefault="00FB0D40" w:rsidP="00C8002E">
      <w:pPr>
        <w:ind w:left="567" w:hanging="567"/>
      </w:pPr>
    </w:p>
    <w:p w14:paraId="0F07B2A1" w14:textId="77777777" w:rsidR="00FB0D40" w:rsidRPr="00C8002E" w:rsidRDefault="00FB0D40" w:rsidP="00C8002E">
      <w:pPr>
        <w:ind w:left="567" w:hanging="567"/>
      </w:pPr>
    </w:p>
    <w:p w14:paraId="355C92DF"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14.</w:t>
      </w:r>
      <w:r w:rsidRPr="00C8002E">
        <w:rPr>
          <w:b/>
          <w:bCs/>
          <w:caps/>
        </w:rPr>
        <w:tab/>
      </w:r>
      <w:r w:rsidRPr="00C8002E">
        <w:rPr>
          <w:b/>
        </w:rPr>
        <w:t>PARDAVIMO (IŠDAVIMO)</w:t>
      </w:r>
      <w:r w:rsidRPr="00C8002E">
        <w:rPr>
          <w:b/>
          <w:bCs/>
          <w:caps/>
        </w:rPr>
        <w:t xml:space="preserve"> tvarka</w:t>
      </w:r>
    </w:p>
    <w:p w14:paraId="3B7B3A52" w14:textId="77777777" w:rsidR="00FB0D40" w:rsidRPr="00C8002E" w:rsidRDefault="00FB0D40" w:rsidP="00C8002E">
      <w:pPr>
        <w:keepNext/>
        <w:keepLines/>
        <w:ind w:left="567" w:hanging="567"/>
      </w:pPr>
    </w:p>
    <w:p w14:paraId="0179364E" w14:textId="77777777" w:rsidR="00FB0D40" w:rsidRPr="00C8002E" w:rsidRDefault="00FB0D40" w:rsidP="00C8002E"/>
    <w:p w14:paraId="03303E4E"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bCs/>
          <w:caps/>
        </w:rPr>
      </w:pPr>
      <w:r w:rsidRPr="00C8002E">
        <w:rPr>
          <w:b/>
          <w:bCs/>
          <w:caps/>
        </w:rPr>
        <w:t>15.</w:t>
      </w:r>
      <w:r w:rsidRPr="00C8002E">
        <w:rPr>
          <w:b/>
          <w:bCs/>
          <w:caps/>
        </w:rPr>
        <w:tab/>
        <w:t>vartojimo instrukcijA</w:t>
      </w:r>
    </w:p>
    <w:p w14:paraId="6CD2ED12" w14:textId="77777777" w:rsidR="00FB0D40" w:rsidRPr="00C8002E" w:rsidRDefault="00FB0D40" w:rsidP="00C8002E">
      <w:pPr>
        <w:keepNext/>
        <w:keepLines/>
        <w:ind w:left="567" w:hanging="567"/>
      </w:pPr>
    </w:p>
    <w:p w14:paraId="72DDAC9C" w14:textId="77777777" w:rsidR="00FB0D40" w:rsidRPr="00C8002E" w:rsidRDefault="00FB0D40" w:rsidP="00C8002E">
      <w:pPr>
        <w:ind w:left="567" w:hanging="567"/>
      </w:pPr>
    </w:p>
    <w:p w14:paraId="0654B5AA"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t>16.</w:t>
      </w:r>
      <w:r w:rsidRPr="00C8002E">
        <w:rPr>
          <w:b/>
        </w:rPr>
        <w:tab/>
        <w:t>INFORMACIJA BRAILIO RAŠTU</w:t>
      </w:r>
    </w:p>
    <w:p w14:paraId="7AC9F533" w14:textId="77777777" w:rsidR="00FB0D40" w:rsidRPr="00C8002E" w:rsidRDefault="00FB0D40" w:rsidP="00C8002E">
      <w:pPr>
        <w:keepNext/>
        <w:keepLines/>
      </w:pPr>
    </w:p>
    <w:p w14:paraId="30D09971" w14:textId="39064FFB" w:rsidR="00FB0D40" w:rsidRPr="00C8002E" w:rsidRDefault="00FB0D40" w:rsidP="00C8002E">
      <w:pPr>
        <w:keepNext/>
        <w:keepLines/>
      </w:pPr>
      <w:r w:rsidRPr="00C8002E">
        <w:t xml:space="preserve">tenofovir disoproxil </w:t>
      </w:r>
      <w:r w:rsidR="008E0B57">
        <w:t>viatris</w:t>
      </w:r>
      <w:r w:rsidRPr="00C8002E">
        <w:t xml:space="preserve"> 245 mg</w:t>
      </w:r>
    </w:p>
    <w:p w14:paraId="4D9B5DE4" w14:textId="77777777" w:rsidR="00FB0D40" w:rsidRPr="00C8002E" w:rsidRDefault="00FB0D40" w:rsidP="00C8002E">
      <w:pPr>
        <w:ind w:left="567" w:hanging="567"/>
        <w:rPr>
          <w:shd w:val="clear" w:color="auto" w:fill="CCCCCC"/>
        </w:rPr>
      </w:pPr>
    </w:p>
    <w:p w14:paraId="5C6DC580" w14:textId="77777777" w:rsidR="00FB0D40" w:rsidRPr="00C8002E" w:rsidRDefault="00FB0D40" w:rsidP="00C8002E">
      <w:pPr>
        <w:ind w:left="567" w:hanging="567"/>
        <w:rPr>
          <w:shd w:val="clear" w:color="auto" w:fill="CCCCCC"/>
        </w:rPr>
      </w:pPr>
    </w:p>
    <w:p w14:paraId="7A3E98E3" w14:textId="77777777" w:rsidR="00FB0D40" w:rsidRPr="00C8002E" w:rsidRDefault="00FB0D40"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t>17.</w:t>
      </w:r>
      <w:r w:rsidRPr="00C8002E">
        <w:rPr>
          <w:b/>
        </w:rPr>
        <w:tab/>
        <w:t>UNIKALUS IDENTIFIKATORIUS – 2D BRŪKŠNINIS KODAS</w:t>
      </w:r>
    </w:p>
    <w:p w14:paraId="4E7C310D" w14:textId="77777777" w:rsidR="00FB0D40" w:rsidRPr="00C8002E" w:rsidRDefault="00FB0D40" w:rsidP="00C8002E">
      <w:pPr>
        <w:keepNext/>
        <w:suppressAutoHyphens w:val="0"/>
        <w:rPr>
          <w:rFonts w:eastAsia="Times New Roman"/>
          <w:noProof/>
          <w:szCs w:val="20"/>
          <w:lang w:eastAsia="lt-LT" w:bidi="lt-LT"/>
        </w:rPr>
      </w:pPr>
    </w:p>
    <w:p w14:paraId="0D72B1D8" w14:textId="77777777" w:rsidR="00FB0D40" w:rsidRPr="00C8002E" w:rsidRDefault="00FB0D40" w:rsidP="00C8002E">
      <w:pPr>
        <w:suppressAutoHyphens w:val="0"/>
        <w:rPr>
          <w:rFonts w:eastAsia="Times New Roman"/>
          <w:noProof/>
          <w:shd w:val="clear" w:color="auto" w:fill="CCCCCC"/>
          <w:lang w:eastAsia="lt-LT" w:bidi="lt-LT"/>
        </w:rPr>
      </w:pPr>
      <w:r w:rsidRPr="00C8002E">
        <w:rPr>
          <w:rFonts w:eastAsia="Times New Roman"/>
          <w:noProof/>
          <w:szCs w:val="20"/>
          <w:highlight w:val="lightGray"/>
          <w:lang w:eastAsia="lt-LT" w:bidi="lt-LT"/>
        </w:rPr>
        <w:t>2D brūkšninis kodas su nurodytu unikaliu identifikatoriumi.</w:t>
      </w:r>
    </w:p>
    <w:p w14:paraId="041D5116" w14:textId="77777777" w:rsidR="00FB0D40" w:rsidRPr="00C8002E" w:rsidRDefault="00FB0D40" w:rsidP="00C8002E">
      <w:pPr>
        <w:suppressAutoHyphens w:val="0"/>
        <w:rPr>
          <w:rFonts w:eastAsia="Times New Roman"/>
          <w:noProof/>
          <w:szCs w:val="20"/>
          <w:lang w:eastAsia="lt-LT" w:bidi="lt-LT"/>
        </w:rPr>
      </w:pPr>
    </w:p>
    <w:p w14:paraId="73BC7382" w14:textId="77777777" w:rsidR="00FB0D40" w:rsidRPr="00C8002E" w:rsidRDefault="00FB0D40" w:rsidP="00C8002E">
      <w:pPr>
        <w:suppressAutoHyphens w:val="0"/>
        <w:rPr>
          <w:rFonts w:eastAsia="Times New Roman"/>
          <w:noProof/>
          <w:szCs w:val="20"/>
          <w:lang w:eastAsia="lt-LT" w:bidi="lt-LT"/>
        </w:rPr>
      </w:pPr>
    </w:p>
    <w:p w14:paraId="1FA83D1C" w14:textId="1B24F17D" w:rsidR="00FB0D40" w:rsidRPr="00C8002E" w:rsidRDefault="001657F7" w:rsidP="00C8002E">
      <w:pPr>
        <w:keepNext/>
        <w:keepLines/>
        <w:pBdr>
          <w:top w:val="single" w:sz="4" w:space="1" w:color="000000"/>
          <w:left w:val="single" w:sz="4" w:space="4" w:color="000000"/>
          <w:bottom w:val="single" w:sz="4" w:space="1" w:color="000000"/>
          <w:right w:val="single" w:sz="4" w:space="4" w:color="000000"/>
        </w:pBdr>
        <w:ind w:left="567" w:hanging="567"/>
        <w:rPr>
          <w:b/>
        </w:rPr>
      </w:pPr>
      <w:r w:rsidRPr="00C8002E">
        <w:rPr>
          <w:b/>
        </w:rPr>
        <w:t>18.</w:t>
      </w:r>
      <w:r w:rsidRPr="00C8002E">
        <w:rPr>
          <w:b/>
        </w:rPr>
        <w:tab/>
      </w:r>
      <w:r w:rsidR="00FB0D40" w:rsidRPr="00C8002E">
        <w:rPr>
          <w:b/>
        </w:rPr>
        <w:t>UNIKALUS IDENTIFIKATORIUS – ŽMONĖMS SUPRANTAMI DUOMENYS</w:t>
      </w:r>
    </w:p>
    <w:p w14:paraId="143D30D1" w14:textId="77777777" w:rsidR="00FB0D40" w:rsidRPr="00C8002E" w:rsidRDefault="00FB0D40" w:rsidP="00C8002E">
      <w:pPr>
        <w:keepNext/>
        <w:suppressAutoHyphens w:val="0"/>
        <w:rPr>
          <w:rFonts w:eastAsia="Times New Roman"/>
          <w:noProof/>
          <w:szCs w:val="20"/>
          <w:lang w:eastAsia="lt-LT" w:bidi="lt-LT"/>
        </w:rPr>
      </w:pPr>
    </w:p>
    <w:p w14:paraId="0A868D02" w14:textId="77777777" w:rsidR="00FB0D40" w:rsidRPr="00C8002E" w:rsidRDefault="00FB0D40" w:rsidP="00C8002E">
      <w:pPr>
        <w:keepNext/>
        <w:suppressAutoHyphens w:val="0"/>
        <w:rPr>
          <w:rFonts w:eastAsia="Times New Roman"/>
          <w:lang w:eastAsia="lt-LT" w:bidi="lt-LT"/>
        </w:rPr>
      </w:pPr>
      <w:r w:rsidRPr="00C8002E">
        <w:rPr>
          <w:rFonts w:eastAsia="Times New Roman"/>
          <w:szCs w:val="20"/>
          <w:lang w:eastAsia="lt-LT" w:bidi="lt-LT"/>
        </w:rPr>
        <w:t>PC</w:t>
      </w:r>
    </w:p>
    <w:p w14:paraId="66DC395A" w14:textId="77777777" w:rsidR="00FB0D40" w:rsidRPr="00C8002E" w:rsidRDefault="00FB0D40" w:rsidP="00C8002E">
      <w:pPr>
        <w:keepNext/>
        <w:suppressAutoHyphens w:val="0"/>
        <w:rPr>
          <w:rFonts w:eastAsia="Times New Roman"/>
          <w:lang w:eastAsia="lt-LT" w:bidi="lt-LT"/>
        </w:rPr>
      </w:pPr>
      <w:r w:rsidRPr="00C8002E">
        <w:rPr>
          <w:rFonts w:eastAsia="Times New Roman"/>
          <w:szCs w:val="20"/>
          <w:lang w:eastAsia="lt-LT" w:bidi="lt-LT"/>
        </w:rPr>
        <w:t>SN</w:t>
      </w:r>
    </w:p>
    <w:p w14:paraId="2991114E" w14:textId="77777777" w:rsidR="00FB0D40" w:rsidRPr="00C8002E" w:rsidRDefault="00FB0D40" w:rsidP="00C8002E">
      <w:pPr>
        <w:keepNext/>
        <w:ind w:left="567" w:hanging="567"/>
        <w:rPr>
          <w:rFonts w:eastAsia="Times New Roman"/>
          <w:szCs w:val="20"/>
          <w:lang w:eastAsia="lt-LT" w:bidi="lt-LT"/>
        </w:rPr>
      </w:pPr>
      <w:r w:rsidRPr="00C8002E">
        <w:rPr>
          <w:rFonts w:eastAsia="Times New Roman"/>
          <w:szCs w:val="20"/>
          <w:lang w:eastAsia="lt-LT" w:bidi="lt-LT"/>
        </w:rPr>
        <w:t>NN</w:t>
      </w:r>
    </w:p>
    <w:p w14:paraId="3D51AE7C" w14:textId="77777777" w:rsidR="00FB0D40" w:rsidRPr="00C8002E" w:rsidRDefault="00FB0D40" w:rsidP="00C8002E">
      <w:pPr>
        <w:keepNext/>
        <w:ind w:left="567" w:hanging="567"/>
        <w:rPr>
          <w:shd w:val="clear" w:color="auto" w:fill="CCCCCC"/>
        </w:rPr>
      </w:pPr>
    </w:p>
    <w:p w14:paraId="20D5E4D5" w14:textId="77777777" w:rsidR="00A33237" w:rsidRPr="00C8002E" w:rsidRDefault="00A33237" w:rsidP="00C8002E">
      <w:pPr>
        <w:suppressAutoHyphens w:val="0"/>
        <w:rPr>
          <w:shd w:val="clear" w:color="auto" w:fill="CCCCCC"/>
        </w:rPr>
      </w:pPr>
      <w:r w:rsidRPr="00C8002E">
        <w:rPr>
          <w:shd w:val="clear" w:color="auto" w:fill="CCCCCC"/>
        </w:rPr>
        <w:br w:type="page"/>
      </w:r>
    </w:p>
    <w:p w14:paraId="019F9A07" w14:textId="48B89313" w:rsidR="00FB0D40" w:rsidRPr="00C8002E" w:rsidRDefault="00FB0D40" w:rsidP="00C8002E">
      <w:pPr>
        <w:pBdr>
          <w:top w:val="single" w:sz="4" w:space="1" w:color="auto"/>
          <w:left w:val="single" w:sz="4" w:space="4" w:color="auto"/>
          <w:bottom w:val="single" w:sz="4" w:space="1" w:color="auto"/>
          <w:right w:val="single" w:sz="4" w:space="4" w:color="auto"/>
        </w:pBdr>
        <w:rPr>
          <w:rFonts w:eastAsia="Times New Roman"/>
          <w:b/>
          <w:snapToGrid w:val="0"/>
          <w:szCs w:val="24"/>
          <w:lang w:eastAsia="en-US"/>
        </w:rPr>
      </w:pPr>
      <w:r w:rsidRPr="00C8002E">
        <w:rPr>
          <w:rFonts w:eastAsia="Times New Roman"/>
          <w:b/>
          <w:noProof/>
          <w:snapToGrid w:val="0"/>
          <w:szCs w:val="24"/>
          <w:lang w:eastAsia="en-US"/>
        </w:rPr>
        <w:lastRenderedPageBreak/>
        <w:t>MINIMALI INFORMACIJA ANT MAŽŲ VIDINIŲ PAKUOČIŲ</w:t>
      </w:r>
    </w:p>
    <w:p w14:paraId="62E49CE3" w14:textId="77777777" w:rsidR="00FB0D40" w:rsidRPr="00C8002E" w:rsidRDefault="00FB0D40" w:rsidP="00C8002E">
      <w:pPr>
        <w:pBdr>
          <w:top w:val="single" w:sz="4" w:space="1" w:color="auto"/>
          <w:left w:val="single" w:sz="4" w:space="4" w:color="auto"/>
          <w:bottom w:val="single" w:sz="4" w:space="1" w:color="auto"/>
          <w:right w:val="single" w:sz="4" w:space="4" w:color="auto"/>
        </w:pBdr>
        <w:tabs>
          <w:tab w:val="left" w:pos="567"/>
        </w:tabs>
        <w:suppressAutoHyphens w:val="0"/>
        <w:rPr>
          <w:rFonts w:eastAsia="Times New Roman"/>
          <w:b/>
          <w:snapToGrid w:val="0"/>
          <w:szCs w:val="24"/>
          <w:lang w:eastAsia="en-US"/>
        </w:rPr>
      </w:pPr>
    </w:p>
    <w:p w14:paraId="77639FF5" w14:textId="77777777" w:rsidR="00FB0D40" w:rsidRPr="00C8002E" w:rsidRDefault="00FB0D40" w:rsidP="00C8002E">
      <w:pPr>
        <w:pBdr>
          <w:top w:val="single" w:sz="4" w:space="1" w:color="auto"/>
          <w:left w:val="single" w:sz="4" w:space="4" w:color="auto"/>
          <w:bottom w:val="single" w:sz="4" w:space="1" w:color="auto"/>
          <w:right w:val="single" w:sz="4" w:space="4" w:color="auto"/>
        </w:pBdr>
        <w:tabs>
          <w:tab w:val="left" w:pos="567"/>
        </w:tabs>
        <w:suppressAutoHyphens w:val="0"/>
        <w:rPr>
          <w:rFonts w:eastAsia="Times New Roman"/>
          <w:snapToGrid w:val="0"/>
          <w:szCs w:val="24"/>
          <w:lang w:eastAsia="en-US"/>
        </w:rPr>
      </w:pPr>
      <w:r w:rsidRPr="00C8002E">
        <w:rPr>
          <w:rFonts w:eastAsia="Times New Roman"/>
          <w:b/>
          <w:noProof/>
          <w:snapToGrid w:val="0"/>
          <w:szCs w:val="24"/>
          <w:lang w:eastAsia="en-US"/>
        </w:rPr>
        <w:t>LIZDINĖ PLOKŠTELĖ</w:t>
      </w:r>
      <w:r w:rsidRPr="00C8002E">
        <w:rPr>
          <w:rFonts w:eastAsia="Times New Roman"/>
          <w:b/>
          <w:snapToGrid w:val="0"/>
          <w:szCs w:val="24"/>
          <w:lang w:eastAsia="en-US"/>
        </w:rPr>
        <w:t xml:space="preserve"> </w:t>
      </w:r>
    </w:p>
    <w:p w14:paraId="43FC6A19" w14:textId="77777777" w:rsidR="00FB0D40" w:rsidRPr="00C8002E" w:rsidRDefault="00FB0D40" w:rsidP="00C8002E">
      <w:pPr>
        <w:tabs>
          <w:tab w:val="left" w:pos="567"/>
        </w:tabs>
        <w:suppressAutoHyphens w:val="0"/>
        <w:rPr>
          <w:rFonts w:eastAsia="Times New Roman"/>
          <w:snapToGrid w:val="0"/>
          <w:szCs w:val="24"/>
          <w:lang w:eastAsia="en-US"/>
        </w:rPr>
      </w:pPr>
    </w:p>
    <w:p w14:paraId="457F10BB" w14:textId="77777777" w:rsidR="00FB0D40" w:rsidRPr="00C8002E" w:rsidRDefault="00FB0D40" w:rsidP="00C8002E">
      <w:pPr>
        <w:tabs>
          <w:tab w:val="left" w:pos="567"/>
        </w:tabs>
        <w:suppressAutoHyphens w:val="0"/>
        <w:rPr>
          <w:rFonts w:eastAsia="Times New Roman"/>
          <w:snapToGrid w:val="0"/>
          <w:szCs w:val="24"/>
          <w:lang w:eastAsia="en-US"/>
        </w:rPr>
      </w:pPr>
    </w:p>
    <w:p w14:paraId="36B1B2FF" w14:textId="5E3A52A1" w:rsidR="00FB0D40" w:rsidRPr="00C8002E" w:rsidRDefault="00846FA3" w:rsidP="00C8002E">
      <w:pPr>
        <w:keepNext/>
        <w:pBdr>
          <w:top w:val="single" w:sz="4" w:space="1" w:color="auto"/>
          <w:left w:val="single" w:sz="4" w:space="4" w:color="auto"/>
          <w:bottom w:val="single" w:sz="4" w:space="1" w:color="auto"/>
          <w:right w:val="single" w:sz="4" w:space="4" w:color="auto"/>
        </w:pBdr>
        <w:ind w:left="567" w:hanging="567"/>
        <w:rPr>
          <w:b/>
          <w:bCs/>
        </w:rPr>
      </w:pPr>
      <w:r w:rsidRPr="00C8002E">
        <w:rPr>
          <w:b/>
          <w:bCs/>
        </w:rPr>
        <w:t>1.</w:t>
      </w:r>
      <w:r w:rsidRPr="00C8002E">
        <w:rPr>
          <w:b/>
          <w:bCs/>
        </w:rPr>
        <w:tab/>
        <w:t>VAISTINIO PREPARATO PAVADINIMAS</w:t>
      </w:r>
    </w:p>
    <w:p w14:paraId="5A2CAB0A" w14:textId="77777777" w:rsidR="00FB0D40" w:rsidRPr="00C8002E" w:rsidRDefault="00FB0D40" w:rsidP="00C8002E">
      <w:pPr>
        <w:tabs>
          <w:tab w:val="left" w:pos="567"/>
        </w:tabs>
        <w:suppressAutoHyphens w:val="0"/>
        <w:rPr>
          <w:rFonts w:eastAsia="Times New Roman"/>
          <w:snapToGrid w:val="0"/>
          <w:szCs w:val="24"/>
          <w:lang w:eastAsia="en-US"/>
        </w:rPr>
      </w:pPr>
    </w:p>
    <w:p w14:paraId="7EAA86A1" w14:textId="4237302B" w:rsidR="00FB0D40" w:rsidRPr="00C8002E" w:rsidRDefault="00FB0D40" w:rsidP="00C8002E">
      <w:pPr>
        <w:tabs>
          <w:tab w:val="left" w:pos="567"/>
        </w:tabs>
        <w:suppressAutoHyphens w:val="0"/>
        <w:rPr>
          <w:rFonts w:eastAsia="Times New Roman"/>
          <w:noProof/>
          <w:snapToGrid w:val="0"/>
          <w:szCs w:val="24"/>
          <w:lang w:eastAsia="en-US"/>
        </w:rPr>
      </w:pPr>
      <w:r w:rsidRPr="00C8002E">
        <w:rPr>
          <w:rFonts w:eastAsia="Times New Roman"/>
          <w:noProof/>
          <w:snapToGrid w:val="0"/>
          <w:szCs w:val="24"/>
          <w:lang w:eastAsia="en-US"/>
        </w:rPr>
        <w:t xml:space="preserve">Tenofovir disoproxil </w:t>
      </w:r>
      <w:r w:rsidR="008E0B57">
        <w:rPr>
          <w:rFonts w:eastAsia="Times New Roman"/>
          <w:noProof/>
          <w:snapToGrid w:val="0"/>
          <w:szCs w:val="24"/>
          <w:lang w:eastAsia="en-US"/>
        </w:rPr>
        <w:t>Viatris</w:t>
      </w:r>
      <w:r w:rsidRPr="00C8002E">
        <w:rPr>
          <w:rFonts w:eastAsia="Times New Roman"/>
          <w:noProof/>
          <w:snapToGrid w:val="0"/>
          <w:szCs w:val="24"/>
          <w:lang w:eastAsia="en-US"/>
        </w:rPr>
        <w:t xml:space="preserve"> 245 mg plėvele dengtos tabletės</w:t>
      </w:r>
    </w:p>
    <w:p w14:paraId="6EFBD32F" w14:textId="77777777" w:rsidR="00FB0D40" w:rsidRPr="00C8002E" w:rsidRDefault="00FB0D40" w:rsidP="00C8002E">
      <w:pPr>
        <w:tabs>
          <w:tab w:val="left" w:pos="567"/>
        </w:tabs>
        <w:suppressAutoHyphens w:val="0"/>
        <w:rPr>
          <w:rFonts w:eastAsia="Times New Roman"/>
          <w:noProof/>
          <w:snapToGrid w:val="0"/>
          <w:szCs w:val="24"/>
          <w:lang w:eastAsia="en-US"/>
        </w:rPr>
      </w:pPr>
      <w:r w:rsidRPr="00C8002E">
        <w:rPr>
          <w:rFonts w:eastAsia="Times New Roman"/>
          <w:noProof/>
          <w:snapToGrid w:val="0"/>
          <w:szCs w:val="24"/>
          <w:lang w:eastAsia="en-US"/>
        </w:rPr>
        <w:t>tenofovirum disoproxilum</w:t>
      </w:r>
    </w:p>
    <w:p w14:paraId="4DE1A64A" w14:textId="77777777" w:rsidR="00FB0D40" w:rsidRPr="00C8002E" w:rsidRDefault="00FB0D40" w:rsidP="00C8002E">
      <w:pPr>
        <w:tabs>
          <w:tab w:val="left" w:pos="567"/>
        </w:tabs>
        <w:suppressAutoHyphens w:val="0"/>
        <w:rPr>
          <w:rFonts w:eastAsia="Times New Roman"/>
          <w:snapToGrid w:val="0"/>
          <w:szCs w:val="24"/>
          <w:lang w:eastAsia="en-US"/>
        </w:rPr>
      </w:pPr>
    </w:p>
    <w:p w14:paraId="64B5343B" w14:textId="77777777" w:rsidR="00FB0D40" w:rsidRPr="00C8002E" w:rsidRDefault="00FB0D40" w:rsidP="00C8002E">
      <w:pPr>
        <w:tabs>
          <w:tab w:val="left" w:pos="567"/>
        </w:tabs>
        <w:suppressAutoHyphens w:val="0"/>
        <w:rPr>
          <w:rFonts w:eastAsia="Times New Roman"/>
          <w:snapToGrid w:val="0"/>
          <w:szCs w:val="24"/>
          <w:lang w:eastAsia="en-US"/>
        </w:rPr>
      </w:pPr>
    </w:p>
    <w:p w14:paraId="16A1A2FD" w14:textId="77777777" w:rsidR="00FB0D40" w:rsidRPr="00C8002E" w:rsidRDefault="00FB0D40" w:rsidP="00C8002E">
      <w:pPr>
        <w:keepNext/>
        <w:pBdr>
          <w:top w:val="single" w:sz="4" w:space="1" w:color="auto"/>
          <w:left w:val="single" w:sz="4" w:space="4" w:color="auto"/>
          <w:bottom w:val="single" w:sz="4" w:space="1" w:color="auto"/>
          <w:right w:val="single" w:sz="4" w:space="4" w:color="auto"/>
        </w:pBdr>
        <w:ind w:left="567" w:hanging="567"/>
        <w:rPr>
          <w:b/>
          <w:bCs/>
        </w:rPr>
      </w:pPr>
      <w:r w:rsidRPr="00C8002E">
        <w:rPr>
          <w:b/>
          <w:bCs/>
        </w:rPr>
        <w:t>2.</w:t>
      </w:r>
      <w:r w:rsidRPr="00C8002E">
        <w:rPr>
          <w:b/>
          <w:bCs/>
        </w:rPr>
        <w:tab/>
        <w:t>REGISTRUOTOJO PAVADINIMAS</w:t>
      </w:r>
    </w:p>
    <w:p w14:paraId="51F6786F" w14:textId="77777777" w:rsidR="00FB0D40" w:rsidRPr="00C8002E" w:rsidRDefault="00FB0D40" w:rsidP="00C8002E">
      <w:pPr>
        <w:tabs>
          <w:tab w:val="left" w:pos="567"/>
        </w:tabs>
        <w:suppressAutoHyphens w:val="0"/>
        <w:rPr>
          <w:rFonts w:eastAsia="Times New Roman"/>
          <w:snapToGrid w:val="0"/>
          <w:szCs w:val="24"/>
          <w:lang w:eastAsia="en-US"/>
        </w:rPr>
      </w:pPr>
    </w:p>
    <w:p w14:paraId="777720D3" w14:textId="6EB64C08" w:rsidR="00B36A1B" w:rsidRPr="00C8002E" w:rsidRDefault="00B4076F" w:rsidP="00C8002E">
      <w:pPr>
        <w:autoSpaceDE w:val="0"/>
        <w:autoSpaceDN w:val="0"/>
      </w:pPr>
      <w:r>
        <w:rPr>
          <w:color w:val="000000"/>
        </w:rPr>
        <w:t>Viatris</w:t>
      </w:r>
      <w:r w:rsidR="00B36A1B" w:rsidRPr="00C8002E">
        <w:rPr>
          <w:color w:val="000000"/>
        </w:rPr>
        <w:t xml:space="preserve"> Limited</w:t>
      </w:r>
    </w:p>
    <w:p w14:paraId="30332B13" w14:textId="77777777" w:rsidR="00FB0D40" w:rsidRPr="00C8002E" w:rsidRDefault="00FB0D40" w:rsidP="00C8002E">
      <w:pPr>
        <w:tabs>
          <w:tab w:val="left" w:pos="567"/>
        </w:tabs>
        <w:suppressAutoHyphens w:val="0"/>
        <w:rPr>
          <w:rFonts w:eastAsia="Times New Roman"/>
          <w:snapToGrid w:val="0"/>
          <w:szCs w:val="24"/>
          <w:lang w:eastAsia="en-US"/>
        </w:rPr>
      </w:pPr>
    </w:p>
    <w:p w14:paraId="36084B73" w14:textId="77777777" w:rsidR="00FB0D40" w:rsidRPr="00C8002E" w:rsidRDefault="00FB0D40" w:rsidP="00C8002E">
      <w:pPr>
        <w:tabs>
          <w:tab w:val="left" w:pos="567"/>
        </w:tabs>
        <w:suppressAutoHyphens w:val="0"/>
        <w:rPr>
          <w:rFonts w:eastAsia="Times New Roman"/>
          <w:snapToGrid w:val="0"/>
          <w:szCs w:val="24"/>
          <w:lang w:eastAsia="en-US"/>
        </w:rPr>
      </w:pPr>
    </w:p>
    <w:p w14:paraId="7743428E" w14:textId="77777777" w:rsidR="00FB0D40" w:rsidRPr="00C8002E" w:rsidRDefault="00FB0D40" w:rsidP="00C8002E">
      <w:pPr>
        <w:keepNext/>
        <w:pBdr>
          <w:top w:val="single" w:sz="4" w:space="1" w:color="auto"/>
          <w:left w:val="single" w:sz="4" w:space="4" w:color="auto"/>
          <w:bottom w:val="single" w:sz="4" w:space="1" w:color="auto"/>
          <w:right w:val="single" w:sz="4" w:space="4" w:color="auto"/>
        </w:pBdr>
        <w:ind w:left="567" w:hanging="567"/>
        <w:rPr>
          <w:b/>
          <w:bCs/>
        </w:rPr>
      </w:pPr>
      <w:r w:rsidRPr="00C8002E">
        <w:rPr>
          <w:b/>
          <w:bCs/>
        </w:rPr>
        <w:t>3.</w:t>
      </w:r>
      <w:r w:rsidRPr="00C8002E">
        <w:rPr>
          <w:b/>
          <w:bCs/>
        </w:rPr>
        <w:tab/>
        <w:t>TINKAMUMO LAIKAS</w:t>
      </w:r>
    </w:p>
    <w:p w14:paraId="6A5D423C" w14:textId="77777777" w:rsidR="00FB0D40" w:rsidRPr="00C8002E" w:rsidRDefault="00FB0D40" w:rsidP="00C8002E">
      <w:pPr>
        <w:tabs>
          <w:tab w:val="left" w:pos="567"/>
        </w:tabs>
        <w:suppressAutoHyphens w:val="0"/>
        <w:rPr>
          <w:rFonts w:eastAsia="Times New Roman"/>
          <w:snapToGrid w:val="0"/>
          <w:szCs w:val="24"/>
          <w:lang w:eastAsia="en-US"/>
        </w:rPr>
      </w:pPr>
    </w:p>
    <w:p w14:paraId="16C2F35B" w14:textId="77777777" w:rsidR="00FB0D40" w:rsidRPr="00C8002E" w:rsidRDefault="00FB0D40" w:rsidP="00C8002E">
      <w:pPr>
        <w:tabs>
          <w:tab w:val="left" w:pos="567"/>
        </w:tabs>
        <w:suppressAutoHyphens w:val="0"/>
        <w:rPr>
          <w:rFonts w:eastAsia="Times New Roman"/>
          <w:snapToGrid w:val="0"/>
          <w:szCs w:val="20"/>
          <w:lang w:eastAsia="en-US"/>
        </w:rPr>
      </w:pPr>
      <w:r w:rsidRPr="00C8002E">
        <w:rPr>
          <w:rFonts w:eastAsia="Times New Roman"/>
          <w:snapToGrid w:val="0"/>
          <w:szCs w:val="20"/>
          <w:lang w:eastAsia="en-US"/>
        </w:rPr>
        <w:t>EXP</w:t>
      </w:r>
    </w:p>
    <w:p w14:paraId="4FFEB1B0" w14:textId="77777777" w:rsidR="00FB0D40" w:rsidRPr="00C8002E" w:rsidRDefault="00FB0D40" w:rsidP="00C8002E">
      <w:pPr>
        <w:tabs>
          <w:tab w:val="left" w:pos="567"/>
        </w:tabs>
        <w:suppressAutoHyphens w:val="0"/>
        <w:rPr>
          <w:rFonts w:eastAsia="Times New Roman"/>
          <w:snapToGrid w:val="0"/>
          <w:szCs w:val="24"/>
          <w:lang w:eastAsia="en-US"/>
        </w:rPr>
      </w:pPr>
    </w:p>
    <w:p w14:paraId="78F39FA6" w14:textId="77777777" w:rsidR="00FB0D40" w:rsidRPr="00C8002E" w:rsidRDefault="00FB0D40" w:rsidP="00C8002E">
      <w:pPr>
        <w:tabs>
          <w:tab w:val="left" w:pos="567"/>
        </w:tabs>
        <w:suppressAutoHyphens w:val="0"/>
        <w:rPr>
          <w:rFonts w:eastAsia="Times New Roman"/>
          <w:snapToGrid w:val="0"/>
          <w:szCs w:val="24"/>
          <w:lang w:eastAsia="en-US"/>
        </w:rPr>
      </w:pPr>
    </w:p>
    <w:p w14:paraId="3540A708" w14:textId="77777777" w:rsidR="00FB0D40" w:rsidRPr="00C8002E" w:rsidRDefault="00FB0D40" w:rsidP="00C8002E">
      <w:pPr>
        <w:keepNext/>
        <w:pBdr>
          <w:top w:val="single" w:sz="4" w:space="1" w:color="auto"/>
          <w:left w:val="single" w:sz="4" w:space="4" w:color="auto"/>
          <w:bottom w:val="single" w:sz="4" w:space="1" w:color="auto"/>
          <w:right w:val="single" w:sz="4" w:space="4" w:color="auto"/>
        </w:pBdr>
        <w:ind w:left="567" w:hanging="567"/>
        <w:rPr>
          <w:b/>
          <w:bCs/>
        </w:rPr>
      </w:pPr>
      <w:r w:rsidRPr="00C8002E">
        <w:rPr>
          <w:b/>
          <w:bCs/>
        </w:rPr>
        <w:t>4.</w:t>
      </w:r>
      <w:r w:rsidRPr="00C8002E">
        <w:rPr>
          <w:b/>
          <w:bCs/>
        </w:rPr>
        <w:tab/>
        <w:t xml:space="preserve">SERIJOS NUMERIS </w:t>
      </w:r>
    </w:p>
    <w:p w14:paraId="0C549DF9" w14:textId="77777777" w:rsidR="00FB0D40" w:rsidRPr="00C8002E" w:rsidRDefault="00FB0D40" w:rsidP="00C8002E">
      <w:pPr>
        <w:tabs>
          <w:tab w:val="left" w:pos="567"/>
        </w:tabs>
        <w:suppressAutoHyphens w:val="0"/>
        <w:rPr>
          <w:rFonts w:eastAsia="Times New Roman"/>
          <w:snapToGrid w:val="0"/>
          <w:szCs w:val="20"/>
          <w:lang w:eastAsia="en-US"/>
        </w:rPr>
      </w:pPr>
    </w:p>
    <w:p w14:paraId="253D188C" w14:textId="77777777" w:rsidR="00FB0D40" w:rsidRPr="00C8002E" w:rsidRDefault="00FB0D40" w:rsidP="00C8002E">
      <w:pPr>
        <w:tabs>
          <w:tab w:val="left" w:pos="567"/>
        </w:tabs>
        <w:suppressAutoHyphens w:val="0"/>
        <w:rPr>
          <w:rFonts w:eastAsia="Times New Roman"/>
          <w:b/>
          <w:snapToGrid w:val="0"/>
          <w:szCs w:val="20"/>
          <w:lang w:eastAsia="en-US"/>
        </w:rPr>
      </w:pPr>
      <w:r w:rsidRPr="00C8002E">
        <w:rPr>
          <w:rFonts w:eastAsia="Times New Roman"/>
          <w:snapToGrid w:val="0"/>
          <w:szCs w:val="20"/>
          <w:lang w:eastAsia="en-US"/>
        </w:rPr>
        <w:t>Lot</w:t>
      </w:r>
    </w:p>
    <w:p w14:paraId="33E38A74" w14:textId="77777777" w:rsidR="00FB0D40" w:rsidRPr="00C8002E" w:rsidRDefault="00FB0D40" w:rsidP="00C8002E">
      <w:pPr>
        <w:tabs>
          <w:tab w:val="left" w:pos="567"/>
        </w:tabs>
        <w:suppressAutoHyphens w:val="0"/>
        <w:rPr>
          <w:rFonts w:eastAsia="Times New Roman"/>
          <w:snapToGrid w:val="0"/>
          <w:szCs w:val="24"/>
          <w:lang w:eastAsia="en-US"/>
        </w:rPr>
      </w:pPr>
    </w:p>
    <w:p w14:paraId="3B434494" w14:textId="77777777" w:rsidR="00FB0D40" w:rsidRPr="00C8002E" w:rsidRDefault="00FB0D40" w:rsidP="00C8002E">
      <w:pPr>
        <w:tabs>
          <w:tab w:val="left" w:pos="567"/>
        </w:tabs>
        <w:suppressAutoHyphens w:val="0"/>
        <w:rPr>
          <w:rFonts w:eastAsia="Times New Roman"/>
          <w:snapToGrid w:val="0"/>
          <w:szCs w:val="24"/>
          <w:lang w:eastAsia="en-US"/>
        </w:rPr>
      </w:pPr>
    </w:p>
    <w:p w14:paraId="1EAAC3B3" w14:textId="77777777" w:rsidR="00FB0D40" w:rsidRPr="00C8002E" w:rsidRDefault="00FB0D40" w:rsidP="00C8002E">
      <w:pPr>
        <w:keepNext/>
        <w:pBdr>
          <w:top w:val="single" w:sz="4" w:space="1" w:color="auto"/>
          <w:left w:val="single" w:sz="4" w:space="4" w:color="auto"/>
          <w:bottom w:val="single" w:sz="4" w:space="1" w:color="auto"/>
          <w:right w:val="single" w:sz="4" w:space="4" w:color="auto"/>
        </w:pBdr>
        <w:ind w:left="567" w:hanging="567"/>
        <w:rPr>
          <w:b/>
          <w:bCs/>
        </w:rPr>
      </w:pPr>
      <w:r w:rsidRPr="00C8002E">
        <w:rPr>
          <w:b/>
          <w:bCs/>
        </w:rPr>
        <w:t>5.</w:t>
      </w:r>
      <w:r w:rsidRPr="00C8002E">
        <w:rPr>
          <w:b/>
          <w:bCs/>
        </w:rPr>
        <w:tab/>
        <w:t>KITA</w:t>
      </w:r>
    </w:p>
    <w:p w14:paraId="18226D04" w14:textId="77777777" w:rsidR="00FB0D40" w:rsidRPr="00C8002E" w:rsidRDefault="00FB0D40" w:rsidP="00C8002E">
      <w:pPr>
        <w:tabs>
          <w:tab w:val="left" w:pos="567"/>
        </w:tabs>
        <w:suppressAutoHyphens w:val="0"/>
        <w:rPr>
          <w:rFonts w:eastAsia="Times New Roman"/>
          <w:snapToGrid w:val="0"/>
          <w:szCs w:val="24"/>
          <w:lang w:eastAsia="en-US"/>
        </w:rPr>
      </w:pPr>
    </w:p>
    <w:p w14:paraId="7BBCF4C3" w14:textId="77777777" w:rsidR="00FB0D40" w:rsidRPr="00C8002E" w:rsidRDefault="00FB0D40" w:rsidP="00C8002E">
      <w:pPr>
        <w:tabs>
          <w:tab w:val="left" w:pos="567"/>
        </w:tabs>
        <w:suppressAutoHyphens w:val="0"/>
        <w:rPr>
          <w:rFonts w:eastAsia="Times New Roman"/>
          <w:snapToGrid w:val="0"/>
          <w:szCs w:val="24"/>
          <w:lang w:eastAsia="en-US"/>
        </w:rPr>
      </w:pPr>
    </w:p>
    <w:p w14:paraId="1B06D387" w14:textId="77777777" w:rsidR="00FB0D40" w:rsidRPr="00C8002E" w:rsidRDefault="00FB0D40" w:rsidP="00C8002E">
      <w:r w:rsidRPr="00C8002E">
        <w:rPr>
          <w:rFonts w:eastAsia="Times New Roman"/>
          <w:snapToGrid w:val="0"/>
          <w:szCs w:val="20"/>
          <w:lang w:eastAsia="en-US"/>
        </w:rPr>
        <w:br w:type="page"/>
      </w:r>
    </w:p>
    <w:p w14:paraId="6FEDB117" w14:textId="77777777" w:rsidR="00FB0D40" w:rsidRPr="00C8002E" w:rsidRDefault="00FB0D40" w:rsidP="00C8002E">
      <w:pPr>
        <w:ind w:left="567" w:hanging="567"/>
        <w:jc w:val="center"/>
      </w:pPr>
    </w:p>
    <w:p w14:paraId="0CAFB166" w14:textId="77777777" w:rsidR="00FB0D40" w:rsidRPr="00C8002E" w:rsidRDefault="00FB0D40" w:rsidP="00C8002E">
      <w:pPr>
        <w:ind w:left="567" w:hanging="567"/>
        <w:jc w:val="center"/>
      </w:pPr>
    </w:p>
    <w:p w14:paraId="4B355B37" w14:textId="77777777" w:rsidR="00FB0D40" w:rsidRPr="00C8002E" w:rsidRDefault="00FB0D40" w:rsidP="00C8002E">
      <w:pPr>
        <w:ind w:left="567" w:hanging="567"/>
        <w:jc w:val="center"/>
      </w:pPr>
    </w:p>
    <w:p w14:paraId="58F9198E" w14:textId="77777777" w:rsidR="00FB0D40" w:rsidRPr="00C8002E" w:rsidRDefault="00FB0D40" w:rsidP="00C8002E">
      <w:pPr>
        <w:ind w:left="567" w:hanging="567"/>
        <w:jc w:val="center"/>
      </w:pPr>
    </w:p>
    <w:p w14:paraId="67564ED9" w14:textId="77777777" w:rsidR="00FB0D40" w:rsidRPr="00C8002E" w:rsidRDefault="00FB0D40" w:rsidP="00C8002E">
      <w:pPr>
        <w:ind w:left="567" w:hanging="567"/>
        <w:jc w:val="center"/>
      </w:pPr>
    </w:p>
    <w:p w14:paraId="751BDB1B" w14:textId="77777777" w:rsidR="00FB0D40" w:rsidRPr="00C8002E" w:rsidRDefault="00FB0D40" w:rsidP="00C8002E">
      <w:pPr>
        <w:ind w:left="567" w:hanging="567"/>
        <w:jc w:val="center"/>
      </w:pPr>
    </w:p>
    <w:p w14:paraId="48B199D0" w14:textId="77777777" w:rsidR="00FB0D40" w:rsidRPr="00C8002E" w:rsidRDefault="00FB0D40" w:rsidP="00C8002E">
      <w:pPr>
        <w:ind w:left="567" w:hanging="567"/>
        <w:jc w:val="center"/>
      </w:pPr>
    </w:p>
    <w:p w14:paraId="606695E7" w14:textId="77777777" w:rsidR="00FB0D40" w:rsidRPr="00C8002E" w:rsidRDefault="00FB0D40" w:rsidP="00C8002E">
      <w:pPr>
        <w:ind w:left="567" w:hanging="567"/>
        <w:jc w:val="center"/>
      </w:pPr>
    </w:p>
    <w:p w14:paraId="5A91BAD9" w14:textId="77777777" w:rsidR="00FB0D40" w:rsidRPr="00C8002E" w:rsidRDefault="00FB0D40" w:rsidP="00C8002E">
      <w:pPr>
        <w:ind w:left="567" w:hanging="567"/>
        <w:jc w:val="center"/>
      </w:pPr>
    </w:p>
    <w:p w14:paraId="23BA014F" w14:textId="77777777" w:rsidR="00FB0D40" w:rsidRPr="00C8002E" w:rsidRDefault="00FB0D40" w:rsidP="00C8002E">
      <w:pPr>
        <w:ind w:left="567" w:hanging="567"/>
        <w:jc w:val="center"/>
      </w:pPr>
    </w:p>
    <w:p w14:paraId="31D0EB72" w14:textId="77777777" w:rsidR="00FB0D40" w:rsidRPr="00C8002E" w:rsidRDefault="00FB0D40" w:rsidP="00C8002E">
      <w:pPr>
        <w:ind w:left="567" w:hanging="567"/>
        <w:jc w:val="center"/>
      </w:pPr>
    </w:p>
    <w:p w14:paraId="36E553A6" w14:textId="77777777" w:rsidR="00FB0D40" w:rsidRPr="00C8002E" w:rsidRDefault="00FB0D40" w:rsidP="00C8002E">
      <w:pPr>
        <w:ind w:left="567" w:hanging="567"/>
        <w:jc w:val="center"/>
      </w:pPr>
    </w:p>
    <w:p w14:paraId="16C6DBFA" w14:textId="77777777" w:rsidR="00FB0D40" w:rsidRPr="00C8002E" w:rsidRDefault="00FB0D40" w:rsidP="00C8002E">
      <w:pPr>
        <w:ind w:left="567" w:hanging="567"/>
        <w:jc w:val="center"/>
      </w:pPr>
    </w:p>
    <w:p w14:paraId="65F1C309" w14:textId="77777777" w:rsidR="00FB0D40" w:rsidRPr="00C8002E" w:rsidRDefault="00FB0D40" w:rsidP="00C8002E">
      <w:pPr>
        <w:ind w:left="567" w:hanging="567"/>
        <w:jc w:val="center"/>
      </w:pPr>
    </w:p>
    <w:p w14:paraId="06D41979" w14:textId="77777777" w:rsidR="00FB0D40" w:rsidRPr="00C8002E" w:rsidRDefault="00FB0D40" w:rsidP="00C8002E">
      <w:pPr>
        <w:ind w:left="567" w:hanging="567"/>
        <w:jc w:val="center"/>
      </w:pPr>
    </w:p>
    <w:p w14:paraId="11E1EB56" w14:textId="77777777" w:rsidR="00FB0D40" w:rsidRPr="00C8002E" w:rsidRDefault="00FB0D40" w:rsidP="00C8002E">
      <w:pPr>
        <w:ind w:left="567" w:hanging="567"/>
        <w:jc w:val="center"/>
      </w:pPr>
    </w:p>
    <w:p w14:paraId="230DF472" w14:textId="77777777" w:rsidR="00FB0D40" w:rsidRPr="00C8002E" w:rsidRDefault="00FB0D40" w:rsidP="00C8002E">
      <w:pPr>
        <w:ind w:left="567" w:hanging="567"/>
        <w:jc w:val="center"/>
      </w:pPr>
    </w:p>
    <w:p w14:paraId="696787B6" w14:textId="77777777" w:rsidR="00FB0D40" w:rsidRPr="00C8002E" w:rsidRDefault="00FB0D40" w:rsidP="00C8002E">
      <w:pPr>
        <w:ind w:left="567" w:hanging="567"/>
        <w:jc w:val="center"/>
      </w:pPr>
    </w:p>
    <w:p w14:paraId="43CE4A34" w14:textId="77777777" w:rsidR="00FB0D40" w:rsidRPr="00C8002E" w:rsidRDefault="00FB0D40" w:rsidP="00C8002E">
      <w:pPr>
        <w:ind w:left="567" w:hanging="567"/>
        <w:jc w:val="center"/>
      </w:pPr>
    </w:p>
    <w:p w14:paraId="5C0174BF" w14:textId="77777777" w:rsidR="00FB0D40" w:rsidRPr="00C8002E" w:rsidRDefault="00FB0D40" w:rsidP="00C8002E">
      <w:pPr>
        <w:jc w:val="center"/>
      </w:pPr>
    </w:p>
    <w:p w14:paraId="14495269" w14:textId="77777777" w:rsidR="0099700E" w:rsidRPr="00C8002E" w:rsidRDefault="0099700E" w:rsidP="00C8002E">
      <w:pPr>
        <w:jc w:val="center"/>
      </w:pPr>
    </w:p>
    <w:p w14:paraId="3EE8A4A5" w14:textId="77777777" w:rsidR="00FB0D40" w:rsidRPr="00C8002E" w:rsidRDefault="00FB0D40" w:rsidP="00C8002E">
      <w:pPr>
        <w:ind w:left="567" w:hanging="567"/>
        <w:jc w:val="center"/>
      </w:pPr>
    </w:p>
    <w:p w14:paraId="7E011EEF" w14:textId="77777777" w:rsidR="00FB0D40" w:rsidRPr="00C8002E" w:rsidRDefault="00FB0D40" w:rsidP="00C8002E">
      <w:pPr>
        <w:ind w:left="567" w:hanging="567"/>
        <w:jc w:val="center"/>
      </w:pPr>
    </w:p>
    <w:p w14:paraId="0C0CC498" w14:textId="77777777" w:rsidR="00FB0D40" w:rsidRPr="00C8002E" w:rsidRDefault="00FB0D40" w:rsidP="00C8002E">
      <w:pPr>
        <w:pStyle w:val="Heading1"/>
        <w:jc w:val="center"/>
      </w:pPr>
      <w:r w:rsidRPr="00C8002E">
        <w:t>B. PAKUOTĖS LAPELIS</w:t>
      </w:r>
    </w:p>
    <w:p w14:paraId="4E1D46CF" w14:textId="77777777" w:rsidR="00A33237" w:rsidRPr="00C8002E" w:rsidRDefault="00A33237" w:rsidP="00C8002E">
      <w:pPr>
        <w:suppressAutoHyphens w:val="0"/>
      </w:pPr>
      <w:r w:rsidRPr="00C8002E">
        <w:br w:type="page"/>
      </w:r>
    </w:p>
    <w:p w14:paraId="60DEA1CE" w14:textId="54324924" w:rsidR="00FB0D40" w:rsidRPr="00C8002E" w:rsidRDefault="00FB0D40" w:rsidP="00C8002E">
      <w:pPr>
        <w:jc w:val="center"/>
        <w:rPr>
          <w:b/>
        </w:rPr>
      </w:pPr>
      <w:r w:rsidRPr="00C8002E">
        <w:rPr>
          <w:b/>
        </w:rPr>
        <w:lastRenderedPageBreak/>
        <w:t>Pakuotės lapelis: informacija pacientui</w:t>
      </w:r>
    </w:p>
    <w:p w14:paraId="57F24A94" w14:textId="77777777" w:rsidR="00FB0D40" w:rsidRPr="00C8002E" w:rsidRDefault="00FB0D40" w:rsidP="00C8002E">
      <w:pPr>
        <w:jc w:val="center"/>
        <w:rPr>
          <w:b/>
        </w:rPr>
      </w:pPr>
    </w:p>
    <w:p w14:paraId="0523FB71" w14:textId="5A3FAF3F" w:rsidR="00FB0D40" w:rsidRPr="00C8002E" w:rsidRDefault="00FB0D40" w:rsidP="00C8002E">
      <w:pPr>
        <w:jc w:val="center"/>
        <w:rPr>
          <w:b/>
        </w:rPr>
      </w:pPr>
      <w:r w:rsidRPr="00C8002E">
        <w:rPr>
          <w:b/>
          <w:spacing w:val="1"/>
        </w:rPr>
        <w:t xml:space="preserve">Tenofovir disoproxil </w:t>
      </w:r>
      <w:r w:rsidR="008E0B57">
        <w:rPr>
          <w:b/>
          <w:spacing w:val="1"/>
        </w:rPr>
        <w:t>Viatris</w:t>
      </w:r>
      <w:r w:rsidRPr="00C8002E">
        <w:rPr>
          <w:b/>
        </w:rPr>
        <w:t xml:space="preserve"> 245 mg plėvele dengtos tabletės</w:t>
      </w:r>
    </w:p>
    <w:p w14:paraId="5071D233" w14:textId="77777777" w:rsidR="00FB0D40" w:rsidRPr="00C8002E" w:rsidRDefault="00FB0D40" w:rsidP="00C8002E">
      <w:pPr>
        <w:jc w:val="center"/>
      </w:pPr>
      <w:r w:rsidRPr="00C8002E">
        <w:t>tenofoviras dizoproksilis (</w:t>
      </w:r>
      <w:r w:rsidRPr="00C8002E">
        <w:rPr>
          <w:i/>
        </w:rPr>
        <w:t>tenofovirum disoproxilum</w:t>
      </w:r>
      <w:r w:rsidRPr="00C8002E">
        <w:t>)</w:t>
      </w:r>
    </w:p>
    <w:p w14:paraId="5E1573E2" w14:textId="77777777" w:rsidR="00FB0D40" w:rsidRPr="00C8002E" w:rsidRDefault="00FB0D40" w:rsidP="00C8002E">
      <w:pPr>
        <w:ind w:left="567" w:hanging="567"/>
        <w:jc w:val="center"/>
      </w:pPr>
    </w:p>
    <w:p w14:paraId="780B9D0F" w14:textId="77777777" w:rsidR="00FB0D40" w:rsidRPr="00C8002E" w:rsidRDefault="00FB0D40" w:rsidP="00C8002E">
      <w:pPr>
        <w:keepNext/>
        <w:rPr>
          <w:b/>
          <w:bCs/>
        </w:rPr>
      </w:pPr>
      <w:r w:rsidRPr="00C8002E">
        <w:rPr>
          <w:b/>
        </w:rPr>
        <w:t>Atidžiai perskaitykite visą šį lapelį, p</w:t>
      </w:r>
      <w:r w:rsidRPr="00C8002E">
        <w:rPr>
          <w:b/>
          <w:bCs/>
        </w:rPr>
        <w:t xml:space="preserve">rieš pradėdami vartoti vaistą, </w:t>
      </w:r>
      <w:r w:rsidRPr="00C8002E">
        <w:rPr>
          <w:b/>
          <w:szCs w:val="24"/>
        </w:rPr>
        <w:t>nes jame pateikiama Jums svarbi informacija</w:t>
      </w:r>
      <w:r w:rsidRPr="00C8002E">
        <w:rPr>
          <w:b/>
          <w:bCs/>
        </w:rPr>
        <w:t>.</w:t>
      </w:r>
    </w:p>
    <w:p w14:paraId="7095413B" w14:textId="77777777" w:rsidR="00FB0D40" w:rsidRPr="00C8002E" w:rsidRDefault="00FB0D40" w:rsidP="00C8002E">
      <w:pPr>
        <w:ind w:left="567" w:hanging="567"/>
      </w:pPr>
      <w:r w:rsidRPr="00C8002E">
        <w:t>-</w:t>
      </w:r>
      <w:r w:rsidRPr="00C8002E">
        <w:tab/>
        <w:t>Neišmeskite šio lapelio, nes vėl gali prireikti jį perskaityti.</w:t>
      </w:r>
    </w:p>
    <w:p w14:paraId="28F46D25" w14:textId="77777777" w:rsidR="00FB0D40" w:rsidRPr="00C8002E" w:rsidRDefault="00FB0D40" w:rsidP="00C8002E">
      <w:pPr>
        <w:ind w:left="567" w:hanging="567"/>
      </w:pPr>
      <w:r w:rsidRPr="00C8002E">
        <w:t>-</w:t>
      </w:r>
      <w:r w:rsidRPr="00C8002E">
        <w:tab/>
        <w:t>Jeigu kiltų daugiau klausimų, kreipkitės į gydytoją arba vaistininką.</w:t>
      </w:r>
    </w:p>
    <w:p w14:paraId="440BEFE5" w14:textId="77777777" w:rsidR="00FB0D40" w:rsidRPr="00C8002E" w:rsidRDefault="00FB0D40" w:rsidP="00C8002E">
      <w:pPr>
        <w:ind w:left="567" w:hanging="567"/>
      </w:pPr>
      <w:r w:rsidRPr="00C8002E">
        <w:t>-</w:t>
      </w:r>
      <w:r w:rsidRPr="00C8002E">
        <w:tab/>
        <w:t xml:space="preserve">Šis vaistas skirtas tik Jums, todėl kitiems žmonėms jo duoti negalima. Vaistas gali jiems pakenkti (net tiems, kurių ligos </w:t>
      </w:r>
      <w:r w:rsidRPr="00C8002E">
        <w:rPr>
          <w:szCs w:val="24"/>
        </w:rPr>
        <w:t xml:space="preserve">požymiai </w:t>
      </w:r>
      <w:r w:rsidRPr="00C8002E">
        <w:t>yra tokie patys kaip Jūsų).</w:t>
      </w:r>
    </w:p>
    <w:p w14:paraId="18FEFAA9" w14:textId="77777777" w:rsidR="00FB0D40" w:rsidRPr="00C8002E" w:rsidRDefault="00FB0D40" w:rsidP="00C8002E">
      <w:pPr>
        <w:ind w:left="567" w:hanging="567"/>
      </w:pPr>
      <w:r w:rsidRPr="00C8002E">
        <w:t>-</w:t>
      </w:r>
      <w:r w:rsidRPr="00C8002E">
        <w:tab/>
        <w:t xml:space="preserve">Jeigu pasireiškė šalutinis poveikis (net jeigu jis šiame lapelyje nenurodytas), kreipkitės į gydytoją arba vaistininką. </w:t>
      </w:r>
      <w:r w:rsidRPr="00C8002E">
        <w:rPr>
          <w:noProof/>
          <w:szCs w:val="24"/>
        </w:rPr>
        <w:t>Žr. 4 skyrių.</w:t>
      </w:r>
    </w:p>
    <w:p w14:paraId="08E2F067" w14:textId="77777777" w:rsidR="00FB0D40" w:rsidRPr="00C8002E" w:rsidRDefault="00FB0D40" w:rsidP="00C8002E"/>
    <w:p w14:paraId="052D4C14" w14:textId="77777777" w:rsidR="00FB0D40" w:rsidRPr="00C8002E" w:rsidRDefault="00FB0D40" w:rsidP="00C8002E">
      <w:pPr>
        <w:keepNext/>
        <w:rPr>
          <w:b/>
          <w:bCs/>
        </w:rPr>
      </w:pPr>
      <w:r w:rsidRPr="00C8002E">
        <w:rPr>
          <w:b/>
        </w:rPr>
        <w:t>Apie ką rašoma šiame lapelyje?</w:t>
      </w:r>
    </w:p>
    <w:p w14:paraId="4A44A58A" w14:textId="77777777" w:rsidR="00085017" w:rsidRPr="00C8002E" w:rsidRDefault="00085017" w:rsidP="00C8002E">
      <w:pPr>
        <w:keepNext/>
        <w:rPr>
          <w:b/>
          <w:bCs/>
        </w:rPr>
      </w:pPr>
    </w:p>
    <w:p w14:paraId="35CC58A2" w14:textId="5832E49E" w:rsidR="00FB0D40" w:rsidRPr="00C8002E" w:rsidRDefault="00FB0D40" w:rsidP="00C8002E">
      <w:pPr>
        <w:ind w:left="567" w:hanging="567"/>
      </w:pPr>
      <w:r w:rsidRPr="00C8002E">
        <w:t>1.</w:t>
      </w:r>
      <w:r w:rsidRPr="00C8002E">
        <w:tab/>
        <w:t xml:space="preserve">Kas yra </w:t>
      </w:r>
      <w:r w:rsidRPr="00C8002E">
        <w:rPr>
          <w:spacing w:val="1"/>
        </w:rPr>
        <w:t xml:space="preserve">Tenofovir disoproxil </w:t>
      </w:r>
      <w:r w:rsidR="008E0B57">
        <w:rPr>
          <w:spacing w:val="1"/>
        </w:rPr>
        <w:t>Viatris</w:t>
      </w:r>
      <w:r w:rsidRPr="00C8002E">
        <w:t xml:space="preserve"> ir kam jis vartojamas</w:t>
      </w:r>
    </w:p>
    <w:p w14:paraId="7B710F9F" w14:textId="33796E58" w:rsidR="00FB0D40" w:rsidRPr="00C8002E" w:rsidRDefault="00FB0D40" w:rsidP="00C8002E">
      <w:pPr>
        <w:ind w:left="567" w:hanging="567"/>
        <w:rPr>
          <w:noProof/>
        </w:rPr>
      </w:pPr>
      <w:r w:rsidRPr="00C8002E">
        <w:t>2.</w:t>
      </w:r>
      <w:r w:rsidRPr="00C8002E">
        <w:tab/>
        <w:t xml:space="preserve">Kas žinotina prieš vartojant </w:t>
      </w:r>
      <w:r w:rsidRPr="00C8002E">
        <w:rPr>
          <w:spacing w:val="1"/>
        </w:rPr>
        <w:t xml:space="preserve">Tenofovir disoproxil </w:t>
      </w:r>
      <w:r w:rsidR="008E0B57">
        <w:rPr>
          <w:spacing w:val="1"/>
        </w:rPr>
        <w:t>Viatris</w:t>
      </w:r>
    </w:p>
    <w:p w14:paraId="3B713F9F" w14:textId="548B03DA" w:rsidR="00FB0D40" w:rsidRPr="00C8002E" w:rsidRDefault="00FB0D40" w:rsidP="00C8002E">
      <w:pPr>
        <w:ind w:left="567" w:hanging="567"/>
        <w:rPr>
          <w:noProof/>
        </w:rPr>
      </w:pPr>
      <w:r w:rsidRPr="00C8002E">
        <w:t>3.</w:t>
      </w:r>
      <w:r w:rsidRPr="00C8002E">
        <w:tab/>
        <w:t xml:space="preserve">Kaip vartoti </w:t>
      </w:r>
      <w:r w:rsidRPr="00C8002E">
        <w:rPr>
          <w:spacing w:val="1"/>
        </w:rPr>
        <w:t xml:space="preserve">Tenofovir disoproxil </w:t>
      </w:r>
      <w:r w:rsidR="008E0B57">
        <w:rPr>
          <w:spacing w:val="1"/>
        </w:rPr>
        <w:t>Viatris</w:t>
      </w:r>
    </w:p>
    <w:p w14:paraId="02A29028" w14:textId="77777777" w:rsidR="00FB0D40" w:rsidRPr="00C8002E" w:rsidRDefault="00FB0D40" w:rsidP="00C8002E">
      <w:pPr>
        <w:ind w:left="567" w:hanging="567"/>
      </w:pPr>
      <w:r w:rsidRPr="00C8002E">
        <w:t>4.</w:t>
      </w:r>
      <w:r w:rsidRPr="00C8002E">
        <w:tab/>
        <w:t>Galimas šalutinis poveikis</w:t>
      </w:r>
    </w:p>
    <w:p w14:paraId="3180F665" w14:textId="741FB2E2" w:rsidR="00FB0D40" w:rsidRPr="00C8002E" w:rsidRDefault="00FB0D40" w:rsidP="00C8002E">
      <w:pPr>
        <w:ind w:left="567" w:hanging="567"/>
        <w:rPr>
          <w:noProof/>
        </w:rPr>
      </w:pPr>
      <w:r w:rsidRPr="00C8002E">
        <w:t>5.</w:t>
      </w:r>
      <w:r w:rsidRPr="00C8002E">
        <w:tab/>
        <w:t xml:space="preserve">Kaip laikyti </w:t>
      </w:r>
      <w:r w:rsidRPr="00C8002E">
        <w:rPr>
          <w:spacing w:val="1"/>
        </w:rPr>
        <w:t xml:space="preserve">Tenofovir disoproxil </w:t>
      </w:r>
      <w:r w:rsidR="008E0B57">
        <w:rPr>
          <w:spacing w:val="1"/>
        </w:rPr>
        <w:t>Viatris</w:t>
      </w:r>
    </w:p>
    <w:p w14:paraId="3B794C72" w14:textId="77777777" w:rsidR="00FB0D40" w:rsidRPr="00C8002E" w:rsidRDefault="00FB0D40" w:rsidP="00C8002E">
      <w:pPr>
        <w:ind w:left="567" w:hanging="567"/>
      </w:pPr>
      <w:r w:rsidRPr="00C8002E">
        <w:t>6.</w:t>
      </w:r>
      <w:r w:rsidRPr="00C8002E">
        <w:tab/>
      </w:r>
      <w:r w:rsidRPr="00C8002E">
        <w:rPr>
          <w:szCs w:val="24"/>
        </w:rPr>
        <w:t xml:space="preserve">Pakuotės turinys ir kita </w:t>
      </w:r>
      <w:r w:rsidRPr="00C8002E">
        <w:t>informacija</w:t>
      </w:r>
    </w:p>
    <w:p w14:paraId="37769465" w14:textId="77777777" w:rsidR="00FB0D40" w:rsidRPr="00C8002E" w:rsidRDefault="00FB0D40" w:rsidP="00C8002E"/>
    <w:p w14:paraId="5B27BE82" w14:textId="77777777" w:rsidR="00FB0D40" w:rsidRPr="00C8002E" w:rsidRDefault="00FB0D40" w:rsidP="00C8002E">
      <w:pPr>
        <w:rPr>
          <w:b/>
        </w:rPr>
      </w:pPr>
      <w:r w:rsidRPr="00C8002E">
        <w:rPr>
          <w:b/>
        </w:rPr>
        <w:t>Jei šis vaistas buvo skirtas Jūsų vaikui, atkreipkite dėmesį į tai, kad visa šiame lapelyje pateikta informacija yra skirta Jūsų vaikui (šiuo atveju vietoj „Jūs“ skaitykite „Jūsų vaikas“).</w:t>
      </w:r>
    </w:p>
    <w:p w14:paraId="1EC45692" w14:textId="77777777" w:rsidR="00FB0D40" w:rsidRPr="00C8002E" w:rsidRDefault="00FB0D40" w:rsidP="00C8002E"/>
    <w:p w14:paraId="6D39F49B" w14:textId="77777777" w:rsidR="00FB0D40" w:rsidRPr="00C8002E" w:rsidRDefault="00FB0D40" w:rsidP="00C8002E"/>
    <w:p w14:paraId="6369C8C8" w14:textId="7F1E8F7E" w:rsidR="00FB0D40" w:rsidRPr="00C8002E" w:rsidRDefault="00FB0D40" w:rsidP="00C8002E">
      <w:pPr>
        <w:keepNext/>
        <w:keepLines/>
        <w:ind w:left="567" w:hanging="567"/>
        <w:rPr>
          <w:b/>
          <w:bCs/>
        </w:rPr>
      </w:pPr>
      <w:r w:rsidRPr="00C8002E">
        <w:rPr>
          <w:b/>
          <w:bCs/>
        </w:rPr>
        <w:t>1.</w:t>
      </w:r>
      <w:r w:rsidRPr="00C8002E">
        <w:rPr>
          <w:b/>
          <w:bCs/>
        </w:rPr>
        <w:tab/>
        <w:t xml:space="preserve">Kas yra </w:t>
      </w:r>
      <w:r w:rsidRPr="00C8002E">
        <w:rPr>
          <w:b/>
          <w:spacing w:val="1"/>
        </w:rPr>
        <w:t xml:space="preserve">Tenofovir disoproxil </w:t>
      </w:r>
      <w:r w:rsidR="008E0B57">
        <w:rPr>
          <w:b/>
          <w:spacing w:val="1"/>
        </w:rPr>
        <w:t>Viatris</w:t>
      </w:r>
      <w:r w:rsidRPr="00C8002E">
        <w:rPr>
          <w:b/>
          <w:noProof/>
        </w:rPr>
        <w:t xml:space="preserve"> </w:t>
      </w:r>
      <w:r w:rsidRPr="00C8002E">
        <w:rPr>
          <w:b/>
          <w:bCs/>
        </w:rPr>
        <w:t>ir</w:t>
      </w:r>
      <w:r w:rsidRPr="00C8002E">
        <w:rPr>
          <w:b/>
        </w:rPr>
        <w:t xml:space="preserve"> kam</w:t>
      </w:r>
      <w:r w:rsidRPr="00C8002E">
        <w:rPr>
          <w:b/>
          <w:bCs/>
        </w:rPr>
        <w:t xml:space="preserve"> jis vartojamas</w:t>
      </w:r>
    </w:p>
    <w:p w14:paraId="6C487ED7" w14:textId="77777777" w:rsidR="00FB0D40" w:rsidRPr="00C8002E" w:rsidRDefault="00FB0D40" w:rsidP="00C8002E">
      <w:pPr>
        <w:keepNext/>
        <w:keepLines/>
      </w:pPr>
    </w:p>
    <w:p w14:paraId="3436E44F" w14:textId="420BBD91" w:rsidR="00FB0D40" w:rsidRPr="00C8002E" w:rsidRDefault="00FB0D40" w:rsidP="00C8002E">
      <w:r w:rsidRPr="00C8002E">
        <w:rPr>
          <w:spacing w:val="1"/>
        </w:rPr>
        <w:t xml:space="preserve">Tenofovir disoproxil </w:t>
      </w:r>
      <w:r w:rsidR="008E0B57">
        <w:rPr>
          <w:spacing w:val="1"/>
        </w:rPr>
        <w:t>Viatris</w:t>
      </w:r>
      <w:r w:rsidRPr="00C8002E">
        <w:rPr>
          <w:noProof/>
        </w:rPr>
        <w:t xml:space="preserve"> </w:t>
      </w:r>
      <w:r w:rsidRPr="00C8002E">
        <w:t xml:space="preserve">sudėtyje yra veiklioji medžiaga – </w:t>
      </w:r>
      <w:r w:rsidRPr="00C8002E">
        <w:rPr>
          <w:i/>
        </w:rPr>
        <w:t>tenofoviras dizoproksilis</w:t>
      </w:r>
      <w:r w:rsidRPr="00C8002E">
        <w:t xml:space="preserve">. Ši veiklioji medžiaga yra </w:t>
      </w:r>
      <w:r w:rsidRPr="00C8002E">
        <w:rPr>
          <w:i/>
        </w:rPr>
        <w:t>antiretrovirusinis</w:t>
      </w:r>
      <w:r w:rsidRPr="00C8002E">
        <w:t xml:space="preserve"> ar antivirusinis vaistas, vartojamas gydyti ŽIV, HBV ar šias abi infekcijas. Tenofoviras yra </w:t>
      </w:r>
      <w:r w:rsidRPr="00C8002E">
        <w:rPr>
          <w:i/>
        </w:rPr>
        <w:t>nukleotidų atvirkštinės transkriptazės inhibitorius,</w:t>
      </w:r>
      <w:r w:rsidRPr="00C8002E">
        <w:t xml:space="preserve"> paprastai žinomas kaip NATI ir veikia trikdydamas normalią fermentų (ŽIV– </w:t>
      </w:r>
      <w:r w:rsidRPr="00C8002E">
        <w:rPr>
          <w:i/>
        </w:rPr>
        <w:t>atvirkštinės transkriptazės</w:t>
      </w:r>
      <w:r w:rsidRPr="00C8002E">
        <w:t xml:space="preserve">, o HBV– </w:t>
      </w:r>
      <w:r w:rsidRPr="00C8002E">
        <w:rPr>
          <w:i/>
        </w:rPr>
        <w:t>DNR polimerazės</w:t>
      </w:r>
      <w:r w:rsidRPr="00C8002E">
        <w:t xml:space="preserve">), kurie yra būtini virusų dauginimuisi, veiklą. ŽIV infekcijai gydyti </w:t>
      </w:r>
      <w:r w:rsidRPr="00C8002E">
        <w:rPr>
          <w:spacing w:val="1"/>
        </w:rPr>
        <w:t xml:space="preserve">Tenofovir disoproxil </w:t>
      </w:r>
      <w:r w:rsidR="008E0B57">
        <w:rPr>
          <w:spacing w:val="1"/>
        </w:rPr>
        <w:t>Viatris</w:t>
      </w:r>
      <w:r w:rsidRPr="00C8002E">
        <w:rPr>
          <w:noProof/>
        </w:rPr>
        <w:t xml:space="preserve"> </w:t>
      </w:r>
      <w:r w:rsidRPr="00C8002E">
        <w:t>visuomet turi būti vartojamas kartu su kitais vaistais nuo ŽIV infekcijos.</w:t>
      </w:r>
    </w:p>
    <w:p w14:paraId="38E17B3F" w14:textId="77777777" w:rsidR="00FB0D40" w:rsidRPr="00C8002E" w:rsidRDefault="00FB0D40" w:rsidP="00C8002E">
      <w:pPr>
        <w:rPr>
          <w:caps/>
        </w:rPr>
      </w:pPr>
    </w:p>
    <w:p w14:paraId="3D4203D7" w14:textId="57743259" w:rsidR="00FB0D40" w:rsidRPr="00C8002E" w:rsidRDefault="00FB0D40" w:rsidP="00C8002E">
      <w:pPr>
        <w:keepNext/>
        <w:keepLines/>
        <w:rPr>
          <w:b/>
        </w:rPr>
      </w:pPr>
      <w:r w:rsidRPr="00C8002E">
        <w:rPr>
          <w:b/>
          <w:spacing w:val="1"/>
        </w:rPr>
        <w:t xml:space="preserve">Tenofovir disoproxil </w:t>
      </w:r>
      <w:r w:rsidR="008E0B57">
        <w:rPr>
          <w:b/>
          <w:spacing w:val="1"/>
        </w:rPr>
        <w:t>Viatris</w:t>
      </w:r>
      <w:r w:rsidRPr="00C8002E">
        <w:rPr>
          <w:noProof/>
        </w:rPr>
        <w:t xml:space="preserve"> </w:t>
      </w:r>
      <w:r w:rsidRPr="00C8002E">
        <w:rPr>
          <w:b/>
        </w:rPr>
        <w:t xml:space="preserve">245 mg tabletės skirtos ŽIV </w:t>
      </w:r>
      <w:r w:rsidRPr="00C8002E">
        <w:t>(žmogaus imunodeficito viruso) infekcijai</w:t>
      </w:r>
      <w:r w:rsidRPr="00C8002E">
        <w:rPr>
          <w:rStyle w:val="CommentReference"/>
          <w:sz w:val="22"/>
        </w:rPr>
        <w:t xml:space="preserve"> </w:t>
      </w:r>
      <w:r w:rsidRPr="00C8002E">
        <w:t>gydyti. Tabletės tinka:</w:t>
      </w:r>
    </w:p>
    <w:p w14:paraId="289A34C9" w14:textId="77777777" w:rsidR="00FB0D40" w:rsidRPr="00C8002E" w:rsidRDefault="00FB0D40" w:rsidP="00C8002E">
      <w:pPr>
        <w:numPr>
          <w:ilvl w:val="0"/>
          <w:numId w:val="17"/>
        </w:numPr>
        <w:tabs>
          <w:tab w:val="clear" w:pos="514"/>
        </w:tabs>
        <w:suppressAutoHyphens w:val="0"/>
        <w:ind w:left="567" w:hanging="567"/>
      </w:pPr>
      <w:r w:rsidRPr="00C8002E">
        <w:rPr>
          <w:b/>
        </w:rPr>
        <w:t>suaugusiesiems;</w:t>
      </w:r>
    </w:p>
    <w:p w14:paraId="3EE7C927" w14:textId="77777777" w:rsidR="00FB0D40" w:rsidRPr="00C8002E" w:rsidRDefault="00FB0D40" w:rsidP="00C8002E">
      <w:pPr>
        <w:numPr>
          <w:ilvl w:val="0"/>
          <w:numId w:val="17"/>
        </w:numPr>
        <w:tabs>
          <w:tab w:val="clear" w:pos="514"/>
        </w:tabs>
        <w:suppressAutoHyphens w:val="0"/>
        <w:ind w:left="567" w:hanging="567"/>
        <w:rPr>
          <w:b/>
        </w:rPr>
      </w:pPr>
      <w:r w:rsidRPr="00C8002E">
        <w:rPr>
          <w:b/>
        </w:rPr>
        <w:t xml:space="preserve">nuo 12 iki mažiau kaip 18 metų paaugliams, jau gydytiems </w:t>
      </w:r>
      <w:r w:rsidRPr="00C8002E">
        <w:t>kitais vaistais nuo ŽIV, kurie dėl pasireiškusio atsparumo nebėra visiškai veiksmingi arba kurie sukėlė šalutinį poveikį.</w:t>
      </w:r>
    </w:p>
    <w:p w14:paraId="5D1CB79B" w14:textId="77777777" w:rsidR="00FB0D40" w:rsidRPr="00C8002E" w:rsidRDefault="00FB0D40" w:rsidP="00C8002E"/>
    <w:p w14:paraId="31BC985D" w14:textId="1FBC75E6" w:rsidR="00FB0D40" w:rsidRPr="00C8002E" w:rsidRDefault="00FB0D40" w:rsidP="00C8002E">
      <w:pPr>
        <w:keepNext/>
        <w:keepLines/>
        <w:rPr>
          <w:b/>
        </w:rPr>
      </w:pPr>
      <w:r w:rsidRPr="00C8002E">
        <w:rPr>
          <w:b/>
          <w:spacing w:val="1"/>
        </w:rPr>
        <w:t xml:space="preserve">Tenofovir disoproxil </w:t>
      </w:r>
      <w:r w:rsidR="008E0B57">
        <w:rPr>
          <w:b/>
          <w:spacing w:val="1"/>
        </w:rPr>
        <w:t>Viatris</w:t>
      </w:r>
      <w:r w:rsidRPr="00C8002E">
        <w:rPr>
          <w:noProof/>
        </w:rPr>
        <w:t xml:space="preserve"> </w:t>
      </w:r>
      <w:r w:rsidRPr="00C8002E">
        <w:rPr>
          <w:b/>
        </w:rPr>
        <w:t xml:space="preserve">245 mg tabletės taip pat skirtos lėtinio hepatito B, HBV infekcijos </w:t>
      </w:r>
      <w:r w:rsidRPr="00C8002E">
        <w:t>(hepatito B viruso)</w:t>
      </w:r>
      <w:r w:rsidRPr="00C8002E">
        <w:rPr>
          <w:b/>
        </w:rPr>
        <w:t xml:space="preserve"> gydymui.</w:t>
      </w:r>
      <w:r w:rsidRPr="00C8002E">
        <w:t xml:space="preserve"> Tabletės tinka:</w:t>
      </w:r>
    </w:p>
    <w:p w14:paraId="2B2E0692" w14:textId="77777777" w:rsidR="00FB0D40" w:rsidRPr="00C8002E" w:rsidRDefault="00FB0D40" w:rsidP="00C8002E">
      <w:pPr>
        <w:numPr>
          <w:ilvl w:val="0"/>
          <w:numId w:val="17"/>
        </w:numPr>
        <w:tabs>
          <w:tab w:val="clear" w:pos="514"/>
        </w:tabs>
        <w:suppressAutoHyphens w:val="0"/>
        <w:ind w:left="567" w:hanging="567"/>
      </w:pPr>
      <w:r w:rsidRPr="00C8002E">
        <w:rPr>
          <w:b/>
        </w:rPr>
        <w:t>suaugusiesiems;</w:t>
      </w:r>
    </w:p>
    <w:p w14:paraId="1FBEE043" w14:textId="77777777" w:rsidR="00FB0D40" w:rsidRPr="00C8002E" w:rsidRDefault="00FB0D40" w:rsidP="00C8002E">
      <w:pPr>
        <w:numPr>
          <w:ilvl w:val="0"/>
          <w:numId w:val="17"/>
        </w:numPr>
        <w:tabs>
          <w:tab w:val="clear" w:pos="514"/>
        </w:tabs>
        <w:suppressAutoHyphens w:val="0"/>
        <w:ind w:left="567" w:hanging="567"/>
        <w:rPr>
          <w:b/>
        </w:rPr>
      </w:pPr>
      <w:r w:rsidRPr="00C8002E">
        <w:rPr>
          <w:b/>
        </w:rPr>
        <w:t>nuo 12 iki mažiau kaip 18 metų paaugliams</w:t>
      </w:r>
      <w:r w:rsidRPr="00C8002E">
        <w:t>.</w:t>
      </w:r>
    </w:p>
    <w:p w14:paraId="78AE4048" w14:textId="77777777" w:rsidR="00FB0D40" w:rsidRPr="00C8002E" w:rsidRDefault="00FB0D40" w:rsidP="00C8002E"/>
    <w:p w14:paraId="4FE4F11B" w14:textId="1C03ABCF" w:rsidR="00FB0D40" w:rsidRPr="00C8002E" w:rsidRDefault="00FB0D40" w:rsidP="00C8002E">
      <w:r w:rsidRPr="00C8002E">
        <w:t xml:space="preserve">Norint </w:t>
      </w:r>
      <w:r w:rsidRPr="00C8002E">
        <w:rPr>
          <w:spacing w:val="1"/>
        </w:rPr>
        <w:t xml:space="preserve">Tenofovir disoproxil </w:t>
      </w:r>
      <w:r w:rsidR="008E0B57">
        <w:rPr>
          <w:spacing w:val="1"/>
        </w:rPr>
        <w:t>Viatris</w:t>
      </w:r>
      <w:r w:rsidRPr="00C8002E">
        <w:rPr>
          <w:noProof/>
        </w:rPr>
        <w:t xml:space="preserve"> </w:t>
      </w:r>
      <w:r w:rsidRPr="00C8002E">
        <w:t>gydyti HBV infekciją, nebūtinai reikia būti užsikrėtusiems ŽIV.</w:t>
      </w:r>
    </w:p>
    <w:p w14:paraId="1D0288D4" w14:textId="77777777" w:rsidR="00FB0D40" w:rsidRPr="00C8002E" w:rsidRDefault="00FB0D40" w:rsidP="00C8002E"/>
    <w:p w14:paraId="0547F5B3" w14:textId="53E2E0F7" w:rsidR="00FB0D40" w:rsidRPr="00C8002E" w:rsidRDefault="00FB0D40" w:rsidP="00C8002E">
      <w:r w:rsidRPr="00C8002E">
        <w:t>Šis vaistas ŽIV infekcijos neišgydo.</w:t>
      </w:r>
      <w:r w:rsidRPr="00C8002E">
        <w:rPr>
          <w:b/>
        </w:rPr>
        <w:t xml:space="preserve"> </w:t>
      </w:r>
      <w:r w:rsidRPr="00C8002E">
        <w:t xml:space="preserve">Vartojant </w:t>
      </w:r>
      <w:r w:rsidRPr="00C8002E">
        <w:rPr>
          <w:spacing w:val="1"/>
        </w:rPr>
        <w:t xml:space="preserve">Tenofovir disoproxil </w:t>
      </w:r>
      <w:r w:rsidR="008E0B57">
        <w:rPr>
          <w:spacing w:val="1"/>
        </w:rPr>
        <w:t>Viatris</w:t>
      </w:r>
      <w:r w:rsidRPr="00C8002E">
        <w:rPr>
          <w:noProof/>
        </w:rPr>
        <w:t xml:space="preserve"> </w:t>
      </w:r>
      <w:r w:rsidRPr="00C8002E">
        <w:t>Jums vis tiek gali išsivystyti infekcijos ar kitos ligos, susijusios su ŽIV infekcija. Be to, Jūs galite HBV užkrėsti kitus žmones, todėl yra svarbu naudotis atsargumo priemonėmis, kad neužkrėstumėte kitų.</w:t>
      </w:r>
    </w:p>
    <w:p w14:paraId="34A98ED9" w14:textId="77777777" w:rsidR="00FB0D40" w:rsidRPr="00C8002E" w:rsidRDefault="00FB0D40" w:rsidP="00C8002E"/>
    <w:p w14:paraId="67D9E4DC" w14:textId="77777777" w:rsidR="00FB0D40" w:rsidRPr="00C8002E" w:rsidRDefault="00FB0D40" w:rsidP="00C8002E"/>
    <w:p w14:paraId="2D2DB772" w14:textId="41DD497C" w:rsidR="00FB0D40" w:rsidRPr="00C8002E" w:rsidRDefault="00FB0D40" w:rsidP="00C8002E">
      <w:pPr>
        <w:keepNext/>
        <w:keepLines/>
        <w:ind w:left="567" w:hanging="567"/>
        <w:rPr>
          <w:b/>
          <w:bCs/>
        </w:rPr>
      </w:pPr>
      <w:r w:rsidRPr="00C8002E">
        <w:rPr>
          <w:b/>
          <w:bCs/>
        </w:rPr>
        <w:lastRenderedPageBreak/>
        <w:t>2.</w:t>
      </w:r>
      <w:r w:rsidRPr="00C8002E">
        <w:rPr>
          <w:b/>
          <w:bCs/>
        </w:rPr>
        <w:tab/>
      </w:r>
      <w:r w:rsidRPr="00C8002E">
        <w:rPr>
          <w:b/>
        </w:rPr>
        <w:t xml:space="preserve">Kas žinotina prieš vartojant </w:t>
      </w:r>
      <w:r w:rsidRPr="00C8002E">
        <w:rPr>
          <w:b/>
          <w:spacing w:val="1"/>
        </w:rPr>
        <w:t xml:space="preserve">Tenofovir disoproxil </w:t>
      </w:r>
      <w:r w:rsidR="008E0B57">
        <w:rPr>
          <w:b/>
          <w:spacing w:val="1"/>
        </w:rPr>
        <w:t>Viatris</w:t>
      </w:r>
      <w:r w:rsidRPr="00C8002E">
        <w:rPr>
          <w:b/>
        </w:rPr>
        <w:t>?</w:t>
      </w:r>
    </w:p>
    <w:p w14:paraId="4DE35CFE" w14:textId="77777777" w:rsidR="00FB0D40" w:rsidRPr="00C8002E" w:rsidRDefault="00FB0D40" w:rsidP="00C8002E">
      <w:pPr>
        <w:keepNext/>
        <w:keepLines/>
        <w:ind w:left="567" w:hanging="567"/>
      </w:pPr>
    </w:p>
    <w:p w14:paraId="2673482D" w14:textId="6158E725" w:rsidR="00FB0D40" w:rsidRPr="00C8002E" w:rsidRDefault="00FB0D40" w:rsidP="00C8002E">
      <w:pPr>
        <w:keepNext/>
        <w:keepLines/>
        <w:ind w:left="567" w:hanging="567"/>
        <w:rPr>
          <w:b/>
          <w:bCs/>
        </w:rPr>
      </w:pPr>
      <w:r w:rsidRPr="00C8002E">
        <w:rPr>
          <w:b/>
          <w:spacing w:val="1"/>
        </w:rPr>
        <w:t xml:space="preserve">Tenofovir disoproxil </w:t>
      </w:r>
      <w:r w:rsidR="008E0B57">
        <w:rPr>
          <w:b/>
          <w:spacing w:val="1"/>
        </w:rPr>
        <w:t>Viatris</w:t>
      </w:r>
      <w:r w:rsidRPr="00C8002E">
        <w:rPr>
          <w:noProof/>
        </w:rPr>
        <w:t xml:space="preserve"> </w:t>
      </w:r>
      <w:r w:rsidRPr="00C8002E">
        <w:rPr>
          <w:b/>
          <w:bCs/>
        </w:rPr>
        <w:t xml:space="preserve">vartoti </w:t>
      </w:r>
      <w:r w:rsidR="005769A6" w:rsidRPr="00C8002E">
        <w:rPr>
          <w:b/>
          <w:bCs/>
        </w:rPr>
        <w:t>draudžiama</w:t>
      </w:r>
    </w:p>
    <w:p w14:paraId="2FA4C043" w14:textId="77777777" w:rsidR="00FB0D40" w:rsidRPr="00C8002E" w:rsidRDefault="00FB0D40" w:rsidP="00C8002E">
      <w:pPr>
        <w:keepNext/>
        <w:keepLines/>
        <w:numPr>
          <w:ilvl w:val="0"/>
          <w:numId w:val="9"/>
        </w:numPr>
        <w:tabs>
          <w:tab w:val="clear" w:pos="567"/>
        </w:tabs>
      </w:pPr>
      <w:r w:rsidRPr="00C8002E">
        <w:rPr>
          <w:b/>
        </w:rPr>
        <w:t>jeigu yra alergija</w:t>
      </w:r>
      <w:r w:rsidRPr="00C8002E">
        <w:t xml:space="preserve"> tenofovirui, tenofovirui dizoproksiliui arba bet kuriai pagalbinei šio vaisto medžiagai (jos išvardytos 6 skyriuje).</w:t>
      </w:r>
    </w:p>
    <w:p w14:paraId="5E70A2FA" w14:textId="77777777" w:rsidR="00FB0D40" w:rsidRPr="00C8002E" w:rsidRDefault="00FB0D40" w:rsidP="00C8002E">
      <w:pPr>
        <w:ind w:left="567" w:hanging="567"/>
      </w:pPr>
    </w:p>
    <w:p w14:paraId="22294C74" w14:textId="2AA87320" w:rsidR="00FB0D40" w:rsidRPr="00C8002E" w:rsidRDefault="00FB0D40" w:rsidP="00C8002E">
      <w:pPr>
        <w:rPr>
          <w:b/>
        </w:rPr>
      </w:pPr>
      <w:r w:rsidRPr="00C8002E">
        <w:t>Jeigu taip yra,</w:t>
      </w:r>
      <w:r w:rsidRPr="00C8002E">
        <w:rPr>
          <w:b/>
        </w:rPr>
        <w:t xml:space="preserve"> nedelsiant pasakykite gydytojui ir nevartokite </w:t>
      </w:r>
      <w:r w:rsidRPr="00C8002E">
        <w:rPr>
          <w:b/>
          <w:spacing w:val="1"/>
        </w:rPr>
        <w:t xml:space="preserve">Tenofovir disoproxil </w:t>
      </w:r>
      <w:r w:rsidR="008E0B57">
        <w:rPr>
          <w:b/>
          <w:spacing w:val="1"/>
        </w:rPr>
        <w:t>Viatris</w:t>
      </w:r>
      <w:r w:rsidRPr="00C8002E">
        <w:rPr>
          <w:b/>
        </w:rPr>
        <w:t>.</w:t>
      </w:r>
    </w:p>
    <w:p w14:paraId="2566CCBE" w14:textId="77777777" w:rsidR="00FB0D40" w:rsidRPr="00C8002E" w:rsidRDefault="00FB0D40" w:rsidP="00C8002E">
      <w:pPr>
        <w:ind w:left="567" w:hanging="567"/>
      </w:pPr>
    </w:p>
    <w:p w14:paraId="73C95D40" w14:textId="77777777" w:rsidR="00FB0D40" w:rsidRPr="00C8002E" w:rsidRDefault="00FB0D40" w:rsidP="00C8002E">
      <w:pPr>
        <w:keepNext/>
        <w:keepLines/>
        <w:ind w:left="567" w:hanging="567"/>
        <w:rPr>
          <w:b/>
        </w:rPr>
      </w:pPr>
      <w:r w:rsidRPr="00C8002E">
        <w:rPr>
          <w:b/>
        </w:rPr>
        <w:t>Įspėjimai ir atsargumo priemonės</w:t>
      </w:r>
    </w:p>
    <w:p w14:paraId="620F65EC" w14:textId="77777777" w:rsidR="00630601" w:rsidRPr="00C8002E" w:rsidRDefault="00630601" w:rsidP="00C8002E">
      <w:pPr>
        <w:keepNext/>
        <w:keepLines/>
        <w:ind w:left="567" w:hanging="567"/>
        <w:rPr>
          <w:b/>
          <w:bCs/>
        </w:rPr>
      </w:pPr>
    </w:p>
    <w:p w14:paraId="557A9243" w14:textId="1B554FB2" w:rsidR="00113A2C" w:rsidRPr="00C8002E" w:rsidRDefault="00113A2C" w:rsidP="00C8002E">
      <w:pPr>
        <w:keepNext/>
        <w:keepLines/>
      </w:pPr>
      <w:r w:rsidRPr="00C8002E">
        <w:rPr>
          <w:spacing w:val="1"/>
        </w:rPr>
        <w:t xml:space="preserve">Tenofovir disoproxil </w:t>
      </w:r>
      <w:r w:rsidR="008E0B57">
        <w:rPr>
          <w:spacing w:val="1"/>
        </w:rPr>
        <w:t>Viatris</w:t>
      </w:r>
      <w:r w:rsidRPr="00C8002E">
        <w:rPr>
          <w:noProof/>
        </w:rPr>
        <w:t xml:space="preserve"> </w:t>
      </w:r>
      <w:r w:rsidRPr="00C8002E">
        <w:t>nesumažina HBV perdavimo lytiniu būdu ar per kraują rizikos, todėl privalote ir toliau naudotis tinkamomis apsaugos priemonėmis, kad to išvengtumėte</w:t>
      </w:r>
    </w:p>
    <w:p w14:paraId="3BC87FDB" w14:textId="77777777" w:rsidR="00113A2C" w:rsidRPr="00C8002E" w:rsidRDefault="00113A2C" w:rsidP="00C8002E">
      <w:pPr>
        <w:keepNext/>
        <w:keepLines/>
        <w:rPr>
          <w:b/>
          <w:bCs/>
        </w:rPr>
      </w:pPr>
    </w:p>
    <w:p w14:paraId="0F0B645A" w14:textId="32DF1491" w:rsidR="00FB0D40" w:rsidRPr="00C8002E" w:rsidRDefault="00FB0D40" w:rsidP="00C8002E">
      <w:r w:rsidRPr="00C8002E">
        <w:t xml:space="preserve">Pasitarkite su gydytoju arba vaistininku, prieš pradėdami vartoti </w:t>
      </w:r>
      <w:r w:rsidRPr="00C8002E">
        <w:rPr>
          <w:spacing w:val="1"/>
        </w:rPr>
        <w:t xml:space="preserve">Tenofovir disoproxil </w:t>
      </w:r>
      <w:r w:rsidR="008E0B57">
        <w:rPr>
          <w:spacing w:val="1"/>
        </w:rPr>
        <w:t>Viatris</w:t>
      </w:r>
      <w:r w:rsidRPr="00C8002E">
        <w:t>.</w:t>
      </w:r>
    </w:p>
    <w:p w14:paraId="0E23724E" w14:textId="77777777" w:rsidR="00FB0D40" w:rsidRPr="00C8002E" w:rsidRDefault="00FB0D40" w:rsidP="00C8002E"/>
    <w:p w14:paraId="00E4C8CC" w14:textId="23320410" w:rsidR="00FB0D40" w:rsidRPr="00C8002E" w:rsidRDefault="00FB0D40" w:rsidP="00C8002E">
      <w:pPr>
        <w:numPr>
          <w:ilvl w:val="0"/>
          <w:numId w:val="9"/>
        </w:numPr>
        <w:tabs>
          <w:tab w:val="clear" w:pos="567"/>
        </w:tabs>
      </w:pPr>
      <w:r w:rsidRPr="00C8002E">
        <w:rPr>
          <w:b/>
        </w:rPr>
        <w:t xml:space="preserve">Jeigu sergate inkstų ligomis arba tyrimai rodo esant inkstų ligas. </w:t>
      </w:r>
      <w:r w:rsidRPr="00C8002E">
        <w:rPr>
          <w:spacing w:val="1"/>
        </w:rPr>
        <w:t xml:space="preserve">Tenofovir disoproxil </w:t>
      </w:r>
      <w:r w:rsidR="008E0B57">
        <w:rPr>
          <w:spacing w:val="1"/>
        </w:rPr>
        <w:t>Viatris</w:t>
      </w:r>
      <w:r w:rsidRPr="00C8002E">
        <w:rPr>
          <w:noProof/>
        </w:rPr>
        <w:t xml:space="preserve"> </w:t>
      </w:r>
      <w:r w:rsidRPr="00C8002E">
        <w:t>negalima duoti paaugliams, sergantiems inkstų ligomis. Prieš pradėdamas gydymą gydytojas gali paskirti kraujo tyrimus inkstų funkcijai patikrinti. Gydymo metu</w:t>
      </w:r>
      <w:r w:rsidRPr="00C8002E">
        <w:rPr>
          <w:b/>
        </w:rPr>
        <w:t xml:space="preserve"> </w:t>
      </w:r>
      <w:r w:rsidRPr="00C8002E">
        <w:rPr>
          <w:spacing w:val="1"/>
        </w:rPr>
        <w:t xml:space="preserve">Tenofovir disoproxil </w:t>
      </w:r>
      <w:r w:rsidR="008E0B57">
        <w:rPr>
          <w:spacing w:val="1"/>
        </w:rPr>
        <w:t>Viatris</w:t>
      </w:r>
      <w:r w:rsidRPr="00C8002E">
        <w:rPr>
          <w:noProof/>
        </w:rPr>
        <w:t xml:space="preserve"> </w:t>
      </w:r>
      <w:r w:rsidRPr="00C8002E">
        <w:t>gali pakenkti inkstams. Kad galėtų įvertinti inkstų veiklą, gydytojas gydymo laikotarpiu taip pat gali paskirti atlikti kraujo tyrimus. Jeigu esate suaugęs, gydytojas gali patarti tabletes vartoti rečiau. Nemažinkite paskirtos dozės, nebent taip liepė daryti gydytojas.</w:t>
      </w:r>
    </w:p>
    <w:p w14:paraId="63F7DEE6" w14:textId="77777777" w:rsidR="00FB0D40" w:rsidRPr="00C8002E" w:rsidRDefault="00FB0D40" w:rsidP="00C8002E"/>
    <w:p w14:paraId="372EFE84" w14:textId="3D96671A" w:rsidR="00FB0D40" w:rsidRPr="00C8002E" w:rsidRDefault="00FB0D40" w:rsidP="00C8002E">
      <w:pPr>
        <w:ind w:left="567"/>
      </w:pPr>
      <w:r w:rsidRPr="00C8002E">
        <w:rPr>
          <w:spacing w:val="1"/>
        </w:rPr>
        <w:t xml:space="preserve">Tenofovir disoproxil </w:t>
      </w:r>
      <w:r w:rsidR="008E0B57">
        <w:rPr>
          <w:spacing w:val="1"/>
        </w:rPr>
        <w:t>Viatris</w:t>
      </w:r>
      <w:r w:rsidRPr="00C8002E">
        <w:rPr>
          <w:noProof/>
        </w:rPr>
        <w:t xml:space="preserve"> </w:t>
      </w:r>
      <w:r w:rsidRPr="00C8002E">
        <w:t xml:space="preserve">paprastai nėra skiriamas kartu su kitais vaistais, galinčiais pažeisti inkstus (žr. </w:t>
      </w:r>
      <w:r w:rsidRPr="00C8002E">
        <w:rPr>
          <w:i/>
        </w:rPr>
        <w:t xml:space="preserve">Kiti vaistai ir </w:t>
      </w:r>
      <w:r w:rsidRPr="00C8002E">
        <w:rPr>
          <w:i/>
          <w:spacing w:val="1"/>
        </w:rPr>
        <w:t xml:space="preserve">Tenofovir disoproxil </w:t>
      </w:r>
      <w:r w:rsidR="008E0B57">
        <w:rPr>
          <w:i/>
          <w:spacing w:val="1"/>
        </w:rPr>
        <w:t>Viatris</w:t>
      </w:r>
      <w:r w:rsidRPr="00C8002E">
        <w:t>). Jeigu tai neišvengiama, gydytojas stebės Jūsų inkstų veiklą vieną kartą per savaitę.</w:t>
      </w:r>
    </w:p>
    <w:p w14:paraId="20E6CE8B" w14:textId="77777777" w:rsidR="00FB0D40" w:rsidRPr="00C8002E" w:rsidRDefault="00FB0D40" w:rsidP="00C8002E">
      <w:pPr>
        <w:ind w:left="567"/>
      </w:pPr>
    </w:p>
    <w:p w14:paraId="518E7400" w14:textId="2BC1990C" w:rsidR="00FB0D40" w:rsidRPr="00C8002E" w:rsidRDefault="00347FED" w:rsidP="00C8002E">
      <w:pPr>
        <w:numPr>
          <w:ilvl w:val="0"/>
          <w:numId w:val="15"/>
        </w:numPr>
        <w:ind w:left="567" w:hanging="567"/>
      </w:pPr>
      <w:r w:rsidRPr="00C8002E">
        <w:rPr>
          <w:b/>
        </w:rPr>
        <w:t>Jeigu sergate osteoporoze</w:t>
      </w:r>
      <w:r w:rsidRPr="00C8002E">
        <w:rPr>
          <w:bCs/>
        </w:rPr>
        <w:t>,</w:t>
      </w:r>
      <w:r w:rsidRPr="00C8002E">
        <w:rPr>
          <w:b/>
        </w:rPr>
        <w:t xml:space="preserve"> </w:t>
      </w:r>
      <w:r w:rsidRPr="00C8002E">
        <w:rPr>
          <w:bCs/>
        </w:rPr>
        <w:t>esate patyrę kaulų lūžių arba sergate kaulų ligomis</w:t>
      </w:r>
      <w:r w:rsidR="00FB0D40" w:rsidRPr="00C8002E">
        <w:rPr>
          <w:bCs/>
        </w:rPr>
        <w:t>.</w:t>
      </w:r>
    </w:p>
    <w:p w14:paraId="6105051B" w14:textId="77777777" w:rsidR="00FB0D40" w:rsidRPr="00C8002E" w:rsidRDefault="00FB0D40" w:rsidP="00C8002E">
      <w:pPr>
        <w:ind w:left="567"/>
      </w:pPr>
    </w:p>
    <w:p w14:paraId="18A1C63C" w14:textId="68B4F05E" w:rsidR="00FB0D40" w:rsidRPr="00C8002E" w:rsidRDefault="00FB0D40" w:rsidP="00C8002E">
      <w:pPr>
        <w:ind w:left="567"/>
      </w:pPr>
      <w:r w:rsidRPr="00C8002E">
        <w:rPr>
          <w:b/>
          <w:bCs/>
        </w:rPr>
        <w:t>Poveikis kaulams</w:t>
      </w:r>
      <w:r w:rsidRPr="00C8002E">
        <w:t xml:space="preserve"> (</w:t>
      </w:r>
      <w:r w:rsidR="003D67C4" w:rsidRPr="00C8002E">
        <w:t xml:space="preserve">pasireiškia nuolatiniu ar stiprėjančiu kaulų skausmu ir </w:t>
      </w:r>
      <w:r w:rsidRPr="00C8002E">
        <w:t xml:space="preserve">kuris kartais sukelia lūžius) taip pat gali atsirasti dėl inkstų kanalėlių ląstelių pažeidimų (žr. 4 skyrių </w:t>
      </w:r>
      <w:r w:rsidRPr="00C8002E">
        <w:rPr>
          <w:i/>
        </w:rPr>
        <w:t>Galimas šalutinis poveikis</w:t>
      </w:r>
      <w:r w:rsidRPr="00C8002E">
        <w:t>).</w:t>
      </w:r>
      <w:r w:rsidR="003D67C4" w:rsidRPr="00C8002E">
        <w:t xml:space="preserve"> Pasakykite gydytojui, jei Jums skauda kaulus arba patyrėte kaulų lūžių.</w:t>
      </w:r>
    </w:p>
    <w:p w14:paraId="74200AA7" w14:textId="77777777" w:rsidR="003D67C4" w:rsidRPr="00C8002E" w:rsidRDefault="003D67C4" w:rsidP="00C8002E">
      <w:pPr>
        <w:numPr>
          <w:ilvl w:val="12"/>
          <w:numId w:val="0"/>
        </w:numPr>
        <w:ind w:left="567" w:hanging="567"/>
      </w:pPr>
    </w:p>
    <w:p w14:paraId="0C45A0DB" w14:textId="77777777" w:rsidR="003D67C4" w:rsidRPr="00C8002E" w:rsidRDefault="003D67C4" w:rsidP="00C8002E">
      <w:pPr>
        <w:numPr>
          <w:ilvl w:val="12"/>
          <w:numId w:val="0"/>
        </w:numPr>
        <w:ind w:left="567"/>
      </w:pPr>
      <w:r w:rsidRPr="00C8002E">
        <w:t xml:space="preserve">Tenofoviras dizoproksilis taip pat gali sukelti kaulų masės mažėjimą. Ryškiausias kaulų masės sumažėjimas nustatytas klinikinių tyrimų metu, kai pacientams buvo taikomas gydymas tenofoviro dizoproksilio ir sustiprinto proteazių inhibitoriaus deriniu. </w:t>
      </w:r>
    </w:p>
    <w:p w14:paraId="6638B285" w14:textId="77777777" w:rsidR="003D67C4" w:rsidRPr="00C8002E" w:rsidRDefault="003D67C4" w:rsidP="00C8002E">
      <w:pPr>
        <w:numPr>
          <w:ilvl w:val="12"/>
          <w:numId w:val="0"/>
        </w:numPr>
        <w:ind w:left="567" w:hanging="567"/>
      </w:pPr>
    </w:p>
    <w:p w14:paraId="282584AA" w14:textId="77777777" w:rsidR="003D67C4" w:rsidRPr="00C8002E" w:rsidRDefault="003D67C4" w:rsidP="00C8002E">
      <w:pPr>
        <w:numPr>
          <w:ilvl w:val="12"/>
          <w:numId w:val="0"/>
        </w:numPr>
        <w:ind w:left="567"/>
      </w:pPr>
      <w:r w:rsidRPr="00C8002E">
        <w:t xml:space="preserve">Vertinant apskritai, tenofoviro dizoproksilio poveikis suaugusiųjų ir vaikų ilgalaikei kaulų sveikatai ir lūžių rizikai ateityje nėra aiškus. </w:t>
      </w:r>
    </w:p>
    <w:p w14:paraId="425F3A43" w14:textId="77777777" w:rsidR="003D67C4" w:rsidRPr="00C8002E" w:rsidRDefault="003D67C4" w:rsidP="00C8002E">
      <w:pPr>
        <w:numPr>
          <w:ilvl w:val="12"/>
          <w:numId w:val="0"/>
        </w:numPr>
        <w:ind w:left="567" w:hanging="567"/>
      </w:pPr>
    </w:p>
    <w:p w14:paraId="0076314D" w14:textId="3D1925EB" w:rsidR="003D67C4" w:rsidRPr="00C8002E" w:rsidRDefault="002F3F59" w:rsidP="00C8002E">
      <w:pPr>
        <w:numPr>
          <w:ilvl w:val="12"/>
          <w:numId w:val="0"/>
        </w:numPr>
        <w:ind w:left="567"/>
      </w:pPr>
      <w:r w:rsidRPr="00C8002E">
        <w:t>Taikant sudėtinį antiretrovirusinį gydymą, kai kuriems suaugusiems ŽIV pacientams gali atsirasti kaulų liga, vadinama kaulų nekroze (kaulų audinio žuvimas, atsiradęs sutrikus kraujo patekimui į kaulą). Tarp daugelio šios ligos rizikos veiksnių gali būti sudėtinio antiretrovirusinio gydymo trukmė, kortikosteroidų vartojimas, alkoholio vartojimas, stiprus imuniteto slopinimas, padidėjęs kūno masės indeksas. Kaulų nekrozės požymiai yra sąnarių sustingimas, skausmai (ypač klubų, kelių ir pečių sąnarių) ir pasunkėję judesiai. Jeigu pastebite kuriuos nors iš šių simptomų, pasakykite gydytojui.</w:t>
      </w:r>
    </w:p>
    <w:p w14:paraId="113EB514" w14:textId="77777777" w:rsidR="00FB0D40" w:rsidRPr="00C8002E" w:rsidRDefault="00FB0D40" w:rsidP="00C8002E">
      <w:pPr>
        <w:pStyle w:val="Footer"/>
        <w:tabs>
          <w:tab w:val="clear" w:pos="4536"/>
          <w:tab w:val="clear" w:pos="9072"/>
        </w:tabs>
      </w:pPr>
    </w:p>
    <w:p w14:paraId="2DB58C78" w14:textId="77777777" w:rsidR="00FB0D40" w:rsidRPr="00C8002E" w:rsidRDefault="00FB0D40" w:rsidP="00C8002E">
      <w:pPr>
        <w:numPr>
          <w:ilvl w:val="0"/>
          <w:numId w:val="9"/>
        </w:numPr>
        <w:tabs>
          <w:tab w:val="clear" w:pos="567"/>
        </w:tabs>
      </w:pPr>
      <w:r w:rsidRPr="00C8002E">
        <w:rPr>
          <w:b/>
        </w:rPr>
        <w:t>Pasakykite gydytojui, jeigu sergate ar sirgote kepenų ligomis, įskaitant hepatitą.</w:t>
      </w:r>
      <w:r w:rsidRPr="00C8002E">
        <w:t xml:space="preserve"> Pacientams, sergantiems kepenų ligomis, tarp jų ir lėtiniu hepatitu B ar C, ir gydomiems antiretrovirusiniais vaistais, yra didesnis sunkių ar net mirtinų kepenų komplikacijų pavojus. Jeigu sergate hepatitu B, gydytojas rūpestingai apsvarstys Jums geriausią gydymą. Jeigu Jūs sirgote kepenų liga ar lėtine hepatito B infekcija, gydytojas Jums gali atlikti kraujo tyrimus, kad stebėtų Jūsų kepenų funkciją.</w:t>
      </w:r>
    </w:p>
    <w:p w14:paraId="28DAA705" w14:textId="77777777" w:rsidR="00FB0D40" w:rsidRPr="00C8002E" w:rsidRDefault="00FB0D40" w:rsidP="00C8002E"/>
    <w:p w14:paraId="674632F8" w14:textId="276769B3" w:rsidR="00FB0D40" w:rsidRPr="00C8002E" w:rsidRDefault="00FB0D40" w:rsidP="00C8002E">
      <w:pPr>
        <w:numPr>
          <w:ilvl w:val="0"/>
          <w:numId w:val="15"/>
        </w:numPr>
        <w:ind w:left="567" w:hanging="567"/>
        <w:rPr>
          <w:b/>
        </w:rPr>
      </w:pPr>
      <w:r w:rsidRPr="00C8002E">
        <w:rPr>
          <w:b/>
        </w:rPr>
        <w:t>Saugokitės infekcijų.</w:t>
      </w:r>
      <w:r w:rsidRPr="00C8002E">
        <w:t xml:space="preserve"> Jeigu sergate pažengusia ŽIV infekcija (AIDS) ir turite kitą infekciją, </w:t>
      </w:r>
      <w:r w:rsidRPr="00C8002E">
        <w:rPr>
          <w:spacing w:val="1"/>
        </w:rPr>
        <w:t xml:space="preserve">Tenofovir disoproxil </w:t>
      </w:r>
      <w:r w:rsidR="008E0B57">
        <w:rPr>
          <w:spacing w:val="1"/>
        </w:rPr>
        <w:t>Viatris</w:t>
      </w:r>
      <w:r w:rsidRPr="00C8002E">
        <w:rPr>
          <w:noProof/>
        </w:rPr>
        <w:t xml:space="preserve"> </w:t>
      </w:r>
      <w:r w:rsidRPr="00C8002E">
        <w:t xml:space="preserve">gydymo pradžioje Jums gali išsivystyti infekcijos ar uždegimo simptomai ar paūmėti jau esamų infekcinių ligų simptomai. Šie simptomai gali rodyti, kad </w:t>
      </w:r>
      <w:r w:rsidRPr="00C8002E">
        <w:lastRenderedPageBreak/>
        <w:t xml:space="preserve">pagerėjusi Jūsų organizmo imuninė sistema kovoja su infekcija. Pradėjus gydymą </w:t>
      </w:r>
      <w:r w:rsidRPr="00C8002E">
        <w:rPr>
          <w:spacing w:val="1"/>
        </w:rPr>
        <w:t xml:space="preserve">Tenofovir disoproxil </w:t>
      </w:r>
      <w:r w:rsidR="008E0B57">
        <w:rPr>
          <w:spacing w:val="1"/>
        </w:rPr>
        <w:t>Viatris</w:t>
      </w:r>
      <w:r w:rsidRPr="00C8002E">
        <w:rPr>
          <w:noProof/>
        </w:rPr>
        <w:t xml:space="preserve"> </w:t>
      </w:r>
      <w:r w:rsidRPr="00C8002E">
        <w:t>stebėkite, ar neatsirado uždegimo ar infekcinės ligos simptomų. Jeigu Jūs pastebite uždegimo arba infekcijos požymių,</w:t>
      </w:r>
      <w:r w:rsidRPr="00C8002E">
        <w:rPr>
          <w:b/>
        </w:rPr>
        <w:t xml:space="preserve"> nedelsiant pasakykite gydytojui.</w:t>
      </w:r>
    </w:p>
    <w:p w14:paraId="0B1E513A" w14:textId="77777777" w:rsidR="00FB0D40" w:rsidRPr="00C8002E" w:rsidRDefault="00FB0D40" w:rsidP="00C8002E">
      <w:pPr>
        <w:pStyle w:val="Footer"/>
        <w:tabs>
          <w:tab w:val="clear" w:pos="4536"/>
          <w:tab w:val="clear" w:pos="9072"/>
        </w:tabs>
        <w:ind w:left="567"/>
      </w:pPr>
    </w:p>
    <w:p w14:paraId="251EDE96" w14:textId="77777777" w:rsidR="00FB0D40" w:rsidRPr="00C8002E" w:rsidRDefault="00FB0D40" w:rsidP="00C8002E">
      <w:pPr>
        <w:ind w:left="567"/>
      </w:pPr>
      <w:r w:rsidRPr="00C8002E">
        <w:t>Pradėjus vartoti vaistų ŽIV sukeltai infekcinei ligai gydyti, be oportunistinių infekcijų, Jums gali atsirasti ir autoimuninių sutrikimų (tai būklės, kurios pasireiškia imuninei sistemai atakuojant sveikus kūno audinius). Autoimuniniai sutrikimai gali pasireikšti per daug mėnesių nuo gydymo pradžios. Jeigu pastebite bet kokius infekcijos simptomus ar kitokius simptomus, pvz., raumenų silpnumą, silpnumą, prasidedantį nuo plaštakų ar pėdų ir plintantį į liemenį, palpitaciją, drebulį arba padidėjusį aktyvumą, nedelsdami kreipkitės į savo gydytoją dėl būtino gydymo.</w:t>
      </w:r>
    </w:p>
    <w:p w14:paraId="2C4DE308" w14:textId="77777777" w:rsidR="00FB0D40" w:rsidRPr="00C8002E" w:rsidRDefault="00FB0D40" w:rsidP="00C8002E"/>
    <w:p w14:paraId="430B68C5" w14:textId="76E53C38" w:rsidR="00FB0D40" w:rsidRPr="00C8002E" w:rsidRDefault="00FB0D40" w:rsidP="00C8002E">
      <w:pPr>
        <w:numPr>
          <w:ilvl w:val="0"/>
          <w:numId w:val="9"/>
        </w:numPr>
        <w:tabs>
          <w:tab w:val="clear" w:pos="567"/>
        </w:tabs>
      </w:pPr>
      <w:r w:rsidRPr="00C8002E">
        <w:rPr>
          <w:b/>
        </w:rPr>
        <w:t xml:space="preserve">Jeigu Jūs esate vyresnis nei 65 metų, pasakykite apie tai gydytojui arba vaistininkui. </w:t>
      </w:r>
      <w:r w:rsidRPr="00C8002E">
        <w:rPr>
          <w:spacing w:val="1"/>
        </w:rPr>
        <w:t xml:space="preserve">Tenofovir disoproxil </w:t>
      </w:r>
      <w:r w:rsidR="008E0B57">
        <w:rPr>
          <w:spacing w:val="1"/>
        </w:rPr>
        <w:t>Viatris</w:t>
      </w:r>
      <w:r w:rsidRPr="00C8002E">
        <w:rPr>
          <w:noProof/>
        </w:rPr>
        <w:t xml:space="preserve"> </w:t>
      </w:r>
      <w:r w:rsidRPr="00C8002E">
        <w:t xml:space="preserve">nebuvo tirtas su vyresniais nei 65 metų pacientais. Jeigu Jūs esate senyvas žmogus ir Jums paskirta </w:t>
      </w:r>
      <w:r w:rsidRPr="00C8002E">
        <w:rPr>
          <w:spacing w:val="1"/>
        </w:rPr>
        <w:t xml:space="preserve">Tenofovir disoproxil </w:t>
      </w:r>
      <w:r w:rsidR="008E0B57">
        <w:rPr>
          <w:spacing w:val="1"/>
        </w:rPr>
        <w:t>Viatris</w:t>
      </w:r>
      <w:r w:rsidRPr="00C8002E">
        <w:t>, gydytojas Jus atidžiai stebės.</w:t>
      </w:r>
    </w:p>
    <w:p w14:paraId="27BF369E" w14:textId="77777777" w:rsidR="00FB0D40" w:rsidRPr="00C8002E" w:rsidRDefault="00FB0D40" w:rsidP="00C8002E">
      <w:pPr>
        <w:pStyle w:val="Footer"/>
        <w:tabs>
          <w:tab w:val="clear" w:pos="4536"/>
          <w:tab w:val="clear" w:pos="9072"/>
        </w:tabs>
      </w:pPr>
    </w:p>
    <w:p w14:paraId="6D9F1833" w14:textId="77777777" w:rsidR="00FB0D40" w:rsidRPr="00C8002E" w:rsidRDefault="00FB0D40" w:rsidP="00C8002E">
      <w:pPr>
        <w:pStyle w:val="Footer"/>
        <w:keepNext/>
        <w:keepLines/>
        <w:tabs>
          <w:tab w:val="clear" w:pos="4536"/>
          <w:tab w:val="clear" w:pos="9072"/>
        </w:tabs>
        <w:rPr>
          <w:b/>
        </w:rPr>
      </w:pPr>
      <w:r w:rsidRPr="00C8002E">
        <w:rPr>
          <w:b/>
        </w:rPr>
        <w:t>Vaikams ir paaugliams</w:t>
      </w:r>
    </w:p>
    <w:p w14:paraId="0B703D57" w14:textId="77777777" w:rsidR="00FB0D40" w:rsidRPr="00C8002E" w:rsidRDefault="00FB0D40" w:rsidP="00C8002E">
      <w:pPr>
        <w:pStyle w:val="Footer"/>
        <w:keepNext/>
        <w:keepLines/>
        <w:tabs>
          <w:tab w:val="clear" w:pos="4536"/>
          <w:tab w:val="clear" w:pos="9072"/>
        </w:tabs>
      </w:pPr>
    </w:p>
    <w:p w14:paraId="6BEDD9CA" w14:textId="53443A49" w:rsidR="00FB0D40" w:rsidRPr="00C8002E" w:rsidRDefault="00FB0D40" w:rsidP="00C8002E">
      <w:pPr>
        <w:keepNext/>
        <w:keepLines/>
      </w:pPr>
      <w:r w:rsidRPr="00C8002E">
        <w:rPr>
          <w:spacing w:val="1"/>
        </w:rPr>
        <w:t xml:space="preserve">Tenofovir disoproxil </w:t>
      </w:r>
      <w:r w:rsidR="008E0B57">
        <w:rPr>
          <w:spacing w:val="1"/>
        </w:rPr>
        <w:t>Viatris</w:t>
      </w:r>
      <w:r w:rsidRPr="00C8002E">
        <w:rPr>
          <w:noProof/>
        </w:rPr>
        <w:t xml:space="preserve"> </w:t>
      </w:r>
      <w:r w:rsidRPr="00C8002E">
        <w:t xml:space="preserve">245 mg tabletės </w:t>
      </w:r>
      <w:r w:rsidRPr="00C8002E">
        <w:rPr>
          <w:b/>
        </w:rPr>
        <w:t>tinka</w:t>
      </w:r>
      <w:r w:rsidRPr="00C8002E">
        <w:t>:</w:t>
      </w:r>
    </w:p>
    <w:p w14:paraId="1EC91A83" w14:textId="77777777" w:rsidR="00FB0D40" w:rsidRPr="00C8002E" w:rsidRDefault="00FB0D40" w:rsidP="00C8002E">
      <w:pPr>
        <w:numPr>
          <w:ilvl w:val="0"/>
          <w:numId w:val="17"/>
        </w:numPr>
        <w:tabs>
          <w:tab w:val="clear" w:pos="514"/>
        </w:tabs>
        <w:suppressAutoHyphens w:val="0"/>
        <w:ind w:left="567" w:hanging="567"/>
      </w:pPr>
      <w:r w:rsidRPr="00C8002E">
        <w:rPr>
          <w:b/>
        </w:rPr>
        <w:t>ŽIV</w:t>
      </w:r>
      <w:r w:rsidRPr="00C8002E">
        <w:rPr>
          <w:b/>
        </w:rPr>
        <w:noBreakHyphen/>
        <w:t xml:space="preserve">1 infekuotiems paaugliams nuo 12 iki mažiau kaip 18 metų, sveriantiems mažiausiai 35 kg ir jau gydytiems </w:t>
      </w:r>
      <w:r w:rsidRPr="00C8002E">
        <w:t>kitais vaistais nuo ŽIV, kurie dėl pasireiškusio atsparumo nebėra visiškai veiksmingi arba kurie sukėlė šalutinį poveikį.</w:t>
      </w:r>
    </w:p>
    <w:p w14:paraId="240ADE72" w14:textId="77777777" w:rsidR="00FB0D40" w:rsidRPr="00C8002E" w:rsidRDefault="00FB0D40" w:rsidP="00C8002E">
      <w:pPr>
        <w:numPr>
          <w:ilvl w:val="0"/>
          <w:numId w:val="17"/>
        </w:numPr>
        <w:tabs>
          <w:tab w:val="clear" w:pos="514"/>
        </w:tabs>
        <w:suppressAutoHyphens w:val="0"/>
        <w:ind w:left="567" w:hanging="567"/>
        <w:rPr>
          <w:b/>
        </w:rPr>
      </w:pPr>
      <w:r w:rsidRPr="00C8002E">
        <w:rPr>
          <w:b/>
        </w:rPr>
        <w:t>HBV infekuotiems paaugliams nuo 12 iki mažiau kaip 18 metų, sveriantiems mažiausiai 35 kg</w:t>
      </w:r>
      <w:r w:rsidRPr="00C8002E">
        <w:t>.</w:t>
      </w:r>
    </w:p>
    <w:p w14:paraId="5004807F" w14:textId="77777777" w:rsidR="00FB0D40" w:rsidRPr="00C8002E" w:rsidRDefault="00FB0D40" w:rsidP="00C8002E"/>
    <w:p w14:paraId="57C2741B" w14:textId="7B7CEBCA" w:rsidR="00FB0D40" w:rsidRPr="00C8002E" w:rsidRDefault="00FB0D40" w:rsidP="00C8002E">
      <w:pPr>
        <w:keepNext/>
        <w:keepLines/>
      </w:pPr>
      <w:r w:rsidRPr="00C8002E">
        <w:rPr>
          <w:spacing w:val="1"/>
        </w:rPr>
        <w:t xml:space="preserve">Tenofovir disoproxil </w:t>
      </w:r>
      <w:r w:rsidR="008E0B57">
        <w:rPr>
          <w:spacing w:val="1"/>
        </w:rPr>
        <w:t>Viatris</w:t>
      </w:r>
      <w:r w:rsidRPr="00C8002E">
        <w:rPr>
          <w:noProof/>
        </w:rPr>
        <w:t xml:space="preserve"> </w:t>
      </w:r>
      <w:r w:rsidRPr="00C8002E">
        <w:t xml:space="preserve">245 mg tabletės </w:t>
      </w:r>
      <w:r w:rsidRPr="00C8002E">
        <w:rPr>
          <w:b/>
          <w:noProof/>
        </w:rPr>
        <w:t>ne</w:t>
      </w:r>
      <w:r w:rsidRPr="00C8002E">
        <w:rPr>
          <w:b/>
        </w:rPr>
        <w:t xml:space="preserve">tinka </w:t>
      </w:r>
      <w:r w:rsidRPr="00C8002E">
        <w:t>šioms grupėms:</w:t>
      </w:r>
    </w:p>
    <w:p w14:paraId="59ED2632" w14:textId="77777777" w:rsidR="00FB0D40" w:rsidRPr="00C8002E" w:rsidRDefault="00FB0D40" w:rsidP="00C8002E">
      <w:pPr>
        <w:numPr>
          <w:ilvl w:val="0"/>
          <w:numId w:val="17"/>
        </w:numPr>
        <w:tabs>
          <w:tab w:val="clear" w:pos="514"/>
        </w:tabs>
        <w:suppressAutoHyphens w:val="0"/>
        <w:ind w:left="567" w:hanging="567"/>
      </w:pPr>
      <w:r w:rsidRPr="00C8002E">
        <w:rPr>
          <w:b/>
        </w:rPr>
        <w:t>Netinka ŽIV</w:t>
      </w:r>
      <w:r w:rsidRPr="00C8002E">
        <w:rPr>
          <w:b/>
        </w:rPr>
        <w:noBreakHyphen/>
        <w:t>1 infekuotiems vaikams</w:t>
      </w:r>
      <w:r w:rsidRPr="00C8002E">
        <w:t xml:space="preserve"> iki 12 metų amžiaus.</w:t>
      </w:r>
    </w:p>
    <w:p w14:paraId="79DF25B3" w14:textId="77777777" w:rsidR="00FB0D40" w:rsidRPr="00C8002E" w:rsidRDefault="00FB0D40" w:rsidP="00C8002E">
      <w:pPr>
        <w:numPr>
          <w:ilvl w:val="0"/>
          <w:numId w:val="17"/>
        </w:numPr>
        <w:tabs>
          <w:tab w:val="clear" w:pos="514"/>
        </w:tabs>
        <w:suppressAutoHyphens w:val="0"/>
        <w:ind w:left="567" w:hanging="567"/>
        <w:rPr>
          <w:b/>
        </w:rPr>
      </w:pPr>
      <w:r w:rsidRPr="00C8002E">
        <w:rPr>
          <w:b/>
        </w:rPr>
        <w:t>Netinka</w:t>
      </w:r>
      <w:r w:rsidRPr="00C8002E">
        <w:t xml:space="preserve"> </w:t>
      </w:r>
      <w:r w:rsidRPr="00C8002E">
        <w:rPr>
          <w:b/>
        </w:rPr>
        <w:t>HBV infekuotiems vaikams</w:t>
      </w:r>
      <w:r w:rsidRPr="00C8002E">
        <w:t xml:space="preserve"> iki 12 metų amžiaus.</w:t>
      </w:r>
    </w:p>
    <w:p w14:paraId="00B6468E" w14:textId="77777777" w:rsidR="00FB0D40" w:rsidRPr="00C8002E" w:rsidRDefault="00FB0D40" w:rsidP="00C8002E">
      <w:pPr>
        <w:ind w:left="567" w:hanging="567"/>
        <w:rPr>
          <w:b/>
        </w:rPr>
      </w:pPr>
    </w:p>
    <w:p w14:paraId="6BBD793E" w14:textId="026EAC75" w:rsidR="00FB0D40" w:rsidRPr="00C8002E" w:rsidRDefault="00FB0D40" w:rsidP="00C8002E">
      <w:pPr>
        <w:ind w:left="567" w:hanging="567"/>
      </w:pPr>
      <w:r w:rsidRPr="00C8002E">
        <w:t xml:space="preserve">Informacija apie dozavimą pateikiama 3 skyriuje </w:t>
      </w:r>
      <w:r w:rsidRPr="00C8002E">
        <w:rPr>
          <w:i/>
        </w:rPr>
        <w:t xml:space="preserve">Kaip vartoti </w:t>
      </w:r>
      <w:r w:rsidRPr="00C8002E">
        <w:rPr>
          <w:i/>
          <w:spacing w:val="1"/>
        </w:rPr>
        <w:t xml:space="preserve">Tenofovir disoproxil </w:t>
      </w:r>
      <w:r w:rsidR="008E0B57">
        <w:rPr>
          <w:i/>
          <w:spacing w:val="1"/>
        </w:rPr>
        <w:t>Viatris</w:t>
      </w:r>
      <w:r w:rsidRPr="00C8002E">
        <w:t>.</w:t>
      </w:r>
    </w:p>
    <w:p w14:paraId="5EE1408D" w14:textId="77777777" w:rsidR="00FB0D40" w:rsidRPr="00C8002E" w:rsidRDefault="00FB0D40" w:rsidP="00C8002E"/>
    <w:p w14:paraId="02763E5D" w14:textId="6ADAB295" w:rsidR="00FB0D40" w:rsidRPr="00C8002E" w:rsidRDefault="00FB0D40" w:rsidP="00C8002E">
      <w:pPr>
        <w:keepNext/>
        <w:keepLines/>
        <w:ind w:left="567" w:hanging="567"/>
        <w:rPr>
          <w:b/>
          <w:bCs/>
        </w:rPr>
      </w:pPr>
      <w:r w:rsidRPr="00C8002E">
        <w:rPr>
          <w:b/>
        </w:rPr>
        <w:t xml:space="preserve">Kiti vaistai ir </w:t>
      </w:r>
      <w:r w:rsidRPr="00C8002E">
        <w:rPr>
          <w:b/>
          <w:spacing w:val="1"/>
        </w:rPr>
        <w:t xml:space="preserve">Tenofovir disoproxil </w:t>
      </w:r>
      <w:r w:rsidR="008E0B57">
        <w:rPr>
          <w:b/>
          <w:spacing w:val="1"/>
        </w:rPr>
        <w:t>Viatris</w:t>
      </w:r>
    </w:p>
    <w:p w14:paraId="0D4320CC" w14:textId="77777777" w:rsidR="00FB0D40" w:rsidRPr="00C8002E" w:rsidRDefault="00FB0D40" w:rsidP="00C8002E">
      <w:r w:rsidRPr="00C8002E">
        <w:t>Jeigu vartojate ar neseniai vartojote kitų vaistų arba dėl to nesate tikri, apie tai</w:t>
      </w:r>
      <w:r w:rsidRPr="00C8002E">
        <w:rPr>
          <w:szCs w:val="24"/>
        </w:rPr>
        <w:t xml:space="preserve"> </w:t>
      </w:r>
      <w:r w:rsidRPr="00C8002E">
        <w:t>pasakykite gydytojui arba vaistininkui.</w:t>
      </w:r>
    </w:p>
    <w:p w14:paraId="634DEFA0" w14:textId="77777777" w:rsidR="00FB0D40" w:rsidRPr="00C8002E" w:rsidRDefault="00FB0D40" w:rsidP="00C8002E"/>
    <w:p w14:paraId="3FEEC2D4" w14:textId="6301F32B" w:rsidR="00FB0D40" w:rsidRPr="00C8002E" w:rsidRDefault="00FB0D40" w:rsidP="00C8002E">
      <w:pPr>
        <w:rPr>
          <w:b/>
          <w:bCs/>
        </w:rPr>
      </w:pPr>
      <w:r w:rsidRPr="00C8002E">
        <w:rPr>
          <w:bCs/>
        </w:rPr>
        <w:t xml:space="preserve">Jei esate infekuoti ŽIV ir kartu HBV, pradėję vartoti </w:t>
      </w:r>
      <w:r w:rsidRPr="00C8002E">
        <w:rPr>
          <w:spacing w:val="1"/>
        </w:rPr>
        <w:t xml:space="preserve">Tenofovir disoproxil </w:t>
      </w:r>
      <w:r w:rsidR="008E0B57">
        <w:rPr>
          <w:spacing w:val="1"/>
        </w:rPr>
        <w:t>Viatris</w:t>
      </w:r>
      <w:r w:rsidRPr="00C8002E">
        <w:rPr>
          <w:noProof/>
        </w:rPr>
        <w:t xml:space="preserve"> </w:t>
      </w:r>
      <w:r w:rsidRPr="00C8002E">
        <w:rPr>
          <w:b/>
          <w:bCs/>
        </w:rPr>
        <w:t>nenustokite vartoti nei vieno Jūsų gydytojo išrašyto ŽIV gydymui skirto vaisto.</w:t>
      </w:r>
    </w:p>
    <w:p w14:paraId="45B51748" w14:textId="4A0EB512" w:rsidR="00FB0D40" w:rsidRPr="00C8002E" w:rsidRDefault="00FB0D40" w:rsidP="00C8002E">
      <w:pPr>
        <w:numPr>
          <w:ilvl w:val="0"/>
          <w:numId w:val="9"/>
        </w:numPr>
        <w:tabs>
          <w:tab w:val="clear" w:pos="567"/>
        </w:tabs>
      </w:pPr>
      <w:r w:rsidRPr="00C8002E">
        <w:rPr>
          <w:b/>
        </w:rPr>
        <w:t xml:space="preserve">Nevartokite </w:t>
      </w:r>
      <w:r w:rsidRPr="00C8002E">
        <w:rPr>
          <w:b/>
          <w:spacing w:val="1"/>
        </w:rPr>
        <w:t xml:space="preserve">Tenofovir disoproxil </w:t>
      </w:r>
      <w:r w:rsidR="008E0B57">
        <w:rPr>
          <w:b/>
          <w:spacing w:val="1"/>
        </w:rPr>
        <w:t>Viatris</w:t>
      </w:r>
      <w:r w:rsidRPr="00C8002E">
        <w:t xml:space="preserve">, jeigu jau vartojate kitų vaistų, kuriuose yra tenofoviro dizoproksilio arba tenofoviro alafenamido. Nevartokite </w:t>
      </w:r>
      <w:r w:rsidRPr="00C8002E">
        <w:rPr>
          <w:spacing w:val="1"/>
        </w:rPr>
        <w:t xml:space="preserve">Tenofovir disoproxil </w:t>
      </w:r>
      <w:r w:rsidR="008E0B57">
        <w:rPr>
          <w:spacing w:val="1"/>
        </w:rPr>
        <w:t>Viatris</w:t>
      </w:r>
      <w:r w:rsidRPr="00C8002E">
        <w:rPr>
          <w:noProof/>
        </w:rPr>
        <w:t xml:space="preserve"> </w:t>
      </w:r>
      <w:r w:rsidRPr="00C8002E">
        <w:t>kartu su kitais vaistais, kuriuose yra adefoviro dipivoksilio (vaisto, vartojamo lėtinio hepatito B gydymui).</w:t>
      </w:r>
    </w:p>
    <w:p w14:paraId="4F4AFDF2" w14:textId="77777777" w:rsidR="00FB0D40" w:rsidRPr="00C8002E" w:rsidRDefault="00FB0D40" w:rsidP="00C8002E"/>
    <w:p w14:paraId="0AFD101F" w14:textId="77777777" w:rsidR="00FB0D40" w:rsidRPr="00C8002E" w:rsidRDefault="00FB0D40" w:rsidP="00C8002E">
      <w:pPr>
        <w:numPr>
          <w:ilvl w:val="0"/>
          <w:numId w:val="9"/>
        </w:numPr>
        <w:tabs>
          <w:tab w:val="clear" w:pos="567"/>
        </w:tabs>
        <w:rPr>
          <w:b/>
        </w:rPr>
      </w:pPr>
      <w:r w:rsidRPr="00C8002E">
        <w:rPr>
          <w:b/>
        </w:rPr>
        <w:t>Labai svarbu pasakyti gydytojui, jeigu vartojate kitų vaistų, galinčių pakenkti inkstams.</w:t>
      </w:r>
    </w:p>
    <w:p w14:paraId="29603B9F" w14:textId="77777777" w:rsidR="00FB0D40" w:rsidRPr="00C8002E" w:rsidRDefault="00FB0D40" w:rsidP="00C8002E"/>
    <w:p w14:paraId="6BDC0BBD" w14:textId="77777777" w:rsidR="00FB0D40" w:rsidRPr="00C8002E" w:rsidRDefault="00FB0D40" w:rsidP="00C8002E">
      <w:pPr>
        <w:keepNext/>
        <w:keepLines/>
      </w:pPr>
      <w:r w:rsidRPr="00C8002E">
        <w:t>Tai:</w:t>
      </w:r>
    </w:p>
    <w:p w14:paraId="73BB4EB6" w14:textId="77777777" w:rsidR="00FB0D40" w:rsidRPr="00C8002E" w:rsidRDefault="00FB0D40" w:rsidP="00C8002E">
      <w:pPr>
        <w:keepNext/>
        <w:keepLines/>
      </w:pPr>
    </w:p>
    <w:p w14:paraId="73C7A276" w14:textId="77777777" w:rsidR="00FB0D40" w:rsidRPr="00C8002E" w:rsidRDefault="00FB0D40" w:rsidP="00C8002E">
      <w:pPr>
        <w:numPr>
          <w:ilvl w:val="0"/>
          <w:numId w:val="6"/>
        </w:numPr>
        <w:tabs>
          <w:tab w:val="clear" w:pos="1134"/>
        </w:tabs>
        <w:ind w:left="567"/>
      </w:pPr>
      <w:r w:rsidRPr="00C8002E">
        <w:t>aminoglikozidai, pentamidinas ar vankomicinas (bakterinei infekcijai gydyti),</w:t>
      </w:r>
    </w:p>
    <w:p w14:paraId="4CB07CEE" w14:textId="77777777" w:rsidR="00FB0D40" w:rsidRPr="00C8002E" w:rsidRDefault="00FB0D40" w:rsidP="00C8002E">
      <w:pPr>
        <w:numPr>
          <w:ilvl w:val="0"/>
          <w:numId w:val="6"/>
        </w:numPr>
        <w:tabs>
          <w:tab w:val="clear" w:pos="1134"/>
        </w:tabs>
        <w:ind w:left="567"/>
      </w:pPr>
      <w:r w:rsidRPr="00C8002E">
        <w:t>amfotericinas B (grybelinei infekcijai gydyti),</w:t>
      </w:r>
    </w:p>
    <w:p w14:paraId="29B59E3D" w14:textId="77777777" w:rsidR="00FB0D40" w:rsidRPr="00C8002E" w:rsidRDefault="00FB0D40" w:rsidP="00C8002E">
      <w:pPr>
        <w:numPr>
          <w:ilvl w:val="0"/>
          <w:numId w:val="6"/>
        </w:numPr>
        <w:tabs>
          <w:tab w:val="clear" w:pos="1134"/>
        </w:tabs>
        <w:ind w:left="567"/>
      </w:pPr>
      <w:r w:rsidRPr="00C8002E">
        <w:t>foskarnetas, gancikloviras ar cidofoviras (virusinei infekcijai gydyti),</w:t>
      </w:r>
    </w:p>
    <w:p w14:paraId="37845397" w14:textId="77777777" w:rsidR="00FB0D40" w:rsidRPr="00C8002E" w:rsidRDefault="00FB0D40" w:rsidP="00C8002E">
      <w:pPr>
        <w:numPr>
          <w:ilvl w:val="0"/>
          <w:numId w:val="6"/>
        </w:numPr>
        <w:tabs>
          <w:tab w:val="clear" w:pos="1134"/>
        </w:tabs>
        <w:ind w:left="567"/>
      </w:pPr>
      <w:r w:rsidRPr="00C8002E">
        <w:t>interleukinas</w:t>
      </w:r>
      <w:r w:rsidRPr="00C8002E">
        <w:noBreakHyphen/>
        <w:t>2 (vėžiui gydyti),</w:t>
      </w:r>
    </w:p>
    <w:p w14:paraId="6A87A1FE" w14:textId="77777777" w:rsidR="00FB0D40" w:rsidRPr="00C8002E" w:rsidRDefault="00FB0D40" w:rsidP="00C8002E">
      <w:pPr>
        <w:numPr>
          <w:ilvl w:val="0"/>
          <w:numId w:val="6"/>
        </w:numPr>
        <w:tabs>
          <w:tab w:val="clear" w:pos="1134"/>
        </w:tabs>
        <w:ind w:left="567"/>
      </w:pPr>
      <w:r w:rsidRPr="00C8002E">
        <w:t>adefoviras dipivoksilis (HBV gydyti),</w:t>
      </w:r>
    </w:p>
    <w:p w14:paraId="705E7AD1" w14:textId="77777777" w:rsidR="00FB0D40" w:rsidRPr="00C8002E" w:rsidRDefault="00FB0D40" w:rsidP="00C8002E">
      <w:pPr>
        <w:numPr>
          <w:ilvl w:val="0"/>
          <w:numId w:val="6"/>
        </w:numPr>
        <w:tabs>
          <w:tab w:val="clear" w:pos="1134"/>
        </w:tabs>
        <w:ind w:left="567"/>
      </w:pPr>
      <w:r w:rsidRPr="00C8002E">
        <w:t>takrolimuzas (imuninės sistemos supresijai sukelti),</w:t>
      </w:r>
    </w:p>
    <w:p w14:paraId="739A9331" w14:textId="77777777" w:rsidR="00FB0D40" w:rsidRPr="00C8002E" w:rsidRDefault="00FB0D40" w:rsidP="00C8002E">
      <w:pPr>
        <w:numPr>
          <w:ilvl w:val="0"/>
          <w:numId w:val="6"/>
        </w:numPr>
        <w:tabs>
          <w:tab w:val="clear" w:pos="1134"/>
        </w:tabs>
        <w:ind w:left="567"/>
      </w:pPr>
      <w:r w:rsidRPr="00C8002E">
        <w:t>nesteroidiniai vaistai nuo uždegimo (NVNU, kaulų ar raumenų skausmui malšinti).</w:t>
      </w:r>
    </w:p>
    <w:p w14:paraId="0C0DB4F7" w14:textId="77777777" w:rsidR="00FB0D40" w:rsidRPr="00C8002E" w:rsidRDefault="00FB0D40" w:rsidP="00C8002E"/>
    <w:p w14:paraId="04E42C72" w14:textId="31455360" w:rsidR="00FB0D40" w:rsidRPr="00C8002E" w:rsidRDefault="00FB0D40" w:rsidP="00C8002E">
      <w:pPr>
        <w:numPr>
          <w:ilvl w:val="0"/>
          <w:numId w:val="9"/>
        </w:numPr>
        <w:tabs>
          <w:tab w:val="clear" w:pos="567"/>
        </w:tabs>
        <w:rPr>
          <w:bCs/>
        </w:rPr>
      </w:pPr>
      <w:r w:rsidRPr="00C8002E">
        <w:rPr>
          <w:b/>
        </w:rPr>
        <w:t>Kiti vaistai, kurių sudėtyje yra didanozino (ŽIV infekcijai gydyti).</w:t>
      </w:r>
      <w:r w:rsidRPr="00C8002E">
        <w:t xml:space="preserve"> Vartojant </w:t>
      </w:r>
      <w:r w:rsidRPr="00C8002E">
        <w:rPr>
          <w:spacing w:val="1"/>
        </w:rPr>
        <w:t xml:space="preserve">Tenofovir disoproxil </w:t>
      </w:r>
      <w:r w:rsidR="008E0B57">
        <w:rPr>
          <w:spacing w:val="1"/>
        </w:rPr>
        <w:t>Viatris</w:t>
      </w:r>
      <w:r w:rsidRPr="00C8002E">
        <w:rPr>
          <w:noProof/>
        </w:rPr>
        <w:t xml:space="preserve"> </w:t>
      </w:r>
      <w:r w:rsidRPr="00C8002E">
        <w:t xml:space="preserve">kartu su kitais antivirusiniais vaistais, turinčiais didanozino, gali padidėti </w:t>
      </w:r>
      <w:r w:rsidRPr="00C8002E">
        <w:lastRenderedPageBreak/>
        <w:t xml:space="preserve">didanozino koncentracija kraujyje ir sumažėti CD4 ląstelių skaičius. Retai buvo pastebėti kasos uždegimo ir laktatacidozės (padidėjęs pieno rūgšties kiekis kraujyje) atvejai, kurie kartais sukėlė mirtį, kartu vartojant vaistų, sudėtyje turinčių </w:t>
      </w:r>
      <w:r w:rsidRPr="00C8002E">
        <w:rPr>
          <w:bCs/>
        </w:rPr>
        <w:t>tenofoviro dizoproksilio ir didanozino. Jūsų gydytojas rūpestingai apsvarstys, ar jis Jus gydys tenofoviro ir didanozino deriniais.</w:t>
      </w:r>
    </w:p>
    <w:p w14:paraId="4089B42E" w14:textId="77777777" w:rsidR="00FB0D40" w:rsidRPr="00C8002E" w:rsidRDefault="00FB0D40" w:rsidP="00C8002E">
      <w:pPr>
        <w:rPr>
          <w:bCs/>
        </w:rPr>
      </w:pPr>
    </w:p>
    <w:p w14:paraId="7DD22D56" w14:textId="77777777" w:rsidR="00FB0D40" w:rsidRPr="00C8002E" w:rsidRDefault="00FB0D40" w:rsidP="00C8002E">
      <w:pPr>
        <w:numPr>
          <w:ilvl w:val="0"/>
          <w:numId w:val="46"/>
        </w:numPr>
        <w:ind w:left="567" w:hanging="567"/>
        <w:rPr>
          <w:noProof/>
        </w:rPr>
      </w:pPr>
      <w:r w:rsidRPr="00C8002E">
        <w:rPr>
          <w:b/>
          <w:bCs/>
        </w:rPr>
        <w:t>Taip pat svarbu pasakyti gydytojui</w:t>
      </w:r>
      <w:r w:rsidRPr="00C8002E">
        <w:rPr>
          <w:bCs/>
        </w:rPr>
        <w:t>, jeigu vartojate</w:t>
      </w:r>
      <w:r w:rsidRPr="00C8002E">
        <w:rPr>
          <w:b/>
          <w:bCs/>
        </w:rPr>
        <w:t xml:space="preserve"> </w:t>
      </w:r>
      <w:r w:rsidRPr="00C8002E">
        <w:rPr>
          <w:szCs w:val="16"/>
        </w:rPr>
        <w:t>ledipasvirą / sofosbuvirą,</w:t>
      </w:r>
      <w:r w:rsidRPr="00C8002E">
        <w:rPr>
          <w:noProof/>
        </w:rPr>
        <w:t xml:space="preserve"> sofosbuvirą / velpatasvirą ar sofosbuvirą / velpatasvirą / voksilaprevirą hepatito C infekcijai gydyti.</w:t>
      </w:r>
    </w:p>
    <w:p w14:paraId="03223A47" w14:textId="77777777" w:rsidR="00FB0D40" w:rsidRPr="00C8002E" w:rsidRDefault="00FB0D40" w:rsidP="00C8002E">
      <w:pPr>
        <w:rPr>
          <w:bCs/>
        </w:rPr>
      </w:pPr>
    </w:p>
    <w:p w14:paraId="532256FC" w14:textId="4B9C4990" w:rsidR="00FB0D40" w:rsidRPr="00C8002E" w:rsidRDefault="00FB0D40" w:rsidP="00C8002E">
      <w:pPr>
        <w:keepNext/>
        <w:keepLines/>
        <w:rPr>
          <w:b/>
        </w:rPr>
      </w:pPr>
      <w:r w:rsidRPr="00C8002E">
        <w:rPr>
          <w:b/>
          <w:spacing w:val="1"/>
        </w:rPr>
        <w:t xml:space="preserve">Tenofovir disoproxil </w:t>
      </w:r>
      <w:r w:rsidR="008E0B57">
        <w:rPr>
          <w:b/>
          <w:spacing w:val="1"/>
        </w:rPr>
        <w:t>Viatris</w:t>
      </w:r>
      <w:r w:rsidRPr="00C8002E">
        <w:rPr>
          <w:noProof/>
        </w:rPr>
        <w:t xml:space="preserve"> </w:t>
      </w:r>
      <w:r w:rsidRPr="00C8002E">
        <w:rPr>
          <w:b/>
        </w:rPr>
        <w:t>vartojimas su maistu ir gėrimais</w:t>
      </w:r>
    </w:p>
    <w:p w14:paraId="676FED4B" w14:textId="45BF0249" w:rsidR="00FB0D40" w:rsidRPr="00C8002E" w:rsidRDefault="00FB0D40" w:rsidP="00C8002E">
      <w:r w:rsidRPr="00C8002E">
        <w:rPr>
          <w:spacing w:val="1"/>
        </w:rPr>
        <w:t xml:space="preserve">Tenofovir disoproxil </w:t>
      </w:r>
      <w:r w:rsidR="008E0B57">
        <w:rPr>
          <w:spacing w:val="1"/>
        </w:rPr>
        <w:t>Viatris</w:t>
      </w:r>
      <w:r w:rsidRPr="00C8002E">
        <w:rPr>
          <w:noProof/>
        </w:rPr>
        <w:t xml:space="preserve"> </w:t>
      </w:r>
      <w:r w:rsidRPr="00C8002E">
        <w:t>vartokite su maistu (pavyzdžiui, valgant arba užkandžiaujant).</w:t>
      </w:r>
    </w:p>
    <w:p w14:paraId="4BEF4EBB" w14:textId="77777777" w:rsidR="00FB0D40" w:rsidRPr="00C8002E" w:rsidRDefault="00FB0D40" w:rsidP="00C8002E"/>
    <w:p w14:paraId="36AC38C5" w14:textId="77777777" w:rsidR="00FB0D40" w:rsidRPr="00C8002E" w:rsidRDefault="00FB0D40" w:rsidP="00C8002E">
      <w:pPr>
        <w:keepNext/>
        <w:keepLines/>
        <w:ind w:left="567" w:hanging="567"/>
        <w:rPr>
          <w:b/>
        </w:rPr>
      </w:pPr>
      <w:r w:rsidRPr="00C8002E">
        <w:rPr>
          <w:b/>
          <w:bCs/>
        </w:rPr>
        <w:t xml:space="preserve">Nėštumas </w:t>
      </w:r>
      <w:r w:rsidRPr="00C8002E">
        <w:rPr>
          <w:b/>
        </w:rPr>
        <w:t>ir žindymo laikotarpis</w:t>
      </w:r>
    </w:p>
    <w:p w14:paraId="080AB96F" w14:textId="77777777" w:rsidR="00FB0D40" w:rsidRPr="00C8002E" w:rsidRDefault="00FB0D40" w:rsidP="00C8002E">
      <w:r w:rsidRPr="00C8002E">
        <w:rPr>
          <w:szCs w:val="24"/>
        </w:rPr>
        <w:t xml:space="preserve">Jeigu esate nėščia, žindote kūdikį, manote, kad galbūt esate nėščia arba planuojate pastoti, tai prieš vartodama šį vaistą pasitarkite </w:t>
      </w:r>
      <w:r w:rsidRPr="00C8002E">
        <w:t>su gydytoju arba vaistininku.</w:t>
      </w:r>
    </w:p>
    <w:p w14:paraId="1E787EF7" w14:textId="77777777" w:rsidR="00FB0D40" w:rsidRPr="00C8002E" w:rsidRDefault="00FB0D40" w:rsidP="00C8002E"/>
    <w:p w14:paraId="0FAB8095" w14:textId="4BC796B7" w:rsidR="00FB0D40" w:rsidRPr="00C8002E" w:rsidRDefault="00FB0D40" w:rsidP="00C8002E">
      <w:pPr>
        <w:numPr>
          <w:ilvl w:val="0"/>
          <w:numId w:val="9"/>
        </w:numPr>
        <w:tabs>
          <w:tab w:val="clear" w:pos="567"/>
        </w:tabs>
      </w:pPr>
      <w:r w:rsidRPr="00C8002E">
        <w:rPr>
          <w:b/>
        </w:rPr>
        <w:t>Stenkitės nepastoti,</w:t>
      </w:r>
      <w:r w:rsidRPr="00C8002E">
        <w:t xml:space="preserve"> kol esate gydoma </w:t>
      </w:r>
      <w:r w:rsidRPr="00C8002E">
        <w:rPr>
          <w:spacing w:val="1"/>
        </w:rPr>
        <w:t xml:space="preserve">Tenofovir disoproxil </w:t>
      </w:r>
      <w:r w:rsidR="008E0B57">
        <w:rPr>
          <w:spacing w:val="1"/>
        </w:rPr>
        <w:t>Viatris</w:t>
      </w:r>
      <w:r w:rsidRPr="00C8002E">
        <w:t>.</w:t>
      </w:r>
      <w:r w:rsidRPr="00C8002E">
        <w:rPr>
          <w:b/>
        </w:rPr>
        <w:t xml:space="preserve"> </w:t>
      </w:r>
      <w:r w:rsidRPr="00C8002E">
        <w:t>Jūs turite naudoti veiksmingą kontracepcijos priemonę apsisaugoti nuo nėštumo.</w:t>
      </w:r>
    </w:p>
    <w:p w14:paraId="4170861B" w14:textId="77777777" w:rsidR="00FB0D40" w:rsidRPr="00C8002E" w:rsidRDefault="00FB0D40" w:rsidP="00C8002E"/>
    <w:p w14:paraId="14D59992" w14:textId="42EDCF69" w:rsidR="00FB0D40" w:rsidRPr="00C8002E" w:rsidRDefault="00FB0D40" w:rsidP="00C8002E">
      <w:pPr>
        <w:numPr>
          <w:ilvl w:val="0"/>
          <w:numId w:val="10"/>
        </w:numPr>
        <w:tabs>
          <w:tab w:val="clear" w:pos="420"/>
        </w:tabs>
      </w:pPr>
      <w:r w:rsidRPr="00C8002E">
        <w:rPr>
          <w:b/>
        </w:rPr>
        <w:t xml:space="preserve">Jei </w:t>
      </w:r>
      <w:r w:rsidRPr="00C8002E">
        <w:rPr>
          <w:b/>
          <w:spacing w:val="1"/>
        </w:rPr>
        <w:t xml:space="preserve">Tenofovir disoproxil </w:t>
      </w:r>
      <w:r w:rsidR="008E0B57">
        <w:rPr>
          <w:b/>
          <w:spacing w:val="1"/>
        </w:rPr>
        <w:t>Viatris</w:t>
      </w:r>
      <w:r w:rsidRPr="00C8002E">
        <w:rPr>
          <w:b/>
          <w:noProof/>
        </w:rPr>
        <w:t xml:space="preserve"> </w:t>
      </w:r>
      <w:r w:rsidRPr="00C8002E">
        <w:rPr>
          <w:b/>
        </w:rPr>
        <w:t xml:space="preserve">vartojote </w:t>
      </w:r>
      <w:r w:rsidRPr="00C8002E">
        <w:t>nėštumo metu, gydytojas gali prašyti reguliariai atlikti kraujo ir kitokius diagnostinius tyrimus, kad galėtų stebėti vaiko vystymąsi. Vaikams, kurių motinos nėštumo metu vartojo NATI, apsaugos nuo ŽIV nauda yra didesnė už galimą šalutinio poveikio pavojų.</w:t>
      </w:r>
    </w:p>
    <w:p w14:paraId="61712EC2" w14:textId="77777777" w:rsidR="00FB0D40" w:rsidRPr="00C8002E" w:rsidRDefault="00FB0D40" w:rsidP="00C8002E">
      <w:pPr>
        <w:ind w:left="567" w:hanging="567"/>
      </w:pPr>
    </w:p>
    <w:p w14:paraId="4E1BB592" w14:textId="51FDCA53" w:rsidR="00FB0D40" w:rsidRPr="00C8002E" w:rsidRDefault="003D67C4" w:rsidP="00C8002E">
      <w:pPr>
        <w:numPr>
          <w:ilvl w:val="0"/>
          <w:numId w:val="9"/>
        </w:numPr>
        <w:tabs>
          <w:tab w:val="clear" w:pos="567"/>
        </w:tabs>
      </w:pPr>
      <w:r w:rsidRPr="00C8002E">
        <w:t>Jei esate HBV infekuota motina ir Jūsų gimusiam kūdikiui buvo skirtas gydymas, užkertantis kelią hepatito B perdavimui, Jūs galbūt galėsite žindyti savo kūdikį, tačiau iš pradžių paprašykite gydytojo suteikti daugiau informacijos.</w:t>
      </w:r>
    </w:p>
    <w:p w14:paraId="18118DDD" w14:textId="77777777" w:rsidR="00FB0D40" w:rsidRPr="00C8002E" w:rsidRDefault="00FB0D40" w:rsidP="00C8002E"/>
    <w:p w14:paraId="747C195E" w14:textId="1BA588E6" w:rsidR="00FB0D40" w:rsidRPr="00C8002E" w:rsidRDefault="003B59B4" w:rsidP="00C8002E">
      <w:pPr>
        <w:numPr>
          <w:ilvl w:val="0"/>
          <w:numId w:val="9"/>
        </w:numPr>
        <w:tabs>
          <w:tab w:val="clear" w:pos="567"/>
        </w:tabs>
      </w:pPr>
      <w:r w:rsidRPr="00C8002E">
        <w:t xml:space="preserve">Žindyti </w:t>
      </w:r>
      <w:r w:rsidRPr="00C8002E">
        <w:rPr>
          <w:b/>
          <w:bCs/>
        </w:rPr>
        <w:t>nerekomenduojama</w:t>
      </w:r>
      <w:r w:rsidRPr="00C8002E">
        <w:t xml:space="preserve"> ŽIV infekuotoms moterims, nes per motinos pieną kūdikis gali užsikrėsti ŽIV. Jeigu žindote arba svarstote galimybę žindyti, </w:t>
      </w:r>
      <w:r w:rsidRPr="00C8002E">
        <w:rPr>
          <w:b/>
          <w:bCs/>
        </w:rPr>
        <w:t xml:space="preserve">turite kuo greičiau pasitarti su </w:t>
      </w:r>
      <w:r w:rsidRPr="00C8002E">
        <w:t>gydytoju.</w:t>
      </w:r>
    </w:p>
    <w:p w14:paraId="57E6334B" w14:textId="77777777" w:rsidR="00FB0D40" w:rsidRPr="00C8002E" w:rsidRDefault="00FB0D40" w:rsidP="00C8002E"/>
    <w:p w14:paraId="354A9FBC" w14:textId="77777777" w:rsidR="00FB0D40" w:rsidRPr="00C8002E" w:rsidRDefault="00FB0D40" w:rsidP="00C8002E">
      <w:pPr>
        <w:keepNext/>
        <w:keepLines/>
        <w:ind w:left="567" w:hanging="567"/>
        <w:rPr>
          <w:b/>
          <w:bCs/>
        </w:rPr>
      </w:pPr>
      <w:r w:rsidRPr="00C8002E">
        <w:rPr>
          <w:b/>
          <w:bCs/>
        </w:rPr>
        <w:t>Vairavimas ir mechanizmų valdymas</w:t>
      </w:r>
    </w:p>
    <w:p w14:paraId="0ADEC0D3" w14:textId="77777777" w:rsidR="00FB0D40" w:rsidRPr="00C8002E" w:rsidRDefault="00FB0D40" w:rsidP="00C8002E">
      <w:pPr>
        <w:keepNext/>
        <w:keepLines/>
        <w:ind w:left="567" w:hanging="567"/>
        <w:rPr>
          <w:b/>
          <w:bCs/>
        </w:rPr>
      </w:pPr>
    </w:p>
    <w:p w14:paraId="1E9803BF" w14:textId="383ABC52" w:rsidR="00FB0D40" w:rsidRPr="00C8002E" w:rsidRDefault="00FB0D40" w:rsidP="00C8002E">
      <w:r w:rsidRPr="00C8002E">
        <w:t xml:space="preserve">Tenofoviras dizoproksilis gali sukelti galvos svaigimą. Jeigu vartojant </w:t>
      </w:r>
      <w:r w:rsidRPr="00C8002E">
        <w:rPr>
          <w:spacing w:val="1"/>
        </w:rPr>
        <w:t xml:space="preserve">Tenofovir disoproxil </w:t>
      </w:r>
      <w:r w:rsidR="008E0B57">
        <w:rPr>
          <w:spacing w:val="1"/>
        </w:rPr>
        <w:t>Viatris</w:t>
      </w:r>
      <w:r w:rsidRPr="00C8002E">
        <w:rPr>
          <w:noProof/>
        </w:rPr>
        <w:t xml:space="preserve"> </w:t>
      </w:r>
      <w:r w:rsidRPr="00C8002E">
        <w:t xml:space="preserve">Jums svaigsta galva, </w:t>
      </w:r>
      <w:r w:rsidRPr="00C8002E">
        <w:rPr>
          <w:b/>
        </w:rPr>
        <w:t>negalima vairuoti, važiuoti dviračiu</w:t>
      </w:r>
      <w:r w:rsidRPr="00C8002E">
        <w:t xml:space="preserve"> ir valdyti mechanizmų.</w:t>
      </w:r>
    </w:p>
    <w:p w14:paraId="48D4667E" w14:textId="77777777" w:rsidR="00FB0D40" w:rsidRPr="00C8002E" w:rsidRDefault="00FB0D40" w:rsidP="00C8002E"/>
    <w:p w14:paraId="176CBAC8" w14:textId="40577313" w:rsidR="00FB0D40" w:rsidRPr="00C8002E" w:rsidRDefault="00FB0D40" w:rsidP="00C8002E">
      <w:pPr>
        <w:keepNext/>
        <w:keepLines/>
      </w:pPr>
      <w:r w:rsidRPr="00C8002E">
        <w:rPr>
          <w:b/>
          <w:spacing w:val="1"/>
        </w:rPr>
        <w:t xml:space="preserve">Tenofovir disoproxil </w:t>
      </w:r>
      <w:r w:rsidR="008E0B57">
        <w:rPr>
          <w:b/>
          <w:spacing w:val="1"/>
        </w:rPr>
        <w:t>Viatris</w:t>
      </w:r>
      <w:r w:rsidRPr="00C8002E">
        <w:rPr>
          <w:noProof/>
        </w:rPr>
        <w:t xml:space="preserve"> </w:t>
      </w:r>
      <w:r w:rsidRPr="00C8002E">
        <w:rPr>
          <w:b/>
        </w:rPr>
        <w:t>sudėtyje yra laktozės</w:t>
      </w:r>
    </w:p>
    <w:p w14:paraId="41463750" w14:textId="75E67F35" w:rsidR="00FB0D40" w:rsidRPr="00C8002E" w:rsidRDefault="00FB0D40" w:rsidP="00C8002E">
      <w:pPr>
        <w:rPr>
          <w:b/>
        </w:rPr>
      </w:pPr>
      <w:r w:rsidRPr="00C8002E">
        <w:rPr>
          <w:b/>
        </w:rPr>
        <w:t xml:space="preserve">Kreipkitės į gydytoją prieš pradėdami vartoti Tenofovir disoproxil </w:t>
      </w:r>
      <w:r w:rsidR="008E0B57">
        <w:rPr>
          <w:b/>
        </w:rPr>
        <w:t>Viatris</w:t>
      </w:r>
      <w:r w:rsidRPr="00C8002E">
        <w:rPr>
          <w:b/>
        </w:rPr>
        <w:t>.</w:t>
      </w:r>
      <w:r w:rsidRPr="00C8002E">
        <w:t xml:space="preserve"> Jeigu gydytojas Jums yra sakęs, kad netoleruojate kokių nors angliavandenių, kreipkitės į jį prieš pradėdami vartoti šį vaistą.</w:t>
      </w:r>
    </w:p>
    <w:p w14:paraId="3DC4DBCB" w14:textId="77777777" w:rsidR="00FB0D40" w:rsidRPr="00C8002E" w:rsidRDefault="00FB0D40" w:rsidP="00C8002E"/>
    <w:p w14:paraId="4430CB85" w14:textId="77777777" w:rsidR="00FB0D40" w:rsidRPr="00C8002E" w:rsidRDefault="00FB0D40" w:rsidP="00C8002E"/>
    <w:p w14:paraId="1EFC7FD1" w14:textId="26AB1642" w:rsidR="00FB0D40" w:rsidRPr="00C8002E" w:rsidRDefault="00FB0D40" w:rsidP="00C8002E">
      <w:pPr>
        <w:keepNext/>
        <w:keepLines/>
        <w:ind w:left="567" w:hanging="567"/>
        <w:rPr>
          <w:b/>
          <w:bCs/>
        </w:rPr>
      </w:pPr>
      <w:r w:rsidRPr="00C8002E">
        <w:rPr>
          <w:b/>
          <w:bCs/>
        </w:rPr>
        <w:t>3.</w:t>
      </w:r>
      <w:r w:rsidRPr="00C8002E">
        <w:rPr>
          <w:b/>
          <w:bCs/>
        </w:rPr>
        <w:tab/>
        <w:t>K</w:t>
      </w:r>
      <w:r w:rsidRPr="00C8002E">
        <w:rPr>
          <w:b/>
        </w:rPr>
        <w:t xml:space="preserve">aip vartoti </w:t>
      </w:r>
      <w:r w:rsidRPr="00C8002E">
        <w:rPr>
          <w:b/>
          <w:spacing w:val="1"/>
        </w:rPr>
        <w:t xml:space="preserve">Tenofovir disoproxil </w:t>
      </w:r>
      <w:r w:rsidR="008E0B57">
        <w:rPr>
          <w:b/>
          <w:spacing w:val="1"/>
        </w:rPr>
        <w:t>Viatris</w:t>
      </w:r>
    </w:p>
    <w:p w14:paraId="57C027E0" w14:textId="77777777" w:rsidR="00FB0D40" w:rsidRPr="00C8002E" w:rsidRDefault="00FB0D40" w:rsidP="00C8002E">
      <w:pPr>
        <w:keepNext/>
        <w:keepLines/>
      </w:pPr>
    </w:p>
    <w:p w14:paraId="01C6AA00" w14:textId="531AA6F4" w:rsidR="00FB0D40" w:rsidRPr="00C8002E" w:rsidRDefault="00FB0D40" w:rsidP="00C8002E">
      <w:r w:rsidRPr="00C8002E">
        <w:t>Visada vartokite šį vaistą tiksliai</w:t>
      </w:r>
      <w:r w:rsidR="005512D7" w:rsidRPr="00C8002E">
        <w:t>,</w:t>
      </w:r>
      <w:r w:rsidRPr="00C8002E">
        <w:t xml:space="preserve"> kaip nurodė gydytojas arba vaistininkas. Jeigu abejojate, kreipkitės į gydytoją arba vaistininką.</w:t>
      </w:r>
    </w:p>
    <w:p w14:paraId="3D746B83" w14:textId="77777777" w:rsidR="00FB0D40" w:rsidRPr="00C8002E" w:rsidRDefault="00FB0D40" w:rsidP="00C8002E"/>
    <w:p w14:paraId="364D4C32" w14:textId="77777777" w:rsidR="00FB0D40" w:rsidRPr="00C8002E" w:rsidRDefault="00FB0D40" w:rsidP="00C8002E">
      <w:pPr>
        <w:keepNext/>
        <w:keepLines/>
        <w:rPr>
          <w:b/>
        </w:rPr>
      </w:pPr>
      <w:r w:rsidRPr="00C8002E">
        <w:rPr>
          <w:b/>
          <w:szCs w:val="24"/>
        </w:rPr>
        <w:t>Rekomenduojama</w:t>
      </w:r>
      <w:r w:rsidRPr="00C8002E">
        <w:rPr>
          <w:b/>
        </w:rPr>
        <w:t xml:space="preserve"> dozė yra:</w:t>
      </w:r>
    </w:p>
    <w:p w14:paraId="4E70EF35" w14:textId="77777777" w:rsidR="00FB0D40" w:rsidRPr="00C8002E" w:rsidRDefault="00FB0D40" w:rsidP="00C8002E">
      <w:pPr>
        <w:keepNext/>
        <w:keepLines/>
        <w:numPr>
          <w:ilvl w:val="0"/>
          <w:numId w:val="21"/>
        </w:numPr>
        <w:tabs>
          <w:tab w:val="clear" w:pos="360"/>
        </w:tabs>
        <w:ind w:left="567" w:hanging="567"/>
      </w:pPr>
      <w:r w:rsidRPr="00C8002E">
        <w:rPr>
          <w:b/>
        </w:rPr>
        <w:t xml:space="preserve">Suaugusiesiems: </w:t>
      </w:r>
      <w:r w:rsidRPr="00C8002E">
        <w:t>po 1 tabletę per parą su maistu (pavyzdžiui, valgant arba užkandžiaujant).</w:t>
      </w:r>
    </w:p>
    <w:p w14:paraId="5D95A44F" w14:textId="77777777" w:rsidR="00FB0D40" w:rsidRPr="00C8002E" w:rsidRDefault="00FB0D40" w:rsidP="00C8002E">
      <w:pPr>
        <w:numPr>
          <w:ilvl w:val="0"/>
          <w:numId w:val="21"/>
        </w:numPr>
        <w:tabs>
          <w:tab w:val="clear" w:pos="360"/>
        </w:tabs>
        <w:ind w:left="567" w:hanging="567"/>
      </w:pPr>
      <w:r w:rsidRPr="00C8002E">
        <w:rPr>
          <w:b/>
        </w:rPr>
        <w:t xml:space="preserve">Paaugliams nuo 12 iki mažiau kaip 18 metų, sveriantiems mažiausiai 35 kg: </w:t>
      </w:r>
      <w:r w:rsidRPr="00C8002E">
        <w:t>po 1 tabletę per parą su maistu (pavyzdžiui, valgant arba užkandžiaujant).</w:t>
      </w:r>
    </w:p>
    <w:p w14:paraId="50CD65A8" w14:textId="77777777" w:rsidR="00FB0D40" w:rsidRPr="00C8002E" w:rsidRDefault="00FB0D40" w:rsidP="00C8002E"/>
    <w:p w14:paraId="72C1BAA4" w14:textId="77777777" w:rsidR="00FB0D40" w:rsidRPr="00C8002E" w:rsidRDefault="00FB0D40" w:rsidP="00C8002E">
      <w:r w:rsidRPr="00C8002E">
        <w:t>Jeigu Jums ypač sunku nuryti, šaukšto galu galite atsargiai sutraiškyti tabletę. Miltelius sumaišykite su maždaug 100 ml (pusė stiklinės) vandens, apelsinų ar vynuogių sulčių ir nedelsdami išgerkite.</w:t>
      </w:r>
    </w:p>
    <w:p w14:paraId="0D2212E7" w14:textId="77777777" w:rsidR="00FB0D40" w:rsidRPr="00C8002E" w:rsidRDefault="00FB0D40" w:rsidP="00C8002E"/>
    <w:p w14:paraId="6F3BDBFE" w14:textId="77777777" w:rsidR="00FB0D40" w:rsidRPr="00C8002E" w:rsidRDefault="00FB0D40" w:rsidP="00C8002E">
      <w:pPr>
        <w:numPr>
          <w:ilvl w:val="0"/>
          <w:numId w:val="9"/>
        </w:numPr>
        <w:tabs>
          <w:tab w:val="clear" w:pos="567"/>
        </w:tabs>
      </w:pPr>
      <w:r w:rsidRPr="00C8002E">
        <w:rPr>
          <w:b/>
        </w:rPr>
        <w:t>Visuomet vartokite gydytojo rekomenduotą vaisto dozę.</w:t>
      </w:r>
      <w:r w:rsidRPr="00C8002E">
        <w:t xml:space="preserve"> Taip užtikrinsite maksimalų vaisto veiksmingumą ir bus mažesnė atsparumo vaistui išsivystymo galimybė. Nekeiskite dozės, nebent taip paskyrė gydytojas.</w:t>
      </w:r>
    </w:p>
    <w:p w14:paraId="66738254" w14:textId="77777777" w:rsidR="00FB0D40" w:rsidRPr="00C8002E" w:rsidRDefault="00FB0D40" w:rsidP="00C8002E"/>
    <w:p w14:paraId="785BAF72" w14:textId="0C819B26" w:rsidR="00FB0D40" w:rsidRPr="00C8002E" w:rsidRDefault="00FB0D40" w:rsidP="00C8002E">
      <w:pPr>
        <w:numPr>
          <w:ilvl w:val="0"/>
          <w:numId w:val="9"/>
        </w:numPr>
        <w:tabs>
          <w:tab w:val="clear" w:pos="567"/>
        </w:tabs>
      </w:pPr>
      <w:r w:rsidRPr="00C8002E">
        <w:rPr>
          <w:b/>
        </w:rPr>
        <w:t>Jeigu Jūs esate suaugęs ir sergate inkstų liga,</w:t>
      </w:r>
      <w:r w:rsidRPr="00C8002E">
        <w:t xml:space="preserve"> gydytojas gali paskirti vartoti </w:t>
      </w:r>
      <w:r w:rsidRPr="00C8002E">
        <w:rPr>
          <w:spacing w:val="1"/>
        </w:rPr>
        <w:t xml:space="preserve">Tenofovir disoproxil </w:t>
      </w:r>
      <w:r w:rsidR="008E0B57">
        <w:rPr>
          <w:spacing w:val="1"/>
        </w:rPr>
        <w:t>Viatris</w:t>
      </w:r>
      <w:r w:rsidRPr="00C8002E">
        <w:rPr>
          <w:noProof/>
        </w:rPr>
        <w:t xml:space="preserve"> </w:t>
      </w:r>
      <w:r w:rsidRPr="00C8002E">
        <w:t>rečiau.</w:t>
      </w:r>
    </w:p>
    <w:p w14:paraId="7066ADEF" w14:textId="77777777" w:rsidR="00FB0D40" w:rsidRPr="00C8002E" w:rsidRDefault="00FB0D40" w:rsidP="00C8002E"/>
    <w:p w14:paraId="2E2B9E0A" w14:textId="77777777" w:rsidR="00FB0D40" w:rsidRPr="00C8002E" w:rsidRDefault="00FB0D40" w:rsidP="00C8002E">
      <w:pPr>
        <w:numPr>
          <w:ilvl w:val="0"/>
          <w:numId w:val="9"/>
        </w:numPr>
        <w:tabs>
          <w:tab w:val="clear" w:pos="567"/>
        </w:tabs>
      </w:pPr>
      <w:r w:rsidRPr="00C8002E">
        <w:t>Jei esate infekuoti HBV, Jūsų gydytojas Jums gali pasiūlyti atlikti ŽIV testą ir pasitikrinti, ar nesate užsikrėtę šiomis abejomis infekcijomis. Perskaitykite kitų antiretrovirusinių vaistų pakuotės lapelius, kuriuose nurodyta, kaip juos vartoti.</w:t>
      </w:r>
    </w:p>
    <w:p w14:paraId="5A5AB4FB" w14:textId="77777777" w:rsidR="00FB0D40" w:rsidRPr="00C8002E" w:rsidRDefault="00FB0D40" w:rsidP="00C8002E">
      <w:pPr>
        <w:pStyle w:val="ListParagraph"/>
        <w:ind w:left="0"/>
      </w:pPr>
    </w:p>
    <w:p w14:paraId="64DDE8BC" w14:textId="77777777" w:rsidR="00FB0D40" w:rsidRPr="00C8002E" w:rsidRDefault="00FB0D40" w:rsidP="00C8002E">
      <w:pPr>
        <w:numPr>
          <w:ilvl w:val="0"/>
          <w:numId w:val="9"/>
        </w:numPr>
        <w:tabs>
          <w:tab w:val="clear" w:pos="567"/>
        </w:tabs>
      </w:pPr>
      <w:r w:rsidRPr="00C8002E">
        <w:t>Pacientams, kuriems kyla sunkumų nuryti, galimos kitos šio vaisto formos. Klauskite gydytojo arba vaistininko.</w:t>
      </w:r>
    </w:p>
    <w:p w14:paraId="30364F30" w14:textId="77777777" w:rsidR="00FB0D40" w:rsidRPr="00C8002E" w:rsidRDefault="00FB0D40" w:rsidP="00C8002E"/>
    <w:p w14:paraId="2E88A494" w14:textId="6329CAFB" w:rsidR="00FB0D40" w:rsidRPr="00C8002E" w:rsidRDefault="00FB0D40" w:rsidP="00C8002E">
      <w:pPr>
        <w:keepNext/>
        <w:keepLines/>
        <w:ind w:left="567" w:hanging="567"/>
        <w:rPr>
          <w:b/>
          <w:bCs/>
        </w:rPr>
      </w:pPr>
      <w:r w:rsidRPr="00C8002E">
        <w:rPr>
          <w:b/>
        </w:rPr>
        <w:t>Ką daryti p</w:t>
      </w:r>
      <w:r w:rsidRPr="00C8002E">
        <w:rPr>
          <w:b/>
          <w:bCs/>
        </w:rPr>
        <w:t xml:space="preserve">avartojus per didelę </w:t>
      </w:r>
      <w:r w:rsidRPr="00C8002E">
        <w:rPr>
          <w:b/>
          <w:spacing w:val="1"/>
        </w:rPr>
        <w:t xml:space="preserve">Tenofovir disoproxil </w:t>
      </w:r>
      <w:r w:rsidR="008E0B57">
        <w:rPr>
          <w:b/>
          <w:spacing w:val="1"/>
        </w:rPr>
        <w:t>Viatris</w:t>
      </w:r>
      <w:r w:rsidRPr="00C8002E">
        <w:rPr>
          <w:noProof/>
        </w:rPr>
        <w:t xml:space="preserve"> </w:t>
      </w:r>
      <w:r w:rsidRPr="00C8002E">
        <w:rPr>
          <w:b/>
          <w:bCs/>
        </w:rPr>
        <w:t>dozę?</w:t>
      </w:r>
    </w:p>
    <w:p w14:paraId="4B1E87D3" w14:textId="555CF8A4" w:rsidR="00FB0D40" w:rsidRPr="00C8002E" w:rsidRDefault="00FB0D40" w:rsidP="00C8002E">
      <w:pPr>
        <w:pStyle w:val="BodyText21"/>
        <w:spacing w:after="0" w:line="240" w:lineRule="auto"/>
      </w:pPr>
      <w:r w:rsidRPr="00C8002E">
        <w:t xml:space="preserve">Jeigu atsitiktinai išgėrėte per daug </w:t>
      </w:r>
      <w:r w:rsidRPr="00C8002E">
        <w:rPr>
          <w:spacing w:val="1"/>
        </w:rPr>
        <w:t xml:space="preserve">Tenofovir disoproxil </w:t>
      </w:r>
      <w:r w:rsidR="008E0B57">
        <w:rPr>
          <w:spacing w:val="1"/>
        </w:rPr>
        <w:t>Viatris</w:t>
      </w:r>
      <w:r w:rsidRPr="00C8002E">
        <w:rPr>
          <w:noProof/>
        </w:rPr>
        <w:t xml:space="preserve"> </w:t>
      </w:r>
      <w:r w:rsidRPr="00C8002E">
        <w:t xml:space="preserve">tablečių, padidėja galimų šio vaisto šalutinių poveikių pasireiškimo rizika (žr. 4 skyrių </w:t>
      </w:r>
      <w:r w:rsidRPr="00C8002E">
        <w:rPr>
          <w:i/>
        </w:rPr>
        <w:t>Galimas šalutinis poveikis</w:t>
      </w:r>
      <w:r w:rsidRPr="00C8002E">
        <w:t>). Pasitarkite su gydytoju ar kreipkitės į artimiausios ligoninės priėmimo skyrių. Su savimi turėkite buteliuką su tabletėmis, kad galėtumėte lengvai paaiškinti, kokius vaistus Jūs vartojote.</w:t>
      </w:r>
    </w:p>
    <w:p w14:paraId="6D4D7D1F" w14:textId="77777777" w:rsidR="00FB0D40" w:rsidRPr="00C8002E" w:rsidRDefault="00FB0D40" w:rsidP="00C8002E">
      <w:pPr>
        <w:ind w:left="567" w:hanging="567"/>
      </w:pPr>
    </w:p>
    <w:p w14:paraId="50C5F570" w14:textId="6ABB9646" w:rsidR="00FB0D40" w:rsidRPr="00C8002E" w:rsidRDefault="00FB0D40" w:rsidP="00C8002E">
      <w:pPr>
        <w:keepNext/>
        <w:keepLines/>
        <w:ind w:left="567" w:hanging="567"/>
        <w:rPr>
          <w:b/>
          <w:bCs/>
        </w:rPr>
      </w:pPr>
      <w:r w:rsidRPr="00C8002E">
        <w:rPr>
          <w:b/>
          <w:bCs/>
        </w:rPr>
        <w:t>Pamiršus pavartoti</w:t>
      </w:r>
      <w:r w:rsidRPr="00C8002E">
        <w:rPr>
          <w:b/>
        </w:rPr>
        <w:t xml:space="preserve"> </w:t>
      </w:r>
      <w:r w:rsidRPr="00C8002E">
        <w:rPr>
          <w:b/>
          <w:spacing w:val="1"/>
        </w:rPr>
        <w:t xml:space="preserve">Tenofovir disoproxil </w:t>
      </w:r>
      <w:r w:rsidR="008E0B57">
        <w:rPr>
          <w:b/>
          <w:spacing w:val="1"/>
        </w:rPr>
        <w:t>Viatris</w:t>
      </w:r>
    </w:p>
    <w:p w14:paraId="5565A82C" w14:textId="3980EE72" w:rsidR="00FB0D40" w:rsidRPr="00C8002E" w:rsidRDefault="00FB0D40" w:rsidP="00C8002E">
      <w:r w:rsidRPr="00C8002E">
        <w:t xml:space="preserve">Svarbu nepamiršti nė vienos </w:t>
      </w:r>
      <w:r w:rsidRPr="00C8002E">
        <w:rPr>
          <w:spacing w:val="1"/>
        </w:rPr>
        <w:t xml:space="preserve">Tenofovir disoproxil </w:t>
      </w:r>
      <w:r w:rsidR="008E0B57">
        <w:rPr>
          <w:spacing w:val="1"/>
        </w:rPr>
        <w:t>Viatris</w:t>
      </w:r>
      <w:r w:rsidRPr="00C8002E">
        <w:rPr>
          <w:noProof/>
        </w:rPr>
        <w:t xml:space="preserve"> </w:t>
      </w:r>
      <w:r w:rsidRPr="00C8002E">
        <w:t>dozės. Jeigu pamiršote pavartoti Tenofoviro dizoproksilio dozę, paskaičiuokite, kiek laiko praėjo nuo įprasto vartojimo laiko.</w:t>
      </w:r>
    </w:p>
    <w:p w14:paraId="37F17BB3" w14:textId="77777777" w:rsidR="00FB0D40" w:rsidRPr="00C8002E" w:rsidRDefault="00FB0D40" w:rsidP="00C8002E">
      <w:pPr>
        <w:numPr>
          <w:ilvl w:val="0"/>
          <w:numId w:val="9"/>
        </w:numPr>
        <w:tabs>
          <w:tab w:val="clear" w:pos="567"/>
        </w:tabs>
      </w:pPr>
      <w:r w:rsidRPr="00C8002E">
        <w:rPr>
          <w:b/>
        </w:rPr>
        <w:t>Jeigu praėjo mažiau kaip 12 valandų</w:t>
      </w:r>
      <w:r w:rsidRPr="00C8002E">
        <w:t xml:space="preserve"> nuo įprasto vartojimo laiko, suvartokite ją kiek galima greičiau, o sekančią vaisto dozę vartokite įprastu metu.</w:t>
      </w:r>
    </w:p>
    <w:p w14:paraId="46234217" w14:textId="77777777" w:rsidR="00FB0D40" w:rsidRPr="00C8002E" w:rsidRDefault="00FB0D40" w:rsidP="00C8002E"/>
    <w:p w14:paraId="51AB51CF" w14:textId="77777777" w:rsidR="00FB0D40" w:rsidRPr="00C8002E" w:rsidRDefault="00FB0D40" w:rsidP="00C8002E">
      <w:pPr>
        <w:numPr>
          <w:ilvl w:val="0"/>
          <w:numId w:val="9"/>
        </w:numPr>
        <w:tabs>
          <w:tab w:val="clear" w:pos="567"/>
        </w:tabs>
      </w:pPr>
      <w:r w:rsidRPr="00C8002E">
        <w:rPr>
          <w:b/>
        </w:rPr>
        <w:t xml:space="preserve">Jeigu praėjo daugiau kaip 12 valandų </w:t>
      </w:r>
      <w:r w:rsidRPr="00C8002E">
        <w:t>nuo tada, kai turėjote ją vartoti, praleistosios dozės nebevartokite. Palaukite ir suvartokite kitą dozę įprastu metu. Negalima vartoti dvigubos dozės norint kompensuoti praleistą tabletę.</w:t>
      </w:r>
    </w:p>
    <w:p w14:paraId="346E49CB" w14:textId="77777777" w:rsidR="00FB0D40" w:rsidRPr="00C8002E" w:rsidRDefault="00FB0D40" w:rsidP="00C8002E">
      <w:pPr>
        <w:ind w:left="567" w:hanging="567"/>
      </w:pPr>
    </w:p>
    <w:p w14:paraId="0611B130" w14:textId="4D55EC50" w:rsidR="00FB0D40" w:rsidRPr="00C8002E" w:rsidRDefault="00FB0D40" w:rsidP="00C8002E">
      <w:r w:rsidRPr="00C8002E">
        <w:rPr>
          <w:b/>
        </w:rPr>
        <w:t xml:space="preserve">Jeigu išvėmėte 1 valandos laikotarpyje po </w:t>
      </w:r>
      <w:r w:rsidRPr="00C8002E">
        <w:rPr>
          <w:b/>
          <w:spacing w:val="1"/>
        </w:rPr>
        <w:t xml:space="preserve">Tenofovir disoproxil </w:t>
      </w:r>
      <w:r w:rsidR="008E0B57">
        <w:rPr>
          <w:b/>
          <w:spacing w:val="1"/>
        </w:rPr>
        <w:t>Viatris</w:t>
      </w:r>
      <w:r w:rsidRPr="00C8002E">
        <w:rPr>
          <w:b/>
          <w:noProof/>
        </w:rPr>
        <w:t xml:space="preserve"> </w:t>
      </w:r>
      <w:r w:rsidRPr="00C8002E">
        <w:rPr>
          <w:b/>
        </w:rPr>
        <w:t>išgėrimo,</w:t>
      </w:r>
      <w:r w:rsidRPr="00C8002E">
        <w:t xml:space="preserve"> išgerkite kitą tabletę. Jeigu praėjo daugiau nei 1 valanda, kitos </w:t>
      </w:r>
      <w:r w:rsidRPr="00C8002E">
        <w:rPr>
          <w:spacing w:val="1"/>
        </w:rPr>
        <w:t xml:space="preserve">Tenofovir disoproxil </w:t>
      </w:r>
      <w:r w:rsidR="008E0B57">
        <w:rPr>
          <w:spacing w:val="1"/>
        </w:rPr>
        <w:t>Viatris</w:t>
      </w:r>
      <w:r w:rsidRPr="00C8002E">
        <w:rPr>
          <w:noProof/>
        </w:rPr>
        <w:t xml:space="preserve"> </w:t>
      </w:r>
      <w:r w:rsidRPr="00C8002E">
        <w:t>tabletės gerti nereikia.</w:t>
      </w:r>
    </w:p>
    <w:p w14:paraId="6FC73A01" w14:textId="77777777" w:rsidR="00FB0D40" w:rsidRPr="00C8002E" w:rsidRDefault="00FB0D40" w:rsidP="00C8002E">
      <w:pPr>
        <w:ind w:left="567" w:hanging="567"/>
      </w:pPr>
    </w:p>
    <w:p w14:paraId="490921B6" w14:textId="74579213" w:rsidR="00FB0D40" w:rsidRPr="00C8002E" w:rsidRDefault="00FB0D40" w:rsidP="00C8002E">
      <w:pPr>
        <w:keepNext/>
        <w:keepLines/>
        <w:ind w:left="567" w:hanging="567"/>
        <w:rPr>
          <w:b/>
        </w:rPr>
      </w:pPr>
      <w:r w:rsidRPr="00C8002E">
        <w:rPr>
          <w:b/>
        </w:rPr>
        <w:t xml:space="preserve">Nustojus vartoti </w:t>
      </w:r>
      <w:r w:rsidRPr="00C8002E">
        <w:rPr>
          <w:b/>
          <w:spacing w:val="1"/>
        </w:rPr>
        <w:t xml:space="preserve">Tenofovir disoproxil </w:t>
      </w:r>
      <w:r w:rsidR="008E0B57">
        <w:rPr>
          <w:b/>
          <w:spacing w:val="1"/>
        </w:rPr>
        <w:t>Viatris</w:t>
      </w:r>
    </w:p>
    <w:p w14:paraId="7E5F2BF0" w14:textId="365DE286" w:rsidR="00FB0D40" w:rsidRPr="00C8002E" w:rsidRDefault="00FB0D40" w:rsidP="00C8002E">
      <w:r w:rsidRPr="00C8002E">
        <w:t xml:space="preserve">Be Jūsų gydytojo žinios gydymo </w:t>
      </w:r>
      <w:r w:rsidRPr="00C8002E">
        <w:rPr>
          <w:spacing w:val="1"/>
        </w:rPr>
        <w:t xml:space="preserve">Tenofovir disoproxil </w:t>
      </w:r>
      <w:r w:rsidR="008E0B57">
        <w:rPr>
          <w:spacing w:val="1"/>
        </w:rPr>
        <w:t>Viatris</w:t>
      </w:r>
      <w:r w:rsidRPr="00C8002E">
        <w:rPr>
          <w:noProof/>
        </w:rPr>
        <w:t xml:space="preserve"> </w:t>
      </w:r>
      <w:r w:rsidRPr="00C8002E">
        <w:t xml:space="preserve">nutraukti negalima. Nutraukus gydymą </w:t>
      </w:r>
      <w:r w:rsidRPr="00C8002E">
        <w:rPr>
          <w:spacing w:val="1"/>
        </w:rPr>
        <w:t xml:space="preserve">Tenofovir disoproxil </w:t>
      </w:r>
      <w:r w:rsidR="008E0B57">
        <w:rPr>
          <w:spacing w:val="1"/>
        </w:rPr>
        <w:t>Viatris</w:t>
      </w:r>
      <w:r w:rsidRPr="00C8002E">
        <w:rPr>
          <w:noProof/>
        </w:rPr>
        <w:t xml:space="preserve"> </w:t>
      </w:r>
      <w:r w:rsidRPr="00C8002E">
        <w:t>gali sumažėti gydymo, kurį paskyrė gydytojas, veiksmingumas.</w:t>
      </w:r>
    </w:p>
    <w:p w14:paraId="24259AD0" w14:textId="77777777" w:rsidR="00FB0D40" w:rsidRPr="00C8002E" w:rsidRDefault="00FB0D40" w:rsidP="00C8002E">
      <w:pPr>
        <w:ind w:left="567" w:hanging="567"/>
      </w:pPr>
    </w:p>
    <w:p w14:paraId="51B0E485" w14:textId="4AC7FFC0" w:rsidR="00FB0D40" w:rsidRPr="00C8002E" w:rsidRDefault="00FB0D40" w:rsidP="00C8002E">
      <w:r w:rsidRPr="00C8002E">
        <w:rPr>
          <w:b/>
        </w:rPr>
        <w:t>Jeigu sergate hepatitu B arba ir ŽIV, ir hepatitu B kartu (koinfekcija),</w:t>
      </w:r>
      <w:r w:rsidRPr="00C8002E">
        <w:t xml:space="preserve"> labai svarbu nenutraukti gydymo </w:t>
      </w:r>
      <w:r w:rsidRPr="00C8002E">
        <w:rPr>
          <w:spacing w:val="1"/>
        </w:rPr>
        <w:t xml:space="preserve">Tenofovir disoproxil </w:t>
      </w:r>
      <w:r w:rsidR="008E0B57">
        <w:rPr>
          <w:spacing w:val="1"/>
        </w:rPr>
        <w:t>Viatris</w:t>
      </w:r>
      <w:r w:rsidRPr="00C8002E">
        <w:rPr>
          <w:noProof/>
        </w:rPr>
        <w:t xml:space="preserve"> </w:t>
      </w:r>
      <w:r w:rsidRPr="00C8002E">
        <w:t>nepasitarus su gydytoju. Kai kuriems pacientams, nutraukus gydymą tenofoviro dizoproksilio, kraujo tyrimai arba simptomai rodė hepatito pablogėjimą. Jums gali reikti atlikti kraujo tyrimus kelis mėnesius po gydymo nutraukimo. Pacientams, sergantiems toli pažengusia kepenų liga ar ciroze, gydymo nutraukti nerekomenduojama, nes dėl to gali pablogėti Jūsų hepatitas.</w:t>
      </w:r>
    </w:p>
    <w:p w14:paraId="0A3B9CAF" w14:textId="77777777" w:rsidR="00FB0D40" w:rsidRPr="00C8002E" w:rsidRDefault="00FB0D40" w:rsidP="00C8002E">
      <w:pPr>
        <w:ind w:left="567" w:hanging="567"/>
      </w:pPr>
    </w:p>
    <w:p w14:paraId="2BF69B4D" w14:textId="75AB571E" w:rsidR="00FB0D40" w:rsidRPr="00C8002E" w:rsidRDefault="00FB0D40" w:rsidP="00C8002E">
      <w:pPr>
        <w:numPr>
          <w:ilvl w:val="0"/>
          <w:numId w:val="9"/>
        </w:numPr>
        <w:tabs>
          <w:tab w:val="clear" w:pos="567"/>
        </w:tabs>
      </w:pPr>
      <w:r w:rsidRPr="00C8002E">
        <w:t xml:space="preserve">Pasitarkite su gydytoju prieš nutraukdami </w:t>
      </w:r>
      <w:r w:rsidRPr="00C8002E">
        <w:rPr>
          <w:spacing w:val="1"/>
        </w:rPr>
        <w:t xml:space="preserve">Tenofovir disoproxil </w:t>
      </w:r>
      <w:r w:rsidR="008E0B57">
        <w:rPr>
          <w:spacing w:val="1"/>
        </w:rPr>
        <w:t>Viatris</w:t>
      </w:r>
      <w:r w:rsidRPr="00C8002E">
        <w:rPr>
          <w:noProof/>
        </w:rPr>
        <w:t xml:space="preserve"> </w:t>
      </w:r>
      <w:r w:rsidRPr="00C8002E">
        <w:t>vartojimą dėl bet kokios priežasties, ypač jeigu Jums pasireiškė koks nors šalutinis poveikis ar sergate kita liga.</w:t>
      </w:r>
    </w:p>
    <w:p w14:paraId="2EB09584" w14:textId="77777777" w:rsidR="00FB0D40" w:rsidRPr="00C8002E" w:rsidRDefault="00FB0D40" w:rsidP="00C8002E">
      <w:pPr>
        <w:ind w:left="567" w:hanging="567"/>
      </w:pPr>
    </w:p>
    <w:p w14:paraId="4764B9CD" w14:textId="77777777" w:rsidR="00FB0D40" w:rsidRPr="00C8002E" w:rsidRDefault="00FB0D40" w:rsidP="00C8002E">
      <w:pPr>
        <w:numPr>
          <w:ilvl w:val="0"/>
          <w:numId w:val="9"/>
        </w:numPr>
        <w:tabs>
          <w:tab w:val="clear" w:pos="567"/>
        </w:tabs>
      </w:pPr>
      <w:r w:rsidRPr="00C8002E">
        <w:t>Nedelsiant pasakykite gydytojui apie naujus ar neįprastus simptomus, pasireiškusius nutraukus gydymą, ypač simptomus, kuriuos Jūs siejate su hepatitu B.</w:t>
      </w:r>
    </w:p>
    <w:p w14:paraId="7E38C6EF" w14:textId="77777777" w:rsidR="00FB0D40" w:rsidRPr="00C8002E" w:rsidRDefault="00FB0D40" w:rsidP="00C8002E"/>
    <w:p w14:paraId="6334BA61" w14:textId="493A0917" w:rsidR="00FB0D40" w:rsidRPr="00C8002E" w:rsidRDefault="00FB0D40" w:rsidP="00C8002E">
      <w:pPr>
        <w:numPr>
          <w:ilvl w:val="0"/>
          <w:numId w:val="9"/>
        </w:numPr>
        <w:tabs>
          <w:tab w:val="clear" w:pos="567"/>
        </w:tabs>
      </w:pPr>
      <w:r w:rsidRPr="00C8002E">
        <w:t xml:space="preserve">Kreipkitės į gydytoją prieš vėl pradėdami vartoti </w:t>
      </w:r>
      <w:r w:rsidRPr="00C8002E">
        <w:rPr>
          <w:spacing w:val="1"/>
        </w:rPr>
        <w:t xml:space="preserve">Tenofovir disoproxil </w:t>
      </w:r>
      <w:r w:rsidR="008E0B57">
        <w:rPr>
          <w:spacing w:val="1"/>
        </w:rPr>
        <w:t>Viatris</w:t>
      </w:r>
      <w:r w:rsidRPr="00C8002E">
        <w:rPr>
          <w:noProof/>
        </w:rPr>
        <w:t xml:space="preserve"> </w:t>
      </w:r>
      <w:r w:rsidRPr="00C8002E">
        <w:t>tabletes.</w:t>
      </w:r>
    </w:p>
    <w:p w14:paraId="78DF094E" w14:textId="77777777" w:rsidR="00FB0D40" w:rsidRPr="00C8002E" w:rsidRDefault="00FB0D40" w:rsidP="00C8002E"/>
    <w:p w14:paraId="1F74EF06" w14:textId="77777777" w:rsidR="00FB0D40" w:rsidRPr="00C8002E" w:rsidRDefault="00FB0D40" w:rsidP="00C8002E">
      <w:pPr>
        <w:ind w:right="-2"/>
      </w:pPr>
      <w:r w:rsidRPr="00C8002E">
        <w:t>Jeigu kiltų daugiau klausimų dėl šio vaisto vartojimo, kreipkitės į gydytoją arba vaistininką.</w:t>
      </w:r>
    </w:p>
    <w:p w14:paraId="64026C0E" w14:textId="77777777" w:rsidR="00FB0D40" w:rsidRPr="00C8002E" w:rsidRDefault="00FB0D40" w:rsidP="00C8002E"/>
    <w:p w14:paraId="4BF83BBD" w14:textId="77777777" w:rsidR="00FB0D40" w:rsidRPr="00C8002E" w:rsidRDefault="00FB0D40" w:rsidP="00C8002E"/>
    <w:p w14:paraId="0D1895A9" w14:textId="77777777" w:rsidR="00FB0D40" w:rsidRPr="00C8002E" w:rsidRDefault="00FB0D40" w:rsidP="00C8002E">
      <w:pPr>
        <w:keepNext/>
        <w:keepLines/>
        <w:ind w:left="567" w:hanging="567"/>
        <w:rPr>
          <w:b/>
          <w:bCs/>
          <w:caps/>
        </w:rPr>
      </w:pPr>
      <w:r w:rsidRPr="00C8002E">
        <w:rPr>
          <w:b/>
          <w:bCs/>
          <w:caps/>
        </w:rPr>
        <w:t>4.</w:t>
      </w:r>
      <w:r w:rsidRPr="00C8002E">
        <w:rPr>
          <w:b/>
          <w:bCs/>
          <w:caps/>
        </w:rPr>
        <w:tab/>
      </w:r>
      <w:r w:rsidRPr="00C8002E">
        <w:rPr>
          <w:b/>
        </w:rPr>
        <w:t>Galimas šalutinis poveikis</w:t>
      </w:r>
    </w:p>
    <w:p w14:paraId="03321943" w14:textId="77777777" w:rsidR="00FB0D40" w:rsidRPr="00C8002E" w:rsidRDefault="00FB0D40" w:rsidP="00C8002E">
      <w:pPr>
        <w:keepNext/>
        <w:keepLines/>
        <w:ind w:left="567" w:hanging="567"/>
      </w:pPr>
    </w:p>
    <w:p w14:paraId="33FFE0E7" w14:textId="77777777" w:rsidR="00FB0D40" w:rsidRPr="00C8002E" w:rsidRDefault="00FB0D40" w:rsidP="00C8002E">
      <w:pPr>
        <w:rPr>
          <w:rFonts w:eastAsia="Times New Roman"/>
          <w:lang w:eastAsia="lt-LT"/>
        </w:rPr>
      </w:pPr>
      <w:r w:rsidRPr="00C8002E">
        <w:rPr>
          <w:rFonts w:eastAsia="Times New Roman"/>
          <w:lang w:eastAsia="lt-LT"/>
        </w:rPr>
        <w:t xml:space="preserve">Gydymo nuo ŽIV metu gali padidėti kūno masė ir lipidų bei gliukozės koncentracijos kraujyje. Tokie pokyčiai iš dalies gali būti susiję su sveikatos būklės pagerėjimu ir gyvenimo būdu, o lipidų pokyčiai </w:t>
      </w:r>
      <w:r w:rsidRPr="00C8002E">
        <w:rPr>
          <w:rFonts w:eastAsia="Times New Roman"/>
          <w:lang w:eastAsia="lt-LT"/>
        </w:rPr>
        <w:lastRenderedPageBreak/>
        <w:t>kai kuriais atvejais yra susiję su vaistų nuo ŽIV vartojimu. Gydytojas tirs, ar neatsiranda tokių pokyčių.</w:t>
      </w:r>
    </w:p>
    <w:p w14:paraId="7A63D549" w14:textId="77777777" w:rsidR="00FB0D40" w:rsidRPr="00C8002E" w:rsidRDefault="00FB0D40" w:rsidP="00C8002E">
      <w:pPr>
        <w:rPr>
          <w:rFonts w:eastAsia="Times New Roman"/>
          <w:lang w:eastAsia="lt-LT"/>
        </w:rPr>
      </w:pPr>
    </w:p>
    <w:p w14:paraId="62FA3A6B" w14:textId="77777777" w:rsidR="00FB0D40" w:rsidRPr="00C8002E" w:rsidRDefault="00FB0D40" w:rsidP="00C8002E">
      <w:r w:rsidRPr="00C8002E">
        <w:rPr>
          <w:szCs w:val="24"/>
        </w:rPr>
        <w:t>Šis vaistas</w:t>
      </w:r>
      <w:r w:rsidRPr="00C8002E">
        <w:t xml:space="preserve">, kaip ir </w:t>
      </w:r>
      <w:r w:rsidRPr="00C8002E">
        <w:rPr>
          <w:szCs w:val="24"/>
        </w:rPr>
        <w:t>visi</w:t>
      </w:r>
      <w:r w:rsidRPr="00C8002E">
        <w:t xml:space="preserve"> kiti, gali sukelti šalutinį poveikį, nors jis pasireiškia ne visiems žmonėms.</w:t>
      </w:r>
    </w:p>
    <w:p w14:paraId="34A0001A" w14:textId="77777777" w:rsidR="00FB0D40" w:rsidRPr="00C8002E" w:rsidRDefault="00FB0D40" w:rsidP="00C8002E"/>
    <w:p w14:paraId="7930A821" w14:textId="77777777" w:rsidR="00FB0D40" w:rsidRPr="00C8002E" w:rsidRDefault="00FB0D40" w:rsidP="00C8002E">
      <w:pPr>
        <w:keepNext/>
        <w:keepLines/>
        <w:rPr>
          <w:b/>
        </w:rPr>
      </w:pPr>
      <w:r w:rsidRPr="00C8002E">
        <w:rPr>
          <w:b/>
        </w:rPr>
        <w:t>Galimas sunkus šalutinis poveikis: nedelsdami kreipkitės į gydytoją:</w:t>
      </w:r>
    </w:p>
    <w:p w14:paraId="5AAEED27" w14:textId="77777777" w:rsidR="00FB0D40" w:rsidRPr="00C8002E" w:rsidRDefault="00FB0D40" w:rsidP="00C8002E">
      <w:pPr>
        <w:keepNext/>
        <w:keepLines/>
      </w:pPr>
    </w:p>
    <w:p w14:paraId="03CCD20E" w14:textId="77777777" w:rsidR="00FB0D40" w:rsidRPr="00C8002E" w:rsidRDefault="00FB0D40" w:rsidP="00C8002E">
      <w:pPr>
        <w:keepNext/>
        <w:keepLines/>
        <w:numPr>
          <w:ilvl w:val="0"/>
          <w:numId w:val="9"/>
        </w:numPr>
        <w:tabs>
          <w:tab w:val="clear" w:pos="567"/>
        </w:tabs>
      </w:pPr>
      <w:r w:rsidRPr="00C8002E">
        <w:rPr>
          <w:b/>
        </w:rPr>
        <w:t>Laktatacidozė</w:t>
      </w:r>
      <w:r w:rsidRPr="00C8002E">
        <w:t xml:space="preserve"> (padidėjęs pieno rūgšties kiekis kraujyje), tai </w:t>
      </w:r>
      <w:r w:rsidRPr="00C8002E">
        <w:rPr>
          <w:b/>
        </w:rPr>
        <w:t xml:space="preserve">retas </w:t>
      </w:r>
      <w:r w:rsidRPr="00C8002E">
        <w:t>(</w:t>
      </w:r>
      <w:r w:rsidRPr="00C8002E">
        <w:rPr>
          <w:bCs/>
        </w:rPr>
        <w:t xml:space="preserve">pasireiškiantis </w:t>
      </w:r>
      <w:r w:rsidRPr="00C8002E">
        <w:t>ne daugiau kaip 1 iš 1 000 pacientų), bet sunkus šalutinis poveikis, kuris gali būti net mirtinas. Toliau išvardinti šalutinio poveikio požymiai galėtų būti laktatacidozės simptomai:</w:t>
      </w:r>
    </w:p>
    <w:p w14:paraId="63A3113D" w14:textId="7BA01027" w:rsidR="00FB0D40" w:rsidRPr="00C8002E" w:rsidRDefault="00FB0D40" w:rsidP="00C8002E">
      <w:pPr>
        <w:numPr>
          <w:ilvl w:val="0"/>
          <w:numId w:val="12"/>
        </w:numPr>
        <w:tabs>
          <w:tab w:val="clear" w:pos="1134"/>
        </w:tabs>
        <w:ind w:left="567"/>
      </w:pPr>
      <w:r w:rsidRPr="00C8002E">
        <w:t>gilus, dažnas kvėpavimas</w:t>
      </w:r>
      <w:r w:rsidR="006B61C4" w:rsidRPr="00C8002E">
        <w:t>;</w:t>
      </w:r>
    </w:p>
    <w:p w14:paraId="01D94D2C" w14:textId="682CE584" w:rsidR="00FB0D40" w:rsidRPr="00C8002E" w:rsidRDefault="00FB0D40" w:rsidP="00C8002E">
      <w:pPr>
        <w:numPr>
          <w:ilvl w:val="0"/>
          <w:numId w:val="12"/>
        </w:numPr>
        <w:tabs>
          <w:tab w:val="clear" w:pos="1134"/>
        </w:tabs>
        <w:ind w:left="567"/>
      </w:pPr>
      <w:r w:rsidRPr="00C8002E">
        <w:t>mieguistumas</w:t>
      </w:r>
      <w:r w:rsidR="006B61C4" w:rsidRPr="00C8002E">
        <w:t>;</w:t>
      </w:r>
    </w:p>
    <w:p w14:paraId="087235B4" w14:textId="1D6DF33D" w:rsidR="00FB0D40" w:rsidRPr="00C8002E" w:rsidRDefault="00FB0D40" w:rsidP="00C8002E">
      <w:pPr>
        <w:numPr>
          <w:ilvl w:val="0"/>
          <w:numId w:val="12"/>
        </w:numPr>
        <w:tabs>
          <w:tab w:val="clear" w:pos="1134"/>
        </w:tabs>
        <w:ind w:left="567"/>
      </w:pPr>
      <w:r w:rsidRPr="00C8002E">
        <w:t>pykinimas, vėmimas ir pilvo skausmas</w:t>
      </w:r>
      <w:r w:rsidR="006B61C4" w:rsidRPr="00C8002E">
        <w:t>.</w:t>
      </w:r>
    </w:p>
    <w:p w14:paraId="2082EE05" w14:textId="77777777" w:rsidR="00FB0D40" w:rsidRPr="00C8002E" w:rsidRDefault="00FB0D40" w:rsidP="00C8002E"/>
    <w:p w14:paraId="59F2060E" w14:textId="77777777" w:rsidR="00FB0D40" w:rsidRPr="00C8002E" w:rsidRDefault="00FB0D40" w:rsidP="00C8002E">
      <w:pPr>
        <w:ind w:left="288" w:hanging="288"/>
        <w:rPr>
          <w:b/>
        </w:rPr>
      </w:pPr>
      <w:r w:rsidRPr="00C8002E">
        <w:t>Jeigu manote, kad Jums gali būti</w:t>
      </w:r>
      <w:r w:rsidRPr="00C8002E">
        <w:rPr>
          <w:b/>
        </w:rPr>
        <w:t xml:space="preserve"> laktatacidozė, nedelsdami kreipkitės į gydytoją.</w:t>
      </w:r>
    </w:p>
    <w:p w14:paraId="34DF2649" w14:textId="77777777" w:rsidR="00FB0D40" w:rsidRPr="00C8002E" w:rsidRDefault="00FB0D40" w:rsidP="00C8002E">
      <w:pPr>
        <w:rPr>
          <w:bCs/>
        </w:rPr>
      </w:pPr>
    </w:p>
    <w:p w14:paraId="6FCC7C8F" w14:textId="77777777" w:rsidR="00FB0D40" w:rsidRPr="00C8002E" w:rsidRDefault="00FB0D40" w:rsidP="00C8002E">
      <w:pPr>
        <w:keepNext/>
        <w:keepLines/>
        <w:rPr>
          <w:b/>
        </w:rPr>
      </w:pPr>
      <w:r w:rsidRPr="00C8002E">
        <w:rPr>
          <w:b/>
        </w:rPr>
        <w:t>Kitas galimas sunkus šalutinis poveikis</w:t>
      </w:r>
    </w:p>
    <w:p w14:paraId="12D36314" w14:textId="77777777" w:rsidR="00FB0D40" w:rsidRPr="00C8002E" w:rsidRDefault="00FB0D40" w:rsidP="00C8002E">
      <w:pPr>
        <w:keepNext/>
        <w:keepLines/>
        <w:rPr>
          <w:bCs/>
        </w:rPr>
      </w:pPr>
    </w:p>
    <w:p w14:paraId="528CA3BF" w14:textId="77777777" w:rsidR="00FB0D40" w:rsidRPr="00C8002E" w:rsidRDefault="00FB0D40" w:rsidP="00C8002E">
      <w:pPr>
        <w:keepNext/>
        <w:keepLines/>
        <w:rPr>
          <w:bCs/>
        </w:rPr>
      </w:pPr>
      <w:r w:rsidRPr="00C8002E">
        <w:rPr>
          <w:bCs/>
        </w:rPr>
        <w:t xml:space="preserve">Toliau nurodytas šalutinis poveikis yra </w:t>
      </w:r>
      <w:r w:rsidRPr="00C8002E">
        <w:rPr>
          <w:b/>
          <w:bCs/>
        </w:rPr>
        <w:t>nedažnas</w:t>
      </w:r>
      <w:r w:rsidRPr="00C8002E">
        <w:rPr>
          <w:bCs/>
        </w:rPr>
        <w:t xml:space="preserve"> (pasireiškiantis ne daugiau kaip 1 iš 100 pacientų):</w:t>
      </w:r>
    </w:p>
    <w:p w14:paraId="7872BA0A" w14:textId="1E192F6C" w:rsidR="00FB0D40" w:rsidRPr="00C8002E" w:rsidRDefault="00FB0D40" w:rsidP="00C8002E">
      <w:pPr>
        <w:numPr>
          <w:ilvl w:val="0"/>
          <w:numId w:val="9"/>
        </w:numPr>
        <w:tabs>
          <w:tab w:val="clear" w:pos="567"/>
        </w:tabs>
      </w:pPr>
      <w:r w:rsidRPr="00C8002E">
        <w:rPr>
          <w:b/>
        </w:rPr>
        <w:t>pilvo skausmas</w:t>
      </w:r>
      <w:r w:rsidRPr="00C8002E">
        <w:t>, sukeltas kasos uždegimo</w:t>
      </w:r>
      <w:r w:rsidR="006B61C4" w:rsidRPr="00C8002E">
        <w:t>;</w:t>
      </w:r>
    </w:p>
    <w:p w14:paraId="645801CC" w14:textId="473D07EB" w:rsidR="00FB0D40" w:rsidRPr="00C8002E" w:rsidRDefault="00FB0D40" w:rsidP="00C8002E">
      <w:pPr>
        <w:numPr>
          <w:ilvl w:val="0"/>
          <w:numId w:val="9"/>
        </w:numPr>
        <w:tabs>
          <w:tab w:val="clear" w:pos="567"/>
        </w:tabs>
      </w:pPr>
      <w:r w:rsidRPr="00C8002E">
        <w:t>inkstų kanalėlių ląstelių pažeidimas</w:t>
      </w:r>
      <w:r w:rsidR="006B61C4" w:rsidRPr="00C8002E">
        <w:t>.</w:t>
      </w:r>
    </w:p>
    <w:p w14:paraId="1F49EC2B" w14:textId="77777777" w:rsidR="00FB0D40" w:rsidRPr="00C8002E" w:rsidRDefault="00FB0D40" w:rsidP="00C8002E"/>
    <w:p w14:paraId="71F5E72A" w14:textId="77777777" w:rsidR="00FB0D40" w:rsidRPr="00C8002E" w:rsidRDefault="00FB0D40" w:rsidP="00C8002E">
      <w:pPr>
        <w:keepNext/>
        <w:keepLines/>
        <w:rPr>
          <w:bCs/>
        </w:rPr>
      </w:pPr>
      <w:r w:rsidRPr="00C8002E">
        <w:rPr>
          <w:bCs/>
        </w:rPr>
        <w:t xml:space="preserve">Toliau nurodytas šalutinis poveikis yra </w:t>
      </w:r>
      <w:r w:rsidRPr="00C8002E">
        <w:rPr>
          <w:b/>
          <w:bCs/>
        </w:rPr>
        <w:t>retas</w:t>
      </w:r>
      <w:r w:rsidRPr="00C8002E">
        <w:rPr>
          <w:bCs/>
        </w:rPr>
        <w:t xml:space="preserve"> (pasireiškiantis ne daugiau kaip 1 iš 1 000 pacientų):</w:t>
      </w:r>
    </w:p>
    <w:p w14:paraId="01B22348" w14:textId="0B65995E" w:rsidR="00FB0D40" w:rsidRPr="00C8002E" w:rsidRDefault="00FB0D40" w:rsidP="00C8002E">
      <w:pPr>
        <w:numPr>
          <w:ilvl w:val="0"/>
          <w:numId w:val="9"/>
        </w:numPr>
        <w:tabs>
          <w:tab w:val="clear" w:pos="567"/>
        </w:tabs>
      </w:pPr>
      <w:r w:rsidRPr="00C8002E">
        <w:t xml:space="preserve">inkstų uždegimas, </w:t>
      </w:r>
      <w:r w:rsidRPr="00C8002E">
        <w:rPr>
          <w:b/>
        </w:rPr>
        <w:t>padidėjęs šlapimo kiekis</w:t>
      </w:r>
      <w:r w:rsidRPr="00C8002E">
        <w:t xml:space="preserve"> </w:t>
      </w:r>
      <w:r w:rsidRPr="00C8002E">
        <w:rPr>
          <w:b/>
        </w:rPr>
        <w:t>ir troškulys</w:t>
      </w:r>
      <w:r w:rsidR="006B61C4" w:rsidRPr="00C8002E">
        <w:rPr>
          <w:bCs/>
        </w:rPr>
        <w:t>;</w:t>
      </w:r>
    </w:p>
    <w:p w14:paraId="2A003FB9" w14:textId="53B95A34" w:rsidR="00FB0D40" w:rsidRPr="00C8002E" w:rsidRDefault="00FB0D40" w:rsidP="00C8002E">
      <w:pPr>
        <w:numPr>
          <w:ilvl w:val="0"/>
          <w:numId w:val="9"/>
        </w:numPr>
        <w:tabs>
          <w:tab w:val="clear" w:pos="567"/>
        </w:tabs>
      </w:pPr>
      <w:r w:rsidRPr="00C8002E">
        <w:rPr>
          <w:b/>
        </w:rPr>
        <w:t>šlapimo pokyčiai</w:t>
      </w:r>
      <w:r w:rsidRPr="00C8002E">
        <w:t xml:space="preserve"> ir </w:t>
      </w:r>
      <w:r w:rsidRPr="00C8002E">
        <w:rPr>
          <w:b/>
        </w:rPr>
        <w:t>nugaros skausmas</w:t>
      </w:r>
      <w:r w:rsidRPr="00C8002E">
        <w:t>, sukeltas inkstų ligos, įskaitant inkstų funkcijos nepakankamumą</w:t>
      </w:r>
      <w:r w:rsidR="006B61C4" w:rsidRPr="00C8002E">
        <w:t>;</w:t>
      </w:r>
    </w:p>
    <w:p w14:paraId="66996962" w14:textId="08C6596E" w:rsidR="00FB0D40" w:rsidRPr="00C8002E" w:rsidRDefault="00FB0D40" w:rsidP="00C8002E">
      <w:pPr>
        <w:numPr>
          <w:ilvl w:val="0"/>
          <w:numId w:val="9"/>
        </w:numPr>
        <w:tabs>
          <w:tab w:val="clear" w:pos="567"/>
        </w:tabs>
      </w:pPr>
      <w:r w:rsidRPr="00C8002E">
        <w:t xml:space="preserve">kaulų suminkštėjimas (lydimas </w:t>
      </w:r>
      <w:r w:rsidRPr="00C8002E">
        <w:rPr>
          <w:b/>
        </w:rPr>
        <w:t>kaulų skausmų</w:t>
      </w:r>
      <w:r w:rsidRPr="00C8002E">
        <w:t xml:space="preserve"> ir kartais sukeliantis lūžius), kuris gali pasireikšti dėl inkstų kanalėlių ląstelių pažeidimo</w:t>
      </w:r>
      <w:r w:rsidR="006B61C4" w:rsidRPr="00C8002E">
        <w:t>;</w:t>
      </w:r>
    </w:p>
    <w:p w14:paraId="266CC8E4" w14:textId="3C6190F3" w:rsidR="00FB0D40" w:rsidRPr="00C8002E" w:rsidRDefault="00FB0D40" w:rsidP="00C8002E">
      <w:pPr>
        <w:numPr>
          <w:ilvl w:val="0"/>
          <w:numId w:val="15"/>
        </w:numPr>
        <w:ind w:left="567" w:hanging="567"/>
        <w:rPr>
          <w:b/>
        </w:rPr>
      </w:pPr>
      <w:r w:rsidRPr="00C8002E">
        <w:rPr>
          <w:b/>
        </w:rPr>
        <w:t>kepenų suriebėjimas</w:t>
      </w:r>
      <w:r w:rsidR="006B61C4" w:rsidRPr="00C8002E">
        <w:rPr>
          <w:b/>
        </w:rPr>
        <w:t>.</w:t>
      </w:r>
    </w:p>
    <w:p w14:paraId="3663A912" w14:textId="77777777" w:rsidR="00FB0D40" w:rsidRPr="00C8002E" w:rsidRDefault="00FB0D40" w:rsidP="00C8002E"/>
    <w:p w14:paraId="2859F401" w14:textId="77777777" w:rsidR="00FB0D40" w:rsidRPr="00C8002E" w:rsidRDefault="00FB0D40" w:rsidP="00C8002E">
      <w:pPr>
        <w:rPr>
          <w:b/>
          <w:bCs/>
        </w:rPr>
      </w:pPr>
      <w:r w:rsidRPr="00C8002E">
        <w:rPr>
          <w:b/>
          <w:bCs/>
        </w:rPr>
        <w:t>Jeigu manote, kad Jums pasireiškė kuris nors iš šių sunkių šalutinių poveikių, pasakykite apie tai gydytojui.</w:t>
      </w:r>
    </w:p>
    <w:p w14:paraId="1DF28363" w14:textId="77777777" w:rsidR="00FB0D40" w:rsidRPr="00C8002E" w:rsidRDefault="00FB0D40" w:rsidP="00C8002E"/>
    <w:p w14:paraId="7BA72934" w14:textId="77777777" w:rsidR="00FB0D40" w:rsidRPr="00C8002E" w:rsidRDefault="00FB0D40" w:rsidP="00C8002E">
      <w:pPr>
        <w:keepNext/>
        <w:keepLines/>
      </w:pPr>
      <w:r w:rsidRPr="00C8002E">
        <w:rPr>
          <w:b/>
        </w:rPr>
        <w:t>Pats dažniausias šalutinis poveikis</w:t>
      </w:r>
    </w:p>
    <w:p w14:paraId="56E4B197" w14:textId="77777777" w:rsidR="00FB0D40" w:rsidRPr="00C8002E" w:rsidRDefault="00FB0D40" w:rsidP="00C8002E">
      <w:pPr>
        <w:keepNext/>
        <w:keepLines/>
      </w:pPr>
    </w:p>
    <w:p w14:paraId="1E7DD7E2" w14:textId="77777777" w:rsidR="00FB0D40" w:rsidRPr="00C8002E" w:rsidRDefault="00FB0D40" w:rsidP="00C8002E">
      <w:pPr>
        <w:keepNext/>
        <w:keepLines/>
      </w:pPr>
      <w:r w:rsidRPr="00C8002E">
        <w:rPr>
          <w:bCs/>
        </w:rPr>
        <w:t xml:space="preserve">Toliau nurodytas šalutinis poveikis yra </w:t>
      </w:r>
      <w:r w:rsidRPr="00C8002E">
        <w:rPr>
          <w:b/>
        </w:rPr>
        <w:t xml:space="preserve">labai dažnas </w:t>
      </w:r>
      <w:r w:rsidRPr="00C8002E">
        <w:t>(pasireiškiantis mažiausiai 10 iš 100 pacientų):</w:t>
      </w:r>
    </w:p>
    <w:p w14:paraId="5CCFAD66" w14:textId="060298C4" w:rsidR="00FB0D40" w:rsidRPr="00C8002E" w:rsidRDefault="00FB0D40" w:rsidP="00C8002E">
      <w:pPr>
        <w:numPr>
          <w:ilvl w:val="0"/>
          <w:numId w:val="9"/>
        </w:numPr>
        <w:tabs>
          <w:tab w:val="clear" w:pos="567"/>
        </w:tabs>
      </w:pPr>
      <w:r w:rsidRPr="00C8002E">
        <w:t>viduriavimas, pykinimas, vėmimas, galvos svaigimas, bėrimas, silpnumo jausmas</w:t>
      </w:r>
      <w:r w:rsidR="006B61C4" w:rsidRPr="00C8002E">
        <w:t>.</w:t>
      </w:r>
    </w:p>
    <w:p w14:paraId="263C1A04" w14:textId="77777777" w:rsidR="00FB0D40" w:rsidRPr="00C8002E" w:rsidRDefault="00FB0D40" w:rsidP="00C8002E"/>
    <w:p w14:paraId="6ABEDDDF" w14:textId="77777777" w:rsidR="00FB0D40" w:rsidRPr="00C8002E" w:rsidRDefault="00FB0D40" w:rsidP="00C8002E">
      <w:pPr>
        <w:keepNext/>
        <w:keepLines/>
        <w:rPr>
          <w:i/>
        </w:rPr>
      </w:pPr>
      <w:r w:rsidRPr="00C8002E">
        <w:rPr>
          <w:i/>
        </w:rPr>
        <w:t>Tyrimai taip pat gali rodyti:</w:t>
      </w:r>
    </w:p>
    <w:p w14:paraId="3752ACB9" w14:textId="2CAB4C8E" w:rsidR="00FB0D40" w:rsidRPr="00C8002E" w:rsidRDefault="00FB0D40" w:rsidP="00C8002E">
      <w:pPr>
        <w:numPr>
          <w:ilvl w:val="0"/>
          <w:numId w:val="9"/>
        </w:numPr>
        <w:tabs>
          <w:tab w:val="clear" w:pos="567"/>
        </w:tabs>
      </w:pPr>
      <w:r w:rsidRPr="00C8002E">
        <w:t>sumažėjusį fosfatų kiekį kraujyje</w:t>
      </w:r>
      <w:r w:rsidR="006B61C4" w:rsidRPr="00C8002E">
        <w:t>.</w:t>
      </w:r>
    </w:p>
    <w:p w14:paraId="79B90095" w14:textId="77777777" w:rsidR="00FB0D40" w:rsidRPr="00C8002E" w:rsidRDefault="00FB0D40" w:rsidP="00C8002E"/>
    <w:p w14:paraId="495849FE" w14:textId="77777777" w:rsidR="00FB0D40" w:rsidRPr="00C8002E" w:rsidRDefault="00FB0D40" w:rsidP="00C8002E">
      <w:pPr>
        <w:keepNext/>
        <w:keepLines/>
        <w:rPr>
          <w:b/>
        </w:rPr>
      </w:pPr>
      <w:r w:rsidRPr="00C8002E">
        <w:rPr>
          <w:b/>
        </w:rPr>
        <w:t>Kitas galimas šalutinis poveikis</w:t>
      </w:r>
    </w:p>
    <w:p w14:paraId="5B1B6479" w14:textId="77777777" w:rsidR="00FB0D40" w:rsidRPr="00C8002E" w:rsidRDefault="00FB0D40" w:rsidP="00C8002E">
      <w:pPr>
        <w:keepNext/>
        <w:keepLines/>
        <w:rPr>
          <w:bCs/>
        </w:rPr>
      </w:pPr>
    </w:p>
    <w:p w14:paraId="44EA4F92" w14:textId="77777777" w:rsidR="00FB0D40" w:rsidRPr="00C8002E" w:rsidRDefault="00FB0D40" w:rsidP="00C8002E">
      <w:pPr>
        <w:keepNext/>
        <w:keepLines/>
      </w:pPr>
      <w:r w:rsidRPr="00C8002E">
        <w:rPr>
          <w:bCs/>
        </w:rPr>
        <w:t xml:space="preserve">Toliau nurodytas šalutinis poveikis yra </w:t>
      </w:r>
      <w:r w:rsidRPr="00C8002E">
        <w:rPr>
          <w:b/>
        </w:rPr>
        <w:t>dažnas</w:t>
      </w:r>
      <w:r w:rsidRPr="00C8002E">
        <w:t xml:space="preserve"> (pasireiškiantis ne daugiau kaip 10 iš 100 pacientų):</w:t>
      </w:r>
    </w:p>
    <w:p w14:paraId="6BFB772B" w14:textId="1748D4BE" w:rsidR="00FB0D40" w:rsidRPr="00C8002E" w:rsidRDefault="00FB0D40" w:rsidP="00C8002E">
      <w:pPr>
        <w:numPr>
          <w:ilvl w:val="0"/>
          <w:numId w:val="9"/>
        </w:numPr>
        <w:tabs>
          <w:tab w:val="clear" w:pos="567"/>
        </w:tabs>
      </w:pPr>
      <w:r w:rsidRPr="00C8002E">
        <w:t>galvos skausmas, pilvo skausmas, nuovargis, vidurių pūtimas, dujų kaupimasis žarnyne</w:t>
      </w:r>
      <w:r w:rsidR="005F643C" w:rsidRPr="00C8002E">
        <w:t>, kaulų masės sumažėjimas</w:t>
      </w:r>
      <w:r w:rsidR="006B61C4" w:rsidRPr="00C8002E">
        <w:t>.</w:t>
      </w:r>
    </w:p>
    <w:p w14:paraId="29179260" w14:textId="77777777" w:rsidR="00FB0D40" w:rsidRPr="00C8002E" w:rsidRDefault="00FB0D40" w:rsidP="00C8002E"/>
    <w:p w14:paraId="08573A21" w14:textId="77777777" w:rsidR="00FB0D40" w:rsidRPr="00C8002E" w:rsidRDefault="00FB0D40" w:rsidP="00C8002E">
      <w:pPr>
        <w:keepNext/>
        <w:keepLines/>
        <w:rPr>
          <w:i/>
        </w:rPr>
      </w:pPr>
      <w:r w:rsidRPr="00C8002E">
        <w:rPr>
          <w:i/>
        </w:rPr>
        <w:t>Tyrimai taip pat gali rodyti:</w:t>
      </w:r>
    </w:p>
    <w:p w14:paraId="155DC1E2" w14:textId="4126FCC2" w:rsidR="00FB0D40" w:rsidRPr="00C8002E" w:rsidRDefault="00FB0D40" w:rsidP="00C8002E">
      <w:pPr>
        <w:numPr>
          <w:ilvl w:val="0"/>
          <w:numId w:val="9"/>
        </w:numPr>
        <w:tabs>
          <w:tab w:val="clear" w:pos="567"/>
        </w:tabs>
      </w:pPr>
      <w:r w:rsidRPr="00C8002E">
        <w:t>kepenų sutrikimus</w:t>
      </w:r>
      <w:r w:rsidR="006B61C4" w:rsidRPr="00C8002E">
        <w:t>.</w:t>
      </w:r>
    </w:p>
    <w:p w14:paraId="48E3AFED" w14:textId="77777777" w:rsidR="00FB0D40" w:rsidRPr="00C8002E" w:rsidRDefault="00FB0D40" w:rsidP="00C8002E"/>
    <w:p w14:paraId="61E0F31C" w14:textId="77777777" w:rsidR="00FB0D40" w:rsidRPr="00C8002E" w:rsidRDefault="00FB0D40" w:rsidP="00C8002E">
      <w:pPr>
        <w:keepNext/>
        <w:keepLines/>
      </w:pPr>
      <w:r w:rsidRPr="00C8002E">
        <w:rPr>
          <w:bCs/>
        </w:rPr>
        <w:t xml:space="preserve">Toliau nurodytas šalutinis poveikis yra </w:t>
      </w:r>
      <w:r w:rsidRPr="00C8002E">
        <w:rPr>
          <w:b/>
        </w:rPr>
        <w:t xml:space="preserve">nedažnas </w:t>
      </w:r>
      <w:r w:rsidRPr="00C8002E">
        <w:t>(pasireiškiantis ne daugiau kaip 1 iš 100 pacientų):</w:t>
      </w:r>
    </w:p>
    <w:p w14:paraId="0DDB551D" w14:textId="0FBB7612" w:rsidR="00FB0D40" w:rsidRPr="00C8002E" w:rsidRDefault="00FB0D40" w:rsidP="00C8002E">
      <w:pPr>
        <w:numPr>
          <w:ilvl w:val="0"/>
          <w:numId w:val="9"/>
        </w:numPr>
        <w:tabs>
          <w:tab w:val="clear" w:pos="567"/>
        </w:tabs>
      </w:pPr>
      <w:r w:rsidRPr="00C8002E">
        <w:t>raumenų irimas, raumenų skausmas arba silpnumas</w:t>
      </w:r>
      <w:r w:rsidR="006B61C4" w:rsidRPr="00C8002E">
        <w:t>.</w:t>
      </w:r>
    </w:p>
    <w:p w14:paraId="325CE824" w14:textId="77777777" w:rsidR="00FB0D40" w:rsidRPr="00C8002E" w:rsidRDefault="00FB0D40" w:rsidP="00C8002E"/>
    <w:p w14:paraId="3142862B" w14:textId="77777777" w:rsidR="00FB0D40" w:rsidRPr="00C8002E" w:rsidRDefault="00FB0D40" w:rsidP="00C8002E">
      <w:pPr>
        <w:keepNext/>
        <w:keepLines/>
        <w:rPr>
          <w:i/>
        </w:rPr>
      </w:pPr>
      <w:r w:rsidRPr="00C8002E">
        <w:rPr>
          <w:i/>
        </w:rPr>
        <w:t>Tyrimai taip pat gali rodyti:</w:t>
      </w:r>
    </w:p>
    <w:p w14:paraId="6021F856" w14:textId="25AD50FB" w:rsidR="00FB0D40" w:rsidRPr="00C8002E" w:rsidRDefault="00FB0D40" w:rsidP="00C8002E">
      <w:pPr>
        <w:numPr>
          <w:ilvl w:val="0"/>
          <w:numId w:val="9"/>
        </w:numPr>
        <w:tabs>
          <w:tab w:val="clear" w:pos="567"/>
        </w:tabs>
      </w:pPr>
      <w:r w:rsidRPr="00C8002E">
        <w:t>kalio kiekio kraujyje sumažėjimą</w:t>
      </w:r>
      <w:r w:rsidR="006B61C4" w:rsidRPr="00C8002E">
        <w:t>;</w:t>
      </w:r>
    </w:p>
    <w:p w14:paraId="1240D77B" w14:textId="050868C1" w:rsidR="00FB0D40" w:rsidRPr="00C8002E" w:rsidRDefault="00FB0D40" w:rsidP="00C8002E">
      <w:pPr>
        <w:numPr>
          <w:ilvl w:val="0"/>
          <w:numId w:val="9"/>
        </w:numPr>
        <w:tabs>
          <w:tab w:val="clear" w:pos="567"/>
        </w:tabs>
      </w:pPr>
      <w:r w:rsidRPr="00C8002E">
        <w:t>padidėjusį kreatinino kiekį kraujyje</w:t>
      </w:r>
      <w:r w:rsidR="006B61C4" w:rsidRPr="00C8002E">
        <w:t>;</w:t>
      </w:r>
    </w:p>
    <w:p w14:paraId="5C975429" w14:textId="2EA7771A" w:rsidR="00FB0D40" w:rsidRPr="00C8002E" w:rsidRDefault="00FB0D40" w:rsidP="00C8002E">
      <w:pPr>
        <w:numPr>
          <w:ilvl w:val="0"/>
          <w:numId w:val="9"/>
        </w:numPr>
        <w:tabs>
          <w:tab w:val="clear" w:pos="567"/>
        </w:tabs>
      </w:pPr>
      <w:r w:rsidRPr="00C8002E">
        <w:lastRenderedPageBreak/>
        <w:t>kasos sutrikimus</w:t>
      </w:r>
      <w:r w:rsidR="006B61C4" w:rsidRPr="00C8002E">
        <w:t>.</w:t>
      </w:r>
    </w:p>
    <w:p w14:paraId="348497DD" w14:textId="77777777" w:rsidR="00FB0D40" w:rsidRPr="00C8002E" w:rsidRDefault="00FB0D40" w:rsidP="00C8002E"/>
    <w:p w14:paraId="5DC2D37F" w14:textId="77777777" w:rsidR="00FB0D40" w:rsidRPr="00C8002E" w:rsidRDefault="00FB0D40" w:rsidP="00C8002E">
      <w:r w:rsidRPr="00C8002E">
        <w:t>Raumenų irimas, kaulų suminkštėjimas (lydimas kaulų skausmų ir kartais sukeliantis lūžius), raumenų skausmas, raumenų silpnumas, kalio ir fosfatų kiekio kraujyje sumažėjimas gali atsirasti dėl inkstų kanalėlių ląstelių pažeidimų.</w:t>
      </w:r>
    </w:p>
    <w:p w14:paraId="1638A3A7" w14:textId="77777777" w:rsidR="00FB0D40" w:rsidRPr="00C8002E" w:rsidRDefault="00FB0D40" w:rsidP="00C8002E"/>
    <w:p w14:paraId="15EB0274" w14:textId="77777777" w:rsidR="00FB0D40" w:rsidRPr="00C8002E" w:rsidRDefault="00FB0D40" w:rsidP="00C8002E">
      <w:pPr>
        <w:keepNext/>
        <w:keepLines/>
      </w:pPr>
      <w:r w:rsidRPr="00C8002E">
        <w:rPr>
          <w:bCs/>
        </w:rPr>
        <w:t xml:space="preserve">Toliau nurodytas šalutinis poveikis yra </w:t>
      </w:r>
      <w:r w:rsidRPr="00C8002E">
        <w:rPr>
          <w:b/>
        </w:rPr>
        <w:t xml:space="preserve">retas </w:t>
      </w:r>
      <w:r w:rsidRPr="00C8002E">
        <w:t>(pasireiškiantis ne daugiau kaip 1 iš 1 000 pacientų):</w:t>
      </w:r>
    </w:p>
    <w:p w14:paraId="73C9EC3C" w14:textId="6990E2C1" w:rsidR="00FB0D40" w:rsidRPr="00C8002E" w:rsidRDefault="00FB0D40" w:rsidP="00C8002E">
      <w:pPr>
        <w:numPr>
          <w:ilvl w:val="0"/>
          <w:numId w:val="9"/>
        </w:numPr>
        <w:tabs>
          <w:tab w:val="clear" w:pos="567"/>
        </w:tabs>
      </w:pPr>
      <w:r w:rsidRPr="00C8002E">
        <w:t>pilvo skausmas, sukeltas kepenų uždegimo</w:t>
      </w:r>
      <w:r w:rsidR="006B61C4" w:rsidRPr="00C8002E">
        <w:t>;</w:t>
      </w:r>
    </w:p>
    <w:p w14:paraId="2478C0AB" w14:textId="7657FCCC" w:rsidR="00FB0D40" w:rsidRPr="00C8002E" w:rsidRDefault="00FB0D40" w:rsidP="00C8002E">
      <w:pPr>
        <w:numPr>
          <w:ilvl w:val="0"/>
          <w:numId w:val="9"/>
        </w:numPr>
        <w:tabs>
          <w:tab w:val="clear" w:pos="567"/>
        </w:tabs>
      </w:pPr>
      <w:r w:rsidRPr="00C8002E">
        <w:t>veido, lūpų, liežuvio arba ryklės tinimas</w:t>
      </w:r>
      <w:r w:rsidR="006B61C4" w:rsidRPr="00C8002E">
        <w:t>.</w:t>
      </w:r>
    </w:p>
    <w:p w14:paraId="47843829" w14:textId="77777777" w:rsidR="00FB0D40" w:rsidRPr="00C8002E" w:rsidRDefault="00FB0D40" w:rsidP="00C8002E"/>
    <w:p w14:paraId="366B6725" w14:textId="77777777" w:rsidR="00FB0D40" w:rsidRPr="00C8002E" w:rsidRDefault="00FB0D40" w:rsidP="00C8002E">
      <w:pPr>
        <w:keepNext/>
        <w:keepLines/>
        <w:rPr>
          <w:b/>
          <w:szCs w:val="24"/>
        </w:rPr>
      </w:pPr>
      <w:r w:rsidRPr="00C8002E">
        <w:rPr>
          <w:b/>
          <w:noProof/>
          <w:szCs w:val="24"/>
        </w:rPr>
        <w:t>Pranešimas apie šalutinį poveikį</w:t>
      </w:r>
    </w:p>
    <w:p w14:paraId="5160BFA5" w14:textId="42179633" w:rsidR="00FB0D40" w:rsidRPr="00C8002E" w:rsidRDefault="00FB0D40" w:rsidP="00C8002E">
      <w:pPr>
        <w:rPr>
          <w:b/>
        </w:rPr>
      </w:pPr>
      <w:r w:rsidRPr="00C8002E">
        <w:rPr>
          <w:bCs/>
        </w:rPr>
        <w:t>Jeigu pasireiškė šalutinis poveikis, įskaitant šiame lapelyje nenurodytą, pasakykite gydytojui</w:t>
      </w:r>
      <w:r w:rsidRPr="00C8002E">
        <w:rPr>
          <w:rFonts w:eastAsia="Times New Roman"/>
          <w:bCs/>
          <w:noProof/>
          <w:lang w:eastAsia="en-US"/>
        </w:rPr>
        <w:t xml:space="preserve"> </w:t>
      </w:r>
      <w:r w:rsidRPr="00C8002E">
        <w:rPr>
          <w:bCs/>
        </w:rPr>
        <w:t xml:space="preserve">arba vaistininkui. </w:t>
      </w:r>
      <w:r w:rsidRPr="00C8002E">
        <w:rPr>
          <w:bCs/>
          <w:noProof/>
          <w:szCs w:val="24"/>
        </w:rPr>
        <w:t>Apie šalutinį</w:t>
      </w:r>
      <w:r w:rsidRPr="00C8002E">
        <w:rPr>
          <w:noProof/>
          <w:szCs w:val="24"/>
        </w:rPr>
        <w:t xml:space="preserve"> poveikį taip pat galite pranešti tiesiogiai </w:t>
      </w:r>
      <w:r w:rsidRPr="00C8002E">
        <w:t xml:space="preserve">naudodamiesi </w:t>
      </w:r>
      <w:r w:rsidR="00EA0A04">
        <w:fldChar w:fldCharType="begin"/>
      </w:r>
      <w:r w:rsidR="009A7127">
        <w:instrText>HYPERLINK "http://www.ema.europa.eu/docs/en_GB/document_library/Template_or_form/2013/03/WC500139752.doc"</w:instrText>
      </w:r>
      <w:r w:rsidR="00EA0A04">
        <w:fldChar w:fldCharType="separate"/>
      </w:r>
      <w:r w:rsidR="00B05D82" w:rsidRPr="00C8002E">
        <w:rPr>
          <w:rStyle w:val="Hipersaitas1"/>
          <w:shd w:val="pct15" w:color="auto" w:fill="FFFFFF"/>
        </w:rPr>
        <w:t>V priede</w:t>
      </w:r>
      <w:r w:rsidR="00EA0A04">
        <w:rPr>
          <w:rStyle w:val="Hipersaitas1"/>
          <w:shd w:val="pct15" w:color="auto" w:fill="FFFFFF"/>
        </w:rPr>
        <w:fldChar w:fldCharType="end"/>
      </w:r>
      <w:r w:rsidRPr="00C8002E">
        <w:rPr>
          <w:shd w:val="pct15" w:color="auto" w:fill="FFFFFF"/>
        </w:rPr>
        <w:t xml:space="preserve"> </w:t>
      </w:r>
      <w:r w:rsidR="00B05D82" w:rsidRPr="00C8002E">
        <w:rPr>
          <w:shd w:val="pct15" w:color="auto" w:fill="FFFFFF"/>
        </w:rPr>
        <w:t>nurodyta nacionaline pranešimo sistema</w:t>
      </w:r>
      <w:r w:rsidRPr="00C8002E">
        <w:t>.</w:t>
      </w:r>
      <w:r w:rsidRPr="00C8002E">
        <w:rPr>
          <w:szCs w:val="24"/>
        </w:rPr>
        <w:t xml:space="preserve"> </w:t>
      </w:r>
      <w:r w:rsidRPr="00C8002E">
        <w:rPr>
          <w:noProof/>
          <w:szCs w:val="24"/>
        </w:rPr>
        <w:t>Pranešdami apie šalutinį poveikį galite mums padėti gauti daugiau informacijos apie šio vaisto saugumą.</w:t>
      </w:r>
    </w:p>
    <w:p w14:paraId="07A5088B" w14:textId="77777777" w:rsidR="00FB0D40" w:rsidRPr="00C8002E" w:rsidRDefault="00FB0D40" w:rsidP="00C8002E"/>
    <w:p w14:paraId="614569AD" w14:textId="77777777" w:rsidR="00FB0D40" w:rsidRPr="00C8002E" w:rsidRDefault="00FB0D40" w:rsidP="00C8002E"/>
    <w:p w14:paraId="3EF3FFFE" w14:textId="28E51B3D" w:rsidR="00FB0D40" w:rsidRPr="00C8002E" w:rsidRDefault="00FB0D40" w:rsidP="00C8002E">
      <w:pPr>
        <w:keepNext/>
        <w:keepLines/>
        <w:ind w:left="567" w:hanging="567"/>
        <w:rPr>
          <w:b/>
          <w:bCs/>
        </w:rPr>
      </w:pPr>
      <w:r w:rsidRPr="00C8002E">
        <w:rPr>
          <w:b/>
          <w:bCs/>
          <w:caps/>
        </w:rPr>
        <w:t>5.</w:t>
      </w:r>
      <w:r w:rsidRPr="00C8002E">
        <w:rPr>
          <w:b/>
          <w:bCs/>
          <w:caps/>
        </w:rPr>
        <w:tab/>
      </w:r>
      <w:r w:rsidRPr="00C8002E">
        <w:rPr>
          <w:b/>
        </w:rPr>
        <w:t xml:space="preserve">Kaip laikyti </w:t>
      </w:r>
      <w:r w:rsidRPr="00C8002E">
        <w:rPr>
          <w:b/>
          <w:spacing w:val="1"/>
        </w:rPr>
        <w:t xml:space="preserve">Tenofovir disoproxil </w:t>
      </w:r>
      <w:r w:rsidR="008E0B57">
        <w:rPr>
          <w:b/>
          <w:spacing w:val="1"/>
        </w:rPr>
        <w:t>Viatris</w:t>
      </w:r>
    </w:p>
    <w:p w14:paraId="31B08D90" w14:textId="77777777" w:rsidR="00FB0D40" w:rsidRPr="00C8002E" w:rsidRDefault="00FB0D40" w:rsidP="00C8002E">
      <w:pPr>
        <w:keepNext/>
        <w:keepLines/>
        <w:ind w:left="567" w:hanging="567"/>
      </w:pPr>
    </w:p>
    <w:p w14:paraId="5D33A26E" w14:textId="77777777" w:rsidR="00FB0D40" w:rsidRPr="00C8002E" w:rsidRDefault="00FB0D40" w:rsidP="00C8002E">
      <w:pPr>
        <w:ind w:left="567" w:hanging="567"/>
      </w:pPr>
      <w:r w:rsidRPr="00C8002E">
        <w:rPr>
          <w:szCs w:val="24"/>
        </w:rPr>
        <w:t xml:space="preserve">Šį vaistą laikykite </w:t>
      </w:r>
      <w:r w:rsidRPr="00C8002E">
        <w:t xml:space="preserve">vaikams </w:t>
      </w:r>
      <w:r w:rsidRPr="00C8002E">
        <w:rPr>
          <w:szCs w:val="24"/>
        </w:rPr>
        <w:t xml:space="preserve">nepastebimoje ir </w:t>
      </w:r>
      <w:r w:rsidRPr="00C8002E">
        <w:t>nepasiekiamoje vietoje.</w:t>
      </w:r>
    </w:p>
    <w:p w14:paraId="20EB3CFD" w14:textId="77777777" w:rsidR="00FB0D40" w:rsidRPr="00C8002E" w:rsidRDefault="00FB0D40" w:rsidP="00C8002E"/>
    <w:p w14:paraId="7B8F8661" w14:textId="77777777" w:rsidR="00FB0D40" w:rsidRPr="00C8002E" w:rsidRDefault="00FB0D40" w:rsidP="00C8002E">
      <w:r w:rsidRPr="00C8002E">
        <w:t xml:space="preserve">Ant buteliuko ir dėžutės po „EXP“ nurodytam tinkamumo laikui pasibaigus, šio vaisto vartoti negalima. Vaistas tinkamas vartoti iki paskutinės </w:t>
      </w:r>
      <w:r w:rsidRPr="00C8002E">
        <w:rPr>
          <w:iCs/>
        </w:rPr>
        <w:t xml:space="preserve">nurodyto </w:t>
      </w:r>
      <w:r w:rsidRPr="00C8002E">
        <w:t>mėnesio dienos.</w:t>
      </w:r>
    </w:p>
    <w:p w14:paraId="4C233A96" w14:textId="77777777" w:rsidR="00FB0D40" w:rsidRPr="00C8002E" w:rsidRDefault="00FB0D40" w:rsidP="00C8002E">
      <w:pPr>
        <w:ind w:left="567" w:hanging="567"/>
      </w:pPr>
    </w:p>
    <w:p w14:paraId="7E8B765D" w14:textId="77777777" w:rsidR="00FB0D40" w:rsidRPr="00C8002E" w:rsidRDefault="00FB0D40" w:rsidP="00C8002E">
      <w:pPr>
        <w:rPr>
          <w:spacing w:val="-1"/>
        </w:rPr>
      </w:pPr>
      <w:r w:rsidRPr="00C8002E">
        <w:t>Laikyti ne aukštesnėje kaip 25 </w:t>
      </w:r>
      <w:r w:rsidRPr="00C8002E">
        <w:rPr>
          <w:spacing w:val="-1"/>
        </w:rPr>
        <w:t xml:space="preserve">°C temperatūroje. Laikyti gamintojo pakuotėje, kad vaistas būtų apsaugotas nuo šviesos ir drėgmės. </w:t>
      </w:r>
    </w:p>
    <w:p w14:paraId="4748C0E0" w14:textId="77777777" w:rsidR="00FB0D40" w:rsidRPr="00C8002E" w:rsidRDefault="00FB0D40" w:rsidP="00C8002E">
      <w:r w:rsidRPr="00C8002E">
        <w:rPr>
          <w:spacing w:val="-1"/>
        </w:rPr>
        <w:t>Buteliukams: pirmą kartą atidarius buteliuką, suvartoti per 90 dienų.</w:t>
      </w:r>
    </w:p>
    <w:p w14:paraId="4D1C2B37" w14:textId="77777777" w:rsidR="00FB0D40" w:rsidRPr="00C8002E" w:rsidRDefault="00FB0D40" w:rsidP="00C8002E"/>
    <w:p w14:paraId="4CB2AEA7" w14:textId="77777777" w:rsidR="00FB0D40" w:rsidRPr="00C8002E" w:rsidRDefault="00FB0D40" w:rsidP="00C8002E">
      <w:pPr>
        <w:ind w:right="-2"/>
      </w:pPr>
      <w:r w:rsidRPr="00C8002E">
        <w:t>Vaistų negalima išmesti į kanalizaciją arba su buitinėmis atliekomis. Kaip išmesti nereikalingus vaistus, klauskite vaistininko. Šios priemonės padės apsaugoti aplinką.</w:t>
      </w:r>
    </w:p>
    <w:p w14:paraId="7DE3160E" w14:textId="77777777" w:rsidR="00FB0D40" w:rsidRPr="00C8002E" w:rsidRDefault="00FB0D40" w:rsidP="00C8002E">
      <w:pPr>
        <w:ind w:left="567" w:hanging="567"/>
      </w:pPr>
    </w:p>
    <w:p w14:paraId="0BD20BAE" w14:textId="77777777" w:rsidR="00FB0D40" w:rsidRPr="00C8002E" w:rsidRDefault="00FB0D40" w:rsidP="00C8002E">
      <w:pPr>
        <w:ind w:left="567" w:hanging="567"/>
      </w:pPr>
    </w:p>
    <w:p w14:paraId="1416B79A" w14:textId="77777777" w:rsidR="00FB0D40" w:rsidRPr="00C8002E" w:rsidRDefault="00FB0D40" w:rsidP="00C8002E">
      <w:pPr>
        <w:keepNext/>
        <w:keepLines/>
        <w:ind w:left="567" w:hanging="567"/>
        <w:rPr>
          <w:b/>
          <w:bCs/>
        </w:rPr>
      </w:pPr>
      <w:r w:rsidRPr="00C8002E">
        <w:rPr>
          <w:b/>
          <w:bCs/>
          <w:caps/>
        </w:rPr>
        <w:t>6.</w:t>
      </w:r>
      <w:r w:rsidRPr="00C8002E">
        <w:rPr>
          <w:b/>
          <w:bCs/>
          <w:caps/>
        </w:rPr>
        <w:tab/>
      </w:r>
      <w:r w:rsidRPr="00C8002E">
        <w:rPr>
          <w:b/>
        </w:rPr>
        <w:t>Pakuotės turinys ir kita informacija</w:t>
      </w:r>
    </w:p>
    <w:p w14:paraId="468E5AEC" w14:textId="77777777" w:rsidR="00FB0D40" w:rsidRPr="00C8002E" w:rsidRDefault="00FB0D40" w:rsidP="00C8002E">
      <w:pPr>
        <w:keepNext/>
        <w:keepLines/>
        <w:ind w:left="567" w:hanging="567"/>
      </w:pPr>
    </w:p>
    <w:p w14:paraId="5E42F09D" w14:textId="7852C341" w:rsidR="00FB0D40" w:rsidRPr="00C8002E" w:rsidRDefault="00FB0D40" w:rsidP="00C8002E">
      <w:pPr>
        <w:keepNext/>
        <w:keepLines/>
        <w:rPr>
          <w:b/>
          <w:bCs/>
        </w:rPr>
      </w:pPr>
      <w:r w:rsidRPr="00C8002E">
        <w:rPr>
          <w:b/>
          <w:spacing w:val="1"/>
        </w:rPr>
        <w:t xml:space="preserve">Tenofovir disoproxil </w:t>
      </w:r>
      <w:r w:rsidR="008E0B57">
        <w:rPr>
          <w:b/>
          <w:spacing w:val="1"/>
        </w:rPr>
        <w:t>Viatris</w:t>
      </w:r>
      <w:r w:rsidRPr="00C8002E">
        <w:rPr>
          <w:noProof/>
        </w:rPr>
        <w:t xml:space="preserve"> </w:t>
      </w:r>
      <w:r w:rsidRPr="00C8002E">
        <w:rPr>
          <w:b/>
          <w:bCs/>
        </w:rPr>
        <w:t>sudėtis</w:t>
      </w:r>
    </w:p>
    <w:p w14:paraId="4915B1EB" w14:textId="1A199B7D" w:rsidR="00FB0D40" w:rsidRPr="00C8002E" w:rsidRDefault="00FB0D40" w:rsidP="00C8002E">
      <w:pPr>
        <w:numPr>
          <w:ilvl w:val="0"/>
          <w:numId w:val="14"/>
        </w:numPr>
        <w:tabs>
          <w:tab w:val="clear" w:pos="0"/>
        </w:tabs>
      </w:pPr>
      <w:r w:rsidRPr="00C8002E">
        <w:rPr>
          <w:bCs/>
        </w:rPr>
        <w:t>Veiklioji medžiaga yra</w:t>
      </w:r>
      <w:r w:rsidRPr="00C8002E">
        <w:t xml:space="preserve"> tenofoviras dizoproksilis. Kiekvienoje </w:t>
      </w:r>
      <w:r w:rsidRPr="00C8002E">
        <w:rPr>
          <w:spacing w:val="1"/>
        </w:rPr>
        <w:t xml:space="preserve">Tenofovir disoproxil </w:t>
      </w:r>
      <w:r w:rsidR="008E0B57">
        <w:rPr>
          <w:spacing w:val="1"/>
        </w:rPr>
        <w:t>Viatris</w:t>
      </w:r>
      <w:r w:rsidRPr="00C8002E">
        <w:rPr>
          <w:noProof/>
        </w:rPr>
        <w:t xml:space="preserve"> </w:t>
      </w:r>
      <w:r w:rsidRPr="00C8002E">
        <w:t>tabletėje yra 245 mg tenofoviro dizoproksilio (maleato pavidalu).</w:t>
      </w:r>
    </w:p>
    <w:p w14:paraId="60575A03" w14:textId="636EBC16" w:rsidR="00FB0D40" w:rsidRPr="00C8002E" w:rsidRDefault="00FB0D40" w:rsidP="00C8002E">
      <w:pPr>
        <w:numPr>
          <w:ilvl w:val="0"/>
          <w:numId w:val="7"/>
        </w:numPr>
        <w:tabs>
          <w:tab w:val="clear" w:pos="0"/>
        </w:tabs>
        <w:rPr>
          <w:iCs/>
        </w:rPr>
      </w:pPr>
      <w:r w:rsidRPr="00C8002E">
        <w:t>Pagalbinės medžiagos yra mikrokristalinė celiuliozė, laktozė monohidratas (</w:t>
      </w:r>
      <w:r w:rsidRPr="00C8002E">
        <w:rPr>
          <w:iCs/>
        </w:rPr>
        <w:t xml:space="preserve">žr. 2 skyrių </w:t>
      </w:r>
      <w:r w:rsidRPr="00C8002E">
        <w:t>„</w:t>
      </w:r>
      <w:r w:rsidRPr="00C8002E">
        <w:rPr>
          <w:i/>
          <w:spacing w:val="1"/>
        </w:rPr>
        <w:t xml:space="preserve">Tenofovir disoproxil </w:t>
      </w:r>
      <w:r w:rsidR="008E0B57">
        <w:rPr>
          <w:i/>
          <w:spacing w:val="1"/>
        </w:rPr>
        <w:t>Viatris</w:t>
      </w:r>
      <w:r w:rsidRPr="00C8002E">
        <w:rPr>
          <w:i/>
          <w:noProof/>
        </w:rPr>
        <w:t xml:space="preserve"> </w:t>
      </w:r>
      <w:r w:rsidRPr="00C8002E">
        <w:rPr>
          <w:i/>
          <w:iCs/>
        </w:rPr>
        <w:t>sudėtyje yra laktozės</w:t>
      </w:r>
      <w:r w:rsidRPr="00C8002E">
        <w:rPr>
          <w:rFonts w:eastAsia="Batang"/>
        </w:rPr>
        <w:t xml:space="preserve">“), hidroksipropilceliuliozė, koloidinis bevandenis silicio dioksidas, </w:t>
      </w:r>
      <w:r w:rsidRPr="00C8002E">
        <w:t>magnio stearatas, hipromeliozė, titano dioksidas (E 171), triacetatas, indigokarmino aliuminio dažalas</w:t>
      </w:r>
      <w:r w:rsidRPr="00C8002E">
        <w:rPr>
          <w:iCs/>
        </w:rPr>
        <w:t xml:space="preserve"> </w:t>
      </w:r>
      <w:r w:rsidRPr="00C8002E">
        <w:t>(E 132)</w:t>
      </w:r>
      <w:r w:rsidRPr="00C8002E">
        <w:rPr>
          <w:iCs/>
        </w:rPr>
        <w:t>.</w:t>
      </w:r>
    </w:p>
    <w:p w14:paraId="12251689" w14:textId="77777777" w:rsidR="00FB0D40" w:rsidRPr="00C8002E" w:rsidRDefault="00FB0D40" w:rsidP="00C8002E"/>
    <w:p w14:paraId="33DE3965" w14:textId="2A32823E" w:rsidR="00FB0D40" w:rsidRPr="00C8002E" w:rsidRDefault="00FB0D40" w:rsidP="00C8002E">
      <w:pPr>
        <w:keepNext/>
        <w:keepLines/>
        <w:rPr>
          <w:b/>
          <w:bCs/>
        </w:rPr>
      </w:pPr>
      <w:r w:rsidRPr="00C8002E">
        <w:rPr>
          <w:b/>
          <w:spacing w:val="1"/>
        </w:rPr>
        <w:t xml:space="preserve">Tenofovir disoproxil </w:t>
      </w:r>
      <w:r w:rsidR="008E0B57">
        <w:rPr>
          <w:b/>
          <w:spacing w:val="1"/>
        </w:rPr>
        <w:t>Viatris</w:t>
      </w:r>
      <w:r w:rsidRPr="00C8002E">
        <w:rPr>
          <w:noProof/>
        </w:rPr>
        <w:t xml:space="preserve"> </w:t>
      </w:r>
      <w:r w:rsidRPr="00C8002E">
        <w:rPr>
          <w:b/>
          <w:bCs/>
        </w:rPr>
        <w:t>išvaizda ir kiekis pakuotėje</w:t>
      </w:r>
    </w:p>
    <w:p w14:paraId="6F4CB74C" w14:textId="77777777" w:rsidR="00FB0D40" w:rsidRPr="00C8002E" w:rsidRDefault="00FB0D40" w:rsidP="00C8002E">
      <w:pPr>
        <w:keepNext/>
        <w:keepLines/>
      </w:pPr>
    </w:p>
    <w:p w14:paraId="6D20D61E" w14:textId="6EBB4DBA" w:rsidR="00FB0D40" w:rsidRPr="00C8002E" w:rsidRDefault="00FB0D40" w:rsidP="00C8002E">
      <w:r w:rsidRPr="00C8002E">
        <w:rPr>
          <w:spacing w:val="1"/>
        </w:rPr>
        <w:t xml:space="preserve">Tenofovir disoproxil </w:t>
      </w:r>
      <w:r w:rsidR="008E0B57">
        <w:rPr>
          <w:spacing w:val="1"/>
        </w:rPr>
        <w:t>Viatris</w:t>
      </w:r>
      <w:r w:rsidRPr="00C8002E">
        <w:rPr>
          <w:noProof/>
        </w:rPr>
        <w:t xml:space="preserve"> </w:t>
      </w:r>
      <w:r w:rsidRPr="00C8002E">
        <w:t>245 mg plėvele dengtos tabletės yra šviesiai mėlynos, apvalios, abipus išgaubtos,, vienoje pusėje pažymėtos „</w:t>
      </w:r>
      <w:r w:rsidRPr="00C8002E">
        <w:rPr>
          <w:spacing w:val="-1"/>
        </w:rPr>
        <w:t>TN245</w:t>
      </w:r>
      <w:r w:rsidRPr="00C8002E">
        <w:rPr>
          <w:rFonts w:eastAsia="Batang"/>
        </w:rPr>
        <w:t>“</w:t>
      </w:r>
      <w:r w:rsidRPr="00C8002E">
        <w:t>, o kitoje pusėje – „M</w:t>
      </w:r>
      <w:r w:rsidRPr="00C8002E">
        <w:rPr>
          <w:rFonts w:eastAsia="Batang"/>
        </w:rPr>
        <w:t>“</w:t>
      </w:r>
      <w:r w:rsidRPr="00C8002E">
        <w:t>.</w:t>
      </w:r>
    </w:p>
    <w:p w14:paraId="1FC33250" w14:textId="6EF5B7B5" w:rsidR="00FB0D40" w:rsidRPr="00C8002E" w:rsidRDefault="00FB0D40" w:rsidP="00C8002E">
      <w:r w:rsidRPr="00C8002E">
        <w:t>Šis vaistas yra tiekiamas supakuotas plastikiniuose buteliukuose po 30 plėvele dengtų tablečių su vaikų sunkiai atidaromu uždoriu ir kamščiu ir sudėtinėse pakuotėse po 90 plėvele dengtų tablečių, kurių kiekvienoje yra 3 buteliukai po 30 plėvele dengtų tablečių. Buteliukuose yra sausiklis. Sausiklio valgyti negalima.</w:t>
      </w:r>
    </w:p>
    <w:p w14:paraId="1E6DF2D1" w14:textId="77777777" w:rsidR="00FB0D40" w:rsidRPr="00C8002E" w:rsidRDefault="00FB0D40" w:rsidP="00C8002E"/>
    <w:p w14:paraId="7B0907E6" w14:textId="77777777" w:rsidR="00FB0D40" w:rsidRPr="00C8002E" w:rsidRDefault="00FB0D40" w:rsidP="00C8002E">
      <w:r w:rsidRPr="00C8002E">
        <w:t>Tabletės taip pat gali būti tiekiamos lizdinėse plokštelėse, supakuotos po 10, 30 arba 30 x 1 (dalomoji lizdinė plokštelė) tablečių.</w:t>
      </w:r>
    </w:p>
    <w:p w14:paraId="248109CD" w14:textId="77777777" w:rsidR="00FB0D40" w:rsidRPr="00C8002E" w:rsidRDefault="00FB0D40" w:rsidP="00C8002E"/>
    <w:p w14:paraId="0561D212" w14:textId="77777777" w:rsidR="00FB0D40" w:rsidRPr="00C8002E" w:rsidRDefault="00FB0D40" w:rsidP="00C8002E">
      <w:r w:rsidRPr="00C8002E">
        <w:t>Gali būti tiekiamos ne visų dydžių pakuotės.</w:t>
      </w:r>
    </w:p>
    <w:p w14:paraId="14C4B2CA" w14:textId="77777777" w:rsidR="00FB0D40" w:rsidRPr="00C8002E" w:rsidRDefault="00FB0D40" w:rsidP="00C8002E"/>
    <w:p w14:paraId="590BB657" w14:textId="77777777" w:rsidR="00FB0D40" w:rsidRPr="00C8002E" w:rsidRDefault="00FB0D40" w:rsidP="00C8002E">
      <w:pPr>
        <w:keepNext/>
        <w:keepLines/>
        <w:rPr>
          <w:b/>
          <w:bCs/>
          <w:iCs/>
        </w:rPr>
      </w:pPr>
      <w:r w:rsidRPr="00C8002E">
        <w:rPr>
          <w:b/>
          <w:bCs/>
          <w:iCs/>
        </w:rPr>
        <w:lastRenderedPageBreak/>
        <w:t>Registruotojas</w:t>
      </w:r>
    </w:p>
    <w:p w14:paraId="315F01F8" w14:textId="1DE9E750" w:rsidR="00B36A1B" w:rsidRPr="00C8002E" w:rsidRDefault="00B4076F" w:rsidP="00C8002E">
      <w:pPr>
        <w:autoSpaceDE w:val="0"/>
        <w:autoSpaceDN w:val="0"/>
      </w:pPr>
      <w:bookmarkStart w:id="18" w:name="_Hlk79139388"/>
      <w:r>
        <w:rPr>
          <w:color w:val="000000"/>
        </w:rPr>
        <w:t>Viatris</w:t>
      </w:r>
      <w:r w:rsidR="00B36A1B" w:rsidRPr="00C8002E">
        <w:rPr>
          <w:color w:val="000000"/>
        </w:rPr>
        <w:t xml:space="preserve"> Limited</w:t>
      </w:r>
    </w:p>
    <w:p w14:paraId="24DB632F" w14:textId="77777777" w:rsidR="00B36A1B" w:rsidRPr="00C8002E" w:rsidRDefault="00B36A1B" w:rsidP="00C8002E">
      <w:pPr>
        <w:autoSpaceDE w:val="0"/>
        <w:autoSpaceDN w:val="0"/>
      </w:pPr>
      <w:r w:rsidRPr="00C8002E">
        <w:rPr>
          <w:color w:val="000000"/>
        </w:rPr>
        <w:t xml:space="preserve">Damastown Industrial Park, </w:t>
      </w:r>
    </w:p>
    <w:p w14:paraId="0F78BE9F" w14:textId="77777777" w:rsidR="00B36A1B" w:rsidRPr="00C8002E" w:rsidRDefault="00B36A1B" w:rsidP="00C8002E">
      <w:pPr>
        <w:autoSpaceDE w:val="0"/>
        <w:autoSpaceDN w:val="0"/>
      </w:pPr>
      <w:r w:rsidRPr="00C8002E">
        <w:rPr>
          <w:color w:val="000000"/>
        </w:rPr>
        <w:t xml:space="preserve">Mulhuddart, Dublin 15, </w:t>
      </w:r>
    </w:p>
    <w:p w14:paraId="2635843F" w14:textId="77777777" w:rsidR="00B36A1B" w:rsidRPr="00C8002E" w:rsidRDefault="00B36A1B" w:rsidP="00C8002E">
      <w:pPr>
        <w:autoSpaceDE w:val="0"/>
        <w:autoSpaceDN w:val="0"/>
      </w:pPr>
      <w:r w:rsidRPr="00C8002E">
        <w:rPr>
          <w:color w:val="000000"/>
        </w:rPr>
        <w:t>DUBLIN</w:t>
      </w:r>
    </w:p>
    <w:p w14:paraId="6E1F3E59" w14:textId="77777777" w:rsidR="00B36A1B" w:rsidRPr="00C8002E" w:rsidRDefault="00B36A1B" w:rsidP="00C8002E">
      <w:pPr>
        <w:autoSpaceDE w:val="0"/>
        <w:autoSpaceDN w:val="0"/>
        <w:jc w:val="both"/>
      </w:pPr>
      <w:r w:rsidRPr="00C8002E">
        <w:t>Airija</w:t>
      </w:r>
    </w:p>
    <w:bookmarkEnd w:id="18"/>
    <w:p w14:paraId="3FA7D7E4" w14:textId="77777777" w:rsidR="00FB0D40" w:rsidRPr="00C8002E" w:rsidRDefault="00FB0D40" w:rsidP="00C8002E"/>
    <w:p w14:paraId="25120D89" w14:textId="77777777" w:rsidR="00FB0D40" w:rsidRPr="00C8002E" w:rsidRDefault="00FB0D40" w:rsidP="00C8002E">
      <w:pPr>
        <w:keepNext/>
        <w:keepLines/>
        <w:rPr>
          <w:b/>
          <w:bCs/>
          <w:iCs/>
        </w:rPr>
      </w:pPr>
      <w:r w:rsidRPr="00C8002E">
        <w:rPr>
          <w:b/>
          <w:bCs/>
          <w:iCs/>
        </w:rPr>
        <w:t>Gamintojas</w:t>
      </w:r>
    </w:p>
    <w:p w14:paraId="409E1417" w14:textId="7B434F61" w:rsidR="00FB0D40" w:rsidRPr="00C8002E" w:rsidDel="006B7161" w:rsidRDefault="00FB0D40" w:rsidP="00C8002E">
      <w:pPr>
        <w:suppressAutoHyphens w:val="0"/>
        <w:ind w:left="118" w:right="306" w:hanging="118"/>
        <w:rPr>
          <w:del w:id="19" w:author="Viatris LT affiliate" w:date="2025-07-29T19:40:00Z" w16du:dateUtc="2025-07-29T16:40:00Z"/>
          <w:rFonts w:eastAsia="Times New Roman"/>
          <w:spacing w:val="-1"/>
          <w:szCs w:val="20"/>
          <w:lang w:eastAsia="en-US"/>
        </w:rPr>
      </w:pPr>
      <w:del w:id="20" w:author="Viatris LT affiliate" w:date="2025-07-29T19:40:00Z" w16du:dateUtc="2025-07-29T16:40:00Z">
        <w:r w:rsidRPr="00C8002E" w:rsidDel="006B7161">
          <w:rPr>
            <w:rFonts w:eastAsia="Times New Roman"/>
            <w:spacing w:val="-1"/>
            <w:szCs w:val="20"/>
            <w:lang w:eastAsia="en-US"/>
          </w:rPr>
          <w:delText>McDermott Laboratories Limited T/A Gerard Laboratories T/A Mylan Dublin</w:delText>
        </w:r>
      </w:del>
    </w:p>
    <w:p w14:paraId="0B758F99" w14:textId="72112A48" w:rsidR="00FB0D40" w:rsidRPr="00C8002E" w:rsidDel="006B7161" w:rsidRDefault="00FB0D40" w:rsidP="00C8002E">
      <w:pPr>
        <w:suppressAutoHyphens w:val="0"/>
        <w:ind w:left="118" w:right="306" w:hanging="118"/>
        <w:rPr>
          <w:del w:id="21" w:author="Viatris LT affiliate" w:date="2025-07-29T19:40:00Z" w16du:dateUtc="2025-07-29T16:40:00Z"/>
          <w:rFonts w:eastAsia="Times New Roman"/>
          <w:spacing w:val="-1"/>
          <w:szCs w:val="20"/>
          <w:lang w:eastAsia="en-US"/>
        </w:rPr>
      </w:pPr>
      <w:del w:id="22" w:author="Viatris LT affiliate" w:date="2025-07-29T19:40:00Z" w16du:dateUtc="2025-07-29T16:40:00Z">
        <w:r w:rsidRPr="00C8002E" w:rsidDel="006B7161">
          <w:rPr>
            <w:rFonts w:eastAsia="Times New Roman"/>
            <w:spacing w:val="-1"/>
            <w:szCs w:val="20"/>
            <w:lang w:eastAsia="en-US"/>
          </w:rPr>
          <w:delText>Unit 35/36 Baldoyle Industrial Estate,</w:delText>
        </w:r>
      </w:del>
    </w:p>
    <w:p w14:paraId="3812A0DF" w14:textId="0A45AD9F" w:rsidR="00FB0D40" w:rsidRPr="00C8002E" w:rsidDel="006B7161" w:rsidRDefault="00FB0D40" w:rsidP="00C8002E">
      <w:pPr>
        <w:suppressAutoHyphens w:val="0"/>
        <w:ind w:left="118" w:right="306" w:hanging="118"/>
        <w:rPr>
          <w:del w:id="23" w:author="Viatris LT affiliate" w:date="2025-07-29T19:40:00Z" w16du:dateUtc="2025-07-29T16:40:00Z"/>
          <w:rFonts w:eastAsia="Times New Roman"/>
          <w:spacing w:val="-1"/>
          <w:szCs w:val="20"/>
          <w:lang w:eastAsia="en-US"/>
        </w:rPr>
      </w:pPr>
      <w:del w:id="24" w:author="Viatris LT affiliate" w:date="2025-07-29T19:40:00Z" w16du:dateUtc="2025-07-29T16:40:00Z">
        <w:r w:rsidRPr="00C8002E" w:rsidDel="006B7161">
          <w:rPr>
            <w:rFonts w:eastAsia="Times New Roman"/>
            <w:spacing w:val="-1"/>
            <w:szCs w:val="20"/>
            <w:lang w:eastAsia="en-US"/>
          </w:rPr>
          <w:delText>Grange Road, Dublin 13,</w:delText>
        </w:r>
      </w:del>
    </w:p>
    <w:p w14:paraId="3DB25F02" w14:textId="7773FA19" w:rsidR="00FB0D40" w:rsidRPr="00C8002E" w:rsidDel="006B7161" w:rsidRDefault="00FB0D40" w:rsidP="00C8002E">
      <w:pPr>
        <w:rPr>
          <w:del w:id="25" w:author="Viatris LT affiliate" w:date="2025-07-29T19:40:00Z" w16du:dateUtc="2025-07-29T16:40:00Z"/>
        </w:rPr>
      </w:pPr>
      <w:del w:id="26" w:author="Viatris LT affiliate" w:date="2025-07-29T19:40:00Z" w16du:dateUtc="2025-07-29T16:40:00Z">
        <w:r w:rsidRPr="00C8002E" w:rsidDel="006B7161">
          <w:delText>Airija</w:delText>
        </w:r>
      </w:del>
    </w:p>
    <w:p w14:paraId="7EF39AF3" w14:textId="77777777" w:rsidR="00FB0D40" w:rsidRPr="00C8002E" w:rsidRDefault="00FB0D40" w:rsidP="00C8002E"/>
    <w:p w14:paraId="628C6A90" w14:textId="5264E68F" w:rsidR="00FB0D40" w:rsidRPr="00C8002E" w:rsidRDefault="00FB0D40" w:rsidP="00C8002E">
      <w:pPr>
        <w:suppressAutoHyphens w:val="0"/>
        <w:ind w:left="118" w:right="306" w:hanging="118"/>
        <w:rPr>
          <w:rFonts w:eastAsia="Times New Roman"/>
          <w:spacing w:val="-1"/>
          <w:szCs w:val="20"/>
          <w:highlight w:val="lightGray"/>
          <w:lang w:eastAsia="en-US"/>
        </w:rPr>
      </w:pPr>
      <w:r w:rsidRPr="00C8002E">
        <w:rPr>
          <w:rFonts w:eastAsia="Times New Roman"/>
          <w:spacing w:val="-1"/>
          <w:szCs w:val="20"/>
          <w:highlight w:val="lightGray"/>
          <w:lang w:eastAsia="en-US"/>
        </w:rPr>
        <w:t>Mylan Hungary Kft</w:t>
      </w:r>
    </w:p>
    <w:p w14:paraId="3FE1141E" w14:textId="03EDD0B2" w:rsidR="00FB0D40" w:rsidRPr="00C8002E" w:rsidRDefault="00FB0D40" w:rsidP="00C8002E">
      <w:pPr>
        <w:suppressAutoHyphens w:val="0"/>
        <w:ind w:left="118" w:right="306" w:hanging="118"/>
        <w:rPr>
          <w:rFonts w:eastAsia="Times New Roman"/>
          <w:spacing w:val="-1"/>
          <w:szCs w:val="20"/>
          <w:highlight w:val="lightGray"/>
          <w:lang w:eastAsia="en-US"/>
        </w:rPr>
      </w:pPr>
      <w:r w:rsidRPr="00C8002E">
        <w:rPr>
          <w:rFonts w:eastAsia="Times New Roman"/>
          <w:spacing w:val="-1"/>
          <w:szCs w:val="20"/>
          <w:highlight w:val="lightGray"/>
          <w:lang w:eastAsia="en-US"/>
        </w:rPr>
        <w:t>Mylan utca 1,</w:t>
      </w:r>
    </w:p>
    <w:p w14:paraId="38CD9BC4" w14:textId="77777777" w:rsidR="00FB0D40" w:rsidRPr="00C8002E" w:rsidRDefault="00FB0D40" w:rsidP="00C8002E">
      <w:pPr>
        <w:suppressAutoHyphens w:val="0"/>
        <w:ind w:left="118" w:right="306" w:hanging="118"/>
        <w:rPr>
          <w:rFonts w:eastAsia="Times New Roman"/>
          <w:spacing w:val="-1"/>
          <w:szCs w:val="20"/>
          <w:highlight w:val="lightGray"/>
          <w:lang w:eastAsia="en-US"/>
        </w:rPr>
      </w:pPr>
      <w:r w:rsidRPr="00C8002E">
        <w:rPr>
          <w:rFonts w:eastAsia="Times New Roman"/>
          <w:spacing w:val="-1"/>
          <w:szCs w:val="20"/>
          <w:highlight w:val="lightGray"/>
          <w:lang w:eastAsia="en-US"/>
        </w:rPr>
        <w:t>Komarom, H-2900,</w:t>
      </w:r>
    </w:p>
    <w:p w14:paraId="42DD7203" w14:textId="77777777" w:rsidR="00FB0D40" w:rsidRPr="00C8002E" w:rsidRDefault="00FB0D40" w:rsidP="00C8002E">
      <w:pPr>
        <w:rPr>
          <w:rFonts w:eastAsia="Times New Roman"/>
          <w:spacing w:val="-1"/>
          <w:szCs w:val="20"/>
          <w:lang w:eastAsia="en-US"/>
        </w:rPr>
      </w:pPr>
      <w:r w:rsidRPr="00C8002E">
        <w:rPr>
          <w:rFonts w:eastAsia="Times New Roman"/>
          <w:spacing w:val="-1"/>
          <w:szCs w:val="20"/>
          <w:highlight w:val="lightGray"/>
          <w:lang w:eastAsia="en-US"/>
        </w:rPr>
        <w:t>Vengrija</w:t>
      </w:r>
    </w:p>
    <w:p w14:paraId="446BC5B1" w14:textId="77777777" w:rsidR="00FB0D40" w:rsidRPr="00C8002E" w:rsidRDefault="00FB0D40" w:rsidP="00C8002E">
      <w:pPr>
        <w:rPr>
          <w:rFonts w:eastAsia="Times New Roman"/>
          <w:spacing w:val="-1"/>
          <w:szCs w:val="20"/>
          <w:lang w:eastAsia="en-US"/>
        </w:rPr>
      </w:pPr>
    </w:p>
    <w:p w14:paraId="758BE0A7" w14:textId="556C00D9" w:rsidR="00FB0D40" w:rsidRPr="00C8002E" w:rsidRDefault="00FB0D40" w:rsidP="00C8002E">
      <w:pPr>
        <w:keepNext/>
        <w:numPr>
          <w:ilvl w:val="12"/>
          <w:numId w:val="0"/>
        </w:numPr>
        <w:ind w:right="-2"/>
        <w:jc w:val="both"/>
        <w:rPr>
          <w:rFonts w:eastAsia="Times New Roman"/>
          <w:noProof/>
          <w:highlight w:val="lightGray"/>
          <w:lang w:eastAsia="en-US"/>
        </w:rPr>
      </w:pPr>
      <w:r w:rsidRPr="00C8002E">
        <w:rPr>
          <w:noProof/>
          <w:highlight w:val="lightGray"/>
        </w:rPr>
        <w:t>Mylan Germany GmbH</w:t>
      </w:r>
    </w:p>
    <w:p w14:paraId="12366034" w14:textId="77777777" w:rsidR="00FB0D40" w:rsidRPr="00C8002E" w:rsidRDefault="00FB0D40" w:rsidP="00C8002E">
      <w:pPr>
        <w:keepNext/>
        <w:numPr>
          <w:ilvl w:val="12"/>
          <w:numId w:val="0"/>
        </w:numPr>
        <w:ind w:right="-2"/>
        <w:jc w:val="both"/>
        <w:rPr>
          <w:noProof/>
          <w:highlight w:val="lightGray"/>
        </w:rPr>
      </w:pPr>
      <w:r w:rsidRPr="00C8002E">
        <w:rPr>
          <w:noProof/>
          <w:highlight w:val="lightGray"/>
        </w:rPr>
        <w:t xml:space="preserve">Zweigniederlassung Bad Homburg v. d. Hoehe, </w:t>
      </w:r>
    </w:p>
    <w:p w14:paraId="4B157658" w14:textId="77777777" w:rsidR="00FB0D40" w:rsidRPr="00C8002E" w:rsidRDefault="00FB0D40" w:rsidP="00C8002E">
      <w:pPr>
        <w:keepNext/>
        <w:numPr>
          <w:ilvl w:val="12"/>
          <w:numId w:val="0"/>
        </w:numPr>
        <w:ind w:right="-2"/>
        <w:jc w:val="both"/>
        <w:rPr>
          <w:noProof/>
          <w:highlight w:val="lightGray"/>
        </w:rPr>
      </w:pPr>
      <w:r w:rsidRPr="00C8002E">
        <w:rPr>
          <w:noProof/>
          <w:highlight w:val="lightGray"/>
        </w:rPr>
        <w:t xml:space="preserve">Benzstrasse 1, </w:t>
      </w:r>
    </w:p>
    <w:p w14:paraId="1169E470" w14:textId="77777777" w:rsidR="00FB0D40" w:rsidRPr="00C8002E" w:rsidRDefault="00FB0D40" w:rsidP="00C8002E">
      <w:pPr>
        <w:keepNext/>
        <w:numPr>
          <w:ilvl w:val="12"/>
          <w:numId w:val="0"/>
        </w:numPr>
        <w:ind w:right="-2"/>
        <w:jc w:val="both"/>
        <w:rPr>
          <w:noProof/>
          <w:highlight w:val="lightGray"/>
        </w:rPr>
      </w:pPr>
      <w:r w:rsidRPr="00C8002E">
        <w:rPr>
          <w:noProof/>
          <w:highlight w:val="lightGray"/>
        </w:rPr>
        <w:t>Bad Homburg v. d. Hoehe,</w:t>
      </w:r>
    </w:p>
    <w:p w14:paraId="266D67B1" w14:textId="77777777" w:rsidR="00FB0D40" w:rsidRPr="00C8002E" w:rsidRDefault="00FB0D40" w:rsidP="00C8002E">
      <w:pPr>
        <w:keepNext/>
        <w:numPr>
          <w:ilvl w:val="12"/>
          <w:numId w:val="0"/>
        </w:numPr>
        <w:ind w:right="-2"/>
        <w:jc w:val="both"/>
        <w:rPr>
          <w:noProof/>
          <w:highlight w:val="lightGray"/>
        </w:rPr>
      </w:pPr>
      <w:r w:rsidRPr="00C8002E">
        <w:rPr>
          <w:noProof/>
          <w:highlight w:val="lightGray"/>
        </w:rPr>
        <w:t>Hessen, 61352,</w:t>
      </w:r>
    </w:p>
    <w:p w14:paraId="4E2FC452" w14:textId="77777777" w:rsidR="00FB0D40" w:rsidRPr="00C8002E" w:rsidRDefault="00FB0D40" w:rsidP="00C8002E">
      <w:pPr>
        <w:keepNext/>
        <w:numPr>
          <w:ilvl w:val="12"/>
          <w:numId w:val="0"/>
        </w:numPr>
        <w:ind w:right="-2"/>
        <w:jc w:val="both"/>
        <w:rPr>
          <w:noProof/>
        </w:rPr>
      </w:pPr>
      <w:r w:rsidRPr="00C8002E">
        <w:rPr>
          <w:noProof/>
          <w:highlight w:val="lightGray"/>
        </w:rPr>
        <w:t>Vokietija</w:t>
      </w:r>
    </w:p>
    <w:p w14:paraId="5257FCB2" w14:textId="77777777" w:rsidR="003323B3" w:rsidRPr="00C8002E" w:rsidRDefault="003323B3" w:rsidP="00C8002E"/>
    <w:p w14:paraId="198B6185" w14:textId="77777777" w:rsidR="00FB0D40" w:rsidRPr="00C8002E" w:rsidRDefault="00FB0D40" w:rsidP="00C8002E">
      <w:pPr>
        <w:keepNext/>
        <w:keepLines/>
      </w:pPr>
      <w:r w:rsidRPr="00C8002E">
        <w:t>Jeigu apie šį vaistą norite sužinoti daugiau, kreipkitės į vietinį registruotojo atstovą:</w:t>
      </w:r>
    </w:p>
    <w:p w14:paraId="1328FC18" w14:textId="77777777" w:rsidR="00FB0D40" w:rsidRPr="00C8002E" w:rsidRDefault="00FB0D40" w:rsidP="00C8002E">
      <w:pPr>
        <w:keepNext/>
        <w:keepLines/>
      </w:pPr>
    </w:p>
    <w:tbl>
      <w:tblPr>
        <w:tblW w:w="0" w:type="auto"/>
        <w:tblLook w:val="04A0" w:firstRow="1" w:lastRow="0" w:firstColumn="1" w:lastColumn="0" w:noHBand="0" w:noVBand="1"/>
      </w:tblPr>
      <w:tblGrid>
        <w:gridCol w:w="4261"/>
        <w:gridCol w:w="4352"/>
      </w:tblGrid>
      <w:tr w:rsidR="00521F31" w:rsidRPr="00C8002E" w14:paraId="2C581B09" w14:textId="77777777" w:rsidTr="001A107E">
        <w:trPr>
          <w:cantSplit/>
        </w:trPr>
        <w:tc>
          <w:tcPr>
            <w:tcW w:w="4261" w:type="dxa"/>
          </w:tcPr>
          <w:p w14:paraId="3038F62D" w14:textId="77777777" w:rsidR="00521F31" w:rsidRPr="00C8002E" w:rsidRDefault="00521F31" w:rsidP="00C8002E">
            <w:pPr>
              <w:rPr>
                <w:b/>
                <w:lang w:val="fr-FR"/>
              </w:rPr>
            </w:pPr>
            <w:proofErr w:type="spellStart"/>
            <w:r w:rsidRPr="00C8002E">
              <w:rPr>
                <w:b/>
                <w:lang w:val="fr-FR"/>
              </w:rPr>
              <w:t>België</w:t>
            </w:r>
            <w:proofErr w:type="spellEnd"/>
            <w:r w:rsidRPr="00C8002E">
              <w:rPr>
                <w:b/>
                <w:lang w:val="fr-FR"/>
              </w:rPr>
              <w:t>/Belgique/</w:t>
            </w:r>
            <w:bookmarkStart w:id="27" w:name="_Hlk524626499"/>
            <w:proofErr w:type="spellStart"/>
            <w:r w:rsidRPr="00C8002E">
              <w:rPr>
                <w:b/>
                <w:lang w:val="fr-FR"/>
              </w:rPr>
              <w:t>Belgien</w:t>
            </w:r>
            <w:bookmarkEnd w:id="27"/>
            <w:proofErr w:type="spellEnd"/>
          </w:p>
          <w:p w14:paraId="1448F584" w14:textId="08D089EE" w:rsidR="00521F31" w:rsidRPr="00C8002E" w:rsidRDefault="003123D8" w:rsidP="00C8002E">
            <w:pPr>
              <w:rPr>
                <w:lang w:val="fr-FR"/>
              </w:rPr>
            </w:pPr>
            <w:r w:rsidRPr="00C8002E">
              <w:rPr>
                <w:lang w:val="fr-FR"/>
              </w:rPr>
              <w:t>Viatris</w:t>
            </w:r>
          </w:p>
          <w:p w14:paraId="4DFF8246" w14:textId="77777777" w:rsidR="00521F31" w:rsidRPr="00C8002E" w:rsidRDefault="00521F31" w:rsidP="00C8002E">
            <w:r w:rsidRPr="00C8002E">
              <w:t>Tél/Tel: + 32 (0)2 658 61 00</w:t>
            </w:r>
          </w:p>
          <w:p w14:paraId="5E358F8B" w14:textId="77777777" w:rsidR="00521F31" w:rsidRPr="00C8002E" w:rsidRDefault="00521F31" w:rsidP="00C8002E"/>
        </w:tc>
        <w:tc>
          <w:tcPr>
            <w:tcW w:w="4352" w:type="dxa"/>
          </w:tcPr>
          <w:p w14:paraId="47D0B8B6" w14:textId="77777777" w:rsidR="00521F31" w:rsidRPr="00C8002E" w:rsidRDefault="00521F31" w:rsidP="00C8002E">
            <w:pPr>
              <w:rPr>
                <w:b/>
              </w:rPr>
            </w:pPr>
            <w:r w:rsidRPr="00C8002E">
              <w:rPr>
                <w:b/>
              </w:rPr>
              <w:t>Lietuva</w:t>
            </w:r>
          </w:p>
          <w:p w14:paraId="2D4B0991" w14:textId="444B4203" w:rsidR="00521F31" w:rsidRPr="00C8002E" w:rsidRDefault="008A747E" w:rsidP="00C8002E">
            <w:r w:rsidRPr="00C8002E">
              <w:t>Viatris</w:t>
            </w:r>
            <w:r w:rsidR="00521F31" w:rsidRPr="00C8002E">
              <w:t xml:space="preserve"> UAB</w:t>
            </w:r>
          </w:p>
          <w:p w14:paraId="32BAC549" w14:textId="77777777" w:rsidR="00521F31" w:rsidRPr="00C8002E" w:rsidRDefault="00521F31" w:rsidP="00C8002E">
            <w:r w:rsidRPr="00C8002E">
              <w:t xml:space="preserve">Tel: + </w:t>
            </w:r>
            <w:r w:rsidRPr="00C8002E">
              <w:rPr>
                <w:bCs/>
              </w:rPr>
              <w:t>370 5 205 1288</w:t>
            </w:r>
          </w:p>
          <w:p w14:paraId="422F518B" w14:textId="77777777" w:rsidR="00521F31" w:rsidRPr="00C8002E" w:rsidRDefault="00521F31" w:rsidP="00C8002E"/>
        </w:tc>
      </w:tr>
      <w:tr w:rsidR="00521F31" w:rsidRPr="00C8002E" w14:paraId="46FE9EF5" w14:textId="77777777" w:rsidTr="001A107E">
        <w:trPr>
          <w:cantSplit/>
        </w:trPr>
        <w:tc>
          <w:tcPr>
            <w:tcW w:w="4261" w:type="dxa"/>
          </w:tcPr>
          <w:p w14:paraId="4B12046E" w14:textId="77777777" w:rsidR="00521F31" w:rsidRPr="00C8002E" w:rsidRDefault="00521F31" w:rsidP="00C8002E">
            <w:pPr>
              <w:rPr>
                <w:b/>
              </w:rPr>
            </w:pPr>
            <w:r w:rsidRPr="00C8002E">
              <w:rPr>
                <w:b/>
              </w:rPr>
              <w:t>България</w:t>
            </w:r>
          </w:p>
          <w:p w14:paraId="0D40D9D7" w14:textId="77777777" w:rsidR="00521F31" w:rsidRPr="00C8002E" w:rsidRDefault="00521F31" w:rsidP="00C8002E">
            <w:pPr>
              <w:rPr>
                <w:sz w:val="20"/>
                <w:lang w:val="bg-BG"/>
              </w:rPr>
            </w:pPr>
            <w:r w:rsidRPr="00C8002E">
              <w:rPr>
                <w:lang w:val="bg-BG"/>
              </w:rPr>
              <w:t>Майлан ЕООД</w:t>
            </w:r>
          </w:p>
          <w:p w14:paraId="0BF1B379" w14:textId="3759DDD3" w:rsidR="00521F31" w:rsidRPr="00C8002E" w:rsidRDefault="00521F31" w:rsidP="00C8002E">
            <w:r w:rsidRPr="00C8002E">
              <w:t>Тел</w:t>
            </w:r>
            <w:r w:rsidR="00D56F5A" w:rsidRPr="00C8002E">
              <w:t>.</w:t>
            </w:r>
            <w:r w:rsidRPr="00C8002E">
              <w:t>: + 359 2 44 55 400</w:t>
            </w:r>
          </w:p>
          <w:p w14:paraId="527EDC6F" w14:textId="77777777" w:rsidR="00521F31" w:rsidRPr="00C8002E" w:rsidRDefault="00521F31" w:rsidP="00C8002E"/>
        </w:tc>
        <w:tc>
          <w:tcPr>
            <w:tcW w:w="4352" w:type="dxa"/>
          </w:tcPr>
          <w:p w14:paraId="67DB5FFE" w14:textId="77777777" w:rsidR="00521F31" w:rsidRPr="00C8002E" w:rsidRDefault="00521F31" w:rsidP="00C8002E">
            <w:pPr>
              <w:rPr>
                <w:b/>
              </w:rPr>
            </w:pPr>
            <w:bookmarkStart w:id="28" w:name="_Hlk524626460"/>
            <w:r w:rsidRPr="00C8002E">
              <w:rPr>
                <w:b/>
              </w:rPr>
              <w:t>Luxembourg</w:t>
            </w:r>
            <w:bookmarkEnd w:id="28"/>
            <w:r w:rsidRPr="00C8002E">
              <w:rPr>
                <w:b/>
              </w:rPr>
              <w:t>/Luxemburg</w:t>
            </w:r>
          </w:p>
          <w:p w14:paraId="65FE9306" w14:textId="16303B8B" w:rsidR="00521F31" w:rsidRPr="00C8002E" w:rsidRDefault="005E1529" w:rsidP="00C8002E">
            <w:r w:rsidRPr="00C8002E">
              <w:rPr>
                <w:noProof/>
              </w:rPr>
              <w:t>Viatris</w:t>
            </w:r>
          </w:p>
          <w:p w14:paraId="725B41C4" w14:textId="77777777" w:rsidR="00521F31" w:rsidRPr="00C8002E" w:rsidRDefault="00521F31" w:rsidP="00C8002E">
            <w:r w:rsidRPr="00C8002E">
              <w:rPr>
                <w:noProof/>
              </w:rPr>
              <w:t>Tél/Tel: + 32 (0)2 658 61 00</w:t>
            </w:r>
          </w:p>
          <w:p w14:paraId="31F6EE52" w14:textId="581E7F7F" w:rsidR="00521F31" w:rsidRPr="00C8002E" w:rsidRDefault="00521F31" w:rsidP="00C8002E">
            <w:pPr>
              <w:rPr>
                <w:lang w:val="fr-FR"/>
              </w:rPr>
            </w:pPr>
            <w:r w:rsidRPr="00C8002E">
              <w:rPr>
                <w:lang w:val="fr-FR"/>
              </w:rPr>
              <w:t>(</w:t>
            </w:r>
            <w:r w:rsidRPr="00C8002E">
              <w:rPr>
                <w:noProof/>
                <w:lang w:val="fr-FR"/>
              </w:rPr>
              <w:t>Belgique/</w:t>
            </w:r>
            <w:proofErr w:type="spellStart"/>
            <w:r w:rsidRPr="00C8002E">
              <w:rPr>
                <w:noProof/>
                <w:lang w:val="fr-FR"/>
              </w:rPr>
              <w:t>Belgien</w:t>
            </w:r>
            <w:proofErr w:type="spellEnd"/>
            <w:r w:rsidRPr="00C8002E">
              <w:rPr>
                <w:lang w:val="fr-FR"/>
              </w:rPr>
              <w:t>)</w:t>
            </w:r>
          </w:p>
          <w:p w14:paraId="69218BD7" w14:textId="77777777" w:rsidR="00521F31" w:rsidRPr="00C8002E" w:rsidRDefault="00521F31" w:rsidP="00C8002E">
            <w:pPr>
              <w:rPr>
                <w:lang w:val="fr-FR"/>
              </w:rPr>
            </w:pPr>
          </w:p>
        </w:tc>
      </w:tr>
      <w:tr w:rsidR="00521F31" w:rsidRPr="00C8002E" w14:paraId="630ED02E" w14:textId="77777777" w:rsidTr="001A107E">
        <w:trPr>
          <w:cantSplit/>
        </w:trPr>
        <w:tc>
          <w:tcPr>
            <w:tcW w:w="4261" w:type="dxa"/>
          </w:tcPr>
          <w:p w14:paraId="3124ED67" w14:textId="77777777" w:rsidR="00521F31" w:rsidRPr="00C8002E" w:rsidRDefault="00521F31" w:rsidP="00C8002E">
            <w:pPr>
              <w:rPr>
                <w:b/>
              </w:rPr>
            </w:pPr>
            <w:r w:rsidRPr="00C8002E">
              <w:rPr>
                <w:b/>
              </w:rPr>
              <w:t>Česká republika</w:t>
            </w:r>
          </w:p>
          <w:p w14:paraId="70B45E6F" w14:textId="77777777" w:rsidR="00521F31" w:rsidRPr="00C8002E" w:rsidRDefault="00521F31" w:rsidP="00C8002E">
            <w:r w:rsidRPr="00C8002E">
              <w:t>Viatris CZ s.r.o.</w:t>
            </w:r>
          </w:p>
          <w:p w14:paraId="5297B63E" w14:textId="77777777" w:rsidR="00521F31" w:rsidRPr="00C8002E" w:rsidRDefault="00521F31" w:rsidP="00C8002E">
            <w:r w:rsidRPr="00C8002E">
              <w:t>Tel: + 420 </w:t>
            </w:r>
            <w:r w:rsidRPr="00C8002E">
              <w:rPr>
                <w:noProof/>
              </w:rPr>
              <w:t>222 004 400</w:t>
            </w:r>
          </w:p>
          <w:p w14:paraId="21375459" w14:textId="77777777" w:rsidR="00521F31" w:rsidRPr="00C8002E" w:rsidRDefault="00521F31" w:rsidP="00C8002E"/>
        </w:tc>
        <w:tc>
          <w:tcPr>
            <w:tcW w:w="4352" w:type="dxa"/>
            <w:hideMark/>
          </w:tcPr>
          <w:p w14:paraId="62AB9C6B" w14:textId="77777777" w:rsidR="00521F31" w:rsidRPr="00C8002E" w:rsidRDefault="00521F31" w:rsidP="00C8002E">
            <w:pPr>
              <w:rPr>
                <w:b/>
              </w:rPr>
            </w:pPr>
            <w:r w:rsidRPr="00C8002E">
              <w:rPr>
                <w:b/>
              </w:rPr>
              <w:t>Magyarország</w:t>
            </w:r>
          </w:p>
          <w:p w14:paraId="6C9C96A6" w14:textId="5368FDCA" w:rsidR="00521F31" w:rsidRPr="00C8002E" w:rsidRDefault="00ED12C4" w:rsidP="00C8002E">
            <w:r w:rsidRPr="00C8002E">
              <w:rPr>
                <w:noProof/>
              </w:rPr>
              <w:t>Viatris Healthcare</w:t>
            </w:r>
            <w:r w:rsidR="00521F31" w:rsidRPr="00C8002E">
              <w:rPr>
                <w:noProof/>
              </w:rPr>
              <w:t xml:space="preserve"> Kft</w:t>
            </w:r>
            <w:r w:rsidR="00796696" w:rsidRPr="00C8002E">
              <w:rPr>
                <w:noProof/>
              </w:rPr>
              <w:t>.</w:t>
            </w:r>
          </w:p>
          <w:p w14:paraId="4E4C6014" w14:textId="76B23BA1" w:rsidR="00521F31" w:rsidRPr="00C8002E" w:rsidRDefault="00521F31" w:rsidP="00C8002E">
            <w:r w:rsidRPr="00C8002E">
              <w:rPr>
                <w:noProof/>
              </w:rPr>
              <w:t>Tel</w:t>
            </w:r>
            <w:r w:rsidR="00D56F5A" w:rsidRPr="00C8002E">
              <w:rPr>
                <w:noProof/>
              </w:rPr>
              <w:t>.</w:t>
            </w:r>
            <w:r w:rsidRPr="00C8002E">
              <w:rPr>
                <w:noProof/>
              </w:rPr>
              <w:t xml:space="preserve">: </w:t>
            </w:r>
            <w:r w:rsidRPr="00C8002E">
              <w:rPr>
                <w:color w:val="000000"/>
                <w:lang w:eastAsia="hu-HU"/>
              </w:rPr>
              <w:t>+ 36 1 465 2100</w:t>
            </w:r>
          </w:p>
        </w:tc>
      </w:tr>
      <w:tr w:rsidR="00521F31" w:rsidRPr="00C8002E" w14:paraId="15A37024" w14:textId="77777777" w:rsidTr="001A107E">
        <w:trPr>
          <w:cantSplit/>
        </w:trPr>
        <w:tc>
          <w:tcPr>
            <w:tcW w:w="4261" w:type="dxa"/>
          </w:tcPr>
          <w:p w14:paraId="4A556AA6" w14:textId="77777777" w:rsidR="00521F31" w:rsidRPr="00C8002E" w:rsidRDefault="00521F31" w:rsidP="00C8002E">
            <w:pPr>
              <w:rPr>
                <w:b/>
              </w:rPr>
            </w:pPr>
            <w:r w:rsidRPr="00C8002E">
              <w:rPr>
                <w:b/>
              </w:rPr>
              <w:t>Danmark</w:t>
            </w:r>
          </w:p>
          <w:p w14:paraId="49E93866" w14:textId="77777777" w:rsidR="00521F31" w:rsidRPr="00C8002E" w:rsidRDefault="00521F31" w:rsidP="00C8002E">
            <w:r w:rsidRPr="00C8002E">
              <w:rPr>
                <w:szCs w:val="24"/>
                <w:lang w:val="en-US"/>
              </w:rPr>
              <w:t xml:space="preserve">Viatris </w:t>
            </w:r>
            <w:proofErr w:type="spellStart"/>
            <w:r w:rsidRPr="00C8002E">
              <w:rPr>
                <w:szCs w:val="24"/>
                <w:lang w:val="en-US"/>
              </w:rPr>
              <w:t>ApS</w:t>
            </w:r>
            <w:proofErr w:type="spellEnd"/>
          </w:p>
          <w:p w14:paraId="13256F95" w14:textId="77777777" w:rsidR="00521F31" w:rsidRPr="00C8002E" w:rsidRDefault="00521F31" w:rsidP="00C8002E">
            <w:r w:rsidRPr="00C8002E">
              <w:t xml:space="preserve">Tlf: + </w:t>
            </w:r>
            <w:r w:rsidRPr="00C8002E">
              <w:rPr>
                <w:szCs w:val="24"/>
                <w:lang w:val="en-US"/>
              </w:rPr>
              <w:t>45 28 11 69 32</w:t>
            </w:r>
          </w:p>
        </w:tc>
        <w:tc>
          <w:tcPr>
            <w:tcW w:w="4352" w:type="dxa"/>
          </w:tcPr>
          <w:p w14:paraId="1E366865" w14:textId="77777777" w:rsidR="00521F31" w:rsidRPr="00C8002E" w:rsidRDefault="00521F31" w:rsidP="00C8002E">
            <w:pPr>
              <w:rPr>
                <w:b/>
                <w:lang w:val="fi-FI"/>
              </w:rPr>
            </w:pPr>
            <w:r w:rsidRPr="00C8002E">
              <w:rPr>
                <w:b/>
                <w:lang w:val="fi-FI"/>
              </w:rPr>
              <w:t>Malta</w:t>
            </w:r>
          </w:p>
          <w:p w14:paraId="284FA630" w14:textId="77777777" w:rsidR="00521F31" w:rsidRPr="00C8002E" w:rsidRDefault="00521F31" w:rsidP="00C8002E">
            <w:pPr>
              <w:rPr>
                <w:noProof/>
                <w:lang w:val="fi-FI"/>
              </w:rPr>
            </w:pPr>
            <w:r w:rsidRPr="00C8002E">
              <w:rPr>
                <w:noProof/>
                <w:lang w:val="fi-FI"/>
              </w:rPr>
              <w:t>V.J. Salomone Pharma Ltd</w:t>
            </w:r>
          </w:p>
          <w:p w14:paraId="12A73B75" w14:textId="77777777" w:rsidR="00521F31" w:rsidRPr="00C8002E" w:rsidRDefault="00521F31" w:rsidP="00C8002E">
            <w:r w:rsidRPr="00C8002E">
              <w:rPr>
                <w:noProof/>
              </w:rPr>
              <w:t>Tel: + 356 21 22 01 74</w:t>
            </w:r>
          </w:p>
          <w:p w14:paraId="34A0BDF0" w14:textId="77777777" w:rsidR="00521F31" w:rsidRPr="00C8002E" w:rsidRDefault="00521F31" w:rsidP="00C8002E"/>
        </w:tc>
      </w:tr>
      <w:tr w:rsidR="00521F31" w:rsidRPr="00C8002E" w14:paraId="2E58ED84" w14:textId="77777777" w:rsidTr="001A107E">
        <w:trPr>
          <w:cantSplit/>
        </w:trPr>
        <w:tc>
          <w:tcPr>
            <w:tcW w:w="4261" w:type="dxa"/>
          </w:tcPr>
          <w:p w14:paraId="3A11C149" w14:textId="77777777" w:rsidR="00521F31" w:rsidRPr="00C8002E" w:rsidRDefault="00521F31" w:rsidP="00C8002E">
            <w:pPr>
              <w:rPr>
                <w:b/>
                <w:lang w:val="de-DE"/>
              </w:rPr>
            </w:pPr>
            <w:r w:rsidRPr="00C8002E">
              <w:rPr>
                <w:b/>
                <w:lang w:val="de-DE"/>
              </w:rPr>
              <w:t>Deutschland</w:t>
            </w:r>
          </w:p>
          <w:p w14:paraId="5630EDCD" w14:textId="77777777" w:rsidR="00521F31" w:rsidRPr="00C8002E" w:rsidRDefault="00521F31" w:rsidP="00C8002E">
            <w:pPr>
              <w:rPr>
                <w:lang w:val="de-DE"/>
              </w:rPr>
            </w:pPr>
            <w:r w:rsidRPr="00C8002E">
              <w:rPr>
                <w:lang w:val="de-DE"/>
              </w:rPr>
              <w:t xml:space="preserve">Viatris Healthcare GmbH </w:t>
            </w:r>
          </w:p>
          <w:p w14:paraId="2E1FBAF9" w14:textId="77777777" w:rsidR="00521F31" w:rsidRPr="00C8002E" w:rsidRDefault="00521F31" w:rsidP="00C8002E">
            <w:pPr>
              <w:pStyle w:val="MGGTextLeft"/>
              <w:rPr>
                <w:sz w:val="22"/>
                <w:szCs w:val="22"/>
                <w:lang w:val="de-DE"/>
              </w:rPr>
            </w:pPr>
            <w:r w:rsidRPr="00C8002E">
              <w:rPr>
                <w:sz w:val="22"/>
                <w:szCs w:val="22"/>
                <w:lang w:val="de-DE"/>
              </w:rPr>
              <w:t>Tel: + 49 800 0700 800</w:t>
            </w:r>
          </w:p>
          <w:p w14:paraId="1254B2B5" w14:textId="77777777" w:rsidR="00521F31" w:rsidRPr="00C8002E" w:rsidRDefault="00521F31" w:rsidP="00C8002E">
            <w:pPr>
              <w:rPr>
                <w:lang w:val="de-DE"/>
              </w:rPr>
            </w:pPr>
          </w:p>
        </w:tc>
        <w:tc>
          <w:tcPr>
            <w:tcW w:w="4352" w:type="dxa"/>
            <w:hideMark/>
          </w:tcPr>
          <w:p w14:paraId="565891D5" w14:textId="77777777" w:rsidR="00521F31" w:rsidRPr="00C8002E" w:rsidRDefault="00521F31" w:rsidP="00C8002E">
            <w:pPr>
              <w:rPr>
                <w:b/>
              </w:rPr>
            </w:pPr>
            <w:bookmarkStart w:id="29" w:name="_Hlk524626425"/>
            <w:r w:rsidRPr="00C8002E">
              <w:rPr>
                <w:b/>
              </w:rPr>
              <w:t>Nederland</w:t>
            </w:r>
            <w:bookmarkEnd w:id="29"/>
          </w:p>
          <w:p w14:paraId="1EDF8E8B" w14:textId="17A8016A" w:rsidR="00521F31" w:rsidRPr="00C8002E" w:rsidRDefault="00521F31" w:rsidP="00C8002E">
            <w:r w:rsidRPr="00C8002E">
              <w:t>Mylan BV</w:t>
            </w:r>
          </w:p>
          <w:p w14:paraId="016C2F22" w14:textId="77777777" w:rsidR="00521F31" w:rsidRPr="00C8002E" w:rsidRDefault="00521F31" w:rsidP="00C8002E">
            <w:r w:rsidRPr="00C8002E">
              <w:rPr>
                <w:noProof/>
              </w:rPr>
              <w:t>Tel: + 31 (0)20 426 3300</w:t>
            </w:r>
          </w:p>
        </w:tc>
      </w:tr>
      <w:tr w:rsidR="00521F31" w:rsidRPr="00C8002E" w14:paraId="21B294A5" w14:textId="77777777" w:rsidTr="001A107E">
        <w:trPr>
          <w:cantSplit/>
        </w:trPr>
        <w:tc>
          <w:tcPr>
            <w:tcW w:w="4261" w:type="dxa"/>
          </w:tcPr>
          <w:p w14:paraId="249CA358" w14:textId="77777777" w:rsidR="00521F31" w:rsidRPr="00C8002E" w:rsidRDefault="00521F31" w:rsidP="00C8002E">
            <w:pPr>
              <w:rPr>
                <w:b/>
              </w:rPr>
            </w:pPr>
            <w:r w:rsidRPr="00C8002E">
              <w:rPr>
                <w:b/>
              </w:rPr>
              <w:t>Eesti</w:t>
            </w:r>
          </w:p>
          <w:p w14:paraId="4CE1D9A2" w14:textId="5F8818EA" w:rsidR="00521F31" w:rsidRPr="00C8002E" w:rsidRDefault="009975D8" w:rsidP="00C8002E">
            <w:r w:rsidRPr="00C8002E">
              <w:t>Viatris OÜ</w:t>
            </w:r>
          </w:p>
          <w:p w14:paraId="0F66E852" w14:textId="77777777" w:rsidR="00521F31" w:rsidRPr="00C8002E" w:rsidRDefault="00521F31" w:rsidP="00C8002E">
            <w:pPr>
              <w:rPr>
                <w:lang w:val="sv-SE"/>
              </w:rPr>
            </w:pPr>
            <w:r w:rsidRPr="00C8002E">
              <w:rPr>
                <w:lang w:val="sv-SE"/>
              </w:rPr>
              <w:t xml:space="preserve">Tel: + </w:t>
            </w:r>
            <w:r w:rsidRPr="00C8002E">
              <w:rPr>
                <w:lang w:val="et-EE"/>
              </w:rPr>
              <w:t>372 6363 052</w:t>
            </w:r>
          </w:p>
          <w:p w14:paraId="79EB4017" w14:textId="77777777" w:rsidR="00521F31" w:rsidRPr="00C8002E" w:rsidRDefault="00521F31" w:rsidP="00C8002E">
            <w:pPr>
              <w:rPr>
                <w:lang w:val="sv-SE"/>
              </w:rPr>
            </w:pPr>
          </w:p>
        </w:tc>
        <w:tc>
          <w:tcPr>
            <w:tcW w:w="4352" w:type="dxa"/>
          </w:tcPr>
          <w:p w14:paraId="5106BC4C" w14:textId="77777777" w:rsidR="00521F31" w:rsidRPr="00C8002E" w:rsidRDefault="00521F31" w:rsidP="00C8002E">
            <w:pPr>
              <w:rPr>
                <w:b/>
                <w:lang w:val="sv-SE"/>
              </w:rPr>
            </w:pPr>
            <w:r w:rsidRPr="00C8002E">
              <w:rPr>
                <w:b/>
                <w:lang w:val="sv-SE"/>
              </w:rPr>
              <w:t>Norge</w:t>
            </w:r>
          </w:p>
          <w:p w14:paraId="0A7298E3" w14:textId="77777777" w:rsidR="00521F31" w:rsidRPr="00C8002E" w:rsidRDefault="00521F31" w:rsidP="00C8002E">
            <w:pPr>
              <w:rPr>
                <w:lang w:val="sv-SE"/>
              </w:rPr>
            </w:pPr>
            <w:r w:rsidRPr="00C8002E">
              <w:rPr>
                <w:lang w:val="sv-SE"/>
              </w:rPr>
              <w:t>Viatris</w:t>
            </w:r>
            <w:r w:rsidRPr="00C8002E">
              <w:rPr>
                <w:lang w:val="en-US" w:eastAsia="da-DK"/>
              </w:rPr>
              <w:t xml:space="preserve"> AS</w:t>
            </w:r>
          </w:p>
          <w:p w14:paraId="695FF7CE" w14:textId="77777777" w:rsidR="00521F31" w:rsidRPr="00C8002E" w:rsidRDefault="00521F31" w:rsidP="00C8002E">
            <w:pPr>
              <w:rPr>
                <w:lang w:val="sv-SE"/>
              </w:rPr>
            </w:pPr>
            <w:r w:rsidRPr="00C8002E">
              <w:rPr>
                <w:noProof/>
                <w:lang w:val="sv-SE"/>
              </w:rPr>
              <w:t xml:space="preserve">Tlf: + </w:t>
            </w:r>
            <w:r w:rsidRPr="00C8002E">
              <w:rPr>
                <w:lang w:val="en-US" w:eastAsia="da-DK"/>
              </w:rPr>
              <w:t>47 66 75 33 00</w:t>
            </w:r>
          </w:p>
        </w:tc>
      </w:tr>
      <w:tr w:rsidR="00521F31" w:rsidRPr="00C8002E" w14:paraId="77E5F953" w14:textId="77777777" w:rsidTr="001A107E">
        <w:trPr>
          <w:cantSplit/>
          <w:trHeight w:val="561"/>
        </w:trPr>
        <w:tc>
          <w:tcPr>
            <w:tcW w:w="4261" w:type="dxa"/>
          </w:tcPr>
          <w:p w14:paraId="5AFD4C9D" w14:textId="77777777" w:rsidR="00521F31" w:rsidRPr="00C8002E" w:rsidRDefault="00521F31" w:rsidP="00C8002E">
            <w:pPr>
              <w:rPr>
                <w:b/>
              </w:rPr>
            </w:pPr>
            <w:r w:rsidRPr="00C8002E">
              <w:rPr>
                <w:b/>
              </w:rPr>
              <w:t xml:space="preserve">Ελλάδα </w:t>
            </w:r>
          </w:p>
          <w:p w14:paraId="42711899" w14:textId="7D7F3E02" w:rsidR="00521F31" w:rsidRPr="00C8002E" w:rsidRDefault="00F40909" w:rsidP="00C8002E">
            <w:r w:rsidRPr="00C8002E">
              <w:t>Viatris</w:t>
            </w:r>
            <w:r w:rsidR="00521F31" w:rsidRPr="00C8002E">
              <w:t xml:space="preserve"> Hellas </w:t>
            </w:r>
            <w:r w:rsidRPr="00C8002E">
              <w:t>Ltd</w:t>
            </w:r>
          </w:p>
          <w:p w14:paraId="07C97F33" w14:textId="157AC49F" w:rsidR="00521F31" w:rsidRPr="00C8002E" w:rsidRDefault="00521F31" w:rsidP="00C8002E">
            <w:r w:rsidRPr="00C8002E">
              <w:t>Τηλ:  + 30 210</w:t>
            </w:r>
            <w:r w:rsidR="00665E67" w:rsidRPr="00C8002E">
              <w:t>0 100 002</w:t>
            </w:r>
            <w:r w:rsidRPr="00C8002E">
              <w:t xml:space="preserve"> </w:t>
            </w:r>
          </w:p>
          <w:p w14:paraId="5821844B" w14:textId="77777777" w:rsidR="00521F31" w:rsidRPr="00C8002E" w:rsidRDefault="00521F31" w:rsidP="00C8002E"/>
        </w:tc>
        <w:tc>
          <w:tcPr>
            <w:tcW w:w="4352" w:type="dxa"/>
          </w:tcPr>
          <w:p w14:paraId="18DD1700" w14:textId="77777777" w:rsidR="00521F31" w:rsidRPr="00C8002E" w:rsidRDefault="00521F31" w:rsidP="00C8002E">
            <w:pPr>
              <w:rPr>
                <w:b/>
                <w:lang w:val="de-DE"/>
              </w:rPr>
            </w:pPr>
            <w:r w:rsidRPr="00C8002E">
              <w:rPr>
                <w:b/>
                <w:lang w:val="de-DE"/>
              </w:rPr>
              <w:t>Österreich</w:t>
            </w:r>
          </w:p>
          <w:p w14:paraId="74C82819" w14:textId="21D5D5EA" w:rsidR="00521F31" w:rsidRPr="00C8002E" w:rsidRDefault="008D7E1D" w:rsidP="00C8002E">
            <w:pPr>
              <w:rPr>
                <w:iCs/>
                <w:lang w:val="de-DE"/>
              </w:rPr>
            </w:pPr>
            <w:r w:rsidRPr="00C8002E">
              <w:rPr>
                <w:iCs/>
                <w:lang w:val="de-DE"/>
              </w:rPr>
              <w:t>Viatris Austria</w:t>
            </w:r>
            <w:r w:rsidR="00521F31" w:rsidRPr="00C8002E">
              <w:rPr>
                <w:iCs/>
                <w:lang w:val="de-DE"/>
              </w:rPr>
              <w:t xml:space="preserve"> GmbH</w:t>
            </w:r>
          </w:p>
          <w:p w14:paraId="3DB743C3" w14:textId="237C36CB" w:rsidR="00521F31" w:rsidRPr="00C8002E" w:rsidRDefault="00521F31" w:rsidP="00C8002E">
            <w:pPr>
              <w:rPr>
                <w:lang w:val="de-DE"/>
              </w:rPr>
            </w:pPr>
            <w:r w:rsidRPr="00C8002E">
              <w:rPr>
                <w:noProof/>
                <w:lang w:val="de-DE"/>
              </w:rPr>
              <w:t xml:space="preserve">Tel: </w:t>
            </w:r>
            <w:r w:rsidRPr="00C8002E">
              <w:rPr>
                <w:iCs/>
                <w:lang w:val="de-DE"/>
              </w:rPr>
              <w:t xml:space="preserve">+ 43 1 </w:t>
            </w:r>
            <w:r w:rsidR="00013C46" w:rsidRPr="00C8002E">
              <w:rPr>
                <w:iCs/>
                <w:lang w:val="de-DE"/>
              </w:rPr>
              <w:t>86390</w:t>
            </w:r>
          </w:p>
          <w:p w14:paraId="3AAF7345" w14:textId="77777777" w:rsidR="00521F31" w:rsidRPr="00C8002E" w:rsidRDefault="00521F31" w:rsidP="00C8002E">
            <w:pPr>
              <w:rPr>
                <w:lang w:val="de-DE"/>
              </w:rPr>
            </w:pPr>
          </w:p>
        </w:tc>
      </w:tr>
      <w:tr w:rsidR="00521F31" w:rsidRPr="00C8002E" w14:paraId="75F1FAE9" w14:textId="77777777" w:rsidTr="001A107E">
        <w:trPr>
          <w:cantSplit/>
        </w:trPr>
        <w:tc>
          <w:tcPr>
            <w:tcW w:w="4261" w:type="dxa"/>
          </w:tcPr>
          <w:p w14:paraId="4C9AEE7F" w14:textId="77777777" w:rsidR="00521F31" w:rsidRPr="00C8002E" w:rsidRDefault="00521F31" w:rsidP="00C8002E">
            <w:pPr>
              <w:rPr>
                <w:b/>
                <w:lang w:val="es-ES_tradnl"/>
              </w:rPr>
            </w:pPr>
            <w:r w:rsidRPr="00C8002E">
              <w:rPr>
                <w:b/>
                <w:lang w:val="es-ES_tradnl"/>
              </w:rPr>
              <w:lastRenderedPageBreak/>
              <w:t>España</w:t>
            </w:r>
          </w:p>
          <w:p w14:paraId="6EBC5606" w14:textId="6F4ED9D8" w:rsidR="00521F31" w:rsidRPr="00C8002E" w:rsidRDefault="00521F31" w:rsidP="00C8002E">
            <w:pPr>
              <w:rPr>
                <w:lang w:val="es-ES_tradnl"/>
              </w:rPr>
            </w:pPr>
            <w:r w:rsidRPr="00C8002E">
              <w:rPr>
                <w:lang w:val="es-ES_tradnl"/>
              </w:rPr>
              <w:t xml:space="preserve">Viatris </w:t>
            </w:r>
            <w:proofErr w:type="spellStart"/>
            <w:r w:rsidRPr="00C8002E">
              <w:rPr>
                <w:lang w:val="es-ES_tradnl"/>
              </w:rPr>
              <w:t>Pharmaceuticals</w:t>
            </w:r>
            <w:proofErr w:type="spellEnd"/>
            <w:r w:rsidRPr="00C8002E">
              <w:rPr>
                <w:lang w:val="es-ES_tradnl"/>
              </w:rPr>
              <w:t>, S.L.</w:t>
            </w:r>
          </w:p>
          <w:p w14:paraId="4A3D26DB" w14:textId="77777777" w:rsidR="00521F31" w:rsidRPr="00C8002E" w:rsidRDefault="00521F31" w:rsidP="00C8002E">
            <w:pPr>
              <w:rPr>
                <w:lang w:val="es-ES_tradnl"/>
              </w:rPr>
            </w:pPr>
            <w:r w:rsidRPr="00C8002E">
              <w:rPr>
                <w:noProof/>
                <w:lang w:val="es-ES_tradnl"/>
              </w:rPr>
              <w:t xml:space="preserve">Tel: </w:t>
            </w:r>
            <w:r w:rsidRPr="00C8002E">
              <w:rPr>
                <w:color w:val="000000"/>
                <w:lang w:val="es-ES_tradnl"/>
              </w:rPr>
              <w:t>+ 34 900 102 712</w:t>
            </w:r>
          </w:p>
          <w:p w14:paraId="27087102" w14:textId="77777777" w:rsidR="00521F31" w:rsidRPr="00C8002E" w:rsidRDefault="00521F31" w:rsidP="00C8002E">
            <w:pPr>
              <w:rPr>
                <w:lang w:val="es-ES_tradnl"/>
              </w:rPr>
            </w:pPr>
          </w:p>
        </w:tc>
        <w:tc>
          <w:tcPr>
            <w:tcW w:w="4352" w:type="dxa"/>
          </w:tcPr>
          <w:p w14:paraId="09E41E37" w14:textId="77777777" w:rsidR="00521F31" w:rsidRPr="00C8002E" w:rsidRDefault="00521F31" w:rsidP="00C8002E">
            <w:pPr>
              <w:rPr>
                <w:b/>
                <w:lang w:val="sv-SE"/>
              </w:rPr>
            </w:pPr>
            <w:r w:rsidRPr="00C8002E">
              <w:rPr>
                <w:b/>
                <w:lang w:val="sv-SE"/>
              </w:rPr>
              <w:t>Polska</w:t>
            </w:r>
          </w:p>
          <w:p w14:paraId="0F67D835" w14:textId="3F0813FA" w:rsidR="00521F31" w:rsidRPr="00EB5C8E" w:rsidRDefault="00A62704" w:rsidP="00C8002E">
            <w:pPr>
              <w:rPr>
                <w:lang w:val="en-US"/>
              </w:rPr>
            </w:pPr>
            <w:r w:rsidRPr="00EB5C8E">
              <w:rPr>
                <w:lang w:val="en-US"/>
              </w:rPr>
              <w:t>Viatris</w:t>
            </w:r>
            <w:r w:rsidR="00521F31" w:rsidRPr="00EB5C8E">
              <w:rPr>
                <w:lang w:val="en-US"/>
              </w:rPr>
              <w:t xml:space="preserve"> Healthcare Sp. z </w:t>
            </w:r>
            <w:proofErr w:type="spellStart"/>
            <w:r w:rsidR="00521F31" w:rsidRPr="00EB5C8E">
              <w:rPr>
                <w:lang w:val="en-US"/>
              </w:rPr>
              <w:t>o.o.</w:t>
            </w:r>
            <w:proofErr w:type="spellEnd"/>
          </w:p>
          <w:p w14:paraId="1DDE33E3" w14:textId="250E22E0" w:rsidR="00521F31" w:rsidRPr="00C8002E" w:rsidRDefault="00521F31" w:rsidP="00C8002E">
            <w:pPr>
              <w:rPr>
                <w:lang w:val="en-US"/>
              </w:rPr>
            </w:pPr>
            <w:r w:rsidRPr="00C8002E">
              <w:rPr>
                <w:iCs/>
                <w:noProof/>
                <w:lang w:val="en-US"/>
              </w:rPr>
              <w:t>Tel</w:t>
            </w:r>
            <w:r w:rsidR="00D56F5A" w:rsidRPr="00C8002E">
              <w:rPr>
                <w:iCs/>
                <w:noProof/>
                <w:lang w:val="en-US"/>
              </w:rPr>
              <w:t>.</w:t>
            </w:r>
            <w:r w:rsidRPr="00C8002E">
              <w:rPr>
                <w:iCs/>
                <w:noProof/>
                <w:lang w:val="en-US"/>
              </w:rPr>
              <w:t>: + 48 22 546 64 00</w:t>
            </w:r>
          </w:p>
          <w:p w14:paraId="70793BA4" w14:textId="77777777" w:rsidR="00521F31" w:rsidRPr="00C8002E" w:rsidRDefault="00521F31" w:rsidP="00C8002E">
            <w:pPr>
              <w:rPr>
                <w:lang w:val="en-US"/>
              </w:rPr>
            </w:pPr>
          </w:p>
        </w:tc>
      </w:tr>
      <w:tr w:rsidR="00521F31" w:rsidRPr="00C8002E" w14:paraId="7A2B0AEE" w14:textId="77777777" w:rsidTr="001A107E">
        <w:trPr>
          <w:cantSplit/>
        </w:trPr>
        <w:tc>
          <w:tcPr>
            <w:tcW w:w="4261" w:type="dxa"/>
          </w:tcPr>
          <w:p w14:paraId="5F33B20E" w14:textId="77777777" w:rsidR="00521F31" w:rsidRPr="00C8002E" w:rsidRDefault="00521F31" w:rsidP="00C8002E">
            <w:pPr>
              <w:rPr>
                <w:b/>
                <w:lang w:val="fr-FR"/>
              </w:rPr>
            </w:pPr>
            <w:r w:rsidRPr="00C8002E">
              <w:rPr>
                <w:b/>
                <w:lang w:val="fr-FR"/>
              </w:rPr>
              <w:t>France</w:t>
            </w:r>
          </w:p>
          <w:p w14:paraId="5D42B533" w14:textId="0BBFEE82" w:rsidR="00521F31" w:rsidRPr="00C8002E" w:rsidRDefault="00521F31" w:rsidP="00C8002E">
            <w:pPr>
              <w:rPr>
                <w:color w:val="000000"/>
                <w:lang w:val="fr-FR"/>
              </w:rPr>
            </w:pPr>
            <w:r w:rsidRPr="00C8002E">
              <w:rPr>
                <w:color w:val="000000"/>
                <w:lang w:val="fr-FR"/>
              </w:rPr>
              <w:t>Viatris Santé</w:t>
            </w:r>
          </w:p>
          <w:p w14:paraId="632E57DE" w14:textId="5D2DAE71" w:rsidR="00521F31" w:rsidRPr="00C8002E" w:rsidRDefault="00521F31" w:rsidP="00C8002E">
            <w:pPr>
              <w:rPr>
                <w:color w:val="000000"/>
                <w:lang w:val="fr-FR"/>
              </w:rPr>
            </w:pPr>
            <w:r w:rsidRPr="00C8002E">
              <w:rPr>
                <w:noProof/>
                <w:color w:val="000000"/>
                <w:lang w:val="fr-FR"/>
              </w:rPr>
              <w:t xml:space="preserve">Tél: </w:t>
            </w:r>
            <w:r w:rsidRPr="00C8002E">
              <w:rPr>
                <w:color w:val="000000"/>
                <w:lang w:val="fr-FR"/>
              </w:rPr>
              <w:t>+ 33 4 37 25 75 00</w:t>
            </w:r>
          </w:p>
          <w:p w14:paraId="03EDC089" w14:textId="77777777" w:rsidR="00521F31" w:rsidRPr="00C8002E" w:rsidRDefault="00521F31" w:rsidP="00C8002E">
            <w:pPr>
              <w:rPr>
                <w:lang w:val="fr-FR"/>
              </w:rPr>
            </w:pPr>
          </w:p>
        </w:tc>
        <w:tc>
          <w:tcPr>
            <w:tcW w:w="4352" w:type="dxa"/>
          </w:tcPr>
          <w:p w14:paraId="52FFF5ED" w14:textId="77777777" w:rsidR="00521F31" w:rsidRPr="00C8002E" w:rsidRDefault="00521F31" w:rsidP="00C8002E">
            <w:pPr>
              <w:rPr>
                <w:b/>
              </w:rPr>
            </w:pPr>
            <w:r w:rsidRPr="00C8002E">
              <w:rPr>
                <w:b/>
              </w:rPr>
              <w:t>Portugal</w:t>
            </w:r>
          </w:p>
          <w:p w14:paraId="408A5ABE" w14:textId="2EC47DE9" w:rsidR="00521F31" w:rsidRPr="00C8002E" w:rsidRDefault="00521F31" w:rsidP="00C8002E">
            <w:pPr>
              <w:rPr>
                <w:highlight w:val="yellow"/>
              </w:rPr>
            </w:pPr>
            <w:r w:rsidRPr="00C8002E">
              <w:t>Mylan, Lda.</w:t>
            </w:r>
          </w:p>
          <w:p w14:paraId="16C7F61B" w14:textId="2DDACD7A" w:rsidR="00521F31" w:rsidRPr="00C8002E" w:rsidRDefault="00521F31" w:rsidP="00C8002E">
            <w:r w:rsidRPr="00C8002E">
              <w:rPr>
                <w:noProof/>
              </w:rPr>
              <w:t>Tel: + 351 214 127 200</w:t>
            </w:r>
          </w:p>
          <w:p w14:paraId="10391D70" w14:textId="77777777" w:rsidR="00521F31" w:rsidRPr="00C8002E" w:rsidRDefault="00521F31" w:rsidP="00C8002E"/>
        </w:tc>
      </w:tr>
      <w:tr w:rsidR="00521F31" w:rsidRPr="00C8002E" w14:paraId="66AAF7B6" w14:textId="77777777" w:rsidTr="001A107E">
        <w:trPr>
          <w:cantSplit/>
        </w:trPr>
        <w:tc>
          <w:tcPr>
            <w:tcW w:w="4261" w:type="dxa"/>
          </w:tcPr>
          <w:p w14:paraId="604F43F8" w14:textId="77777777" w:rsidR="00521F31" w:rsidRPr="00C8002E" w:rsidRDefault="00521F31" w:rsidP="00C8002E">
            <w:pPr>
              <w:rPr>
                <w:b/>
                <w:lang w:val="sv-SE"/>
              </w:rPr>
            </w:pPr>
            <w:r w:rsidRPr="00C8002E">
              <w:rPr>
                <w:b/>
                <w:lang w:val="sv-SE"/>
              </w:rPr>
              <w:t>Hrvatska</w:t>
            </w:r>
          </w:p>
          <w:p w14:paraId="5BEF7681" w14:textId="388199ED" w:rsidR="00521F31" w:rsidRPr="00C8002E" w:rsidRDefault="003B59B4" w:rsidP="00C8002E">
            <w:pPr>
              <w:rPr>
                <w:lang w:val="sv-SE"/>
              </w:rPr>
            </w:pPr>
            <w:r w:rsidRPr="00C8002E">
              <w:rPr>
                <w:lang w:val="sv-SE"/>
              </w:rPr>
              <w:t xml:space="preserve">Viatris </w:t>
            </w:r>
            <w:r w:rsidR="00521F31" w:rsidRPr="00C8002E">
              <w:rPr>
                <w:lang w:val="sv-SE"/>
              </w:rPr>
              <w:t xml:space="preserve">Hrvatska d.o.o </w:t>
            </w:r>
          </w:p>
          <w:p w14:paraId="0CA224E8" w14:textId="77777777" w:rsidR="00521F31" w:rsidRPr="00C8002E" w:rsidRDefault="00521F31" w:rsidP="00C8002E">
            <w:r w:rsidRPr="00C8002E">
              <w:t>Tel: + 385 1 23 50 599</w:t>
            </w:r>
          </w:p>
          <w:p w14:paraId="436E9D4A" w14:textId="77777777" w:rsidR="00521F31" w:rsidRPr="00C8002E" w:rsidRDefault="00521F31" w:rsidP="00C8002E"/>
        </w:tc>
        <w:tc>
          <w:tcPr>
            <w:tcW w:w="4352" w:type="dxa"/>
          </w:tcPr>
          <w:p w14:paraId="059504E4" w14:textId="77777777" w:rsidR="00521F31" w:rsidRPr="00C8002E" w:rsidRDefault="00521F31" w:rsidP="00C8002E">
            <w:pPr>
              <w:rPr>
                <w:b/>
              </w:rPr>
            </w:pPr>
            <w:r w:rsidRPr="00C8002E">
              <w:rPr>
                <w:b/>
              </w:rPr>
              <w:t>România</w:t>
            </w:r>
          </w:p>
          <w:p w14:paraId="40E94C9C" w14:textId="77777777" w:rsidR="00521F31" w:rsidRPr="00C8002E" w:rsidRDefault="00521F31" w:rsidP="00C8002E">
            <w:r w:rsidRPr="00C8002E">
              <w:rPr>
                <w:noProof/>
              </w:rPr>
              <w:t>BGP Products  SRL</w:t>
            </w:r>
          </w:p>
          <w:p w14:paraId="512CD5D6" w14:textId="77777777" w:rsidR="00521F31" w:rsidRPr="00C8002E" w:rsidRDefault="00521F31" w:rsidP="00C8002E">
            <w:r w:rsidRPr="00C8002E">
              <w:rPr>
                <w:noProof/>
              </w:rPr>
              <w:t xml:space="preserve">Tel: </w:t>
            </w:r>
            <w:r w:rsidRPr="00C8002E">
              <w:t>+ 40 372 579 000</w:t>
            </w:r>
          </w:p>
          <w:p w14:paraId="4014526D" w14:textId="77777777" w:rsidR="00521F31" w:rsidRPr="00C8002E" w:rsidRDefault="00521F31" w:rsidP="00C8002E"/>
        </w:tc>
      </w:tr>
      <w:tr w:rsidR="00521F31" w:rsidRPr="00C8002E" w14:paraId="59A53E40" w14:textId="77777777" w:rsidTr="001A107E">
        <w:trPr>
          <w:cantSplit/>
        </w:trPr>
        <w:tc>
          <w:tcPr>
            <w:tcW w:w="4261" w:type="dxa"/>
            <w:hideMark/>
          </w:tcPr>
          <w:p w14:paraId="47EDF255" w14:textId="77777777" w:rsidR="00521F31" w:rsidRPr="00C8002E" w:rsidRDefault="00521F31" w:rsidP="00C8002E">
            <w:pPr>
              <w:rPr>
                <w:b/>
              </w:rPr>
            </w:pPr>
            <w:r w:rsidRPr="00C8002E">
              <w:rPr>
                <w:b/>
              </w:rPr>
              <w:t>Ireland</w:t>
            </w:r>
          </w:p>
          <w:p w14:paraId="0E769254" w14:textId="33F335DD" w:rsidR="00521F31" w:rsidRPr="00C8002E" w:rsidRDefault="009E6EA7" w:rsidP="00C8002E">
            <w:r w:rsidRPr="00C8002E">
              <w:t>Viatris</w:t>
            </w:r>
            <w:r w:rsidR="00521F31" w:rsidRPr="00C8002E">
              <w:t xml:space="preserve"> Limited</w:t>
            </w:r>
          </w:p>
          <w:p w14:paraId="75D8661F" w14:textId="77777777" w:rsidR="00521F31" w:rsidRPr="00C8002E" w:rsidRDefault="00521F31" w:rsidP="00C8002E">
            <w:r w:rsidRPr="00C8002E">
              <w:t>Tel: + 353 1 8711600</w:t>
            </w:r>
          </w:p>
        </w:tc>
        <w:tc>
          <w:tcPr>
            <w:tcW w:w="4352" w:type="dxa"/>
          </w:tcPr>
          <w:p w14:paraId="09D2A9A7" w14:textId="77777777" w:rsidR="00521F31" w:rsidRPr="00C8002E" w:rsidRDefault="00521F31" w:rsidP="00C8002E">
            <w:pPr>
              <w:rPr>
                <w:b/>
              </w:rPr>
            </w:pPr>
            <w:r w:rsidRPr="00C8002E">
              <w:rPr>
                <w:b/>
              </w:rPr>
              <w:t>Slovenija</w:t>
            </w:r>
          </w:p>
          <w:p w14:paraId="71C31ED7" w14:textId="0FD7997C" w:rsidR="00521F31" w:rsidRPr="00C8002E" w:rsidRDefault="00521F31" w:rsidP="00C8002E">
            <w:pPr>
              <w:rPr>
                <w:color w:val="000000"/>
              </w:rPr>
            </w:pPr>
            <w:r w:rsidRPr="00C8002E">
              <w:rPr>
                <w:color w:val="000000"/>
              </w:rPr>
              <w:t>Viatris d.o.o.</w:t>
            </w:r>
          </w:p>
          <w:p w14:paraId="658320A1" w14:textId="77777777" w:rsidR="00521F31" w:rsidRPr="00C8002E" w:rsidRDefault="00521F31" w:rsidP="00C8002E">
            <w:pPr>
              <w:rPr>
                <w:color w:val="000000"/>
              </w:rPr>
            </w:pPr>
            <w:r w:rsidRPr="00C8002E">
              <w:rPr>
                <w:color w:val="000000"/>
              </w:rPr>
              <w:t>Tel: + 386 1 23 63 180</w:t>
            </w:r>
          </w:p>
          <w:p w14:paraId="7287AA82" w14:textId="77777777" w:rsidR="00521F31" w:rsidRPr="00C8002E" w:rsidRDefault="00521F31" w:rsidP="00C8002E"/>
        </w:tc>
      </w:tr>
      <w:tr w:rsidR="00521F31" w:rsidRPr="00C8002E" w14:paraId="141397CD" w14:textId="77777777" w:rsidTr="001A107E">
        <w:trPr>
          <w:cantSplit/>
        </w:trPr>
        <w:tc>
          <w:tcPr>
            <w:tcW w:w="4261" w:type="dxa"/>
          </w:tcPr>
          <w:p w14:paraId="3352155C" w14:textId="77777777" w:rsidR="00521F31" w:rsidRPr="00C8002E" w:rsidRDefault="00521F31" w:rsidP="00C8002E">
            <w:pPr>
              <w:rPr>
                <w:b/>
              </w:rPr>
            </w:pPr>
            <w:r w:rsidRPr="00C8002E">
              <w:rPr>
                <w:b/>
              </w:rPr>
              <w:t>Ísland</w:t>
            </w:r>
          </w:p>
          <w:p w14:paraId="6F0A4AC7" w14:textId="77777777" w:rsidR="00521F31" w:rsidRPr="00C8002E" w:rsidRDefault="00521F31" w:rsidP="00C8002E">
            <w:r w:rsidRPr="00C8002E">
              <w:t xml:space="preserve">Icepharma hf. </w:t>
            </w:r>
          </w:p>
          <w:p w14:paraId="78E3A4C2" w14:textId="77777777" w:rsidR="00521F31" w:rsidRPr="00C8002E" w:rsidRDefault="00521F31" w:rsidP="00C8002E">
            <w:pPr>
              <w:pStyle w:val="MGGTextLeft"/>
              <w:tabs>
                <w:tab w:val="left" w:pos="567"/>
              </w:tabs>
              <w:rPr>
                <w:sz w:val="22"/>
                <w:szCs w:val="22"/>
              </w:rPr>
            </w:pPr>
            <w:r w:rsidRPr="00C8002E">
              <w:rPr>
                <w:sz w:val="22"/>
                <w:szCs w:val="22"/>
              </w:rPr>
              <w:t>Sími: + 354 540 8000</w:t>
            </w:r>
          </w:p>
          <w:p w14:paraId="5034990B" w14:textId="77777777" w:rsidR="00521F31" w:rsidRPr="00C8002E" w:rsidRDefault="00521F31" w:rsidP="00C8002E"/>
        </w:tc>
        <w:tc>
          <w:tcPr>
            <w:tcW w:w="4352" w:type="dxa"/>
            <w:hideMark/>
          </w:tcPr>
          <w:p w14:paraId="0CE00A80" w14:textId="77777777" w:rsidR="00521F31" w:rsidRPr="00C8002E" w:rsidRDefault="00521F31" w:rsidP="00C8002E">
            <w:pPr>
              <w:rPr>
                <w:b/>
                <w:lang w:val="sv-SE"/>
              </w:rPr>
            </w:pPr>
            <w:r w:rsidRPr="00C8002E">
              <w:rPr>
                <w:b/>
                <w:lang w:val="sv-SE"/>
              </w:rPr>
              <w:t>Slovenská republika</w:t>
            </w:r>
          </w:p>
          <w:p w14:paraId="09FF7944" w14:textId="77777777" w:rsidR="00521F31" w:rsidRPr="00C8002E" w:rsidRDefault="00521F31" w:rsidP="00C8002E">
            <w:pPr>
              <w:rPr>
                <w:lang w:val="sv-SE"/>
              </w:rPr>
            </w:pPr>
            <w:r w:rsidRPr="00C8002E">
              <w:rPr>
                <w:lang w:val="sv-SE"/>
              </w:rPr>
              <w:t>Viatris Slovakia s.r.o.</w:t>
            </w:r>
          </w:p>
          <w:p w14:paraId="28DBD1FD" w14:textId="77777777" w:rsidR="00521F31" w:rsidRPr="00C8002E" w:rsidRDefault="00521F31" w:rsidP="00C8002E">
            <w:r w:rsidRPr="00C8002E">
              <w:rPr>
                <w:noProof/>
              </w:rPr>
              <w:t xml:space="preserve">Tel: </w:t>
            </w:r>
            <w:r w:rsidRPr="00C8002E">
              <w:rPr>
                <w:lang w:val="sk-SK"/>
              </w:rPr>
              <w:t>+ 421 2 32 199 100</w:t>
            </w:r>
          </w:p>
        </w:tc>
      </w:tr>
      <w:tr w:rsidR="00521F31" w:rsidRPr="00C8002E" w14:paraId="68A09723" w14:textId="77777777" w:rsidTr="001A107E">
        <w:trPr>
          <w:cantSplit/>
        </w:trPr>
        <w:tc>
          <w:tcPr>
            <w:tcW w:w="4261" w:type="dxa"/>
          </w:tcPr>
          <w:p w14:paraId="4EB3527D" w14:textId="77777777" w:rsidR="00521F31" w:rsidRPr="00C8002E" w:rsidRDefault="00521F31" w:rsidP="00C8002E">
            <w:pPr>
              <w:rPr>
                <w:b/>
              </w:rPr>
            </w:pPr>
            <w:r w:rsidRPr="00C8002E">
              <w:rPr>
                <w:b/>
              </w:rPr>
              <w:t>Italia</w:t>
            </w:r>
          </w:p>
          <w:p w14:paraId="50705608" w14:textId="1466232C" w:rsidR="00521F31" w:rsidRPr="00C8002E" w:rsidRDefault="0008508C" w:rsidP="00C8002E">
            <w:r w:rsidRPr="00C8002E">
              <w:rPr>
                <w:bCs/>
                <w:lang w:val="pt-PT"/>
              </w:rPr>
              <w:t>Viatris</w:t>
            </w:r>
            <w:r w:rsidR="00521F31" w:rsidRPr="00C8002E">
              <w:rPr>
                <w:bCs/>
                <w:lang w:val="pt-PT"/>
              </w:rPr>
              <w:t xml:space="preserve"> Italia S.r.l.</w:t>
            </w:r>
          </w:p>
          <w:p w14:paraId="00A15BD5" w14:textId="77777777" w:rsidR="00521F31" w:rsidRPr="00C8002E" w:rsidRDefault="00521F31" w:rsidP="00C8002E">
            <w:r w:rsidRPr="00C8002E">
              <w:t>Tel: + 39 02 612 46921</w:t>
            </w:r>
          </w:p>
          <w:p w14:paraId="494CB592" w14:textId="77777777" w:rsidR="00521F31" w:rsidRPr="00C8002E" w:rsidRDefault="00521F31" w:rsidP="00C8002E"/>
        </w:tc>
        <w:tc>
          <w:tcPr>
            <w:tcW w:w="4352" w:type="dxa"/>
          </w:tcPr>
          <w:p w14:paraId="1EDE8EEA" w14:textId="77777777" w:rsidR="00521F31" w:rsidRPr="00C8002E" w:rsidRDefault="00521F31" w:rsidP="00C8002E">
            <w:pPr>
              <w:rPr>
                <w:b/>
              </w:rPr>
            </w:pPr>
            <w:r w:rsidRPr="00C8002E">
              <w:rPr>
                <w:b/>
              </w:rPr>
              <w:t>Suomi/Finland</w:t>
            </w:r>
          </w:p>
          <w:p w14:paraId="5B1D6306" w14:textId="5EFADFAE" w:rsidR="00521F31" w:rsidRPr="00C8002E" w:rsidRDefault="00521F31" w:rsidP="00C8002E">
            <w:pPr>
              <w:rPr>
                <w:rStyle w:val="Strong"/>
                <w:b w:val="0"/>
                <w:bCs/>
                <w:bdr w:val="none" w:sz="0" w:space="0" w:color="auto" w:frame="1"/>
                <w:shd w:val="clear" w:color="auto" w:fill="FFFFFF"/>
              </w:rPr>
            </w:pPr>
            <w:r w:rsidRPr="00C8002E">
              <w:rPr>
                <w:rStyle w:val="Strong"/>
                <w:b w:val="0"/>
                <w:bCs/>
              </w:rPr>
              <w:t>Viatris</w:t>
            </w:r>
            <w:r w:rsidRPr="00C8002E">
              <w:rPr>
                <w:b/>
                <w:bCs/>
                <w:bdr w:val="none" w:sz="0" w:space="0" w:color="auto" w:frame="1"/>
                <w:shd w:val="clear" w:color="auto" w:fill="FFFFFF"/>
                <w:lang w:eastAsia="da-DK"/>
              </w:rPr>
              <w:t xml:space="preserve"> </w:t>
            </w:r>
            <w:r w:rsidR="003B59B4" w:rsidRPr="00C8002E">
              <w:rPr>
                <w:rStyle w:val="Strong"/>
                <w:b w:val="0"/>
                <w:bCs/>
                <w:bdr w:val="none" w:sz="0" w:space="0" w:color="auto" w:frame="1"/>
                <w:shd w:val="clear" w:color="auto" w:fill="FFFFFF"/>
              </w:rPr>
              <w:t>Oy</w:t>
            </w:r>
          </w:p>
          <w:p w14:paraId="116CC9FB" w14:textId="77777777" w:rsidR="00521F31" w:rsidRPr="00C8002E" w:rsidRDefault="00521F31" w:rsidP="00C8002E">
            <w:pPr>
              <w:rPr>
                <w:rStyle w:val="Strong"/>
                <w:b w:val="0"/>
                <w:bdr w:val="none" w:sz="0" w:space="0" w:color="auto" w:frame="1"/>
                <w:shd w:val="clear" w:color="auto" w:fill="FFFFFF"/>
              </w:rPr>
            </w:pPr>
            <w:r w:rsidRPr="00C8002E">
              <w:t>Puh/Tel: + 358 20 720 9555</w:t>
            </w:r>
          </w:p>
          <w:p w14:paraId="158D4BC6" w14:textId="77777777" w:rsidR="00521F31" w:rsidRPr="00C8002E" w:rsidRDefault="00521F31" w:rsidP="00C8002E"/>
        </w:tc>
      </w:tr>
      <w:tr w:rsidR="00521F31" w:rsidRPr="00C8002E" w14:paraId="192F3654" w14:textId="77777777" w:rsidTr="001A107E">
        <w:trPr>
          <w:cantSplit/>
        </w:trPr>
        <w:tc>
          <w:tcPr>
            <w:tcW w:w="4261" w:type="dxa"/>
          </w:tcPr>
          <w:p w14:paraId="73D2F9FF" w14:textId="77777777" w:rsidR="00521F31" w:rsidRPr="00C8002E" w:rsidRDefault="00521F31" w:rsidP="00C8002E">
            <w:pPr>
              <w:rPr>
                <w:b/>
              </w:rPr>
            </w:pPr>
            <w:r w:rsidRPr="00C8002E">
              <w:rPr>
                <w:b/>
              </w:rPr>
              <w:t>Κύπρος</w:t>
            </w:r>
          </w:p>
          <w:p w14:paraId="7FCD9522" w14:textId="528B510C" w:rsidR="00521F31" w:rsidRPr="00C8002E" w:rsidRDefault="006B7161" w:rsidP="00C8002E">
            <w:ins w:id="30" w:author="Viatris LT affiliate" w:date="2025-07-29T19:40:00Z" w16du:dateUtc="2025-07-29T16:40:00Z">
              <w:r>
                <w:t>CPO</w:t>
              </w:r>
            </w:ins>
            <w:del w:id="31" w:author="Viatris LT affiliate" w:date="2025-07-29T19:40:00Z" w16du:dateUtc="2025-07-29T16:40:00Z">
              <w:r w:rsidR="00AF7457" w:rsidRPr="00C8002E" w:rsidDel="006B7161">
                <w:delText>GPA</w:delText>
              </w:r>
            </w:del>
            <w:r w:rsidR="00AF7457" w:rsidRPr="00C8002E">
              <w:t xml:space="preserve"> Pharmaceuticals</w:t>
            </w:r>
            <w:r w:rsidR="00521F31" w:rsidRPr="00C8002E">
              <w:t xml:space="preserve"> Ltd.</w:t>
            </w:r>
          </w:p>
          <w:p w14:paraId="0CDF2FF7" w14:textId="5A8CD509" w:rsidR="00521F31" w:rsidRPr="00C8002E" w:rsidRDefault="00521F31" w:rsidP="00C8002E">
            <w:r w:rsidRPr="00C8002E">
              <w:t>Τηλ: + 357 22</w:t>
            </w:r>
            <w:r w:rsidR="00806322" w:rsidRPr="00C8002E">
              <w:t>863100</w:t>
            </w:r>
          </w:p>
          <w:p w14:paraId="693FDEE2" w14:textId="77777777" w:rsidR="00521F31" w:rsidRPr="00C8002E" w:rsidRDefault="00521F31" w:rsidP="00C8002E"/>
        </w:tc>
        <w:tc>
          <w:tcPr>
            <w:tcW w:w="4352" w:type="dxa"/>
          </w:tcPr>
          <w:p w14:paraId="5256813B" w14:textId="77777777" w:rsidR="00521F31" w:rsidRPr="00C8002E" w:rsidRDefault="00521F31" w:rsidP="00C8002E">
            <w:pPr>
              <w:rPr>
                <w:b/>
              </w:rPr>
            </w:pPr>
            <w:r w:rsidRPr="00C8002E">
              <w:rPr>
                <w:b/>
              </w:rPr>
              <w:t>Sverige</w:t>
            </w:r>
          </w:p>
          <w:p w14:paraId="5BA89B4F" w14:textId="77777777" w:rsidR="00521F31" w:rsidRPr="00C8002E" w:rsidRDefault="00521F31" w:rsidP="00C8002E">
            <w:r w:rsidRPr="00C8002E">
              <w:t xml:space="preserve">Viatris AB </w:t>
            </w:r>
          </w:p>
          <w:p w14:paraId="6E5B0E99" w14:textId="77777777" w:rsidR="00521F31" w:rsidRPr="00C8002E" w:rsidRDefault="00521F31" w:rsidP="00C8002E">
            <w:r w:rsidRPr="00C8002E">
              <w:t xml:space="preserve">Tel: + 46 (0)8 630 19 </w:t>
            </w:r>
            <w:r w:rsidRPr="00C8002E">
              <w:rPr>
                <w:lang w:val="fr-FR"/>
              </w:rPr>
              <w:t>00</w:t>
            </w:r>
          </w:p>
          <w:p w14:paraId="364BE8D0" w14:textId="77777777" w:rsidR="00521F31" w:rsidRPr="00C8002E" w:rsidRDefault="00521F31" w:rsidP="00C8002E"/>
        </w:tc>
      </w:tr>
      <w:tr w:rsidR="00521F31" w:rsidRPr="00C8002E" w14:paraId="559EAD6E" w14:textId="77777777" w:rsidTr="001A107E">
        <w:trPr>
          <w:cantSplit/>
        </w:trPr>
        <w:tc>
          <w:tcPr>
            <w:tcW w:w="4261" w:type="dxa"/>
          </w:tcPr>
          <w:p w14:paraId="4343E1EC" w14:textId="77777777" w:rsidR="00521F31" w:rsidRPr="00C8002E" w:rsidRDefault="00521F31" w:rsidP="00C8002E">
            <w:pPr>
              <w:rPr>
                <w:b/>
              </w:rPr>
            </w:pPr>
            <w:r w:rsidRPr="00C8002E">
              <w:rPr>
                <w:b/>
              </w:rPr>
              <w:t>Latvija</w:t>
            </w:r>
          </w:p>
          <w:p w14:paraId="1E3EF76C" w14:textId="67D58DD0" w:rsidR="00521F31" w:rsidRPr="00C8002E" w:rsidRDefault="00A63CF4" w:rsidP="00C8002E">
            <w:r w:rsidRPr="00C8002E">
              <w:t>Viatris</w:t>
            </w:r>
            <w:r w:rsidR="00521F31" w:rsidRPr="00C8002E">
              <w:t xml:space="preserve"> SIA </w:t>
            </w:r>
          </w:p>
          <w:p w14:paraId="70A6B828" w14:textId="77777777" w:rsidR="00521F31" w:rsidRPr="00C8002E" w:rsidRDefault="00521F31" w:rsidP="00C8002E">
            <w:r w:rsidRPr="00C8002E">
              <w:t xml:space="preserve">Tel: + </w:t>
            </w:r>
            <w:r w:rsidRPr="00C8002E">
              <w:rPr>
                <w:lang w:val="lv-LV"/>
              </w:rPr>
              <w:t>371 676 055 80</w:t>
            </w:r>
          </w:p>
        </w:tc>
        <w:tc>
          <w:tcPr>
            <w:tcW w:w="4352" w:type="dxa"/>
            <w:hideMark/>
          </w:tcPr>
          <w:p w14:paraId="46F3D323" w14:textId="5DEA0BC5" w:rsidR="00521F31" w:rsidRPr="00C8002E" w:rsidDel="006B7161" w:rsidRDefault="00521F31" w:rsidP="00C8002E">
            <w:pPr>
              <w:rPr>
                <w:del w:id="32" w:author="Viatris LT affiliate" w:date="2025-07-29T19:40:00Z" w16du:dateUtc="2025-07-29T16:40:00Z"/>
                <w:b/>
              </w:rPr>
            </w:pPr>
            <w:del w:id="33" w:author="Viatris LT affiliate" w:date="2025-07-29T19:40:00Z" w16du:dateUtc="2025-07-29T16:40:00Z">
              <w:r w:rsidRPr="00C8002E" w:rsidDel="006B7161">
                <w:rPr>
                  <w:b/>
                </w:rPr>
                <w:delText>United Kingdom (Northern Ireland)</w:delText>
              </w:r>
            </w:del>
          </w:p>
          <w:p w14:paraId="12F7C241" w14:textId="028A6A48" w:rsidR="00521F31" w:rsidRPr="00C8002E" w:rsidDel="006B7161" w:rsidRDefault="00521F31" w:rsidP="00C8002E">
            <w:pPr>
              <w:rPr>
                <w:del w:id="34" w:author="Viatris LT affiliate" w:date="2025-07-29T19:40:00Z" w16du:dateUtc="2025-07-29T16:40:00Z"/>
              </w:rPr>
            </w:pPr>
            <w:del w:id="35" w:author="Viatris LT affiliate" w:date="2025-07-29T19:40:00Z" w16du:dateUtc="2025-07-29T16:40:00Z">
              <w:r w:rsidRPr="00C8002E" w:rsidDel="006B7161">
                <w:delText>Mylan IRE Healthcare Limited</w:delText>
              </w:r>
            </w:del>
          </w:p>
          <w:p w14:paraId="45E3F79A" w14:textId="131BF6F2" w:rsidR="00521F31" w:rsidRPr="00C8002E" w:rsidRDefault="00521F31" w:rsidP="00C8002E">
            <w:del w:id="36" w:author="Viatris LT affiliate" w:date="2025-07-29T19:40:00Z" w16du:dateUtc="2025-07-29T16:40:00Z">
              <w:r w:rsidRPr="00C8002E" w:rsidDel="006B7161">
                <w:delText>Tel: + 353 18711600</w:delText>
              </w:r>
            </w:del>
          </w:p>
        </w:tc>
      </w:tr>
    </w:tbl>
    <w:p w14:paraId="4582B813" w14:textId="77777777" w:rsidR="00FB0D40" w:rsidRPr="00C8002E" w:rsidRDefault="00FB0D40" w:rsidP="00C8002E">
      <w:pPr>
        <w:keepNext/>
        <w:keepLines/>
        <w:numPr>
          <w:ilvl w:val="12"/>
          <w:numId w:val="0"/>
        </w:numPr>
      </w:pPr>
    </w:p>
    <w:p w14:paraId="42DC9A07" w14:textId="77777777" w:rsidR="00FB0D40" w:rsidRPr="00C8002E" w:rsidRDefault="00FB0D40" w:rsidP="00C8002E">
      <w:pPr>
        <w:keepNext/>
        <w:keepLines/>
        <w:rPr>
          <w:b/>
        </w:rPr>
      </w:pPr>
      <w:r w:rsidRPr="00C8002E">
        <w:rPr>
          <w:b/>
          <w:bCs/>
        </w:rPr>
        <w:t>Šis pakuotės lapelis paskutinį kartą peržiūrėtas {MMMM-mm}.</w:t>
      </w:r>
    </w:p>
    <w:p w14:paraId="240DD251" w14:textId="77777777" w:rsidR="00FB0D40" w:rsidRPr="00C8002E" w:rsidRDefault="00FB0D40" w:rsidP="00C8002E">
      <w:pPr>
        <w:keepNext/>
        <w:keepLines/>
        <w:rPr>
          <w:iCs/>
        </w:rPr>
      </w:pPr>
    </w:p>
    <w:p w14:paraId="414A23C0" w14:textId="039E9076" w:rsidR="00FB0D40" w:rsidRPr="00C8002E" w:rsidRDefault="00FB0D40" w:rsidP="00C8002E">
      <w:pPr>
        <w:ind w:right="-2"/>
      </w:pPr>
      <w:r w:rsidRPr="00C8002E">
        <w:rPr>
          <w:iCs/>
        </w:rPr>
        <w:t xml:space="preserve">Išsami informacija apie šį vaistą pateikiama Europos vaistų agentūros tinklalapyje </w:t>
      </w:r>
      <w:hyperlink r:id="rId8" w:history="1">
        <w:r w:rsidR="00B05D82" w:rsidRPr="00C8002E">
          <w:rPr>
            <w:rStyle w:val="Hipersaitas2"/>
          </w:rPr>
          <w:t>http://www.ema.europa.eu/</w:t>
        </w:r>
      </w:hyperlink>
      <w:r w:rsidR="00B05D82" w:rsidRPr="00C8002E">
        <w:t>.</w:t>
      </w:r>
    </w:p>
    <w:p w14:paraId="544A4AAD" w14:textId="77777777" w:rsidR="00FB0D40" w:rsidRPr="00C8002E" w:rsidRDefault="00FB0D40" w:rsidP="00C8002E">
      <w:pPr>
        <w:ind w:right="-2"/>
      </w:pPr>
    </w:p>
    <w:p w14:paraId="411FA517" w14:textId="77777777" w:rsidR="00FB0D40" w:rsidRPr="00C8002E" w:rsidRDefault="00FB0D40" w:rsidP="00C8002E">
      <w:pPr>
        <w:ind w:right="-2"/>
      </w:pPr>
    </w:p>
    <w:sectPr w:rsidR="00FB0D40" w:rsidRPr="00C8002E" w:rsidSect="00C37AC3">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D5811" w14:textId="77777777" w:rsidR="00A661EE" w:rsidRDefault="00A661EE">
      <w:r>
        <w:separator/>
      </w:r>
    </w:p>
  </w:endnote>
  <w:endnote w:type="continuationSeparator" w:id="0">
    <w:p w14:paraId="1BF550C1" w14:textId="77777777" w:rsidR="00A661EE" w:rsidRDefault="00A6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B2044" w14:textId="77777777" w:rsidR="008E0B57" w:rsidRDefault="008E0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641" w14:textId="77777777" w:rsidR="00A661EE" w:rsidRDefault="00A661EE">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EB5C8E">
      <w:rPr>
        <w:rFonts w:ascii="Arial" w:hAnsi="Arial" w:cs="Arial"/>
        <w:noProof/>
        <w:sz w:val="16"/>
        <w:szCs w:val="16"/>
      </w:rPr>
      <w:t>7</w:t>
    </w:r>
    <w:r w:rsidR="00EB5C8E">
      <w:rPr>
        <w:rFonts w:ascii="Arial" w:hAnsi="Arial" w:cs="Arial"/>
        <w:noProof/>
        <w:sz w:val="16"/>
        <w:szCs w:val="16"/>
      </w:rPr>
      <w:t>0</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BE15" w14:textId="77777777" w:rsidR="008E0B57" w:rsidRDefault="008E0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F8A27" w14:textId="77777777" w:rsidR="00A661EE" w:rsidRDefault="00A661EE">
      <w:r>
        <w:separator/>
      </w:r>
    </w:p>
  </w:footnote>
  <w:footnote w:type="continuationSeparator" w:id="0">
    <w:p w14:paraId="3EF2700D" w14:textId="77777777" w:rsidR="00A661EE" w:rsidRDefault="00A6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2DA4" w14:textId="77777777" w:rsidR="008E0B57" w:rsidRDefault="008E0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A963" w14:textId="77777777" w:rsidR="008E0B57" w:rsidRDefault="008E0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41B9" w14:textId="77777777" w:rsidR="008E0B57" w:rsidRDefault="008E0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7E43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2A22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2C04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0A7E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BE2D4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C73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21C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202C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50D4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948E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pStyle w:val="Heading5"/>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Heading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15:restartNumberingAfterBreak="0">
    <w:nsid w:val="00000002"/>
    <w:multiLevelType w:val="singleLevel"/>
    <w:tmpl w:val="00000002"/>
    <w:name w:val="WW8Num2"/>
    <w:lvl w:ilvl="0">
      <w:start w:val="1"/>
      <w:numFmt w:val="bullet"/>
      <w:pStyle w:val="ListBullet31"/>
      <w:lvlText w:val=""/>
      <w:lvlJc w:val="left"/>
      <w:pPr>
        <w:tabs>
          <w:tab w:val="num" w:pos="926"/>
        </w:tabs>
        <w:ind w:left="926" w:hanging="360"/>
      </w:pPr>
      <w:rPr>
        <w:rFonts w:ascii="Symbol" w:hAnsi="Symbol"/>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singleLevel"/>
    <w:tmpl w:val="00000004"/>
    <w:name w:val="WW8Num4"/>
    <w:lvl w:ilvl="0">
      <w:start w:val="1"/>
      <w:numFmt w:val="bullet"/>
      <w:lvlText w:val="-"/>
      <w:lvlJc w:val="left"/>
      <w:pPr>
        <w:tabs>
          <w:tab w:val="num" w:pos="0"/>
        </w:tabs>
        <w:ind w:left="567" w:hanging="567"/>
      </w:pPr>
      <w:rPr>
        <w:rFonts w:ascii="Times New Roman" w:eastAsia="Times New Roman"/>
      </w:rPr>
    </w:lvl>
  </w:abstractNum>
  <w:abstractNum w:abstractNumId="14" w15:restartNumberingAfterBreak="0">
    <w:nsid w:val="00000005"/>
    <w:multiLevelType w:val="singleLevel"/>
    <w:tmpl w:val="00000005"/>
    <w:name w:val="WW8Num5"/>
    <w:lvl w:ilvl="0">
      <w:start w:val="1"/>
      <w:numFmt w:val="bullet"/>
      <w:lvlText w:val=""/>
      <w:lvlJc w:val="left"/>
      <w:pPr>
        <w:tabs>
          <w:tab w:val="num" w:pos="0"/>
        </w:tabs>
        <w:ind w:left="900" w:hanging="360"/>
      </w:pPr>
      <w:rPr>
        <w:rFonts w:ascii="Symbol" w:hAnsi="Symbol"/>
      </w:rPr>
    </w:lvl>
  </w:abstractNum>
  <w:abstractNum w:abstractNumId="15" w15:restartNumberingAfterBreak="0">
    <w:nsid w:val="00000006"/>
    <w:multiLevelType w:val="singleLevel"/>
    <w:tmpl w:val="00000006"/>
    <w:name w:val="WW8Num6"/>
    <w:lvl w:ilvl="0">
      <w:start w:val="1"/>
      <w:numFmt w:val="bullet"/>
      <w:lvlText w:val=""/>
      <w:lvlJc w:val="left"/>
      <w:pPr>
        <w:tabs>
          <w:tab w:val="num" w:pos="1134"/>
        </w:tabs>
        <w:ind w:left="1134" w:hanging="567"/>
      </w:pPr>
      <w:rPr>
        <w:rFonts w:ascii="Symbol" w:hAnsi="Symbol"/>
      </w:rPr>
    </w:lvl>
  </w:abstractNum>
  <w:abstractNum w:abstractNumId="16" w15:restartNumberingAfterBreak="0">
    <w:nsid w:val="00000007"/>
    <w:multiLevelType w:val="singleLevel"/>
    <w:tmpl w:val="00000007"/>
    <w:name w:val="WW8Num7"/>
    <w:lvl w:ilvl="0">
      <w:start w:val="1"/>
      <w:numFmt w:val="bullet"/>
      <w:lvlText w:val="-"/>
      <w:lvlJc w:val="left"/>
      <w:pPr>
        <w:tabs>
          <w:tab w:val="num" w:pos="0"/>
        </w:tabs>
        <w:ind w:left="567" w:hanging="567"/>
      </w:pPr>
      <w:rPr>
        <w:rFonts w:ascii="Times New Roman" w:hAnsi="Times New Roman"/>
      </w:rPr>
    </w:lvl>
  </w:abstractNum>
  <w:abstractNum w:abstractNumId="1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olor w:val="auto"/>
      </w:rPr>
    </w:lvl>
  </w:abstractNum>
  <w:abstractNum w:abstractNumId="18" w15:restartNumberingAfterBreak="0">
    <w:nsid w:val="00000009"/>
    <w:multiLevelType w:val="singleLevel"/>
    <w:tmpl w:val="00000009"/>
    <w:name w:val="WW8Num9"/>
    <w:lvl w:ilvl="0">
      <w:start w:val="1"/>
      <w:numFmt w:val="bullet"/>
      <w:lvlText w:val=""/>
      <w:lvlJc w:val="left"/>
      <w:pPr>
        <w:tabs>
          <w:tab w:val="num" w:pos="567"/>
        </w:tabs>
        <w:ind w:left="567" w:hanging="567"/>
      </w:pPr>
      <w:rPr>
        <w:rFonts w:ascii="Symbol" w:hAnsi="Symbol"/>
      </w:rPr>
    </w:lvl>
  </w:abstractNum>
  <w:abstractNum w:abstractNumId="19" w15:restartNumberingAfterBreak="0">
    <w:nsid w:val="0000000A"/>
    <w:multiLevelType w:val="singleLevel"/>
    <w:tmpl w:val="0000000A"/>
    <w:name w:val="WW8Num10"/>
    <w:lvl w:ilvl="0">
      <w:start w:val="1"/>
      <w:numFmt w:val="bullet"/>
      <w:lvlText w:val=""/>
      <w:lvlJc w:val="left"/>
      <w:pPr>
        <w:tabs>
          <w:tab w:val="num" w:pos="420"/>
        </w:tabs>
        <w:ind w:left="567" w:hanging="567"/>
      </w:pPr>
      <w:rPr>
        <w:rFonts w:ascii="Symbol" w:hAnsi="Symbol"/>
        <w:color w:val="auto"/>
      </w:rPr>
    </w:lvl>
  </w:abstractNum>
  <w:abstractNum w:abstractNumId="20" w15:restartNumberingAfterBreak="0">
    <w:nsid w:val="0000000B"/>
    <w:multiLevelType w:val="singleLevel"/>
    <w:tmpl w:val="0000000B"/>
    <w:name w:val="WW8Num11"/>
    <w:lvl w:ilvl="0">
      <w:start w:val="1"/>
      <w:numFmt w:val="bullet"/>
      <w:pStyle w:val="BodyTextIndent4"/>
      <w:lvlText w:val=""/>
      <w:lvlJc w:val="left"/>
      <w:pPr>
        <w:tabs>
          <w:tab w:val="num" w:pos="567"/>
        </w:tabs>
        <w:ind w:left="567" w:hanging="567"/>
      </w:pPr>
      <w:rPr>
        <w:rFonts w:ascii="Symbol" w:hAnsi="Symbol"/>
      </w:rPr>
    </w:lvl>
  </w:abstractNum>
  <w:abstractNum w:abstractNumId="21" w15:restartNumberingAfterBreak="0">
    <w:nsid w:val="0000000C"/>
    <w:multiLevelType w:val="singleLevel"/>
    <w:tmpl w:val="0000000C"/>
    <w:name w:val="WW8Num12"/>
    <w:lvl w:ilvl="0">
      <w:start w:val="1"/>
      <w:numFmt w:val="bullet"/>
      <w:lvlText w:val=""/>
      <w:lvlJc w:val="left"/>
      <w:pPr>
        <w:tabs>
          <w:tab w:val="num" w:pos="1134"/>
        </w:tabs>
        <w:ind w:left="1134" w:hanging="567"/>
      </w:pPr>
      <w:rPr>
        <w:rFonts w:ascii="Symbol" w:hAnsi="Symbol"/>
        <w:color w:val="auto"/>
      </w:rPr>
    </w:lvl>
  </w:abstractNum>
  <w:abstractNum w:abstractNumId="2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3" w15:restartNumberingAfterBreak="0">
    <w:nsid w:val="0000000E"/>
    <w:multiLevelType w:val="singleLevel"/>
    <w:tmpl w:val="0000000E"/>
    <w:name w:val="WW8Num14"/>
    <w:lvl w:ilvl="0">
      <w:start w:val="1"/>
      <w:numFmt w:val="bullet"/>
      <w:lvlText w:val="-"/>
      <w:lvlJc w:val="left"/>
      <w:pPr>
        <w:tabs>
          <w:tab w:val="num" w:pos="0"/>
        </w:tabs>
        <w:ind w:left="567" w:hanging="567"/>
      </w:pPr>
      <w:rPr>
        <w:rFonts w:ascii="Times New Roman" w:hAnsi="Times New Roman"/>
      </w:rPr>
    </w:lvl>
  </w:abstractNum>
  <w:abstractNum w:abstractNumId="24" w15:restartNumberingAfterBreak="0">
    <w:nsid w:val="03667DC8"/>
    <w:multiLevelType w:val="hybridMultilevel"/>
    <w:tmpl w:val="82A0D15C"/>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51234B4"/>
    <w:multiLevelType w:val="hybridMultilevel"/>
    <w:tmpl w:val="6C1E197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0FFC5CFE"/>
    <w:multiLevelType w:val="hybridMultilevel"/>
    <w:tmpl w:val="92A0AE1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EA3B52"/>
    <w:multiLevelType w:val="hybridMultilevel"/>
    <w:tmpl w:val="A5B6A9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73C0B2A"/>
    <w:multiLevelType w:val="hybridMultilevel"/>
    <w:tmpl w:val="0C4E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483140"/>
    <w:multiLevelType w:val="hybridMultilevel"/>
    <w:tmpl w:val="98E29966"/>
    <w:lvl w:ilvl="0" w:tplc="3CD88A7C">
      <w:start w:val="18"/>
      <w:numFmt w:val="decimal"/>
      <w:lvlText w:val="%1."/>
      <w:lvlJc w:val="left"/>
      <w:pPr>
        <w:ind w:left="1500" w:hanging="360"/>
      </w:pPr>
      <w:rPr>
        <w:rFonts w:hint="default"/>
        <w:b/>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15:restartNumberingAfterBreak="0">
    <w:nsid w:val="343F25EE"/>
    <w:multiLevelType w:val="hybridMultilevel"/>
    <w:tmpl w:val="AC9C5EB6"/>
    <w:lvl w:ilvl="0" w:tplc="04070001">
      <w:start w:val="1"/>
      <w:numFmt w:val="bullet"/>
      <w:lvlText w:val=""/>
      <w:lvlJc w:val="left"/>
      <w:pPr>
        <w:ind w:left="1287" w:hanging="360"/>
      </w:pPr>
      <w:rPr>
        <w:rFonts w:ascii="Symbol" w:hAnsi="Symbol" w:hint="default"/>
      </w:rPr>
    </w:lvl>
    <w:lvl w:ilvl="1" w:tplc="50CCF5F0">
      <w:start w:val="1"/>
      <w:numFmt w:val="bullet"/>
      <w:lvlText w:val=""/>
      <w:lvlJc w:val="left"/>
      <w:pPr>
        <w:tabs>
          <w:tab w:val="num" w:pos="2007"/>
        </w:tabs>
        <w:ind w:left="2007" w:hanging="360"/>
      </w:pPr>
      <w:rPr>
        <w:rFonts w:ascii="Symbol" w:hAnsi="Symbol" w:hint="default"/>
        <w:color w:val="auto"/>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1" w15:restartNumberingAfterBreak="0">
    <w:nsid w:val="34D03FEB"/>
    <w:multiLevelType w:val="hybridMultilevel"/>
    <w:tmpl w:val="28325A50"/>
    <w:lvl w:ilvl="0" w:tplc="B86CB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C1F95"/>
    <w:multiLevelType w:val="hybridMultilevel"/>
    <w:tmpl w:val="2C46F6E4"/>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E07EA2"/>
    <w:multiLevelType w:val="hybridMultilevel"/>
    <w:tmpl w:val="9D462F7A"/>
    <w:lvl w:ilvl="0" w:tplc="50CCF5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7B5CAA"/>
    <w:multiLevelType w:val="hybridMultilevel"/>
    <w:tmpl w:val="5D1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3A770D"/>
    <w:multiLevelType w:val="hybridMultilevel"/>
    <w:tmpl w:val="ED2070DA"/>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27E0140"/>
    <w:multiLevelType w:val="hybridMultilevel"/>
    <w:tmpl w:val="564046BA"/>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83CA4"/>
    <w:multiLevelType w:val="hybridMultilevel"/>
    <w:tmpl w:val="35C2DC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4BA1D11"/>
    <w:multiLevelType w:val="hybridMultilevel"/>
    <w:tmpl w:val="79BE0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4E77C30"/>
    <w:multiLevelType w:val="hybridMultilevel"/>
    <w:tmpl w:val="12CA1AEA"/>
    <w:lvl w:ilvl="0" w:tplc="50CCF5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5E2F02"/>
    <w:multiLevelType w:val="hybridMultilevel"/>
    <w:tmpl w:val="AC34D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D9A2452"/>
    <w:multiLevelType w:val="hybridMultilevel"/>
    <w:tmpl w:val="4A589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1E3AE9"/>
    <w:multiLevelType w:val="hybridMultilevel"/>
    <w:tmpl w:val="98E29966"/>
    <w:lvl w:ilvl="0" w:tplc="3CD88A7C">
      <w:start w:val="18"/>
      <w:numFmt w:val="decimal"/>
      <w:lvlText w:val="%1."/>
      <w:lvlJc w:val="left"/>
      <w:pPr>
        <w:ind w:left="1500" w:hanging="360"/>
      </w:pPr>
      <w:rPr>
        <w:rFonts w:hint="default"/>
        <w:b/>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3" w15:restartNumberingAfterBreak="0">
    <w:nsid w:val="68572105"/>
    <w:multiLevelType w:val="hybridMultilevel"/>
    <w:tmpl w:val="25D22D0A"/>
    <w:lvl w:ilvl="0" w:tplc="76A4E64A">
      <w:start w:val="18"/>
      <w:numFmt w:val="decimal"/>
      <w:lvlText w:val="%1."/>
      <w:lvlJc w:val="left"/>
      <w:pPr>
        <w:ind w:left="2055" w:hanging="360"/>
      </w:pPr>
      <w:rPr>
        <w:rFonts w:hint="default"/>
        <w:b/>
        <w:i w:val="0"/>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44" w15:restartNumberingAfterBreak="0">
    <w:nsid w:val="6D430357"/>
    <w:multiLevelType w:val="hybridMultilevel"/>
    <w:tmpl w:val="A51EE28E"/>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A1C1F"/>
    <w:multiLevelType w:val="hybridMultilevel"/>
    <w:tmpl w:val="F998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8" w15:restartNumberingAfterBreak="0">
    <w:nsid w:val="7A625D70"/>
    <w:multiLevelType w:val="hybridMultilevel"/>
    <w:tmpl w:val="96E8DFDC"/>
    <w:lvl w:ilvl="0" w:tplc="BE08EC74">
      <w:start w:val="1"/>
      <w:numFmt w:val="bullet"/>
      <w:lvlText w:val=""/>
      <w:lvlJc w:val="left"/>
      <w:pPr>
        <w:tabs>
          <w:tab w:val="num" w:pos="514"/>
        </w:tabs>
        <w:ind w:left="514" w:hanging="454"/>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379016559">
    <w:abstractNumId w:val="10"/>
  </w:num>
  <w:num w:numId="2" w16cid:durableId="54818561">
    <w:abstractNumId w:val="11"/>
  </w:num>
  <w:num w:numId="3" w16cid:durableId="1575704411">
    <w:abstractNumId w:val="12"/>
  </w:num>
  <w:num w:numId="4" w16cid:durableId="1775632404">
    <w:abstractNumId w:val="13"/>
  </w:num>
  <w:num w:numId="5" w16cid:durableId="1122194291">
    <w:abstractNumId w:val="14"/>
  </w:num>
  <w:num w:numId="6" w16cid:durableId="966475396">
    <w:abstractNumId w:val="15"/>
  </w:num>
  <w:num w:numId="7" w16cid:durableId="1144009882">
    <w:abstractNumId w:val="16"/>
  </w:num>
  <w:num w:numId="8" w16cid:durableId="627706028">
    <w:abstractNumId w:val="17"/>
  </w:num>
  <w:num w:numId="9" w16cid:durableId="1057707182">
    <w:abstractNumId w:val="18"/>
  </w:num>
  <w:num w:numId="10" w16cid:durableId="1200897071">
    <w:abstractNumId w:val="19"/>
  </w:num>
  <w:num w:numId="11" w16cid:durableId="814490047">
    <w:abstractNumId w:val="20"/>
  </w:num>
  <w:num w:numId="12" w16cid:durableId="1008365439">
    <w:abstractNumId w:val="21"/>
  </w:num>
  <w:num w:numId="13" w16cid:durableId="87622304">
    <w:abstractNumId w:val="22"/>
  </w:num>
  <w:num w:numId="14" w16cid:durableId="373118860">
    <w:abstractNumId w:val="23"/>
  </w:num>
  <w:num w:numId="15" w16cid:durableId="1151016449">
    <w:abstractNumId w:val="30"/>
  </w:num>
  <w:num w:numId="16" w16cid:durableId="2067365447">
    <w:abstractNumId w:val="38"/>
  </w:num>
  <w:num w:numId="17" w16cid:durableId="501311739">
    <w:abstractNumId w:val="48"/>
  </w:num>
  <w:num w:numId="18" w16cid:durableId="1414358510">
    <w:abstractNumId w:val="39"/>
  </w:num>
  <w:num w:numId="19" w16cid:durableId="1645312888">
    <w:abstractNumId w:val="32"/>
  </w:num>
  <w:num w:numId="20" w16cid:durableId="1772310377">
    <w:abstractNumId w:val="31"/>
  </w:num>
  <w:num w:numId="21" w16cid:durableId="459809268">
    <w:abstractNumId w:val="36"/>
  </w:num>
  <w:num w:numId="22" w16cid:durableId="1995405142">
    <w:abstractNumId w:val="37"/>
  </w:num>
  <w:num w:numId="23" w16cid:durableId="1751150490">
    <w:abstractNumId w:val="28"/>
  </w:num>
  <w:num w:numId="24" w16cid:durableId="2033534135">
    <w:abstractNumId w:val="35"/>
  </w:num>
  <w:num w:numId="25" w16cid:durableId="1720203191">
    <w:abstractNumId w:val="27"/>
  </w:num>
  <w:num w:numId="26" w16cid:durableId="49810940">
    <w:abstractNumId w:val="25"/>
  </w:num>
  <w:num w:numId="27" w16cid:durableId="1191651577">
    <w:abstractNumId w:val="45"/>
  </w:num>
  <w:num w:numId="28" w16cid:durableId="2030987277">
    <w:abstractNumId w:val="24"/>
  </w:num>
  <w:num w:numId="29" w16cid:durableId="1760247430">
    <w:abstractNumId w:val="24"/>
  </w:num>
  <w:num w:numId="30" w16cid:durableId="1319529265">
    <w:abstractNumId w:val="33"/>
  </w:num>
  <w:num w:numId="31" w16cid:durableId="228420345">
    <w:abstractNumId w:val="40"/>
  </w:num>
  <w:num w:numId="32" w16cid:durableId="280303603">
    <w:abstractNumId w:val="26"/>
  </w:num>
  <w:num w:numId="33" w16cid:durableId="2104719111">
    <w:abstractNumId w:val="41"/>
  </w:num>
  <w:num w:numId="34" w16cid:durableId="1425495130">
    <w:abstractNumId w:val="9"/>
  </w:num>
  <w:num w:numId="35" w16cid:durableId="1671057923">
    <w:abstractNumId w:val="7"/>
  </w:num>
  <w:num w:numId="36" w16cid:durableId="439880910">
    <w:abstractNumId w:val="6"/>
  </w:num>
  <w:num w:numId="37" w16cid:durableId="1886797882">
    <w:abstractNumId w:val="5"/>
  </w:num>
  <w:num w:numId="38" w16cid:durableId="433667659">
    <w:abstractNumId w:val="4"/>
  </w:num>
  <w:num w:numId="39" w16cid:durableId="413014135">
    <w:abstractNumId w:val="8"/>
  </w:num>
  <w:num w:numId="40" w16cid:durableId="1829393695">
    <w:abstractNumId w:val="3"/>
  </w:num>
  <w:num w:numId="41" w16cid:durableId="677149563">
    <w:abstractNumId w:val="2"/>
  </w:num>
  <w:num w:numId="42" w16cid:durableId="1592471021">
    <w:abstractNumId w:val="1"/>
  </w:num>
  <w:num w:numId="43" w16cid:durableId="1214122973">
    <w:abstractNumId w:val="0"/>
  </w:num>
  <w:num w:numId="44" w16cid:durableId="283927825">
    <w:abstractNumId w:val="47"/>
  </w:num>
  <w:num w:numId="45" w16cid:durableId="1736901408">
    <w:abstractNumId w:val="29"/>
  </w:num>
  <w:num w:numId="46" w16cid:durableId="1059130586">
    <w:abstractNumId w:val="44"/>
  </w:num>
  <w:num w:numId="47" w16cid:durableId="440149400">
    <w:abstractNumId w:val="43"/>
  </w:num>
  <w:num w:numId="48" w16cid:durableId="656686242">
    <w:abstractNumId w:val="42"/>
  </w:num>
  <w:num w:numId="49" w16cid:durableId="268662684">
    <w:abstractNumId w:val="34"/>
  </w:num>
  <w:num w:numId="50" w16cid:durableId="1214468867">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atris LT affiliate">
    <w15:presenceInfo w15:providerId="None" w15:userId="Viatris LT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cumentProtection w:edit="trackedChanges" w:enforcement="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D6"/>
    <w:rsid w:val="000068CF"/>
    <w:rsid w:val="00013C46"/>
    <w:rsid w:val="000149DE"/>
    <w:rsid w:val="00042AF0"/>
    <w:rsid w:val="000724A8"/>
    <w:rsid w:val="00082D66"/>
    <w:rsid w:val="00085017"/>
    <w:rsid w:val="0008508C"/>
    <w:rsid w:val="000B21B2"/>
    <w:rsid w:val="000B2C77"/>
    <w:rsid w:val="000B4E52"/>
    <w:rsid w:val="000D1631"/>
    <w:rsid w:val="00101B7D"/>
    <w:rsid w:val="00102624"/>
    <w:rsid w:val="00113A2C"/>
    <w:rsid w:val="001154D8"/>
    <w:rsid w:val="001316E9"/>
    <w:rsid w:val="00154A9A"/>
    <w:rsid w:val="00154C7F"/>
    <w:rsid w:val="001657F7"/>
    <w:rsid w:val="001751F3"/>
    <w:rsid w:val="001A107E"/>
    <w:rsid w:val="001B0E00"/>
    <w:rsid w:val="001C1A81"/>
    <w:rsid w:val="001C6657"/>
    <w:rsid w:val="001D5659"/>
    <w:rsid w:val="001E3496"/>
    <w:rsid w:val="001F2EF6"/>
    <w:rsid w:val="00200940"/>
    <w:rsid w:val="00200E69"/>
    <w:rsid w:val="002047B3"/>
    <w:rsid w:val="002142AC"/>
    <w:rsid w:val="00221D18"/>
    <w:rsid w:val="002451A6"/>
    <w:rsid w:val="0025636D"/>
    <w:rsid w:val="002A5C4F"/>
    <w:rsid w:val="002B7EF4"/>
    <w:rsid w:val="002F3F59"/>
    <w:rsid w:val="00303634"/>
    <w:rsid w:val="003123D8"/>
    <w:rsid w:val="00312565"/>
    <w:rsid w:val="00327253"/>
    <w:rsid w:val="003323B3"/>
    <w:rsid w:val="00347FED"/>
    <w:rsid w:val="00381428"/>
    <w:rsid w:val="00391477"/>
    <w:rsid w:val="003B59B4"/>
    <w:rsid w:val="003D2B3F"/>
    <w:rsid w:val="003D67C4"/>
    <w:rsid w:val="003E1ED3"/>
    <w:rsid w:val="003F2DB7"/>
    <w:rsid w:val="003F54C4"/>
    <w:rsid w:val="004124F4"/>
    <w:rsid w:val="00453D12"/>
    <w:rsid w:val="00462C81"/>
    <w:rsid w:val="00466151"/>
    <w:rsid w:val="00470662"/>
    <w:rsid w:val="004930D5"/>
    <w:rsid w:val="004D2CD6"/>
    <w:rsid w:val="004D6989"/>
    <w:rsid w:val="004D6F20"/>
    <w:rsid w:val="004F0B26"/>
    <w:rsid w:val="00504B7E"/>
    <w:rsid w:val="00514D2B"/>
    <w:rsid w:val="00521F31"/>
    <w:rsid w:val="005512D7"/>
    <w:rsid w:val="00572596"/>
    <w:rsid w:val="005769A6"/>
    <w:rsid w:val="005913B1"/>
    <w:rsid w:val="00591F52"/>
    <w:rsid w:val="005B7571"/>
    <w:rsid w:val="005C5538"/>
    <w:rsid w:val="005E1529"/>
    <w:rsid w:val="005E4BD0"/>
    <w:rsid w:val="005F643C"/>
    <w:rsid w:val="00605EFA"/>
    <w:rsid w:val="00630601"/>
    <w:rsid w:val="00641053"/>
    <w:rsid w:val="00641521"/>
    <w:rsid w:val="0064285E"/>
    <w:rsid w:val="0065330C"/>
    <w:rsid w:val="00654DDB"/>
    <w:rsid w:val="00656383"/>
    <w:rsid w:val="006626E5"/>
    <w:rsid w:val="00663C52"/>
    <w:rsid w:val="00665E67"/>
    <w:rsid w:val="00676AFF"/>
    <w:rsid w:val="006B61C4"/>
    <w:rsid w:val="006B7161"/>
    <w:rsid w:val="006E6B7F"/>
    <w:rsid w:val="006F1356"/>
    <w:rsid w:val="00701950"/>
    <w:rsid w:val="007164D9"/>
    <w:rsid w:val="00724678"/>
    <w:rsid w:val="00735551"/>
    <w:rsid w:val="007425B8"/>
    <w:rsid w:val="00764148"/>
    <w:rsid w:val="007808D7"/>
    <w:rsid w:val="00796696"/>
    <w:rsid w:val="007B0AD0"/>
    <w:rsid w:val="007F11DE"/>
    <w:rsid w:val="00806322"/>
    <w:rsid w:val="008311B1"/>
    <w:rsid w:val="00846FA3"/>
    <w:rsid w:val="00853695"/>
    <w:rsid w:val="00875D17"/>
    <w:rsid w:val="0087612D"/>
    <w:rsid w:val="008A51F2"/>
    <w:rsid w:val="008A747E"/>
    <w:rsid w:val="008B1EC9"/>
    <w:rsid w:val="008C4BDB"/>
    <w:rsid w:val="008D3E98"/>
    <w:rsid w:val="008D7E1D"/>
    <w:rsid w:val="008E0B57"/>
    <w:rsid w:val="008E2F83"/>
    <w:rsid w:val="008E4E07"/>
    <w:rsid w:val="008F39F2"/>
    <w:rsid w:val="00920459"/>
    <w:rsid w:val="009232B5"/>
    <w:rsid w:val="0093302A"/>
    <w:rsid w:val="00936D99"/>
    <w:rsid w:val="00976C64"/>
    <w:rsid w:val="009937FD"/>
    <w:rsid w:val="0099700E"/>
    <w:rsid w:val="009975D8"/>
    <w:rsid w:val="00997D3B"/>
    <w:rsid w:val="009A7127"/>
    <w:rsid w:val="009C6653"/>
    <w:rsid w:val="009D3B8A"/>
    <w:rsid w:val="009E6EA7"/>
    <w:rsid w:val="00A33237"/>
    <w:rsid w:val="00A535F1"/>
    <w:rsid w:val="00A62704"/>
    <w:rsid w:val="00A62AA9"/>
    <w:rsid w:val="00A63CF4"/>
    <w:rsid w:val="00A661EE"/>
    <w:rsid w:val="00A70236"/>
    <w:rsid w:val="00A81F34"/>
    <w:rsid w:val="00A9690E"/>
    <w:rsid w:val="00AA26B2"/>
    <w:rsid w:val="00AF204D"/>
    <w:rsid w:val="00AF7457"/>
    <w:rsid w:val="00B05D82"/>
    <w:rsid w:val="00B2353B"/>
    <w:rsid w:val="00B23811"/>
    <w:rsid w:val="00B36A1B"/>
    <w:rsid w:val="00B4076F"/>
    <w:rsid w:val="00B41A26"/>
    <w:rsid w:val="00B43BA1"/>
    <w:rsid w:val="00B5336B"/>
    <w:rsid w:val="00B70642"/>
    <w:rsid w:val="00B81C8A"/>
    <w:rsid w:val="00BC2279"/>
    <w:rsid w:val="00BC55C1"/>
    <w:rsid w:val="00C242E3"/>
    <w:rsid w:val="00C25540"/>
    <w:rsid w:val="00C37AC3"/>
    <w:rsid w:val="00C8002E"/>
    <w:rsid w:val="00C84DB5"/>
    <w:rsid w:val="00C93109"/>
    <w:rsid w:val="00C949E5"/>
    <w:rsid w:val="00C9535D"/>
    <w:rsid w:val="00D56F5A"/>
    <w:rsid w:val="00D8025E"/>
    <w:rsid w:val="00DB0C74"/>
    <w:rsid w:val="00DB4F7A"/>
    <w:rsid w:val="00DE7941"/>
    <w:rsid w:val="00E04D95"/>
    <w:rsid w:val="00E151A8"/>
    <w:rsid w:val="00E232CB"/>
    <w:rsid w:val="00E245A9"/>
    <w:rsid w:val="00E3189A"/>
    <w:rsid w:val="00E61C8F"/>
    <w:rsid w:val="00E758BA"/>
    <w:rsid w:val="00E84E15"/>
    <w:rsid w:val="00E97989"/>
    <w:rsid w:val="00EA0A04"/>
    <w:rsid w:val="00EB4C10"/>
    <w:rsid w:val="00EB58B1"/>
    <w:rsid w:val="00EB5C8E"/>
    <w:rsid w:val="00EB5EEE"/>
    <w:rsid w:val="00ED12C4"/>
    <w:rsid w:val="00ED4DD4"/>
    <w:rsid w:val="00F02A51"/>
    <w:rsid w:val="00F07FA6"/>
    <w:rsid w:val="00F2772F"/>
    <w:rsid w:val="00F40909"/>
    <w:rsid w:val="00F60F38"/>
    <w:rsid w:val="00F6377D"/>
    <w:rsid w:val="00F71494"/>
    <w:rsid w:val="00F84214"/>
    <w:rsid w:val="00F927D0"/>
    <w:rsid w:val="00F96973"/>
    <w:rsid w:val="00FA479D"/>
    <w:rsid w:val="00FB0D40"/>
    <w:rsid w:val="00FE7394"/>
    <w:rsid w:val="00FF1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39AC0"/>
  <w15:chartTrackingRefBased/>
  <w15:docId w15:val="{CA230724-7CD0-4492-9930-66ECE2B1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nhideWhenUsed="1" w:qFormat="1"/>
    <w:lsdException w:name="heading 7" w:locked="1" w:uiPriority="9" w:qFormat="1"/>
    <w:lsdException w:name="heading 8" w:locked="1" w:semiHidden="1" w:unhideWhenUsed="1" w:qFormat="1"/>
    <w:lsdException w:name="heading 9" w:locked="1" w:semiHidden="1" w:unhideWhenUsed="1" w:qFormat="1"/>
    <w:lsdException w:name="annotation text" w:uiPriority="99"/>
    <w:lsdException w:name="header" w:uiPriority="99"/>
    <w:lsdException w:name="footer" w:uiPriority="99"/>
    <w:lsdException w:name="caption" w:locked="1" w:uiPriority="35" w:qFormat="1"/>
    <w:lsdException w:name="annotation reference" w:uiPriority="99"/>
    <w:lsdException w:name="page number" w:uiPriority="99"/>
    <w:lsdException w:name="endnote text" w:uiPriority="99"/>
    <w:lsdException w:name="List" w:uiPriority="99"/>
    <w:lsdException w:name="Title" w:locked="1" w:qFormat="1"/>
    <w:lsdException w:name="Body Text" w:uiPriority="99"/>
    <w:lsdException w:name="Body Text Indent" w:uiPriority="99"/>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F20"/>
    <w:pPr>
      <w:suppressAutoHyphens/>
    </w:pPr>
    <w:rPr>
      <w:rFonts w:eastAsia="SimSun"/>
      <w:sz w:val="22"/>
      <w:szCs w:val="22"/>
      <w:lang w:val="lt-LT" w:eastAsia="ar-SA"/>
    </w:rPr>
  </w:style>
  <w:style w:type="paragraph" w:styleId="Heading1">
    <w:name w:val="heading 1"/>
    <w:basedOn w:val="Normal"/>
    <w:next w:val="Normal"/>
    <w:link w:val="Heading1Char"/>
    <w:uiPriority w:val="9"/>
    <w:qFormat/>
    <w:rsid w:val="00846FA3"/>
    <w:pPr>
      <w:keepNext/>
      <w:widowControl w:val="0"/>
      <w:ind w:left="567" w:hanging="567"/>
      <w:outlineLvl w:val="0"/>
    </w:pPr>
    <w:rPr>
      <w:rFonts w:eastAsia="MS Gothic"/>
      <w:b/>
      <w:kern w:val="32"/>
      <w:szCs w:val="20"/>
    </w:rPr>
  </w:style>
  <w:style w:type="paragraph" w:styleId="Heading2">
    <w:name w:val="heading 2"/>
    <w:basedOn w:val="Normal"/>
    <w:next w:val="Normal"/>
    <w:link w:val="Heading2Char"/>
    <w:uiPriority w:val="9"/>
    <w:qFormat/>
    <w:pPr>
      <w:keepNext/>
      <w:numPr>
        <w:ilvl w:val="1"/>
        <w:numId w:val="1"/>
      </w:numPr>
      <w:ind w:left="567" w:hanging="567"/>
      <w:outlineLvl w:val="1"/>
    </w:pPr>
    <w:rPr>
      <w:rFonts w:ascii="Cambria" w:eastAsia="MS Gothic" w:hAnsi="Cambria"/>
      <w:b/>
      <w:i/>
      <w:sz w:val="28"/>
      <w:szCs w:val="20"/>
    </w:rPr>
  </w:style>
  <w:style w:type="paragraph" w:styleId="Heading3">
    <w:name w:val="heading 3"/>
    <w:basedOn w:val="Normal"/>
    <w:next w:val="Normal"/>
    <w:link w:val="Heading3Char"/>
    <w:uiPriority w:val="9"/>
    <w:qFormat/>
    <w:pPr>
      <w:keepNext/>
      <w:numPr>
        <w:ilvl w:val="2"/>
        <w:numId w:val="1"/>
      </w:numPr>
      <w:outlineLvl w:val="2"/>
    </w:pPr>
    <w:rPr>
      <w:rFonts w:ascii="Cambria" w:eastAsia="MS Gothic" w:hAnsi="Cambria"/>
      <w:b/>
      <w:sz w:val="26"/>
      <w:szCs w:val="20"/>
    </w:rPr>
  </w:style>
  <w:style w:type="paragraph" w:styleId="Heading4">
    <w:name w:val="heading 4"/>
    <w:basedOn w:val="Normal"/>
    <w:next w:val="Normal"/>
    <w:link w:val="Heading4Char"/>
    <w:uiPriority w:val="9"/>
    <w:qFormat/>
    <w:pPr>
      <w:keepNext/>
      <w:numPr>
        <w:ilvl w:val="3"/>
        <w:numId w:val="1"/>
      </w:numPr>
      <w:ind w:left="567" w:hanging="567"/>
      <w:outlineLvl w:val="3"/>
    </w:pPr>
    <w:rPr>
      <w:rFonts w:eastAsia="MS Mincho"/>
      <w:b/>
      <w:szCs w:val="20"/>
    </w:rPr>
  </w:style>
  <w:style w:type="paragraph" w:styleId="Heading5">
    <w:name w:val="heading 5"/>
    <w:basedOn w:val="Normal"/>
    <w:next w:val="Normal"/>
    <w:link w:val="Heading5Char"/>
    <w:uiPriority w:val="9"/>
    <w:qFormat/>
    <w:pPr>
      <w:keepNext/>
      <w:numPr>
        <w:ilvl w:val="4"/>
        <w:numId w:val="1"/>
      </w:numPr>
      <w:outlineLvl w:val="4"/>
    </w:pPr>
    <w:rPr>
      <w:rFonts w:ascii="Calibri" w:eastAsia="MS Mincho" w:hAnsi="Calibri"/>
      <w:b/>
      <w:i/>
      <w:sz w:val="26"/>
      <w:szCs w:val="20"/>
    </w:rPr>
  </w:style>
  <w:style w:type="paragraph" w:styleId="Heading6">
    <w:name w:val="heading 6"/>
    <w:basedOn w:val="Normal"/>
    <w:next w:val="Normal"/>
    <w:link w:val="Heading6Char"/>
    <w:semiHidden/>
    <w:unhideWhenUsed/>
    <w:qFormat/>
    <w:locked/>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qFormat/>
    <w:pPr>
      <w:keepNext/>
      <w:numPr>
        <w:ilvl w:val="6"/>
        <w:numId w:val="1"/>
      </w:numPr>
      <w:tabs>
        <w:tab w:val="left" w:pos="-720"/>
        <w:tab w:val="left" w:pos="567"/>
        <w:tab w:val="left" w:pos="4536"/>
      </w:tabs>
      <w:spacing w:line="260" w:lineRule="exact"/>
      <w:jc w:val="both"/>
      <w:outlineLvl w:val="6"/>
    </w:pPr>
    <w:rPr>
      <w:rFonts w:ascii="Calibri" w:eastAsia="MS Mincho" w:hAnsi="Calibri"/>
      <w:sz w:val="24"/>
      <w:szCs w:val="20"/>
    </w:rPr>
  </w:style>
  <w:style w:type="paragraph" w:styleId="Heading8">
    <w:name w:val="heading 8"/>
    <w:basedOn w:val="Normal"/>
    <w:next w:val="Normal"/>
    <w:link w:val="Heading8Char"/>
    <w:semiHidden/>
    <w:unhideWhenUsed/>
    <w:qFormat/>
    <w:locked/>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locked/>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6FA3"/>
    <w:rPr>
      <w:rFonts w:eastAsia="MS Gothic"/>
      <w:b/>
      <w:kern w:val="32"/>
      <w:sz w:val="22"/>
      <w:lang w:val="lt-LT" w:eastAsia="ar-SA"/>
    </w:rPr>
  </w:style>
  <w:style w:type="character" w:customStyle="1" w:styleId="Heading2Char">
    <w:name w:val="Heading 2 Char"/>
    <w:link w:val="Heading2"/>
    <w:uiPriority w:val="9"/>
    <w:semiHidden/>
    <w:locked/>
    <w:rPr>
      <w:rFonts w:ascii="Cambria" w:eastAsia="MS Gothic" w:hAnsi="Cambria"/>
      <w:b/>
      <w:i/>
      <w:sz w:val="28"/>
      <w:lang w:val="lt-LT" w:eastAsia="ar-SA" w:bidi="ar-SA"/>
    </w:rPr>
  </w:style>
  <w:style w:type="character" w:customStyle="1" w:styleId="Heading3Char">
    <w:name w:val="Heading 3 Char"/>
    <w:link w:val="Heading3"/>
    <w:uiPriority w:val="9"/>
    <w:semiHidden/>
    <w:locked/>
    <w:rPr>
      <w:rFonts w:ascii="Cambria" w:eastAsia="MS Gothic" w:hAnsi="Cambria"/>
      <w:b/>
      <w:sz w:val="26"/>
      <w:lang w:val="lt-LT" w:eastAsia="ar-SA" w:bidi="ar-SA"/>
    </w:rPr>
  </w:style>
  <w:style w:type="character" w:customStyle="1" w:styleId="Heading4Char">
    <w:name w:val="Heading 4 Char"/>
    <w:link w:val="Heading4"/>
    <w:uiPriority w:val="9"/>
    <w:locked/>
    <w:rPr>
      <w:rFonts w:eastAsia="MS Mincho"/>
      <w:b/>
      <w:sz w:val="22"/>
      <w:lang w:val="lt-LT" w:eastAsia="ar-SA"/>
    </w:rPr>
  </w:style>
  <w:style w:type="character" w:customStyle="1" w:styleId="Heading5Char">
    <w:name w:val="Heading 5 Char"/>
    <w:link w:val="Heading5"/>
    <w:uiPriority w:val="9"/>
    <w:semiHidden/>
    <w:locked/>
    <w:rPr>
      <w:rFonts w:ascii="Calibri" w:eastAsia="MS Mincho" w:hAnsi="Calibri"/>
      <w:b/>
      <w:i/>
      <w:sz w:val="26"/>
      <w:lang w:val="lt-LT" w:eastAsia="ar-SA" w:bidi="ar-SA"/>
    </w:rPr>
  </w:style>
  <w:style w:type="character" w:customStyle="1" w:styleId="Heading7Char">
    <w:name w:val="Heading 7 Char"/>
    <w:link w:val="Heading7"/>
    <w:uiPriority w:val="9"/>
    <w:semiHidden/>
    <w:locked/>
    <w:rPr>
      <w:rFonts w:ascii="Calibri" w:eastAsia="MS Mincho" w:hAnsi="Calibri"/>
      <w:sz w:val="24"/>
      <w:lang w:val="lt-LT" w:eastAsia="ar-SA" w:bidi="ar-SA"/>
    </w:rPr>
  </w:style>
  <w:style w:type="character" w:customStyle="1" w:styleId="WW8Num2z0">
    <w:name w:val="WW8Num2z0"/>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Times New Roman" w:hAnsi="Times New Roman"/>
      <w:color w:val="auto"/>
    </w:rPr>
  </w:style>
  <w:style w:type="character" w:customStyle="1" w:styleId="WW8Num9z0">
    <w:name w:val="WW8Num9z0"/>
    <w:rPr>
      <w:rFonts w:ascii="Symbol" w:hAnsi="Symbol"/>
    </w:rPr>
  </w:style>
  <w:style w:type="character" w:customStyle="1" w:styleId="WW8Num10z0">
    <w:name w:val="WW8Num10z0"/>
    <w:rPr>
      <w:rFonts w:ascii="Symbol" w:hAnsi="Symbol"/>
      <w:color w:val="auto"/>
    </w:rPr>
  </w:style>
  <w:style w:type="character" w:customStyle="1" w:styleId="WW8Num11z0">
    <w:name w:val="WW8Num11z0"/>
    <w:rPr>
      <w:rFonts w:ascii="Symbol" w:hAnsi="Symbol"/>
    </w:rPr>
  </w:style>
  <w:style w:type="character" w:customStyle="1" w:styleId="WW8Num12z0">
    <w:name w:val="WW8Num12z0"/>
    <w:rPr>
      <w:rFonts w:ascii="Symbol" w:hAnsi="Symbol"/>
      <w:color w:val="auto"/>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Absatz-Standardschriftart1">
    <w:name w:val="Absatz-Standardschriftart1"/>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7z4">
    <w:name w:val="WW8Num7z4"/>
    <w:rPr>
      <w:rFonts w:ascii="Courier New" w:hAnsi="Courier New"/>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2">
    <w:name w:val="WW8Num16z2"/>
    <w:rPr>
      <w:rFonts w:ascii="Wingdings" w:hAnsi="Wingdings"/>
    </w:rPr>
  </w:style>
  <w:style w:type="character" w:customStyle="1" w:styleId="WW8Num16z4">
    <w:name w:val="WW8Num16z4"/>
    <w:rPr>
      <w:rFonts w:ascii="Courier New" w:hAnsi="Courier New"/>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hAnsi="Times New Roman"/>
      <w:color w:val="auto"/>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2">
    <w:name w:val="WW8Num28z2"/>
    <w:rPr>
      <w:rFonts w:ascii="Wingdings" w:hAnsi="Wingdings"/>
    </w:rPr>
  </w:style>
  <w:style w:type="character" w:customStyle="1" w:styleId="WW8Num28z4">
    <w:name w:val="WW8Num28z4"/>
    <w:rPr>
      <w:rFonts w:ascii="Courier New" w:hAnsi="Courier New"/>
    </w:rPr>
  </w:style>
  <w:style w:type="character" w:customStyle="1" w:styleId="WW8Num29z0">
    <w:name w:val="WW8Num29z0"/>
    <w:rPr>
      <w:rFonts w:ascii="Symbol" w:hAnsi="Symbol"/>
      <w:color w:val="auto"/>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Times New Roman" w:hAnsi="Times New Roman"/>
      <w:color w:val="auto"/>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St9z0">
    <w:name w:val="WW8NumSt9z0"/>
    <w:rPr>
      <w:rFonts w:ascii="Symbol" w:hAnsi="Symbol"/>
    </w:rPr>
  </w:style>
  <w:style w:type="character" w:customStyle="1" w:styleId="DefaultParagraphFont1">
    <w:name w:val="Default Paragraph Font1"/>
  </w:style>
  <w:style w:type="character" w:styleId="PageNumber">
    <w:name w:val="page number"/>
    <w:uiPriority w:val="99"/>
  </w:style>
  <w:style w:type="character" w:customStyle="1" w:styleId="CommentReference1">
    <w:name w:val="Comment Reference1"/>
    <w:rPr>
      <w:sz w:val="16"/>
    </w:rPr>
  </w:style>
  <w:style w:type="character" w:styleId="Strong">
    <w:name w:val="Strong"/>
    <w:qFormat/>
    <w:rPr>
      <w:b/>
    </w:rPr>
  </w:style>
  <w:style w:type="character" w:styleId="Hyperlink">
    <w:name w:val="Hyperlink"/>
    <w:uiPriority w:val="99"/>
    <w:rPr>
      <w:color w:val="0000FF"/>
      <w:u w:val="single"/>
    </w:rPr>
  </w:style>
  <w:style w:type="character" w:customStyle="1" w:styleId="Text1Char">
    <w:name w:val="Text 1 Char"/>
    <w:rPr>
      <w:sz w:val="24"/>
      <w:lang w:val="en-US" w:eastAsia="x-none"/>
    </w:rPr>
  </w:style>
  <w:style w:type="character" w:customStyle="1" w:styleId="tw4winMark">
    <w:name w:val="tw4winMark"/>
    <w:rPr>
      <w:rFonts w:ascii="Courier New" w:hAnsi="Courier New"/>
      <w:vanish/>
      <w:color w:val="800080"/>
      <w:vertAlign w:val="subscript"/>
    </w:rPr>
  </w:style>
  <w:style w:type="character" w:customStyle="1" w:styleId="Table-TextChar">
    <w:name w:val="Table-Text Char"/>
    <w:rPr>
      <w:lang w:val="en-US" w:eastAsia="x-none"/>
    </w:rPr>
  </w:style>
  <w:style w:type="character" w:styleId="FollowedHyperlink">
    <w:name w:val="FollowedHyperlink"/>
    <w:uiPriority w:val="99"/>
    <w:rPr>
      <w:color w:val="606420"/>
      <w:u w:val="single"/>
    </w:rPr>
  </w:style>
  <w:style w:type="character" w:styleId="CommentReference">
    <w:name w:val="annotation reference"/>
    <w:uiPriority w:val="99"/>
    <w:rPr>
      <w:sz w:val="16"/>
    </w:rPr>
  </w:style>
  <w:style w:type="paragraph" w:customStyle="1" w:styleId="berschrift">
    <w:name w:val="Überschrift"/>
    <w:basedOn w:val="Normal"/>
    <w:next w:val="BodyText"/>
    <w:pPr>
      <w:keepNext/>
      <w:spacing w:before="240" w:after="120"/>
    </w:pPr>
    <w:rPr>
      <w:rFonts w:ascii="Arial" w:eastAsia="Times New Roman" w:hAnsi="Arial" w:cs="Tahoma"/>
      <w:sz w:val="28"/>
      <w:szCs w:val="28"/>
    </w:rPr>
  </w:style>
  <w:style w:type="paragraph" w:styleId="BodyText">
    <w:name w:val="Body Text"/>
    <w:basedOn w:val="Normal"/>
    <w:link w:val="BodyTextChar"/>
    <w:uiPriority w:val="99"/>
    <w:pPr>
      <w:jc w:val="both"/>
    </w:pPr>
    <w:rPr>
      <w:szCs w:val="20"/>
    </w:rPr>
  </w:style>
  <w:style w:type="character" w:customStyle="1" w:styleId="BodyTextChar">
    <w:name w:val="Body Text Char"/>
    <w:link w:val="BodyText"/>
    <w:uiPriority w:val="99"/>
    <w:semiHidden/>
    <w:locked/>
    <w:rPr>
      <w:rFonts w:eastAsia="SimSun"/>
      <w:sz w:val="22"/>
      <w:lang w:val="lt-LT" w:eastAsia="ar-SA" w:bidi="ar-SA"/>
    </w:rPr>
  </w:style>
  <w:style w:type="paragraph" w:styleId="List">
    <w:name w:val="List"/>
    <w:basedOn w:val="BodyText"/>
    <w:uiPriority w:val="99"/>
    <w:rPr>
      <w:rFonts w:cs="Tahoma"/>
    </w:rPr>
  </w:style>
  <w:style w:type="paragraph" w:customStyle="1" w:styleId="Beschriftung2">
    <w:name w:val="Beschriftung2"/>
    <w:basedOn w:val="Normal"/>
    <w:pPr>
      <w:suppressLineNumbers/>
      <w:spacing w:before="120" w:after="120"/>
    </w:pPr>
    <w:rPr>
      <w:rFonts w:cs="Tahoma"/>
      <w:i/>
      <w:iCs/>
      <w:sz w:val="24"/>
      <w:szCs w:val="24"/>
    </w:rPr>
  </w:style>
  <w:style w:type="paragraph" w:customStyle="1" w:styleId="Verzeichnis">
    <w:name w:val="Verzeichnis"/>
    <w:basedOn w:val="Normal"/>
    <w:pPr>
      <w:suppressLineNumbers/>
    </w:pPr>
    <w:rPr>
      <w:rFonts w:cs="Tahoma"/>
    </w:rPr>
  </w:style>
  <w:style w:type="paragraph" w:customStyle="1" w:styleId="Beschriftung1">
    <w:name w:val="Beschriftung1"/>
    <w:basedOn w:val="Normal"/>
    <w:pPr>
      <w:suppressLineNumbers/>
      <w:spacing w:before="120" w:after="120"/>
    </w:pPr>
    <w:rPr>
      <w:rFonts w:cs="Tahoma"/>
      <w:i/>
      <w:iCs/>
      <w:sz w:val="24"/>
      <w:szCs w:val="24"/>
    </w:rPr>
  </w:style>
  <w:style w:type="paragraph" w:styleId="BodyTextIndent">
    <w:name w:val="Body Text Indent"/>
    <w:basedOn w:val="Normal"/>
    <w:link w:val="BodyTextIndentChar"/>
    <w:uiPriority w:val="99"/>
    <w:rPr>
      <w:szCs w:val="20"/>
    </w:rPr>
  </w:style>
  <w:style w:type="character" w:customStyle="1" w:styleId="BodyTextIndentChar">
    <w:name w:val="Body Text Indent Char"/>
    <w:link w:val="BodyTextIndent"/>
    <w:uiPriority w:val="99"/>
    <w:semiHidden/>
    <w:locked/>
    <w:rPr>
      <w:rFonts w:eastAsia="SimSun"/>
      <w:sz w:val="22"/>
      <w:lang w:val="lt-LT" w:eastAsia="ar-SA" w:bidi="ar-SA"/>
    </w:rPr>
  </w:style>
  <w:style w:type="paragraph" w:customStyle="1" w:styleId="BodyTextIndent21">
    <w:name w:val="Body Text Indent 21"/>
    <w:basedOn w:val="Normal"/>
    <w:pPr>
      <w:jc w:val="both"/>
    </w:pPr>
    <w:rPr>
      <w:color w:val="000000"/>
    </w:rPr>
  </w:style>
  <w:style w:type="paragraph" w:customStyle="1" w:styleId="BodyTextIndent31">
    <w:name w:val="Body Text Indent 31"/>
    <w:basedOn w:val="Normal"/>
    <w:pPr>
      <w:ind w:left="567" w:hanging="567"/>
    </w:pPr>
    <w:rPr>
      <w:color w:val="000000"/>
    </w:rPr>
  </w:style>
  <w:style w:type="paragraph" w:styleId="Footer">
    <w:name w:val="footer"/>
    <w:basedOn w:val="Normal"/>
    <w:link w:val="FooterChar"/>
    <w:uiPriority w:val="99"/>
    <w:pPr>
      <w:tabs>
        <w:tab w:val="center" w:pos="4536"/>
        <w:tab w:val="right" w:pos="9072"/>
      </w:tabs>
    </w:pPr>
    <w:rPr>
      <w:szCs w:val="20"/>
    </w:rPr>
  </w:style>
  <w:style w:type="character" w:customStyle="1" w:styleId="FooterChar">
    <w:name w:val="Footer Char"/>
    <w:link w:val="Footer"/>
    <w:uiPriority w:val="99"/>
    <w:locked/>
    <w:rPr>
      <w:rFonts w:eastAsia="SimSun"/>
      <w:sz w:val="22"/>
      <w:lang w:val="lt-LT" w:eastAsia="ar-SA" w:bidi="ar-SA"/>
    </w:rPr>
  </w:style>
  <w:style w:type="paragraph" w:styleId="Header">
    <w:name w:val="header"/>
    <w:basedOn w:val="Normal"/>
    <w:link w:val="HeaderChar"/>
    <w:uiPriority w:val="99"/>
    <w:pPr>
      <w:tabs>
        <w:tab w:val="center" w:pos="4536"/>
        <w:tab w:val="right" w:pos="9072"/>
      </w:tabs>
    </w:pPr>
    <w:rPr>
      <w:szCs w:val="20"/>
    </w:rPr>
  </w:style>
  <w:style w:type="character" w:customStyle="1" w:styleId="HeaderChar">
    <w:name w:val="Header Char"/>
    <w:link w:val="Header"/>
    <w:uiPriority w:val="99"/>
    <w:semiHidden/>
    <w:locked/>
    <w:rPr>
      <w:rFonts w:eastAsia="SimSun"/>
      <w:sz w:val="22"/>
      <w:lang w:val="lt-LT" w:eastAsia="ar-SA" w:bidi="ar-SA"/>
    </w:rPr>
  </w:style>
  <w:style w:type="paragraph" w:customStyle="1" w:styleId="CommentText1">
    <w:name w:val="Comment Text1"/>
    <w:basedOn w:val="Normal"/>
    <w:rPr>
      <w:sz w:val="20"/>
      <w:szCs w:val="20"/>
    </w:rPr>
  </w:style>
  <w:style w:type="paragraph" w:customStyle="1" w:styleId="BodyText31">
    <w:name w:val="Body Text 31"/>
    <w:basedOn w:val="Normal"/>
    <w:pPr>
      <w:jc w:val="both"/>
    </w:pPr>
  </w:style>
  <w:style w:type="paragraph" w:customStyle="1" w:styleId="BalloonText1">
    <w:name w:val="Balloon Text1"/>
    <w:basedOn w:val="Normal"/>
    <w:rPr>
      <w:rFonts w:ascii="Tahoma" w:hAnsi="Tahoma" w:cs="Tahoma"/>
      <w:sz w:val="16"/>
      <w:szCs w:val="16"/>
    </w:rPr>
  </w:style>
  <w:style w:type="paragraph" w:styleId="EndnoteText">
    <w:name w:val="endnote text"/>
    <w:basedOn w:val="Normal"/>
    <w:next w:val="Normal"/>
    <w:link w:val="EndnoteTextChar"/>
    <w:uiPriority w:val="99"/>
    <w:semiHidden/>
    <w:pPr>
      <w:tabs>
        <w:tab w:val="left" w:pos="567"/>
      </w:tabs>
    </w:pPr>
    <w:rPr>
      <w:sz w:val="20"/>
      <w:szCs w:val="20"/>
    </w:rPr>
  </w:style>
  <w:style w:type="character" w:customStyle="1" w:styleId="EndnoteTextChar">
    <w:name w:val="Endnote Text Char"/>
    <w:link w:val="EndnoteText"/>
    <w:uiPriority w:val="99"/>
    <w:semiHidden/>
    <w:locked/>
    <w:rPr>
      <w:rFonts w:eastAsia="SimSun"/>
      <w:lang w:val="lt-LT" w:eastAsia="ar-SA" w:bidi="ar-SA"/>
    </w:rPr>
  </w:style>
  <w:style w:type="paragraph" w:customStyle="1" w:styleId="Tekstdymka">
    <w:name w:val="Tekst dymka"/>
    <w:basedOn w:val="Normal"/>
    <w:rPr>
      <w:rFonts w:ascii="Tahoma" w:hAnsi="Tahoma" w:cs="Tahoma"/>
      <w:sz w:val="16"/>
      <w:szCs w:val="16"/>
    </w:rPr>
  </w:style>
  <w:style w:type="paragraph" w:customStyle="1" w:styleId="BalloonText2">
    <w:name w:val="Balloon Text2"/>
    <w:basedOn w:val="Normal"/>
    <w:rPr>
      <w:rFonts w:ascii="Tahoma" w:hAnsi="Tahoma" w:cs="Tahoma"/>
      <w:sz w:val="16"/>
      <w:szCs w:val="16"/>
    </w:rPr>
  </w:style>
  <w:style w:type="paragraph" w:customStyle="1" w:styleId="Tematkomentarza">
    <w:name w:val="Temat komentarza"/>
    <w:basedOn w:val="CommentText1"/>
    <w:next w:val="CommentText1"/>
    <w:rPr>
      <w:b/>
      <w:bCs/>
    </w:rPr>
  </w:style>
  <w:style w:type="paragraph" w:customStyle="1" w:styleId="Sprechblasentext1">
    <w:name w:val="Sprechblasentext1"/>
    <w:basedOn w:val="Normal"/>
    <w:rPr>
      <w:rFonts w:ascii="Tahoma" w:hAnsi="Tahoma" w:cs="Tahoma"/>
      <w:sz w:val="16"/>
      <w:szCs w:val="16"/>
    </w:rPr>
  </w:style>
  <w:style w:type="paragraph" w:customStyle="1" w:styleId="Kommentarthema1">
    <w:name w:val="Kommentarthema1"/>
    <w:basedOn w:val="CommentText1"/>
    <w:next w:val="CommentText1"/>
    <w:rPr>
      <w:b/>
      <w:bCs/>
    </w:rPr>
  </w:style>
  <w:style w:type="paragraph" w:customStyle="1" w:styleId="BodyTextIndent4">
    <w:name w:val="Body Text Indent 4"/>
    <w:basedOn w:val="Normal"/>
    <w:pPr>
      <w:numPr>
        <w:numId w:val="11"/>
      </w:numPr>
      <w:tabs>
        <w:tab w:val="left" w:pos="3402"/>
      </w:tabs>
      <w:spacing w:line="260" w:lineRule="exact"/>
    </w:pPr>
    <w:rPr>
      <w:szCs w:val="20"/>
      <w:lang w:val="en-GB"/>
    </w:rPr>
  </w:style>
  <w:style w:type="paragraph" w:customStyle="1" w:styleId="BodyText21">
    <w:name w:val="Body Text 21"/>
    <w:basedOn w:val="Normal"/>
    <w:pPr>
      <w:spacing w:after="120" w:line="480" w:lineRule="auto"/>
    </w:pPr>
  </w:style>
  <w:style w:type="paragraph" w:customStyle="1" w:styleId="Text1">
    <w:name w:val="Text 1"/>
    <w:basedOn w:val="Normal"/>
    <w:pPr>
      <w:spacing w:after="240"/>
    </w:pPr>
    <w:rPr>
      <w:sz w:val="24"/>
      <w:szCs w:val="20"/>
      <w:lang w:val="en-US"/>
    </w:rPr>
  </w:style>
  <w:style w:type="paragraph" w:customStyle="1" w:styleId="Sprechblasentext2">
    <w:name w:val="Sprechblasentext2"/>
    <w:basedOn w:val="Normal"/>
    <w:rPr>
      <w:rFonts w:ascii="Tahoma" w:hAnsi="Tahoma" w:cs="Tahoma"/>
      <w:sz w:val="16"/>
      <w:szCs w:val="16"/>
    </w:rPr>
  </w:style>
  <w:style w:type="paragraph" w:customStyle="1" w:styleId="Table-Text">
    <w:name w:val="Table-Text"/>
    <w:basedOn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sz w:val="20"/>
      <w:szCs w:val="20"/>
      <w:lang w:val="en-US"/>
    </w:rPr>
  </w:style>
  <w:style w:type="paragraph" w:customStyle="1" w:styleId="Table-Heading">
    <w:name w:val="Table-Heading"/>
    <w:basedOn w:val="Table-Text"/>
    <w:next w:val="Table-Text"/>
    <w:pPr>
      <w:jc w:val="center"/>
    </w:pPr>
    <w:rPr>
      <w:b/>
    </w:rPr>
  </w:style>
  <w:style w:type="paragraph" w:customStyle="1" w:styleId="StyleTable-HeadingLeft">
    <w:name w:val="Style Table-Heading + Left"/>
    <w:basedOn w:val="Table-Heading"/>
    <w:pPr>
      <w:jc w:val="left"/>
    </w:pPr>
    <w:rPr>
      <w:bCs/>
    </w:rPr>
  </w:style>
  <w:style w:type="paragraph" w:customStyle="1" w:styleId="TitleA">
    <w:name w:val="Title A"/>
    <w:basedOn w:val="Normal"/>
    <w:pPr>
      <w:ind w:left="567" w:hanging="567"/>
      <w:jc w:val="center"/>
    </w:pPr>
    <w:rPr>
      <w:b/>
      <w:bCs/>
    </w:rPr>
  </w:style>
  <w:style w:type="paragraph" w:customStyle="1" w:styleId="TitleB">
    <w:name w:val="Title B"/>
    <w:basedOn w:val="Normal"/>
    <w:pPr>
      <w:ind w:left="567" w:hanging="567"/>
    </w:pPr>
    <w:rPr>
      <w:b/>
      <w:bCs/>
    </w:rPr>
  </w:style>
  <w:style w:type="paragraph" w:customStyle="1" w:styleId="Kommentarthema2">
    <w:name w:val="Kommentarthema2"/>
    <w:basedOn w:val="CommentText1"/>
    <w:next w:val="CommentText1"/>
    <w:rPr>
      <w:b/>
      <w:bCs/>
    </w:rPr>
  </w:style>
  <w:style w:type="paragraph" w:customStyle="1" w:styleId="BalloonText3">
    <w:name w:val="Balloon Text3"/>
    <w:basedOn w:val="Normal"/>
    <w:rPr>
      <w:rFonts w:ascii="Tahoma" w:hAnsi="Tahoma" w:cs="Tahoma"/>
      <w:sz w:val="16"/>
      <w:szCs w:val="16"/>
    </w:rPr>
  </w:style>
  <w:style w:type="paragraph" w:customStyle="1" w:styleId="CommentSubject1">
    <w:name w:val="Comment Subject1"/>
    <w:basedOn w:val="CommentText1"/>
    <w:next w:val="CommentText1"/>
    <w:rPr>
      <w:b/>
      <w:bCs/>
    </w:rPr>
  </w:style>
  <w:style w:type="paragraph" w:customStyle="1" w:styleId="Date1">
    <w:name w:val="Date1"/>
    <w:basedOn w:val="Normal"/>
    <w:next w:val="Normal"/>
    <w:rPr>
      <w:szCs w:val="20"/>
      <w:lang w:val="en-GB"/>
    </w:rPr>
  </w:style>
  <w:style w:type="paragraph" w:customStyle="1" w:styleId="Revision2">
    <w:name w:val="Revision2"/>
    <w:uiPriority w:val="99"/>
    <w:pPr>
      <w:suppressAutoHyphens/>
    </w:pPr>
    <w:rPr>
      <w:rFonts w:eastAsia="SimSun"/>
      <w:sz w:val="22"/>
      <w:szCs w:val="22"/>
      <w:lang w:val="lt-LT" w:eastAsia="ar-SA"/>
    </w:rPr>
  </w:style>
  <w:style w:type="paragraph" w:customStyle="1" w:styleId="ListParagraph1">
    <w:name w:val="List Paragraph1"/>
    <w:basedOn w:val="Normal"/>
    <w:uiPriority w:val="34"/>
    <w:qFormat/>
    <w:pPr>
      <w:ind w:left="720"/>
    </w:pPr>
  </w:style>
  <w:style w:type="paragraph" w:customStyle="1" w:styleId="Revision1">
    <w:name w:val="Revision1"/>
    <w:pPr>
      <w:suppressAutoHyphens/>
    </w:pPr>
    <w:rPr>
      <w:rFonts w:eastAsia="SimSun"/>
      <w:sz w:val="22"/>
      <w:szCs w:val="22"/>
      <w:lang w:val="lt-LT" w:eastAsia="ar-SA"/>
    </w:rPr>
  </w:style>
  <w:style w:type="paragraph" w:customStyle="1" w:styleId="ListBullet31">
    <w:name w:val="List Bullet 31"/>
    <w:basedOn w:val="Normal"/>
    <w:pPr>
      <w:numPr>
        <w:numId w:val="2"/>
      </w:numPr>
      <w:tabs>
        <w:tab w:val="left" w:pos="454"/>
      </w:tabs>
    </w:pPr>
    <w:rPr>
      <w:szCs w:val="20"/>
      <w:lang w:val="en-GB"/>
    </w:rPr>
  </w:style>
  <w:style w:type="paragraph" w:customStyle="1" w:styleId="default">
    <w:name w:val="default"/>
    <w:basedOn w:val="Normal"/>
    <w:rPr>
      <w:color w:val="000000"/>
      <w:sz w:val="24"/>
      <w:szCs w:val="24"/>
      <w:lang w:val="en-US"/>
    </w:rPr>
  </w:style>
  <w:style w:type="paragraph" w:customStyle="1" w:styleId="Caption1">
    <w:name w:val="Caption1"/>
    <w:basedOn w:val="Normal"/>
    <w:next w:val="Text1"/>
    <w:pPr>
      <w:keepNext/>
      <w:keepLines/>
      <w:spacing w:after="120"/>
      <w:ind w:left="2160" w:hanging="2160"/>
    </w:pPr>
    <w:rPr>
      <w:b/>
      <w:sz w:val="24"/>
      <w:szCs w:val="20"/>
      <w:lang w:val="en-US"/>
    </w:rPr>
  </w:style>
  <w:style w:type="paragraph" w:customStyle="1" w:styleId="DocumentMap1">
    <w:name w:val="Document Map1"/>
    <w:basedOn w:val="Normal"/>
    <w:pPr>
      <w:shd w:val="clear" w:color="auto" w:fill="000080"/>
    </w:pPr>
    <w:rPr>
      <w:rFonts w:ascii="Tahoma" w:hAnsi="Tahoma" w:cs="Tahoma"/>
      <w:sz w:val="20"/>
      <w:szCs w:val="20"/>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BodyText"/>
  </w:style>
  <w:style w:type="paragraph" w:styleId="BalloonText">
    <w:name w:val="Balloon Text"/>
    <w:basedOn w:val="Normal"/>
    <w:link w:val="BalloonTextChar"/>
    <w:uiPriority w:val="99"/>
    <w:rPr>
      <w:rFonts w:ascii="Tahoma" w:hAnsi="Tahoma"/>
      <w:sz w:val="16"/>
      <w:szCs w:val="20"/>
    </w:rPr>
  </w:style>
  <w:style w:type="character" w:customStyle="1" w:styleId="BalloonTextChar">
    <w:name w:val="Balloon Text Char"/>
    <w:link w:val="BalloonText"/>
    <w:uiPriority w:val="99"/>
    <w:semiHidden/>
    <w:locked/>
    <w:rPr>
      <w:rFonts w:ascii="Tahoma" w:eastAsia="SimSun" w:hAnsi="Tahoma"/>
      <w:sz w:val="16"/>
      <w:lang w:val="lt-LT" w:eastAsia="ar-SA" w:bidi="ar-SA"/>
    </w:rPr>
  </w:style>
  <w:style w:type="paragraph" w:styleId="CommentText">
    <w:name w:val="annotation text"/>
    <w:aliases w:val="Annotationtext,Char4,Annotationtext Char Char Char,Char"/>
    <w:basedOn w:val="Normal"/>
    <w:link w:val="CommentTextChar"/>
    <w:uiPriority w:val="99"/>
    <w:rPr>
      <w:sz w:val="20"/>
      <w:szCs w:val="20"/>
    </w:rPr>
  </w:style>
  <w:style w:type="character" w:customStyle="1" w:styleId="CommentTextChar">
    <w:name w:val="Comment Text Char"/>
    <w:aliases w:val="Annotationtext Char,Char4 Char,Annotationtext Char Char Char Char,Char Char"/>
    <w:link w:val="CommentText"/>
    <w:uiPriority w:val="99"/>
    <w:locked/>
    <w:rPr>
      <w:rFonts w:eastAsia="SimSun"/>
      <w:lang w:val="lt-LT" w:eastAsia="ar-SA" w:bidi="ar-SA"/>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semiHidden/>
    <w:locked/>
    <w:rPr>
      <w:rFonts w:eastAsia="SimSun"/>
      <w:b/>
      <w:lang w:val="lt-LT" w:eastAsia="ar-SA" w:bidi="ar-SA"/>
    </w:rPr>
  </w:style>
  <w:style w:type="paragraph" w:customStyle="1" w:styleId="Revision3">
    <w:name w:val="Revision3"/>
    <w:hidden/>
    <w:uiPriority w:val="99"/>
    <w:semiHidden/>
    <w:rPr>
      <w:rFonts w:eastAsia="SimSun"/>
      <w:sz w:val="22"/>
      <w:szCs w:val="22"/>
      <w:lang w:val="lt-LT" w:eastAsia="ar-SA"/>
    </w:rPr>
  </w:style>
  <w:style w:type="paragraph" w:customStyle="1" w:styleId="Revision4">
    <w:name w:val="Revision4"/>
    <w:hidden/>
    <w:uiPriority w:val="99"/>
    <w:semiHidden/>
    <w:rPr>
      <w:rFonts w:eastAsia="SimSun"/>
      <w:sz w:val="22"/>
      <w:szCs w:val="22"/>
      <w:lang w:val="lt-LT" w:eastAsia="ar-SA"/>
    </w:rPr>
  </w:style>
  <w:style w:type="paragraph" w:customStyle="1" w:styleId="TableCenter">
    <w:name w:val="Table Center"/>
    <w:pPr>
      <w:spacing w:before="60" w:after="60"/>
      <w:jc w:val="center"/>
    </w:pPr>
    <w:rPr>
      <w:rFonts w:eastAsia="Arial Unicode MS"/>
    </w:rPr>
  </w:style>
  <w:style w:type="paragraph" w:styleId="Caption">
    <w:name w:val="caption"/>
    <w:basedOn w:val="Normal"/>
    <w:next w:val="Text1"/>
    <w:uiPriority w:val="35"/>
    <w:qFormat/>
    <w:locked/>
    <w:pPr>
      <w:keepNext/>
      <w:keepLines/>
      <w:suppressAutoHyphens w:val="0"/>
      <w:spacing w:after="120"/>
      <w:ind w:left="2160" w:hanging="2160"/>
    </w:pPr>
    <w:rPr>
      <w:rFonts w:eastAsia="Times New Roman"/>
      <w:b/>
      <w:sz w:val="24"/>
      <w:szCs w:val="20"/>
      <w:lang w:val="en-US" w:eastAsia="en-US"/>
    </w:rPr>
  </w:style>
  <w:style w:type="paragraph" w:customStyle="1" w:styleId="Table-Footer">
    <w:name w:val="Table-Footer"/>
    <w:basedOn w:val="Normal"/>
    <w:pPr>
      <w:tabs>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val="0"/>
      <w:spacing w:before="60"/>
      <w:ind w:left="360" w:hanging="360"/>
    </w:pPr>
    <w:rPr>
      <w:rFonts w:eastAsia="Times New Roman"/>
      <w:sz w:val="20"/>
      <w:szCs w:val="20"/>
      <w:lang w:val="en-US" w:eastAsia="en-US"/>
    </w:rPr>
  </w:style>
  <w:style w:type="paragraph" w:customStyle="1" w:styleId="Revision5">
    <w:name w:val="Revision5"/>
    <w:hidden/>
    <w:uiPriority w:val="99"/>
    <w:semiHidden/>
    <w:rPr>
      <w:rFonts w:eastAsia="SimSun"/>
      <w:sz w:val="22"/>
      <w:szCs w:val="22"/>
      <w:lang w:val="lt-LT" w:eastAsia="ar-SA"/>
    </w:rPr>
  </w:style>
  <w:style w:type="paragraph" w:customStyle="1" w:styleId="ListParagraph2">
    <w:name w:val="List Paragraph2"/>
    <w:basedOn w:val="Normal"/>
    <w:uiPriority w:val="34"/>
    <w:qFormat/>
    <w:pPr>
      <w:ind w:left="708"/>
    </w:pPr>
  </w:style>
  <w:style w:type="paragraph" w:customStyle="1" w:styleId="Revision6">
    <w:name w:val="Revision6"/>
    <w:hidden/>
    <w:uiPriority w:val="99"/>
    <w:semiHidden/>
    <w:rPr>
      <w:rFonts w:eastAsia="SimSun"/>
      <w:sz w:val="22"/>
      <w:szCs w:val="22"/>
      <w:lang w:val="lt-LT" w:eastAsia="ar-SA"/>
    </w:rPr>
  </w:style>
  <w:style w:type="character" w:customStyle="1" w:styleId="AnnotationtextCharChar">
    <w:name w:val="Annotationtext Char Char"/>
    <w:semiHidden/>
    <w:locked/>
    <w:rPr>
      <w:lang w:val="en-GB" w:eastAsia="en-US"/>
    </w:rPr>
  </w:style>
  <w:style w:type="paragraph" w:customStyle="1" w:styleId="Revision7">
    <w:name w:val="Revision7"/>
    <w:hidden/>
    <w:uiPriority w:val="99"/>
    <w:semiHidden/>
    <w:rPr>
      <w:rFonts w:eastAsia="SimSun"/>
      <w:sz w:val="22"/>
      <w:szCs w:val="22"/>
      <w:lang w:val="lt-LT" w:eastAsia="ar-SA"/>
    </w:rPr>
  </w:style>
  <w:style w:type="character" w:customStyle="1" w:styleId="st1">
    <w:name w:val="st1"/>
    <w:basedOn w:val="DefaultParagraphFont"/>
  </w:style>
  <w:style w:type="paragraph" w:customStyle="1" w:styleId="TOCHeadings">
    <w:name w:val="TOC Headings"/>
    <w:basedOn w:val="Normal"/>
    <w:pPr>
      <w:widowControl w:val="0"/>
      <w:tabs>
        <w:tab w:val="center" w:pos="4672"/>
        <w:tab w:val="right" w:pos="9344"/>
      </w:tabs>
      <w:suppressAutoHyphens w:val="0"/>
      <w:spacing w:before="397" w:after="227"/>
    </w:pPr>
    <w:rPr>
      <w:rFonts w:ascii="Arial" w:eastAsia="Times New Roman" w:hAnsi="Arial"/>
      <w:b/>
      <w:szCs w:val="20"/>
      <w:lang w:val="en-US" w:eastAsia="en-US"/>
    </w:rPr>
  </w:style>
  <w:style w:type="paragraph" w:customStyle="1" w:styleId="Revision8">
    <w:name w:val="Revision8"/>
    <w:hidden/>
    <w:uiPriority w:val="99"/>
    <w:semiHidden/>
    <w:rPr>
      <w:rFonts w:eastAsia="SimSun"/>
      <w:sz w:val="22"/>
      <w:szCs w:val="22"/>
      <w:lang w:val="lt-LT" w:eastAsia="ar-SA"/>
    </w:rPr>
  </w:style>
  <w:style w:type="paragraph" w:styleId="Signature">
    <w:name w:val="Signature"/>
    <w:basedOn w:val="Normal"/>
    <w:pPr>
      <w:suppressAutoHyphens w:val="0"/>
      <w:ind w:left="4252"/>
    </w:pPr>
    <w:rPr>
      <w:rFonts w:eastAsia="Times New Roman"/>
      <w:szCs w:val="20"/>
      <w:lang w:val="en-GB" w:eastAsia="en-US"/>
    </w:rPr>
  </w:style>
  <w:style w:type="paragraph" w:styleId="Revision">
    <w:name w:val="Revision"/>
    <w:hidden/>
    <w:uiPriority w:val="99"/>
    <w:semiHidden/>
    <w:rPr>
      <w:rFonts w:eastAsia="SimSun"/>
      <w:sz w:val="22"/>
      <w:szCs w:val="22"/>
      <w:lang w:val="lt-LT" w:eastAsia="ar-SA"/>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SimSun"/>
      <w:sz w:val="22"/>
      <w:szCs w:val="22"/>
      <w:lang w:val="lt-LT" w:eastAsia="ar-SA"/>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val="lt-LT" w:eastAsia="ar-SA"/>
    </w:rPr>
  </w:style>
  <w:style w:type="paragraph" w:styleId="BodyTextFirstIndent">
    <w:name w:val="Body Text First Indent"/>
    <w:basedOn w:val="BodyText"/>
    <w:link w:val="BodyTextFirstIndentChar"/>
    <w:pPr>
      <w:spacing w:after="120"/>
      <w:ind w:firstLine="210"/>
      <w:jc w:val="left"/>
    </w:pPr>
    <w:rPr>
      <w:szCs w:val="22"/>
    </w:rPr>
  </w:style>
  <w:style w:type="character" w:customStyle="1" w:styleId="BodyTextFirstIndentChar">
    <w:name w:val="Body Text First Indent Char"/>
    <w:link w:val="BodyTextFirstIndent"/>
    <w:rPr>
      <w:rFonts w:eastAsia="SimSun"/>
      <w:sz w:val="22"/>
      <w:szCs w:val="22"/>
      <w:lang w:val="lt-LT" w:eastAsia="ar-SA" w:bidi="ar-SA"/>
    </w:rPr>
  </w:style>
  <w:style w:type="paragraph" w:styleId="BodyTextFirstIndent2">
    <w:name w:val="Body Text First Indent 2"/>
    <w:basedOn w:val="BodyTextIndent"/>
    <w:link w:val="BodyTextFirstIndent2Char"/>
    <w:pPr>
      <w:spacing w:after="120"/>
      <w:ind w:left="360" w:firstLine="210"/>
    </w:pPr>
    <w:rPr>
      <w:szCs w:val="22"/>
    </w:rPr>
  </w:style>
  <w:style w:type="character" w:customStyle="1" w:styleId="BodyTextFirstIndent2Char">
    <w:name w:val="Body Text First Indent 2 Char"/>
    <w:link w:val="BodyTextFirstIndent2"/>
    <w:rPr>
      <w:rFonts w:eastAsia="SimSun"/>
      <w:sz w:val="22"/>
      <w:szCs w:val="22"/>
      <w:lang w:val="lt-LT" w:eastAsia="ar-SA" w:bidi="ar-SA"/>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SimSun"/>
      <w:sz w:val="22"/>
      <w:szCs w:val="22"/>
      <w:lang w:val="lt-LT" w:eastAsia="ar-SA"/>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SimSun"/>
      <w:sz w:val="16"/>
      <w:szCs w:val="16"/>
      <w:lang w:val="lt-LT" w:eastAsia="ar-SA"/>
    </w:rPr>
  </w:style>
  <w:style w:type="paragraph" w:styleId="Closing">
    <w:name w:val="Closing"/>
    <w:basedOn w:val="Normal"/>
    <w:link w:val="ClosingChar"/>
    <w:pPr>
      <w:ind w:left="4320"/>
    </w:pPr>
  </w:style>
  <w:style w:type="character" w:customStyle="1" w:styleId="ClosingChar">
    <w:name w:val="Closing Char"/>
    <w:link w:val="Closing"/>
    <w:rPr>
      <w:rFonts w:eastAsia="SimSun"/>
      <w:sz w:val="22"/>
      <w:szCs w:val="22"/>
      <w:lang w:val="lt-LT" w:eastAsia="ar-SA"/>
    </w:rPr>
  </w:style>
  <w:style w:type="paragraph" w:styleId="Date">
    <w:name w:val="Date"/>
    <w:basedOn w:val="Normal"/>
    <w:next w:val="Normal"/>
    <w:link w:val="DateChar"/>
  </w:style>
  <w:style w:type="character" w:customStyle="1" w:styleId="DateChar">
    <w:name w:val="Date Char"/>
    <w:link w:val="Date"/>
    <w:rPr>
      <w:rFonts w:eastAsia="SimSun"/>
      <w:sz w:val="22"/>
      <w:szCs w:val="22"/>
      <w:lang w:val="lt-LT" w:eastAsia="ar-SA"/>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eastAsia="SimSun" w:hAnsi="Tahoma" w:cs="Tahoma"/>
      <w:sz w:val="16"/>
      <w:szCs w:val="16"/>
      <w:lang w:val="lt-LT" w:eastAsia="ar-SA"/>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2"/>
      <w:lang w:val="lt-LT" w:eastAsia="ar-SA"/>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Pr>
      <w:rFonts w:ascii="Cambria" w:eastAsia="Times New Roman" w:hAnsi="Cambria"/>
      <w:sz w:val="20"/>
      <w:szCs w:val="20"/>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eastAsia="SimSun"/>
      <w:lang w:val="lt-LT" w:eastAsia="ar-SA"/>
    </w:rPr>
  </w:style>
  <w:style w:type="character" w:customStyle="1" w:styleId="Heading6Char">
    <w:name w:val="Heading 6 Char"/>
    <w:link w:val="Heading6"/>
    <w:semiHidden/>
    <w:rPr>
      <w:rFonts w:ascii="Calibri" w:eastAsia="Times New Roman" w:hAnsi="Calibri" w:cs="Times New Roman"/>
      <w:b/>
      <w:bCs/>
      <w:sz w:val="22"/>
      <w:szCs w:val="22"/>
      <w:lang w:val="lt-LT" w:eastAsia="ar-SA"/>
    </w:rPr>
  </w:style>
  <w:style w:type="character" w:customStyle="1" w:styleId="Heading8Char">
    <w:name w:val="Heading 8 Char"/>
    <w:link w:val="Heading8"/>
    <w:semiHidden/>
    <w:rPr>
      <w:rFonts w:ascii="Calibri" w:eastAsia="Times New Roman" w:hAnsi="Calibri" w:cs="Times New Roman"/>
      <w:i/>
      <w:iCs/>
      <w:sz w:val="24"/>
      <w:szCs w:val="24"/>
      <w:lang w:val="lt-LT" w:eastAsia="ar-SA"/>
    </w:rPr>
  </w:style>
  <w:style w:type="character" w:customStyle="1" w:styleId="Heading9Char">
    <w:name w:val="Heading 9 Char"/>
    <w:link w:val="Heading9"/>
    <w:semiHidden/>
    <w:rPr>
      <w:rFonts w:ascii="Cambria" w:eastAsia="Times New Roman" w:hAnsi="Cambria" w:cs="Times New Roman"/>
      <w:sz w:val="22"/>
      <w:szCs w:val="22"/>
      <w:lang w:val="lt-LT" w:eastAsia="ar-SA"/>
    </w:rPr>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2"/>
      <w:lang w:val="lt-LT" w:eastAsia="ar-SA"/>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eastAsia="SimSun" w:hAnsi="Courier New" w:cs="Courier New"/>
      <w:lang w:val="lt-LT" w:eastAsia="ar-SA"/>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2"/>
      <w:lang w:val="lt-LT" w:eastAsia="ar-SA"/>
    </w:r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34"/>
      </w:numPr>
      <w:contextualSpacing/>
    </w:pPr>
  </w:style>
  <w:style w:type="paragraph" w:styleId="ListBullet2">
    <w:name w:val="List Bullet 2"/>
    <w:basedOn w:val="Normal"/>
    <w:pPr>
      <w:numPr>
        <w:numId w:val="35"/>
      </w:numPr>
      <w:contextualSpacing/>
    </w:pPr>
  </w:style>
  <w:style w:type="paragraph" w:styleId="ListBullet3">
    <w:name w:val="List Bullet 3"/>
    <w:basedOn w:val="Normal"/>
    <w:pPr>
      <w:numPr>
        <w:numId w:val="36"/>
      </w:numPr>
      <w:contextualSpacing/>
    </w:pPr>
  </w:style>
  <w:style w:type="paragraph" w:styleId="ListBullet4">
    <w:name w:val="List Bullet 4"/>
    <w:basedOn w:val="Normal"/>
    <w:pPr>
      <w:numPr>
        <w:numId w:val="37"/>
      </w:numPr>
      <w:contextualSpacing/>
    </w:pPr>
  </w:style>
  <w:style w:type="paragraph" w:styleId="ListBullet5">
    <w:name w:val="List Bullet 5"/>
    <w:basedOn w:val="Normal"/>
    <w:pPr>
      <w:numPr>
        <w:numId w:val="38"/>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39"/>
      </w:numPr>
      <w:contextualSpacing/>
    </w:pPr>
  </w:style>
  <w:style w:type="paragraph" w:styleId="ListNumber2">
    <w:name w:val="List Number 2"/>
    <w:basedOn w:val="Normal"/>
    <w:pPr>
      <w:numPr>
        <w:numId w:val="40"/>
      </w:numPr>
      <w:contextualSpacing/>
    </w:pPr>
  </w:style>
  <w:style w:type="paragraph" w:styleId="ListNumber3">
    <w:name w:val="List Number 3"/>
    <w:basedOn w:val="Normal"/>
    <w:pPr>
      <w:numPr>
        <w:numId w:val="41"/>
      </w:numPr>
      <w:contextualSpacing/>
    </w:pPr>
  </w:style>
  <w:style w:type="paragraph" w:styleId="ListNumber4">
    <w:name w:val="List Number 4"/>
    <w:basedOn w:val="Normal"/>
    <w:pPr>
      <w:numPr>
        <w:numId w:val="42"/>
      </w:numPr>
      <w:contextualSpacing/>
    </w:pPr>
  </w:style>
  <w:style w:type="paragraph" w:styleId="ListNumber5">
    <w:name w:val="List Number 5"/>
    <w:basedOn w:val="Normal"/>
    <w:pPr>
      <w:numPr>
        <w:numId w:val="43"/>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SimSun" w:hAnsi="Courier New" w:cs="Courier New"/>
      <w:lang w:val="lt-LT" w:eastAsia="ar-SA" w:bidi="th-TH"/>
    </w:rPr>
  </w:style>
  <w:style w:type="character" w:customStyle="1" w:styleId="MacroTextChar">
    <w:name w:val="Macro Text Char"/>
    <w:link w:val="MacroText"/>
    <w:rPr>
      <w:rFonts w:ascii="Courier New" w:eastAsia="SimSun" w:hAnsi="Courier New" w:cs="Courier New"/>
      <w:lang w:val="lt-LT" w:eastAsia="ar-SA" w:bidi="th-TH"/>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lt-LT" w:eastAsia="ar-SA"/>
    </w:rPr>
  </w:style>
  <w:style w:type="paragraph" w:styleId="NoSpacing">
    <w:name w:val="No Spacing"/>
    <w:uiPriority w:val="1"/>
    <w:qFormat/>
    <w:pPr>
      <w:suppressAutoHyphens/>
    </w:pPr>
    <w:rPr>
      <w:rFonts w:eastAsia="SimSun"/>
      <w:sz w:val="22"/>
      <w:szCs w:val="22"/>
      <w:lang w:val="lt-LT" w:eastAsia="ar-SA"/>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2"/>
      <w:lang w:val="lt-LT" w:eastAsia="ar-SA"/>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eastAsia="SimSun" w:hAnsi="Courier New" w:cs="Courier New"/>
      <w:lang w:val="lt-LT" w:eastAsia="ar-SA"/>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2"/>
      <w:lang w:val="lt-LT" w:eastAsia="ar-SA"/>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2"/>
      <w:lang w:val="lt-LT" w:eastAsia="ar-SA"/>
    </w:rPr>
  </w:style>
  <w:style w:type="paragraph" w:styleId="Subtitle">
    <w:name w:val="Subtitle"/>
    <w:basedOn w:val="Normal"/>
    <w:next w:val="Normal"/>
    <w:link w:val="SubtitleChar"/>
    <w:qFormat/>
    <w:locked/>
    <w:pPr>
      <w:spacing w:after="60"/>
      <w:jc w:val="center"/>
      <w:outlineLvl w:val="1"/>
    </w:pPr>
    <w:rPr>
      <w:rFonts w:ascii="Cambria" w:eastAsia="Times New Roman" w:hAnsi="Cambria"/>
      <w:sz w:val="24"/>
      <w:szCs w:val="24"/>
    </w:rPr>
  </w:style>
  <w:style w:type="character" w:customStyle="1" w:styleId="SubtitleChar">
    <w:name w:val="Subtitle Char"/>
    <w:link w:val="Subtitle"/>
    <w:rPr>
      <w:rFonts w:ascii="Cambria" w:eastAsia="Times New Roman" w:hAnsi="Cambria" w:cs="Times New Roman"/>
      <w:sz w:val="24"/>
      <w:szCs w:val="24"/>
      <w:lang w:val="lt-LT" w:eastAsia="ar-SA"/>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itle">
    <w:name w:val="Title"/>
    <w:basedOn w:val="Normal"/>
    <w:next w:val="Normal"/>
    <w:link w:val="TitleChar"/>
    <w:qFormat/>
    <w:locke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lt-LT" w:eastAsia="ar-SA"/>
    </w:rPr>
  </w:style>
  <w:style w:type="paragraph" w:styleId="TOAHeading">
    <w:name w:val="toa heading"/>
    <w:basedOn w:val="Normal"/>
    <w:next w:val="Normal"/>
    <w:pPr>
      <w:spacing w:before="120"/>
    </w:pPr>
    <w:rPr>
      <w:rFonts w:ascii="Cambria" w:eastAsia="Times New Roman"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TOCHeading">
    <w:name w:val="TOC Heading"/>
    <w:basedOn w:val="Heading1"/>
    <w:next w:val="Normal"/>
    <w:uiPriority w:val="39"/>
    <w:semiHidden/>
    <w:unhideWhenUsed/>
    <w:qFormat/>
    <w:pPr>
      <w:widowControl/>
      <w:spacing w:before="240" w:after="60"/>
      <w:ind w:left="0" w:firstLine="0"/>
      <w:outlineLvl w:val="9"/>
    </w:pPr>
    <w:rPr>
      <w:rFonts w:ascii="Cambria" w:eastAsia="Times New Roman" w:hAnsi="Cambria"/>
      <w:bCs/>
      <w:szCs w:val="32"/>
    </w:rPr>
  </w:style>
  <w:style w:type="paragraph" w:customStyle="1" w:styleId="MGGTextLeft">
    <w:name w:val="MGG Text Left"/>
    <w:basedOn w:val="BodyText"/>
    <w:link w:val="MGGTextLeftChar1"/>
    <w:pPr>
      <w:suppressAutoHyphens w:val="0"/>
      <w:jc w:val="left"/>
    </w:pPr>
    <w:rPr>
      <w:rFonts w:eastAsia="Times New Roman"/>
      <w:sz w:val="24"/>
      <w:szCs w:val="24"/>
      <w:lang w:val="en-GB" w:eastAsia="x-none"/>
    </w:rPr>
  </w:style>
  <w:style w:type="character" w:customStyle="1" w:styleId="MGGTextLeftChar1">
    <w:name w:val="MGG Text Left Char1"/>
    <w:link w:val="MGGTextLeft"/>
    <w:rPr>
      <w:sz w:val="24"/>
      <w:szCs w:val="24"/>
      <w:lang w:val="en-GB"/>
    </w:rPr>
  </w:style>
  <w:style w:type="character" w:customStyle="1" w:styleId="BodytextAgencyChar">
    <w:name w:val="Body text (Agency) Char"/>
    <w:link w:val="BodytextAgency"/>
    <w:locked/>
    <w:rPr>
      <w:rFonts w:ascii="Verdana" w:eastAsia="Verdana" w:hAnsi="Verdana"/>
      <w:sz w:val="18"/>
      <w:szCs w:val="18"/>
    </w:rPr>
  </w:style>
  <w:style w:type="paragraph" w:customStyle="1" w:styleId="BodytextAgency">
    <w:name w:val="Body text (Agency)"/>
    <w:basedOn w:val="Normal"/>
    <w:link w:val="BodytextAgencyChar"/>
    <w:qFormat/>
    <w:pPr>
      <w:suppressAutoHyphens w:val="0"/>
      <w:spacing w:after="140" w:line="280" w:lineRule="atLeast"/>
    </w:pPr>
    <w:rPr>
      <w:rFonts w:ascii="Verdana" w:eastAsia="Verdana" w:hAnsi="Verdana"/>
      <w:sz w:val="18"/>
      <w:szCs w:val="18"/>
      <w:lang w:val="en-US" w:eastAsia="en-US"/>
    </w:rPr>
  </w:style>
  <w:style w:type="character" w:customStyle="1" w:styleId="No-numheading3AgencyChar">
    <w:name w:val="No-num heading 3 (Agency) Char"/>
    <w:link w:val="No-numheading3Agency"/>
    <w:locked/>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pPr>
      <w:keepNext/>
      <w:suppressAutoHyphens w:val="0"/>
      <w:spacing w:before="280" w:after="220"/>
      <w:outlineLvl w:val="2"/>
    </w:pPr>
    <w:rPr>
      <w:rFonts w:ascii="Verdana" w:eastAsia="Verdana" w:hAnsi="Verdana"/>
      <w:b/>
      <w:bCs/>
      <w:kern w:val="32"/>
      <w:lang w:val="en-US" w:eastAsia="en-US"/>
    </w:rPr>
  </w:style>
  <w:style w:type="character" w:customStyle="1" w:styleId="DraftingNotesAgencyChar">
    <w:name w:val="Drafting Notes (Agency) Char"/>
    <w:link w:val="DraftingNotesAgency"/>
    <w:locked/>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pPr>
      <w:suppressAutoHyphens w:val="0"/>
      <w:spacing w:after="140" w:line="280" w:lineRule="atLeast"/>
    </w:pPr>
    <w:rPr>
      <w:rFonts w:ascii="Courier New" w:eastAsia="Verdana" w:hAnsi="Courier New" w:cs="Courier New"/>
      <w:i/>
      <w:color w:val="339966"/>
      <w:szCs w:val="18"/>
      <w:lang w:val="en-US" w:eastAsia="en-US"/>
    </w:rPr>
  </w:style>
  <w:style w:type="paragraph" w:customStyle="1" w:styleId="Default0">
    <w:name w:val="Default"/>
    <w:pPr>
      <w:autoSpaceDE w:val="0"/>
      <w:autoSpaceDN w:val="0"/>
      <w:adjustRightInd w:val="0"/>
    </w:pPr>
    <w:rPr>
      <w:color w:val="000000"/>
      <w:sz w:val="24"/>
      <w:szCs w:val="24"/>
    </w:rPr>
  </w:style>
  <w:style w:type="character" w:customStyle="1" w:styleId="UnresolvedMention1">
    <w:name w:val="Unresolved Mention1"/>
    <w:uiPriority w:val="99"/>
    <w:semiHidden/>
    <w:unhideWhenUsed/>
    <w:rPr>
      <w:color w:val="605E5C"/>
      <w:shd w:val="clear" w:color="auto" w:fill="E1DFDD"/>
    </w:rPr>
  </w:style>
  <w:style w:type="character" w:customStyle="1" w:styleId="Hipersaitas1">
    <w:name w:val="Hipersaitas1"/>
    <w:rsid w:val="001D5659"/>
    <w:rPr>
      <w:color w:val="0000FF"/>
      <w:u w:val="single"/>
    </w:rPr>
  </w:style>
  <w:style w:type="character" w:customStyle="1" w:styleId="Hipersaitas2">
    <w:name w:val="Hipersaitas2"/>
    <w:rsid w:val="00B05D82"/>
    <w:rPr>
      <w:color w:val="0000FF"/>
      <w:u w:val="single"/>
    </w:rPr>
  </w:style>
  <w:style w:type="character" w:styleId="FootnoteReference">
    <w:name w:val="footnote reference"/>
    <w:basedOn w:val="DefaultParagraphFont"/>
    <w:rsid w:val="005B7571"/>
    <w:rPr>
      <w:vertAlign w:val="superscript"/>
    </w:rPr>
  </w:style>
  <w:style w:type="table" w:styleId="TableGrid">
    <w:name w:val="Table Grid"/>
    <w:basedOn w:val="TableNormal"/>
    <w:rsid w:val="0065330C"/>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849074">
      <w:bodyDiv w:val="1"/>
      <w:marLeft w:val="0"/>
      <w:marRight w:val="0"/>
      <w:marTop w:val="0"/>
      <w:marBottom w:val="0"/>
      <w:divBdr>
        <w:top w:val="none" w:sz="0" w:space="0" w:color="auto"/>
        <w:left w:val="none" w:sz="0" w:space="0" w:color="auto"/>
        <w:bottom w:val="none" w:sz="0" w:space="0" w:color="auto"/>
        <w:right w:val="none" w:sz="0" w:space="0" w:color="auto"/>
      </w:divBdr>
    </w:div>
    <w:div w:id="332689203">
      <w:bodyDiv w:val="1"/>
      <w:marLeft w:val="0"/>
      <w:marRight w:val="0"/>
      <w:marTop w:val="0"/>
      <w:marBottom w:val="0"/>
      <w:divBdr>
        <w:top w:val="none" w:sz="0" w:space="0" w:color="auto"/>
        <w:left w:val="none" w:sz="0" w:space="0" w:color="auto"/>
        <w:bottom w:val="none" w:sz="0" w:space="0" w:color="auto"/>
        <w:right w:val="none" w:sz="0" w:space="0" w:color="auto"/>
      </w:divBdr>
    </w:div>
    <w:div w:id="378626753">
      <w:bodyDiv w:val="1"/>
      <w:marLeft w:val="0"/>
      <w:marRight w:val="0"/>
      <w:marTop w:val="0"/>
      <w:marBottom w:val="0"/>
      <w:divBdr>
        <w:top w:val="none" w:sz="0" w:space="0" w:color="auto"/>
        <w:left w:val="none" w:sz="0" w:space="0" w:color="auto"/>
        <w:bottom w:val="none" w:sz="0" w:space="0" w:color="auto"/>
        <w:right w:val="none" w:sz="0" w:space="0" w:color="auto"/>
      </w:divBdr>
      <w:divsChild>
        <w:div w:id="1424952798">
          <w:marLeft w:val="0"/>
          <w:marRight w:val="0"/>
          <w:marTop w:val="0"/>
          <w:marBottom w:val="0"/>
          <w:divBdr>
            <w:top w:val="none" w:sz="0" w:space="0" w:color="auto"/>
            <w:left w:val="none" w:sz="0" w:space="0" w:color="auto"/>
            <w:bottom w:val="none" w:sz="0" w:space="0" w:color="auto"/>
            <w:right w:val="none" w:sz="0" w:space="0" w:color="auto"/>
          </w:divBdr>
        </w:div>
      </w:divsChild>
    </w:div>
    <w:div w:id="449325592">
      <w:bodyDiv w:val="1"/>
      <w:marLeft w:val="0"/>
      <w:marRight w:val="0"/>
      <w:marTop w:val="0"/>
      <w:marBottom w:val="0"/>
      <w:divBdr>
        <w:top w:val="none" w:sz="0" w:space="0" w:color="auto"/>
        <w:left w:val="none" w:sz="0" w:space="0" w:color="auto"/>
        <w:bottom w:val="none" w:sz="0" w:space="0" w:color="auto"/>
        <w:right w:val="none" w:sz="0" w:space="0" w:color="auto"/>
      </w:divBdr>
    </w:div>
    <w:div w:id="647901012">
      <w:bodyDiv w:val="1"/>
      <w:marLeft w:val="0"/>
      <w:marRight w:val="0"/>
      <w:marTop w:val="0"/>
      <w:marBottom w:val="0"/>
      <w:divBdr>
        <w:top w:val="none" w:sz="0" w:space="0" w:color="auto"/>
        <w:left w:val="none" w:sz="0" w:space="0" w:color="auto"/>
        <w:bottom w:val="none" w:sz="0" w:space="0" w:color="auto"/>
        <w:right w:val="none" w:sz="0" w:space="0" w:color="auto"/>
      </w:divBdr>
    </w:div>
    <w:div w:id="829373186">
      <w:bodyDiv w:val="1"/>
      <w:marLeft w:val="0"/>
      <w:marRight w:val="0"/>
      <w:marTop w:val="0"/>
      <w:marBottom w:val="0"/>
      <w:divBdr>
        <w:top w:val="none" w:sz="0" w:space="0" w:color="auto"/>
        <w:left w:val="none" w:sz="0" w:space="0" w:color="auto"/>
        <w:bottom w:val="none" w:sz="0" w:space="0" w:color="auto"/>
        <w:right w:val="none" w:sz="0" w:space="0" w:color="auto"/>
      </w:divBdr>
    </w:div>
    <w:div w:id="1081222045">
      <w:bodyDiv w:val="1"/>
      <w:marLeft w:val="0"/>
      <w:marRight w:val="0"/>
      <w:marTop w:val="0"/>
      <w:marBottom w:val="0"/>
      <w:divBdr>
        <w:top w:val="none" w:sz="0" w:space="0" w:color="auto"/>
        <w:left w:val="none" w:sz="0" w:space="0" w:color="auto"/>
        <w:bottom w:val="none" w:sz="0" w:space="0" w:color="auto"/>
        <w:right w:val="none" w:sz="0" w:space="0" w:color="auto"/>
      </w:divBdr>
    </w:div>
    <w:div w:id="1241982525">
      <w:bodyDiv w:val="1"/>
      <w:marLeft w:val="0"/>
      <w:marRight w:val="0"/>
      <w:marTop w:val="0"/>
      <w:marBottom w:val="0"/>
      <w:divBdr>
        <w:top w:val="none" w:sz="0" w:space="0" w:color="auto"/>
        <w:left w:val="none" w:sz="0" w:space="0" w:color="auto"/>
        <w:bottom w:val="none" w:sz="0" w:space="0" w:color="auto"/>
        <w:right w:val="none" w:sz="0" w:space="0" w:color="auto"/>
      </w:divBdr>
    </w:div>
    <w:div w:id="1318608768">
      <w:bodyDiv w:val="1"/>
      <w:marLeft w:val="0"/>
      <w:marRight w:val="0"/>
      <w:marTop w:val="0"/>
      <w:marBottom w:val="0"/>
      <w:divBdr>
        <w:top w:val="none" w:sz="0" w:space="0" w:color="auto"/>
        <w:left w:val="none" w:sz="0" w:space="0" w:color="auto"/>
        <w:bottom w:val="none" w:sz="0" w:space="0" w:color="auto"/>
        <w:right w:val="none" w:sz="0" w:space="0" w:color="auto"/>
      </w:divBdr>
    </w:div>
    <w:div w:id="1321346029">
      <w:bodyDiv w:val="1"/>
      <w:marLeft w:val="0"/>
      <w:marRight w:val="0"/>
      <w:marTop w:val="0"/>
      <w:marBottom w:val="0"/>
      <w:divBdr>
        <w:top w:val="none" w:sz="0" w:space="0" w:color="auto"/>
        <w:left w:val="none" w:sz="0" w:space="0" w:color="auto"/>
        <w:bottom w:val="none" w:sz="0" w:space="0" w:color="auto"/>
        <w:right w:val="none" w:sz="0" w:space="0" w:color="auto"/>
      </w:divBdr>
    </w:div>
    <w:div w:id="1578200922">
      <w:marLeft w:val="0"/>
      <w:marRight w:val="0"/>
      <w:marTop w:val="0"/>
      <w:marBottom w:val="0"/>
      <w:divBdr>
        <w:top w:val="none" w:sz="0" w:space="0" w:color="auto"/>
        <w:left w:val="none" w:sz="0" w:space="0" w:color="auto"/>
        <w:bottom w:val="none" w:sz="0" w:space="0" w:color="auto"/>
        <w:right w:val="none" w:sz="0" w:space="0" w:color="auto"/>
      </w:divBdr>
      <w:divsChild>
        <w:div w:id="1578200931">
          <w:marLeft w:val="0"/>
          <w:marRight w:val="0"/>
          <w:marTop w:val="0"/>
          <w:marBottom w:val="0"/>
          <w:divBdr>
            <w:top w:val="none" w:sz="0" w:space="0" w:color="auto"/>
            <w:left w:val="none" w:sz="0" w:space="0" w:color="auto"/>
            <w:bottom w:val="none" w:sz="0" w:space="0" w:color="auto"/>
            <w:right w:val="none" w:sz="0" w:space="0" w:color="auto"/>
          </w:divBdr>
          <w:divsChild>
            <w:div w:id="1578200935">
              <w:marLeft w:val="0"/>
              <w:marRight w:val="0"/>
              <w:marTop w:val="0"/>
              <w:marBottom w:val="0"/>
              <w:divBdr>
                <w:top w:val="none" w:sz="0" w:space="0" w:color="auto"/>
                <w:left w:val="none" w:sz="0" w:space="0" w:color="auto"/>
                <w:bottom w:val="none" w:sz="0" w:space="0" w:color="auto"/>
                <w:right w:val="none" w:sz="0" w:space="0" w:color="auto"/>
              </w:divBdr>
              <w:divsChild>
                <w:div w:id="1578200924">
                  <w:marLeft w:val="0"/>
                  <w:marRight w:val="0"/>
                  <w:marTop w:val="0"/>
                  <w:marBottom w:val="0"/>
                  <w:divBdr>
                    <w:top w:val="none" w:sz="0" w:space="0" w:color="auto"/>
                    <w:left w:val="none" w:sz="0" w:space="0" w:color="auto"/>
                    <w:bottom w:val="none" w:sz="0" w:space="0" w:color="auto"/>
                    <w:right w:val="none" w:sz="0" w:space="0" w:color="auto"/>
                  </w:divBdr>
                  <w:divsChild>
                    <w:div w:id="1578200921">
                      <w:marLeft w:val="0"/>
                      <w:marRight w:val="0"/>
                      <w:marTop w:val="0"/>
                      <w:marBottom w:val="0"/>
                      <w:divBdr>
                        <w:top w:val="none" w:sz="0" w:space="0" w:color="auto"/>
                        <w:left w:val="none" w:sz="0" w:space="0" w:color="auto"/>
                        <w:bottom w:val="none" w:sz="0" w:space="0" w:color="auto"/>
                        <w:right w:val="none" w:sz="0" w:space="0" w:color="auto"/>
                      </w:divBdr>
                      <w:divsChild>
                        <w:div w:id="1578200933">
                          <w:marLeft w:val="0"/>
                          <w:marRight w:val="0"/>
                          <w:marTop w:val="0"/>
                          <w:marBottom w:val="0"/>
                          <w:divBdr>
                            <w:top w:val="none" w:sz="0" w:space="0" w:color="auto"/>
                            <w:left w:val="none" w:sz="0" w:space="0" w:color="auto"/>
                            <w:bottom w:val="none" w:sz="0" w:space="0" w:color="auto"/>
                            <w:right w:val="none" w:sz="0" w:space="0" w:color="auto"/>
                          </w:divBdr>
                          <w:divsChild>
                            <w:div w:id="1578200932">
                              <w:marLeft w:val="0"/>
                              <w:marRight w:val="0"/>
                              <w:marTop w:val="0"/>
                              <w:marBottom w:val="0"/>
                              <w:divBdr>
                                <w:top w:val="none" w:sz="0" w:space="0" w:color="auto"/>
                                <w:left w:val="none" w:sz="0" w:space="0" w:color="auto"/>
                                <w:bottom w:val="none" w:sz="0" w:space="0" w:color="auto"/>
                                <w:right w:val="none" w:sz="0" w:space="0" w:color="auto"/>
                              </w:divBdr>
                              <w:divsChild>
                                <w:div w:id="1578200923">
                                  <w:marLeft w:val="0"/>
                                  <w:marRight w:val="0"/>
                                  <w:marTop w:val="0"/>
                                  <w:marBottom w:val="0"/>
                                  <w:divBdr>
                                    <w:top w:val="none" w:sz="0" w:space="0" w:color="auto"/>
                                    <w:left w:val="none" w:sz="0" w:space="0" w:color="auto"/>
                                    <w:bottom w:val="none" w:sz="0" w:space="0" w:color="auto"/>
                                    <w:right w:val="none" w:sz="0" w:space="0" w:color="auto"/>
                                  </w:divBdr>
                                  <w:divsChild>
                                    <w:div w:id="1578200930">
                                      <w:marLeft w:val="0"/>
                                      <w:marRight w:val="0"/>
                                      <w:marTop w:val="0"/>
                                      <w:marBottom w:val="0"/>
                                      <w:divBdr>
                                        <w:top w:val="single" w:sz="6" w:space="0" w:color="F5F5F5"/>
                                        <w:left w:val="single" w:sz="6" w:space="0" w:color="F5F5F5"/>
                                        <w:bottom w:val="single" w:sz="6" w:space="0" w:color="F5F5F5"/>
                                        <w:right w:val="single" w:sz="6" w:space="0" w:color="F5F5F5"/>
                                      </w:divBdr>
                                      <w:divsChild>
                                        <w:div w:id="1578200929">
                                          <w:marLeft w:val="0"/>
                                          <w:marRight w:val="0"/>
                                          <w:marTop w:val="0"/>
                                          <w:marBottom w:val="0"/>
                                          <w:divBdr>
                                            <w:top w:val="none" w:sz="0" w:space="0" w:color="auto"/>
                                            <w:left w:val="none" w:sz="0" w:space="0" w:color="auto"/>
                                            <w:bottom w:val="none" w:sz="0" w:space="0" w:color="auto"/>
                                            <w:right w:val="none" w:sz="0" w:space="0" w:color="auto"/>
                                          </w:divBdr>
                                          <w:divsChild>
                                            <w:div w:id="15782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200925">
      <w:marLeft w:val="0"/>
      <w:marRight w:val="0"/>
      <w:marTop w:val="0"/>
      <w:marBottom w:val="0"/>
      <w:divBdr>
        <w:top w:val="none" w:sz="0" w:space="0" w:color="auto"/>
        <w:left w:val="none" w:sz="0" w:space="0" w:color="auto"/>
        <w:bottom w:val="none" w:sz="0" w:space="0" w:color="auto"/>
        <w:right w:val="none" w:sz="0" w:space="0" w:color="auto"/>
      </w:divBdr>
    </w:div>
    <w:div w:id="1578200926">
      <w:marLeft w:val="0"/>
      <w:marRight w:val="0"/>
      <w:marTop w:val="0"/>
      <w:marBottom w:val="0"/>
      <w:divBdr>
        <w:top w:val="none" w:sz="0" w:space="0" w:color="auto"/>
        <w:left w:val="none" w:sz="0" w:space="0" w:color="auto"/>
        <w:bottom w:val="none" w:sz="0" w:space="0" w:color="auto"/>
        <w:right w:val="none" w:sz="0" w:space="0" w:color="auto"/>
      </w:divBdr>
    </w:div>
    <w:div w:id="1578200928">
      <w:marLeft w:val="0"/>
      <w:marRight w:val="0"/>
      <w:marTop w:val="0"/>
      <w:marBottom w:val="0"/>
      <w:divBdr>
        <w:top w:val="none" w:sz="0" w:space="0" w:color="auto"/>
        <w:left w:val="none" w:sz="0" w:space="0" w:color="auto"/>
        <w:bottom w:val="none" w:sz="0" w:space="0" w:color="auto"/>
        <w:right w:val="none" w:sz="0" w:space="0" w:color="auto"/>
      </w:divBdr>
      <w:divsChild>
        <w:div w:id="1578200927">
          <w:marLeft w:val="0"/>
          <w:marRight w:val="0"/>
          <w:marTop w:val="0"/>
          <w:marBottom w:val="0"/>
          <w:divBdr>
            <w:top w:val="none" w:sz="0" w:space="0" w:color="auto"/>
            <w:left w:val="none" w:sz="0" w:space="0" w:color="auto"/>
            <w:bottom w:val="none" w:sz="0" w:space="0" w:color="auto"/>
            <w:right w:val="none" w:sz="0" w:space="0" w:color="auto"/>
          </w:divBdr>
        </w:div>
      </w:divsChild>
    </w:div>
    <w:div w:id="1878010931">
      <w:bodyDiv w:val="1"/>
      <w:marLeft w:val="0"/>
      <w:marRight w:val="0"/>
      <w:marTop w:val="0"/>
      <w:marBottom w:val="0"/>
      <w:divBdr>
        <w:top w:val="none" w:sz="0" w:space="0" w:color="auto"/>
        <w:left w:val="none" w:sz="0" w:space="0" w:color="auto"/>
        <w:bottom w:val="none" w:sz="0" w:space="0" w:color="auto"/>
        <w:right w:val="none" w:sz="0" w:space="0" w:color="auto"/>
      </w:divBdr>
    </w:div>
    <w:div w:id="20227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EMADOC-1700519818-2421187</_dlc_DocId>
    <_dlc_DocIdUrl xmlns="a034c160-bfb7-45f5-8632-2eb7e0508071">
      <Url>https://euema.sharepoint.com/sites/CRM/_layouts/15/DocIdRedir.aspx?ID=EMADOC-1700519818-2421187</Url>
      <Description>EMADOC-1700519818-2421187</Description>
    </_dlc_DocIdUrl>
  </documentManagement>
</p:properties>
</file>

<file path=customXml/itemProps1.xml><?xml version="1.0" encoding="utf-8"?>
<ds:datastoreItem xmlns:ds="http://schemas.openxmlformats.org/officeDocument/2006/customXml" ds:itemID="{1E576F1F-F0E3-4CDD-9028-D9ACC90ADB3D}">
  <ds:schemaRefs>
    <ds:schemaRef ds:uri="http://schemas.openxmlformats.org/officeDocument/2006/bibliography"/>
  </ds:schemaRefs>
</ds:datastoreItem>
</file>

<file path=customXml/itemProps2.xml><?xml version="1.0" encoding="utf-8"?>
<ds:datastoreItem xmlns:ds="http://schemas.openxmlformats.org/officeDocument/2006/customXml" ds:itemID="{EA6E8BAF-AA75-4D0C-A12C-7EC3B5C61D7E}"/>
</file>

<file path=customXml/itemProps3.xml><?xml version="1.0" encoding="utf-8"?>
<ds:datastoreItem xmlns:ds="http://schemas.openxmlformats.org/officeDocument/2006/customXml" ds:itemID="{63E89827-776F-407B-B51C-44C2C2F82D77}"/>
</file>

<file path=customXml/itemProps4.xml><?xml version="1.0" encoding="utf-8"?>
<ds:datastoreItem xmlns:ds="http://schemas.openxmlformats.org/officeDocument/2006/customXml" ds:itemID="{280ED176-D86B-4529-8899-9B494C50BEF7}"/>
</file>

<file path=customXml/itemProps5.xml><?xml version="1.0" encoding="utf-8"?>
<ds:datastoreItem xmlns:ds="http://schemas.openxmlformats.org/officeDocument/2006/customXml" ds:itemID="{BF81F205-04C1-4979-8626-98B294E01C90}"/>
</file>

<file path=docProps/app.xml><?xml version="1.0" encoding="utf-8"?>
<Properties xmlns="http://schemas.openxmlformats.org/officeDocument/2006/extended-properties" xmlns:vt="http://schemas.openxmlformats.org/officeDocument/2006/docPropsVTypes">
  <Template>Normal</Template>
  <TotalTime>15</TotalTime>
  <Pages>70</Pages>
  <Words>20474</Words>
  <Characters>136057</Characters>
  <Application>Microsoft Office Word</Application>
  <DocSecurity>0</DocSecurity>
  <Lines>1133</Lines>
  <Paragraphs>312</Paragraphs>
  <ScaleCrop>false</ScaleCrop>
  <HeadingPairs>
    <vt:vector size="8" baseType="variant">
      <vt:variant>
        <vt:lpstr>Title</vt:lpstr>
      </vt:variant>
      <vt:variant>
        <vt:i4>1</vt:i4>
      </vt:variant>
      <vt:variant>
        <vt:lpstr>Pavadinimas</vt:lpstr>
      </vt:variant>
      <vt:variant>
        <vt:i4>1</vt:i4>
      </vt:variant>
      <vt:variant>
        <vt:lpstr>Titre</vt:lpstr>
      </vt:variant>
      <vt:variant>
        <vt:i4>1</vt:i4>
      </vt:variant>
      <vt:variant>
        <vt:lpstr>Titel</vt:lpstr>
      </vt:variant>
      <vt:variant>
        <vt:i4>1</vt:i4>
      </vt:variant>
    </vt:vector>
  </HeadingPairs>
  <TitlesOfParts>
    <vt:vector size="4" baseType="lpstr">
      <vt:lpstr>Tenofovir disoproxil Mylan, INN-tenofovir disoproxil maleate</vt:lpstr>
      <vt:lpstr>Tenofovir disoproxil Mylan, INN-tenofovir disoproxil maleate</vt:lpstr>
      <vt:lpstr>Tenofovir disoproxil Mylan, INN-tenofovir disoproxil maleate</vt:lpstr>
      <vt:lpstr>Viread, INN-tenofovir disoproxil fumarate</vt:lpstr>
    </vt:vector>
  </TitlesOfParts>
  <Company/>
  <LinksUpToDate>false</LinksUpToDate>
  <CharactersWithSpaces>156219</CharactersWithSpaces>
  <SharedDoc>false</SharedDoc>
  <HyperlinkBase> </HyperlinkBase>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Tenofovir disoproxil Mylan, INN-tenofovir disoproxil maleate</cp:keywords>
  <cp:lastModifiedBy>Viatris LT affiliate</cp:lastModifiedBy>
  <cp:revision>7</cp:revision>
  <cp:lastPrinted>2023-06-20T08:33:00Z</cp:lastPrinted>
  <dcterms:created xsi:type="dcterms:W3CDTF">2024-07-21T11:51:00Z</dcterms:created>
  <dcterms:modified xsi:type="dcterms:W3CDTF">2025-09-03T08:06:00Z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d96aa77-7762-4c34-b9f0-7d6a55545bbc_Enabled">
    <vt:lpwstr>true</vt:lpwstr>
  </property>
  <property fmtid="{D5CDD505-2E9C-101B-9397-08002B2CF9AE}" pid="4" name="MSIP_Label_ed96aa77-7762-4c34-b9f0-7d6a55545bbc_SetDate">
    <vt:lpwstr>2024-07-02T09:47:39Z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05ee8f95-e314-477b-8a78-6e6e89e86e45</vt:lpwstr>
  </property>
  <property fmtid="{D5CDD505-2E9C-101B-9397-08002B2CF9AE}" pid="9" name="MSIP_Label_ed96aa77-7762-4c34-b9f0-7d6a55545bbc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9f909aa4-563d-4b9c-abe5-830fe22e7a30</vt:lpwstr>
  </property>
</Properties>
</file>