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6D80" w14:textId="6D1A17A8" w:rsidR="00B10F45" w:rsidRDefault="00E34716">
      <w:pPr>
        <w:ind w:left="567" w:hanging="567"/>
        <w:rPr>
          <w:sz w:val="22"/>
          <w:szCs w:val="22"/>
          <w:lang w:val="lt-LT"/>
        </w:rPr>
      </w:pPr>
      <w:r w:rsidRPr="00CD0DF6">
        <w:rPr>
          <w:noProof/>
          <w:sz w:val="22"/>
          <w:szCs w:val="22"/>
        </w:rPr>
        <mc:AlternateContent>
          <mc:Choice Requires="wps">
            <w:drawing>
              <wp:anchor distT="45720" distB="45720" distL="114300" distR="114300" simplePos="0" relativeHeight="251659264" behindDoc="0" locked="0" layoutInCell="1" allowOverlap="1" wp14:anchorId="1D0A7EB8" wp14:editId="7A6098D8">
                <wp:simplePos x="0" y="0"/>
                <wp:positionH relativeFrom="margin">
                  <wp:align>center</wp:align>
                </wp:positionH>
                <wp:positionV relativeFrom="paragraph">
                  <wp:posOffset>0</wp:posOffset>
                </wp:positionV>
                <wp:extent cx="6355080" cy="140462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37AF8AB7" w14:textId="45A3CD41" w:rsidR="00E34716" w:rsidRPr="00E34716" w:rsidRDefault="00E34716" w:rsidP="00E34716">
                            <w:pPr>
                              <w:rPr>
                                <w:sz w:val="22"/>
                                <w:lang w:val="pt-PT"/>
                              </w:rPr>
                            </w:pPr>
                            <w:r w:rsidRPr="00E34716">
                              <w:rPr>
                                <w:sz w:val="22"/>
                                <w:lang w:val="pt-PT"/>
                              </w:rPr>
                              <w:t xml:space="preserve">Šis dokumentas yra patvirtintas </w:t>
                            </w:r>
                            <w:r w:rsidRPr="00E34716">
                              <w:rPr>
                                <w:sz w:val="22"/>
                                <w:lang w:val="pt-PT"/>
                              </w:rPr>
                              <w:t>Teriparatide SUN</w:t>
                            </w:r>
                            <w:r w:rsidRPr="00E34716">
                              <w:rPr>
                                <w:sz w:val="22"/>
                                <w:lang w:val="pt-PT"/>
                              </w:rPr>
                              <w:t xml:space="preserve"> vaistinio preparato informacinis dokumentas, kuriame nurodyti pakeitimai, padaryti po ankstesnės vaistinio preparato informacinių dokumentų keitimo procedūros </w:t>
                            </w:r>
                            <w:r w:rsidRPr="00E34716">
                              <w:rPr>
                                <w:sz w:val="22"/>
                                <w:lang w:val="pt-PT"/>
                              </w:rPr>
                              <w:t>EMEA/H/C/005793/IB/0004</w:t>
                            </w:r>
                            <w:r w:rsidRPr="00E34716">
                              <w:rPr>
                                <w:sz w:val="22"/>
                                <w:lang w:val="pt-PT"/>
                              </w:rPr>
                              <w:t>.</w:t>
                            </w:r>
                          </w:p>
                          <w:p w14:paraId="64694E3E" w14:textId="77777777" w:rsidR="00E34716" w:rsidRPr="00E34716" w:rsidRDefault="00E34716" w:rsidP="00E34716">
                            <w:pPr>
                              <w:rPr>
                                <w:sz w:val="22"/>
                                <w:lang w:val="pt-PT"/>
                              </w:rPr>
                            </w:pPr>
                          </w:p>
                          <w:p w14:paraId="67A9832C" w14:textId="36EB9078" w:rsidR="00E34716" w:rsidRPr="00E34716" w:rsidRDefault="00E34716" w:rsidP="00E34716">
                            <w:pPr>
                              <w:rPr>
                                <w:sz w:val="22"/>
                                <w:lang w:val="pt-PT"/>
                              </w:rPr>
                            </w:pPr>
                            <w:r w:rsidRPr="00E34716">
                              <w:rPr>
                                <w:sz w:val="22"/>
                                <w:lang w:val="pt-PT"/>
                              </w:rPr>
                              <w:t xml:space="preserve">Daugiau informacijos rasite Europos vaistų agentūros tinklalapyje adresu:  </w:t>
                            </w:r>
                            <w:hyperlink r:id="rId11" w:history="1">
                              <w:r w:rsidRPr="00E34716">
                                <w:rPr>
                                  <w:rStyle w:val="Hyperlink"/>
                                  <w:sz w:val="22"/>
                                  <w:lang w:val="pt-PT"/>
                                </w:rPr>
                                <w:t>https://www.ema.europa.eu/en/medicines/human/EPAR/teriparatide-sun</w:t>
                              </w:r>
                            </w:hyperlink>
                            <w:r w:rsidRPr="00E34716">
                              <w:rPr>
                                <w:sz w:val="22"/>
                                <w:lang w:val="pt-PT"/>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A7EB8" id="_x0000_t202" coordsize="21600,21600" o:spt="202" path="m,l,21600r21600,l21600,xe">
                <v:stroke joinstyle="miter"/>
                <v:path gradientshapeok="t" o:connecttype="rect"/>
              </v:shapetype>
              <v:shape id="Text Box 2" o:spid="_x0000_s1026" type="#_x0000_t202" style="position:absolute;left:0;text-align:left;margin-left:0;margin-top:0;width:500.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Cs3y61KQIAAE8EAAAOAAAAAAAAAAAAAAAAAC4CAABkcnMvZTJvRG9j&#10;LnhtbFBLAQItABQABgAIAAAAIQAOIWPF2gAAAAYBAAAPAAAAAAAAAAAAAAAAAIMEAABkcnMvZG93&#10;bnJldi54bWxQSwUGAAAAAAQABADzAAAAigUAAAAA&#10;">
                <v:textbox style="mso-fit-shape-to-text:t">
                  <w:txbxContent>
                    <w:p w14:paraId="37AF8AB7" w14:textId="45A3CD41" w:rsidR="00E34716" w:rsidRPr="00E34716" w:rsidRDefault="00E34716" w:rsidP="00E34716">
                      <w:pPr>
                        <w:rPr>
                          <w:sz w:val="22"/>
                          <w:lang w:val="pt-PT"/>
                        </w:rPr>
                      </w:pPr>
                      <w:r w:rsidRPr="00E34716">
                        <w:rPr>
                          <w:sz w:val="22"/>
                          <w:lang w:val="pt-PT"/>
                        </w:rPr>
                        <w:t xml:space="preserve">Šis dokumentas yra patvirtintas </w:t>
                      </w:r>
                      <w:r w:rsidRPr="00E34716">
                        <w:rPr>
                          <w:sz w:val="22"/>
                          <w:lang w:val="pt-PT"/>
                        </w:rPr>
                        <w:t>Teriparatide SUN</w:t>
                      </w:r>
                      <w:r w:rsidRPr="00E34716">
                        <w:rPr>
                          <w:sz w:val="22"/>
                          <w:lang w:val="pt-PT"/>
                        </w:rPr>
                        <w:t xml:space="preserve"> vaistinio preparato informacinis dokumentas, kuriame nurodyti pakeitimai, padaryti po ankstesnės vaistinio preparato informacinių dokumentų keitimo procedūros </w:t>
                      </w:r>
                      <w:r w:rsidRPr="00E34716">
                        <w:rPr>
                          <w:sz w:val="22"/>
                          <w:lang w:val="pt-PT"/>
                        </w:rPr>
                        <w:t>EMEA/H/C/005793/IB/0004</w:t>
                      </w:r>
                      <w:r w:rsidRPr="00E34716">
                        <w:rPr>
                          <w:sz w:val="22"/>
                          <w:lang w:val="pt-PT"/>
                        </w:rPr>
                        <w:t>.</w:t>
                      </w:r>
                    </w:p>
                    <w:p w14:paraId="64694E3E" w14:textId="77777777" w:rsidR="00E34716" w:rsidRPr="00E34716" w:rsidRDefault="00E34716" w:rsidP="00E34716">
                      <w:pPr>
                        <w:rPr>
                          <w:sz w:val="22"/>
                          <w:lang w:val="pt-PT"/>
                        </w:rPr>
                      </w:pPr>
                    </w:p>
                    <w:p w14:paraId="67A9832C" w14:textId="36EB9078" w:rsidR="00E34716" w:rsidRPr="00E34716" w:rsidRDefault="00E34716" w:rsidP="00E34716">
                      <w:pPr>
                        <w:rPr>
                          <w:sz w:val="22"/>
                          <w:lang w:val="pt-PT"/>
                        </w:rPr>
                      </w:pPr>
                      <w:r w:rsidRPr="00E34716">
                        <w:rPr>
                          <w:sz w:val="22"/>
                          <w:lang w:val="pt-PT"/>
                        </w:rPr>
                        <w:t xml:space="preserve">Daugiau informacijos rasite Europos vaistų agentūros tinklalapyje adresu:  </w:t>
                      </w:r>
                      <w:hyperlink r:id="rId12" w:history="1">
                        <w:r w:rsidRPr="00E34716">
                          <w:rPr>
                            <w:rStyle w:val="Hyperlink"/>
                            <w:sz w:val="22"/>
                            <w:lang w:val="pt-PT"/>
                          </w:rPr>
                          <w:t>https://www.ema.europa.eu/en/medicines/human/EPAR/teriparatide-sun</w:t>
                        </w:r>
                      </w:hyperlink>
                      <w:r w:rsidRPr="00E34716">
                        <w:rPr>
                          <w:sz w:val="22"/>
                          <w:lang w:val="pt-PT"/>
                        </w:rPr>
                        <w:t xml:space="preserve"> </w:t>
                      </w:r>
                    </w:p>
                  </w:txbxContent>
                </v:textbox>
                <w10:wrap type="square" anchorx="margin"/>
              </v:shape>
            </w:pict>
          </mc:Fallback>
        </mc:AlternateContent>
      </w:r>
    </w:p>
    <w:p w14:paraId="12E7C874" w14:textId="77777777" w:rsidR="00B10F45" w:rsidRDefault="00B10F45">
      <w:pPr>
        <w:ind w:left="567" w:hanging="567"/>
        <w:rPr>
          <w:sz w:val="22"/>
          <w:szCs w:val="22"/>
          <w:lang w:val="lt-LT"/>
        </w:rPr>
      </w:pPr>
    </w:p>
    <w:p w14:paraId="6101D4C4" w14:textId="77777777" w:rsidR="00B10F45" w:rsidRDefault="00B10F45">
      <w:pPr>
        <w:ind w:left="567" w:hanging="567"/>
        <w:rPr>
          <w:sz w:val="22"/>
          <w:szCs w:val="22"/>
          <w:lang w:val="lt-LT"/>
        </w:rPr>
      </w:pPr>
    </w:p>
    <w:p w14:paraId="1E4C601C" w14:textId="77777777" w:rsidR="00B10F45" w:rsidRDefault="00B10F45">
      <w:pPr>
        <w:ind w:left="567" w:hanging="567"/>
        <w:rPr>
          <w:sz w:val="22"/>
          <w:szCs w:val="22"/>
          <w:lang w:val="lt-LT"/>
        </w:rPr>
      </w:pPr>
    </w:p>
    <w:p w14:paraId="730FE424" w14:textId="77777777" w:rsidR="00B10F45" w:rsidRDefault="00B10F45">
      <w:pPr>
        <w:ind w:left="567" w:hanging="567"/>
        <w:rPr>
          <w:sz w:val="22"/>
          <w:szCs w:val="22"/>
          <w:lang w:val="lt-LT"/>
        </w:rPr>
      </w:pPr>
      <w:bookmarkStart w:id="0" w:name="_GoBack"/>
      <w:bookmarkEnd w:id="0"/>
    </w:p>
    <w:p w14:paraId="43B02E57" w14:textId="77777777" w:rsidR="00B10F45" w:rsidRDefault="00B10F45">
      <w:pPr>
        <w:ind w:left="567" w:hanging="567"/>
        <w:rPr>
          <w:sz w:val="22"/>
          <w:szCs w:val="22"/>
          <w:lang w:val="lt-LT"/>
        </w:rPr>
      </w:pPr>
    </w:p>
    <w:p w14:paraId="58EEA3C9" w14:textId="77777777" w:rsidR="00B10F45" w:rsidRDefault="00B10F45">
      <w:pPr>
        <w:ind w:left="567" w:hanging="567"/>
        <w:rPr>
          <w:sz w:val="22"/>
          <w:szCs w:val="22"/>
          <w:lang w:val="lt-LT"/>
        </w:rPr>
      </w:pPr>
    </w:p>
    <w:p w14:paraId="560E2A3D" w14:textId="77777777" w:rsidR="00B10F45" w:rsidRDefault="00B10F45">
      <w:pPr>
        <w:ind w:left="567" w:hanging="567"/>
        <w:rPr>
          <w:sz w:val="22"/>
          <w:szCs w:val="22"/>
          <w:lang w:val="lt-LT"/>
        </w:rPr>
      </w:pPr>
    </w:p>
    <w:p w14:paraId="7877464A" w14:textId="77777777" w:rsidR="00B10F45" w:rsidRDefault="00B10F45">
      <w:pPr>
        <w:ind w:left="567" w:hanging="567"/>
        <w:rPr>
          <w:sz w:val="22"/>
          <w:szCs w:val="22"/>
          <w:lang w:val="lt-LT"/>
        </w:rPr>
      </w:pPr>
    </w:p>
    <w:p w14:paraId="12D086D0" w14:textId="77777777" w:rsidR="00B10F45" w:rsidRDefault="00B10F45">
      <w:pPr>
        <w:ind w:left="567" w:hanging="567"/>
        <w:rPr>
          <w:sz w:val="22"/>
          <w:szCs w:val="22"/>
          <w:lang w:val="lt-LT"/>
        </w:rPr>
      </w:pPr>
    </w:p>
    <w:p w14:paraId="64D08BD6" w14:textId="77777777" w:rsidR="00B10F45" w:rsidRDefault="00B10F45">
      <w:pPr>
        <w:ind w:left="567" w:hanging="567"/>
        <w:rPr>
          <w:sz w:val="22"/>
          <w:szCs w:val="22"/>
          <w:lang w:val="lt-LT"/>
        </w:rPr>
      </w:pPr>
    </w:p>
    <w:p w14:paraId="2F918C60" w14:textId="77777777" w:rsidR="00B10F45" w:rsidRDefault="00B10F45">
      <w:pPr>
        <w:ind w:left="567" w:hanging="567"/>
        <w:rPr>
          <w:sz w:val="22"/>
          <w:szCs w:val="22"/>
          <w:lang w:val="lt-LT"/>
        </w:rPr>
      </w:pPr>
    </w:p>
    <w:p w14:paraId="7DC30D79" w14:textId="77777777" w:rsidR="00B10F45" w:rsidRDefault="00B10F45">
      <w:pPr>
        <w:ind w:left="567" w:hanging="567"/>
        <w:rPr>
          <w:sz w:val="22"/>
          <w:szCs w:val="22"/>
          <w:lang w:val="lt-LT"/>
        </w:rPr>
      </w:pPr>
    </w:p>
    <w:p w14:paraId="3EE8C98D" w14:textId="77777777" w:rsidR="00B10F45" w:rsidRDefault="00B10F45">
      <w:pPr>
        <w:ind w:left="567" w:hanging="567"/>
        <w:rPr>
          <w:sz w:val="22"/>
          <w:szCs w:val="22"/>
          <w:lang w:val="lt-LT"/>
        </w:rPr>
      </w:pPr>
    </w:p>
    <w:p w14:paraId="038903F6" w14:textId="77777777" w:rsidR="00B10F45" w:rsidRDefault="00B10F45">
      <w:pPr>
        <w:ind w:left="567" w:hanging="567"/>
        <w:rPr>
          <w:sz w:val="22"/>
          <w:szCs w:val="22"/>
          <w:lang w:val="lt-LT"/>
        </w:rPr>
      </w:pPr>
    </w:p>
    <w:p w14:paraId="3A69B0C3" w14:textId="77777777" w:rsidR="00B10F45" w:rsidRDefault="00B10F45">
      <w:pPr>
        <w:ind w:left="567" w:hanging="567"/>
        <w:rPr>
          <w:sz w:val="22"/>
          <w:szCs w:val="22"/>
          <w:lang w:val="lt-LT"/>
        </w:rPr>
      </w:pPr>
    </w:p>
    <w:p w14:paraId="03AEEBC1" w14:textId="77777777" w:rsidR="00B10F45" w:rsidRDefault="00B10F45">
      <w:pPr>
        <w:ind w:left="567" w:hanging="567"/>
        <w:rPr>
          <w:sz w:val="22"/>
          <w:szCs w:val="22"/>
          <w:lang w:val="lt-LT"/>
        </w:rPr>
      </w:pPr>
    </w:p>
    <w:p w14:paraId="68970674" w14:textId="77777777" w:rsidR="00B10F45" w:rsidRDefault="00B10F45">
      <w:pPr>
        <w:ind w:left="567" w:hanging="567"/>
        <w:rPr>
          <w:sz w:val="22"/>
          <w:szCs w:val="22"/>
          <w:lang w:val="lt-LT"/>
        </w:rPr>
      </w:pPr>
    </w:p>
    <w:p w14:paraId="04DF8AF4" w14:textId="77777777" w:rsidR="00B10F45" w:rsidRDefault="00B10F45">
      <w:pPr>
        <w:ind w:left="567" w:hanging="567"/>
        <w:rPr>
          <w:sz w:val="22"/>
          <w:szCs w:val="22"/>
          <w:lang w:val="lt-LT"/>
        </w:rPr>
      </w:pPr>
    </w:p>
    <w:p w14:paraId="0EE25AF5" w14:textId="77777777" w:rsidR="00B10F45" w:rsidRDefault="00B10F45">
      <w:pPr>
        <w:ind w:left="567" w:hanging="567"/>
        <w:rPr>
          <w:sz w:val="22"/>
          <w:szCs w:val="22"/>
          <w:lang w:val="lt-LT"/>
        </w:rPr>
      </w:pPr>
    </w:p>
    <w:p w14:paraId="1CC811D8" w14:textId="77777777" w:rsidR="00B10F45" w:rsidRDefault="00B10F45">
      <w:pPr>
        <w:ind w:left="567" w:hanging="567"/>
        <w:rPr>
          <w:sz w:val="22"/>
          <w:szCs w:val="22"/>
          <w:lang w:val="lt-LT"/>
        </w:rPr>
      </w:pPr>
    </w:p>
    <w:p w14:paraId="42613EB8" w14:textId="77777777" w:rsidR="00B10F45" w:rsidRDefault="00B10F45">
      <w:pPr>
        <w:ind w:left="567" w:hanging="567"/>
        <w:rPr>
          <w:sz w:val="22"/>
          <w:szCs w:val="22"/>
          <w:lang w:val="lt-LT"/>
        </w:rPr>
      </w:pPr>
    </w:p>
    <w:p w14:paraId="27AFFBFA" w14:textId="77777777" w:rsidR="00B10F45" w:rsidRDefault="00B10F45">
      <w:pPr>
        <w:ind w:left="567" w:hanging="567"/>
        <w:rPr>
          <w:sz w:val="22"/>
          <w:szCs w:val="22"/>
          <w:lang w:val="lt-LT"/>
        </w:rPr>
      </w:pPr>
    </w:p>
    <w:p w14:paraId="25626536" w14:textId="77777777" w:rsidR="00B10F45" w:rsidRDefault="00B10F45">
      <w:pPr>
        <w:ind w:left="567" w:hanging="567"/>
        <w:rPr>
          <w:sz w:val="22"/>
          <w:szCs w:val="22"/>
          <w:lang w:val="lt-LT"/>
        </w:rPr>
      </w:pPr>
    </w:p>
    <w:p w14:paraId="4AD195B8" w14:textId="77777777" w:rsidR="00B10F45" w:rsidRDefault="002F280F">
      <w:pPr>
        <w:ind w:left="567" w:hanging="567"/>
        <w:jc w:val="center"/>
        <w:rPr>
          <w:sz w:val="22"/>
          <w:szCs w:val="22"/>
          <w:lang w:val="lt-LT"/>
        </w:rPr>
      </w:pPr>
      <w:r>
        <w:rPr>
          <w:b/>
          <w:bCs/>
          <w:sz w:val="22"/>
          <w:szCs w:val="22"/>
          <w:lang w:val="lt-LT"/>
        </w:rPr>
        <w:t>I PRIEDAS</w:t>
      </w:r>
    </w:p>
    <w:p w14:paraId="65698A29" w14:textId="77777777" w:rsidR="00B10F45" w:rsidRDefault="00B10F45">
      <w:pPr>
        <w:ind w:left="567" w:hanging="567"/>
        <w:jc w:val="center"/>
        <w:rPr>
          <w:b/>
          <w:bCs/>
          <w:sz w:val="22"/>
          <w:szCs w:val="22"/>
          <w:lang w:val="lt-LT"/>
        </w:rPr>
      </w:pPr>
    </w:p>
    <w:p w14:paraId="1CE62A54" w14:textId="77777777" w:rsidR="00B10F45" w:rsidRDefault="002F280F">
      <w:pPr>
        <w:pStyle w:val="TitleA"/>
        <w:rPr>
          <w:szCs w:val="22"/>
        </w:rPr>
      </w:pPr>
      <w:r>
        <w:rPr>
          <w:szCs w:val="22"/>
        </w:rPr>
        <w:t>PREPARATO CHARAKTERISTIKŲ SANTRAUKA</w:t>
      </w:r>
    </w:p>
    <w:p w14:paraId="44F28D6A" w14:textId="77777777" w:rsidR="00B10F45" w:rsidRDefault="002F280F">
      <w:pPr>
        <w:ind w:left="567" w:hanging="567"/>
        <w:jc w:val="center"/>
        <w:rPr>
          <w:b/>
          <w:bCs/>
          <w:sz w:val="22"/>
          <w:szCs w:val="22"/>
          <w:lang w:val="lt-LT"/>
        </w:rPr>
      </w:pPr>
      <w:r w:rsidRPr="00F13D16">
        <w:rPr>
          <w:lang w:val="pt-PT"/>
        </w:rPr>
        <w:br w:type="page"/>
      </w:r>
    </w:p>
    <w:p w14:paraId="2827FE7D" w14:textId="77777777" w:rsidR="00B10F45" w:rsidRDefault="002F280F">
      <w:pPr>
        <w:ind w:left="567" w:hanging="567"/>
        <w:rPr>
          <w:b/>
          <w:sz w:val="22"/>
          <w:szCs w:val="22"/>
          <w:lang w:val="lt-LT"/>
        </w:rPr>
      </w:pPr>
      <w:r>
        <w:rPr>
          <w:b/>
          <w:sz w:val="22"/>
          <w:szCs w:val="22"/>
          <w:lang w:val="lt-LT"/>
        </w:rPr>
        <w:lastRenderedPageBreak/>
        <w:t>1.</w:t>
      </w:r>
      <w:r>
        <w:rPr>
          <w:b/>
          <w:sz w:val="22"/>
          <w:szCs w:val="22"/>
          <w:lang w:val="lt-LT"/>
        </w:rPr>
        <w:tab/>
      </w:r>
      <w:r>
        <w:rPr>
          <w:b/>
          <w:caps/>
          <w:sz w:val="22"/>
          <w:szCs w:val="22"/>
          <w:lang w:val="lt-LT"/>
        </w:rPr>
        <w:t>VAISTINIO</w:t>
      </w:r>
      <w:r>
        <w:rPr>
          <w:b/>
          <w:sz w:val="22"/>
          <w:szCs w:val="22"/>
          <w:lang w:val="lt-LT"/>
        </w:rPr>
        <w:t xml:space="preserve"> PREPARATO PAVADINIMAS</w:t>
      </w:r>
    </w:p>
    <w:p w14:paraId="215AD93A" w14:textId="77777777" w:rsidR="00B10F45" w:rsidRDefault="00B10F45">
      <w:pPr>
        <w:ind w:left="567" w:hanging="567"/>
        <w:rPr>
          <w:sz w:val="22"/>
          <w:szCs w:val="22"/>
          <w:lang w:val="lt-LT"/>
        </w:rPr>
      </w:pPr>
    </w:p>
    <w:p w14:paraId="354C5B6A" w14:textId="77777777" w:rsidR="00B10F45" w:rsidRDefault="002F280F">
      <w:pPr>
        <w:ind w:left="567" w:hanging="567"/>
        <w:rPr>
          <w:sz w:val="22"/>
          <w:szCs w:val="22"/>
          <w:lang w:val="lt-LT"/>
        </w:rPr>
      </w:pPr>
      <w:r>
        <w:rPr>
          <w:sz w:val="22"/>
          <w:szCs w:val="22"/>
          <w:lang w:val="lt-LT"/>
        </w:rPr>
        <w:t>Teriparatide SUN 20 mikrogramų/80 mikrolitrų injekcinis tirpalas užpildytame švirkštiklyje</w:t>
      </w:r>
    </w:p>
    <w:p w14:paraId="4D5BC713" w14:textId="77777777" w:rsidR="00B10F45" w:rsidRDefault="00B10F45">
      <w:pPr>
        <w:ind w:left="567" w:hanging="567"/>
        <w:rPr>
          <w:sz w:val="22"/>
          <w:szCs w:val="22"/>
          <w:lang w:val="lt-LT"/>
        </w:rPr>
      </w:pPr>
    </w:p>
    <w:p w14:paraId="54F10E60" w14:textId="77777777" w:rsidR="00B10F45" w:rsidRDefault="00B10F45">
      <w:pPr>
        <w:ind w:left="567" w:hanging="567"/>
        <w:rPr>
          <w:sz w:val="22"/>
          <w:szCs w:val="22"/>
          <w:lang w:val="lt-LT"/>
        </w:rPr>
      </w:pPr>
    </w:p>
    <w:p w14:paraId="3EC156FC" w14:textId="77777777" w:rsidR="00B10F45" w:rsidRDefault="002F280F">
      <w:pPr>
        <w:ind w:left="567" w:hanging="567"/>
        <w:rPr>
          <w:b/>
          <w:caps/>
          <w:sz w:val="22"/>
          <w:szCs w:val="22"/>
          <w:lang w:val="lt-LT"/>
        </w:rPr>
      </w:pPr>
      <w:r>
        <w:rPr>
          <w:b/>
          <w:caps/>
          <w:sz w:val="22"/>
          <w:szCs w:val="22"/>
          <w:lang w:val="lt-LT"/>
        </w:rPr>
        <w:t>2.</w:t>
      </w:r>
      <w:r>
        <w:rPr>
          <w:b/>
          <w:caps/>
          <w:sz w:val="22"/>
          <w:szCs w:val="22"/>
          <w:lang w:val="lt-LT"/>
        </w:rPr>
        <w:tab/>
        <w:t>kokybinė ir kiekybinė sudėtis</w:t>
      </w:r>
    </w:p>
    <w:p w14:paraId="1A32E0C9" w14:textId="77777777" w:rsidR="00B10F45" w:rsidRDefault="00B10F45">
      <w:pPr>
        <w:ind w:left="567" w:hanging="567"/>
        <w:rPr>
          <w:sz w:val="22"/>
          <w:szCs w:val="22"/>
          <w:lang w:val="lt-LT"/>
        </w:rPr>
      </w:pPr>
    </w:p>
    <w:p w14:paraId="2CE62D54" w14:textId="77777777" w:rsidR="00B10F45" w:rsidRDefault="002F280F">
      <w:pPr>
        <w:ind w:left="567" w:hanging="567"/>
        <w:rPr>
          <w:sz w:val="22"/>
          <w:szCs w:val="22"/>
          <w:lang w:val="lt-LT"/>
        </w:rPr>
      </w:pPr>
      <w:r>
        <w:rPr>
          <w:sz w:val="22"/>
          <w:szCs w:val="22"/>
          <w:lang w:val="lt-LT"/>
        </w:rPr>
        <w:t>Kiekvienoje 80 mikrolitrų dozėje yra 20 mikrogramų teriparatido.</w:t>
      </w:r>
    </w:p>
    <w:p w14:paraId="1565ACBC" w14:textId="77777777" w:rsidR="00B10F45" w:rsidRDefault="00B10F45">
      <w:pPr>
        <w:ind w:left="567" w:hanging="567"/>
        <w:rPr>
          <w:sz w:val="22"/>
          <w:szCs w:val="22"/>
          <w:lang w:val="lt-LT"/>
        </w:rPr>
      </w:pPr>
    </w:p>
    <w:p w14:paraId="78A06B21" w14:textId="77777777" w:rsidR="00B10F45" w:rsidRDefault="002F280F">
      <w:pPr>
        <w:rPr>
          <w:sz w:val="22"/>
          <w:szCs w:val="22"/>
          <w:lang w:val="lt-LT"/>
        </w:rPr>
      </w:pPr>
      <w:r>
        <w:rPr>
          <w:sz w:val="22"/>
          <w:szCs w:val="22"/>
          <w:lang w:val="lt-LT"/>
        </w:rPr>
        <w:t>Kiekviename 2,4 ml užpildytame švirkštiklyje yra 600 mikrogramų teriparatido (atitinka 250 mikrogramų/ml).</w:t>
      </w:r>
    </w:p>
    <w:p w14:paraId="3D3AD217" w14:textId="77777777" w:rsidR="00B10F45" w:rsidRDefault="00B10F45">
      <w:pPr>
        <w:rPr>
          <w:sz w:val="22"/>
          <w:szCs w:val="22"/>
          <w:lang w:val="lt-LT"/>
        </w:rPr>
      </w:pPr>
    </w:p>
    <w:p w14:paraId="149A9500" w14:textId="77777777" w:rsidR="00B10F45" w:rsidRDefault="002F280F">
      <w:pPr>
        <w:ind w:left="567" w:hanging="567"/>
        <w:rPr>
          <w:sz w:val="22"/>
          <w:szCs w:val="22"/>
          <w:lang w:val="lt-LT"/>
        </w:rPr>
      </w:pPr>
      <w:r>
        <w:rPr>
          <w:sz w:val="22"/>
          <w:szCs w:val="22"/>
          <w:lang w:val="lt-LT"/>
        </w:rPr>
        <w:t>Visos pagalbinės medžiagos išvardytos 6.1 skyriuje.</w:t>
      </w:r>
    </w:p>
    <w:p w14:paraId="0952CFE9" w14:textId="77777777" w:rsidR="00B10F45" w:rsidRDefault="00B10F45">
      <w:pPr>
        <w:ind w:left="567" w:hanging="567"/>
        <w:rPr>
          <w:sz w:val="22"/>
          <w:szCs w:val="22"/>
          <w:lang w:val="lt-LT"/>
        </w:rPr>
      </w:pPr>
    </w:p>
    <w:p w14:paraId="48FEC5E1" w14:textId="77777777" w:rsidR="00B10F45" w:rsidRDefault="00B10F45">
      <w:pPr>
        <w:ind w:left="567" w:hanging="567"/>
        <w:rPr>
          <w:sz w:val="22"/>
          <w:szCs w:val="22"/>
          <w:lang w:val="lt-LT"/>
        </w:rPr>
      </w:pPr>
    </w:p>
    <w:p w14:paraId="70FA3754" w14:textId="77777777" w:rsidR="00B10F45" w:rsidRDefault="002F280F">
      <w:pPr>
        <w:ind w:left="567" w:hanging="567"/>
        <w:rPr>
          <w:b/>
          <w:caps/>
          <w:sz w:val="22"/>
          <w:szCs w:val="22"/>
          <w:lang w:val="lt-LT"/>
        </w:rPr>
      </w:pPr>
      <w:r>
        <w:rPr>
          <w:b/>
          <w:caps/>
          <w:sz w:val="22"/>
          <w:szCs w:val="22"/>
          <w:lang w:val="lt-LT"/>
        </w:rPr>
        <w:t>3.</w:t>
      </w:r>
      <w:r>
        <w:rPr>
          <w:b/>
          <w:caps/>
          <w:sz w:val="22"/>
          <w:szCs w:val="22"/>
          <w:lang w:val="lt-LT"/>
        </w:rPr>
        <w:tab/>
        <w:t>FARMACINĖ forma</w:t>
      </w:r>
    </w:p>
    <w:p w14:paraId="4A29959D" w14:textId="77777777" w:rsidR="00B10F45" w:rsidRDefault="00B10F45">
      <w:pPr>
        <w:ind w:left="567" w:hanging="567"/>
        <w:rPr>
          <w:bCs/>
          <w:sz w:val="22"/>
          <w:szCs w:val="22"/>
          <w:lang w:val="lt-LT"/>
        </w:rPr>
      </w:pPr>
    </w:p>
    <w:p w14:paraId="385D8ADE" w14:textId="77777777" w:rsidR="00B10F45" w:rsidRDefault="002F280F">
      <w:pPr>
        <w:rPr>
          <w:sz w:val="22"/>
          <w:szCs w:val="22"/>
          <w:lang w:val="lt-LT"/>
        </w:rPr>
      </w:pPr>
      <w:r>
        <w:rPr>
          <w:sz w:val="22"/>
          <w:szCs w:val="22"/>
          <w:lang w:val="lt-LT"/>
        </w:rPr>
        <w:t>Injekcinis tirpalas.</w:t>
      </w:r>
    </w:p>
    <w:p w14:paraId="77A53086" w14:textId="77777777" w:rsidR="00B10F45" w:rsidRDefault="00B10F45">
      <w:pPr>
        <w:rPr>
          <w:sz w:val="22"/>
          <w:szCs w:val="22"/>
          <w:lang w:val="lt-LT"/>
        </w:rPr>
      </w:pPr>
    </w:p>
    <w:p w14:paraId="174388A2" w14:textId="77777777" w:rsidR="00B10F45" w:rsidRDefault="002F280F">
      <w:pPr>
        <w:rPr>
          <w:sz w:val="22"/>
          <w:szCs w:val="22"/>
          <w:lang w:val="lt-LT"/>
        </w:rPr>
      </w:pPr>
      <w:r>
        <w:rPr>
          <w:sz w:val="22"/>
          <w:szCs w:val="22"/>
          <w:lang w:val="lt-LT"/>
        </w:rPr>
        <w:t>Skaidrus, bespalvis tirpalas be matomų dalelių.</w:t>
      </w:r>
    </w:p>
    <w:p w14:paraId="14DD5D63" w14:textId="77777777" w:rsidR="00B10F45" w:rsidRDefault="00B10F45">
      <w:pPr>
        <w:ind w:left="567" w:hanging="567"/>
        <w:rPr>
          <w:bCs/>
          <w:sz w:val="22"/>
          <w:szCs w:val="22"/>
          <w:lang w:val="lt-LT"/>
        </w:rPr>
      </w:pPr>
    </w:p>
    <w:p w14:paraId="0B544ABA" w14:textId="77777777" w:rsidR="00B10F45" w:rsidRDefault="002F280F">
      <w:pPr>
        <w:ind w:left="567" w:hanging="567"/>
        <w:rPr>
          <w:bCs/>
          <w:sz w:val="22"/>
          <w:szCs w:val="22"/>
          <w:lang w:val="lt-LT"/>
        </w:rPr>
      </w:pPr>
      <w:r>
        <w:rPr>
          <w:bCs/>
          <w:sz w:val="22"/>
          <w:szCs w:val="22"/>
          <w:lang w:val="lt-LT"/>
        </w:rPr>
        <w:t>pH yra tarp 3,8 ir 4,5. Osmoliališkumas yra tarp 250 ir 350 mOsmol.</w:t>
      </w:r>
    </w:p>
    <w:p w14:paraId="3BC3780B" w14:textId="77777777" w:rsidR="00B10F45" w:rsidRDefault="00B10F45">
      <w:pPr>
        <w:ind w:left="567" w:hanging="567"/>
        <w:rPr>
          <w:bCs/>
          <w:sz w:val="22"/>
          <w:szCs w:val="22"/>
          <w:lang w:val="lt-LT"/>
        </w:rPr>
      </w:pPr>
    </w:p>
    <w:p w14:paraId="54E119DB" w14:textId="77777777" w:rsidR="00B10F45" w:rsidRDefault="00B10F45">
      <w:pPr>
        <w:ind w:left="567" w:hanging="567"/>
        <w:rPr>
          <w:bCs/>
          <w:sz w:val="22"/>
          <w:szCs w:val="22"/>
          <w:lang w:val="lt-LT"/>
        </w:rPr>
      </w:pPr>
    </w:p>
    <w:p w14:paraId="5AA9DAEC" w14:textId="77777777" w:rsidR="00B10F45" w:rsidRDefault="002F280F">
      <w:pPr>
        <w:ind w:left="567" w:hanging="567"/>
        <w:rPr>
          <w:b/>
          <w:caps/>
          <w:sz w:val="22"/>
          <w:szCs w:val="22"/>
          <w:lang w:val="lt-LT"/>
        </w:rPr>
      </w:pPr>
      <w:r>
        <w:rPr>
          <w:b/>
          <w:caps/>
          <w:sz w:val="22"/>
          <w:szCs w:val="22"/>
          <w:lang w:val="lt-LT"/>
        </w:rPr>
        <w:t>4.</w:t>
      </w:r>
      <w:r>
        <w:rPr>
          <w:b/>
          <w:caps/>
          <w:sz w:val="22"/>
          <w:szCs w:val="22"/>
          <w:lang w:val="lt-LT"/>
        </w:rPr>
        <w:tab/>
        <w:t>klinikinĖ informacija</w:t>
      </w:r>
    </w:p>
    <w:p w14:paraId="41406CF2" w14:textId="77777777" w:rsidR="00B10F45" w:rsidRDefault="00B10F45">
      <w:pPr>
        <w:ind w:left="567" w:hanging="567"/>
        <w:rPr>
          <w:bCs/>
          <w:sz w:val="22"/>
          <w:szCs w:val="22"/>
          <w:lang w:val="lt-LT"/>
        </w:rPr>
      </w:pPr>
    </w:p>
    <w:p w14:paraId="5FA05841" w14:textId="77777777" w:rsidR="00B10F45" w:rsidRDefault="002F280F">
      <w:pPr>
        <w:ind w:left="567" w:hanging="567"/>
        <w:rPr>
          <w:b/>
          <w:sz w:val="22"/>
          <w:szCs w:val="22"/>
          <w:lang w:val="lt-LT"/>
        </w:rPr>
      </w:pPr>
      <w:r>
        <w:rPr>
          <w:b/>
          <w:sz w:val="22"/>
          <w:szCs w:val="22"/>
          <w:lang w:val="lt-LT"/>
        </w:rPr>
        <w:t>4.1</w:t>
      </w:r>
      <w:r>
        <w:rPr>
          <w:b/>
          <w:sz w:val="22"/>
          <w:szCs w:val="22"/>
          <w:lang w:val="lt-LT"/>
        </w:rPr>
        <w:tab/>
        <w:t>Terapinės indikacijos</w:t>
      </w:r>
    </w:p>
    <w:p w14:paraId="25669560" w14:textId="77777777" w:rsidR="00B10F45" w:rsidRDefault="00B10F45">
      <w:pPr>
        <w:ind w:left="567" w:hanging="567"/>
        <w:rPr>
          <w:sz w:val="22"/>
          <w:szCs w:val="22"/>
          <w:lang w:val="lt-LT"/>
        </w:rPr>
      </w:pPr>
    </w:p>
    <w:p w14:paraId="6B7D3C98" w14:textId="77777777" w:rsidR="00B10F45" w:rsidRDefault="002F280F">
      <w:pPr>
        <w:pStyle w:val="BodyTextIndent"/>
        <w:ind w:firstLine="0"/>
        <w:rPr>
          <w:bCs/>
          <w:szCs w:val="22"/>
          <w:lang w:val="lt-LT"/>
        </w:rPr>
      </w:pPr>
      <w:r>
        <w:rPr>
          <w:bCs/>
          <w:szCs w:val="22"/>
          <w:lang w:val="lt-LT"/>
        </w:rPr>
        <w:t>Teriparatide SUN yra skirtas vartoti suaugusiesiems.</w:t>
      </w:r>
    </w:p>
    <w:p w14:paraId="3E8A8051" w14:textId="77777777" w:rsidR="00B10F45" w:rsidRDefault="00B10F45">
      <w:pPr>
        <w:pStyle w:val="BodyTextIndent"/>
        <w:ind w:firstLine="0"/>
        <w:rPr>
          <w:bCs/>
          <w:szCs w:val="22"/>
          <w:lang w:val="lt-LT"/>
        </w:rPr>
      </w:pPr>
    </w:p>
    <w:p w14:paraId="626968E2" w14:textId="77777777" w:rsidR="00B10F45" w:rsidRDefault="002F280F">
      <w:pPr>
        <w:pStyle w:val="BodyTextIndent"/>
        <w:ind w:firstLine="0"/>
        <w:rPr>
          <w:bCs/>
          <w:szCs w:val="22"/>
          <w:lang w:val="lt-LT"/>
        </w:rPr>
      </w:pPr>
      <w:r>
        <w:rPr>
          <w:bCs/>
          <w:szCs w:val="22"/>
          <w:lang w:val="lt-LT"/>
        </w:rPr>
        <w:t xml:space="preserve">Moterų osteoporozės po menopauzės ir vyrų, kuriems yra didelė lūžių rizika, gydymas (žr. 5.1 skyrių). Nustatyta, kad vaistinis preparatas žymiai sumažina moterų po menopauzės stuburo ir ne stuburo, bet ne šlaunikaulio, lūžių dažnį. </w:t>
      </w:r>
    </w:p>
    <w:p w14:paraId="00E98E8E" w14:textId="77777777" w:rsidR="00B10F45" w:rsidRDefault="00B10F45">
      <w:pPr>
        <w:ind w:left="567" w:hanging="567"/>
        <w:rPr>
          <w:sz w:val="22"/>
          <w:szCs w:val="22"/>
          <w:lang w:val="lt-LT"/>
        </w:rPr>
      </w:pPr>
    </w:p>
    <w:p w14:paraId="1B0E9902" w14:textId="77777777" w:rsidR="00B10F45" w:rsidRDefault="002F280F">
      <w:pPr>
        <w:rPr>
          <w:sz w:val="22"/>
          <w:szCs w:val="22"/>
          <w:lang w:val="lt-LT"/>
        </w:rPr>
      </w:pPr>
      <w:r>
        <w:rPr>
          <w:sz w:val="22"/>
          <w:szCs w:val="22"/>
          <w:lang w:val="lt-LT"/>
        </w:rPr>
        <w:t>Vyrų ir moterų, kuriems padidėjusi kaulų lūžio rizika, osteoporozės, susijusios su ilgalaike sisteminio poveikio gliukokortikoidų terapija, gydymas (žr. 5.1 skyrių).</w:t>
      </w:r>
    </w:p>
    <w:p w14:paraId="1A1096C8" w14:textId="77777777" w:rsidR="00B10F45" w:rsidRDefault="00B10F45">
      <w:pPr>
        <w:ind w:left="567" w:hanging="567"/>
        <w:rPr>
          <w:b/>
          <w:sz w:val="22"/>
          <w:szCs w:val="22"/>
          <w:lang w:val="lt-LT"/>
        </w:rPr>
      </w:pPr>
    </w:p>
    <w:p w14:paraId="0975265A" w14:textId="77777777" w:rsidR="00B10F45" w:rsidRDefault="002F280F">
      <w:pPr>
        <w:ind w:left="567" w:hanging="567"/>
        <w:rPr>
          <w:b/>
          <w:sz w:val="22"/>
          <w:szCs w:val="22"/>
          <w:lang w:val="lt-LT"/>
        </w:rPr>
      </w:pPr>
      <w:r>
        <w:rPr>
          <w:b/>
          <w:sz w:val="22"/>
          <w:szCs w:val="22"/>
          <w:lang w:val="lt-LT"/>
        </w:rPr>
        <w:t>4.2</w:t>
      </w:r>
      <w:r>
        <w:rPr>
          <w:b/>
          <w:sz w:val="22"/>
          <w:szCs w:val="22"/>
          <w:lang w:val="lt-LT"/>
        </w:rPr>
        <w:tab/>
        <w:t>Dozavimas ir vartojimo metodas</w:t>
      </w:r>
    </w:p>
    <w:p w14:paraId="6E4D028D" w14:textId="77777777" w:rsidR="00B10F45" w:rsidRDefault="00B10F45">
      <w:pPr>
        <w:ind w:left="567" w:hanging="567"/>
        <w:rPr>
          <w:bCs/>
          <w:sz w:val="22"/>
          <w:szCs w:val="22"/>
          <w:lang w:val="lt-LT"/>
        </w:rPr>
      </w:pPr>
    </w:p>
    <w:p w14:paraId="1B67D818" w14:textId="77777777" w:rsidR="00B10F45" w:rsidRDefault="002F280F">
      <w:pPr>
        <w:pStyle w:val="BodyTextIndent"/>
        <w:ind w:firstLine="0"/>
        <w:rPr>
          <w:bCs/>
          <w:szCs w:val="22"/>
          <w:u w:val="single"/>
          <w:lang w:val="lt-LT"/>
        </w:rPr>
      </w:pPr>
      <w:r>
        <w:rPr>
          <w:bCs/>
          <w:szCs w:val="22"/>
          <w:u w:val="single"/>
          <w:lang w:val="lt-LT"/>
        </w:rPr>
        <w:t>Dozavimas</w:t>
      </w:r>
    </w:p>
    <w:p w14:paraId="79D9CC22" w14:textId="77777777" w:rsidR="00B10F45" w:rsidRDefault="00B10F45">
      <w:pPr>
        <w:pStyle w:val="BodyTextIndent"/>
        <w:ind w:firstLine="0"/>
        <w:rPr>
          <w:bCs/>
          <w:szCs w:val="22"/>
          <w:u w:val="single"/>
          <w:lang w:val="lt-LT"/>
        </w:rPr>
      </w:pPr>
    </w:p>
    <w:p w14:paraId="33793621" w14:textId="77777777" w:rsidR="00B10F45" w:rsidRDefault="002F280F">
      <w:pPr>
        <w:rPr>
          <w:bCs/>
          <w:sz w:val="22"/>
          <w:szCs w:val="22"/>
          <w:lang w:val="lt-LT"/>
        </w:rPr>
      </w:pPr>
      <w:r>
        <w:rPr>
          <w:bCs/>
          <w:sz w:val="22"/>
          <w:szCs w:val="22"/>
          <w:lang w:val="lt-LT"/>
        </w:rPr>
        <w:t>Rekomenduojama teriparatido dozė yra 20</w:t>
      </w:r>
      <w:r>
        <w:rPr>
          <w:b/>
          <w:bCs/>
          <w:sz w:val="22"/>
          <w:szCs w:val="22"/>
          <w:lang w:val="lt-LT"/>
        </w:rPr>
        <w:t> </w:t>
      </w:r>
      <w:r>
        <w:rPr>
          <w:bCs/>
          <w:sz w:val="22"/>
          <w:szCs w:val="22"/>
          <w:lang w:val="lt-LT"/>
        </w:rPr>
        <w:t>mikrogramų vieną kartą per parą</w:t>
      </w:r>
      <w:r>
        <w:rPr>
          <w:b/>
          <w:bCs/>
          <w:sz w:val="22"/>
          <w:szCs w:val="22"/>
          <w:lang w:val="lt-LT"/>
        </w:rPr>
        <w:t>.</w:t>
      </w:r>
    </w:p>
    <w:p w14:paraId="4C1E5A8B" w14:textId="77777777" w:rsidR="00B10F45" w:rsidRDefault="00B10F45">
      <w:pPr>
        <w:rPr>
          <w:bCs/>
          <w:sz w:val="22"/>
          <w:szCs w:val="22"/>
          <w:lang w:val="lt-LT"/>
        </w:rPr>
      </w:pPr>
    </w:p>
    <w:p w14:paraId="43845612" w14:textId="77777777" w:rsidR="00B10F45" w:rsidRDefault="002F280F">
      <w:pPr>
        <w:rPr>
          <w:bCs/>
          <w:sz w:val="22"/>
          <w:szCs w:val="22"/>
          <w:lang w:val="lt-LT"/>
        </w:rPr>
      </w:pPr>
      <w:r>
        <w:rPr>
          <w:bCs/>
          <w:sz w:val="22"/>
          <w:szCs w:val="22"/>
          <w:lang w:val="lt-LT"/>
        </w:rPr>
        <w:t xml:space="preserve">Ilgiausia suminė teriparatido vartojimo trukmė </w:t>
      </w:r>
      <w:r>
        <w:rPr>
          <w:rFonts w:ascii="Symbol" w:eastAsia="Symbol" w:hAnsi="Symbol" w:cs="Symbol"/>
          <w:bCs/>
          <w:sz w:val="22"/>
          <w:szCs w:val="22"/>
          <w:lang w:val="lt-LT"/>
        </w:rPr>
        <w:t></w:t>
      </w:r>
      <w:r>
        <w:rPr>
          <w:bCs/>
          <w:sz w:val="22"/>
          <w:szCs w:val="22"/>
          <w:lang w:val="lt-LT"/>
        </w:rPr>
        <w:t xml:space="preserve"> 24 mėnesiai (žr. 4.4 skyrių). 24 mėnesių gydymo teriparatidu kurso negalima kartoti per visą tolesnį paciento gyvenimą.</w:t>
      </w:r>
    </w:p>
    <w:p w14:paraId="46E6C6A2" w14:textId="77777777" w:rsidR="00B10F45" w:rsidRDefault="00B10F45">
      <w:pPr>
        <w:rPr>
          <w:bCs/>
          <w:sz w:val="22"/>
          <w:szCs w:val="22"/>
          <w:lang w:val="lt-LT"/>
        </w:rPr>
      </w:pPr>
    </w:p>
    <w:p w14:paraId="1E5F0361" w14:textId="77777777" w:rsidR="00B10F45" w:rsidRDefault="002F280F">
      <w:pPr>
        <w:rPr>
          <w:bCs/>
          <w:sz w:val="22"/>
          <w:szCs w:val="22"/>
          <w:lang w:val="lt-LT"/>
        </w:rPr>
      </w:pPr>
      <w:r>
        <w:rPr>
          <w:bCs/>
          <w:sz w:val="22"/>
          <w:szCs w:val="22"/>
          <w:lang w:val="lt-LT"/>
        </w:rPr>
        <w:t xml:space="preserve">Pacientai papildomai turi vartoti kalcio ir D vitamino, jeigu jų nepakankamai gauna su maistu. </w:t>
      </w:r>
    </w:p>
    <w:p w14:paraId="3E116180" w14:textId="77777777" w:rsidR="00B10F45" w:rsidRDefault="00B10F45">
      <w:pPr>
        <w:rPr>
          <w:bCs/>
          <w:sz w:val="22"/>
          <w:szCs w:val="22"/>
          <w:lang w:val="lt-LT"/>
        </w:rPr>
      </w:pPr>
    </w:p>
    <w:p w14:paraId="3BD64D5B" w14:textId="77777777" w:rsidR="00B10F45" w:rsidRDefault="002F280F">
      <w:pPr>
        <w:rPr>
          <w:bCs/>
          <w:sz w:val="22"/>
          <w:szCs w:val="22"/>
          <w:lang w:val="lt-LT"/>
        </w:rPr>
      </w:pPr>
      <w:r>
        <w:rPr>
          <w:bCs/>
          <w:sz w:val="22"/>
          <w:szCs w:val="22"/>
          <w:lang w:val="lt-LT"/>
        </w:rPr>
        <w:t>Nutraukus gydymą teriparatidu, pacientams gali būti tęsiamas kitoks osteoporozės gydymas.</w:t>
      </w:r>
    </w:p>
    <w:p w14:paraId="27627E71" w14:textId="77777777" w:rsidR="00B10F45" w:rsidRDefault="00B10F45">
      <w:pPr>
        <w:rPr>
          <w:bCs/>
          <w:sz w:val="22"/>
          <w:szCs w:val="22"/>
          <w:lang w:val="lt-LT"/>
        </w:rPr>
      </w:pPr>
    </w:p>
    <w:p w14:paraId="08997B7D" w14:textId="77777777" w:rsidR="00B10F45" w:rsidRPr="001F674E" w:rsidRDefault="002F280F">
      <w:pPr>
        <w:pStyle w:val="BodyText3"/>
        <w:rPr>
          <w:lang w:val="lt-LT"/>
        </w:rPr>
      </w:pPr>
      <w:r>
        <w:rPr>
          <w:bCs/>
          <w:szCs w:val="22"/>
          <w:u w:val="single"/>
          <w:lang w:val="lt-LT"/>
        </w:rPr>
        <w:t>Ypatingos populiacijos</w:t>
      </w:r>
    </w:p>
    <w:p w14:paraId="03231400" w14:textId="77777777" w:rsidR="00B10F45" w:rsidRDefault="00B10F45">
      <w:pPr>
        <w:pStyle w:val="BodyText3"/>
        <w:rPr>
          <w:bCs/>
          <w:szCs w:val="22"/>
          <w:u w:val="single"/>
          <w:lang w:val="lt-LT"/>
        </w:rPr>
      </w:pPr>
    </w:p>
    <w:p w14:paraId="73C2F034" w14:textId="77777777" w:rsidR="00B10F45" w:rsidRDefault="002F280F">
      <w:pPr>
        <w:pStyle w:val="BodyText3"/>
        <w:rPr>
          <w:bCs/>
          <w:i/>
          <w:iCs/>
          <w:szCs w:val="22"/>
          <w:lang w:val="lt-LT"/>
        </w:rPr>
      </w:pPr>
      <w:r>
        <w:rPr>
          <w:bCs/>
          <w:i/>
          <w:iCs/>
          <w:szCs w:val="22"/>
          <w:lang w:val="lt-LT"/>
        </w:rPr>
        <w:t>Senyviems pacientams</w:t>
      </w:r>
    </w:p>
    <w:p w14:paraId="1886018B" w14:textId="77777777" w:rsidR="00B10F45" w:rsidRDefault="002F280F">
      <w:pPr>
        <w:pStyle w:val="BodyText3"/>
        <w:rPr>
          <w:bCs/>
          <w:szCs w:val="22"/>
          <w:lang w:val="lt-LT"/>
        </w:rPr>
      </w:pPr>
      <w:r>
        <w:rPr>
          <w:bCs/>
          <w:szCs w:val="22"/>
          <w:lang w:val="lt-LT"/>
        </w:rPr>
        <w:t>Dozės koreguoti atsižvelgiant į amžių nereikia (žr. 5.2 skyrių).</w:t>
      </w:r>
    </w:p>
    <w:p w14:paraId="67F5E545" w14:textId="77777777" w:rsidR="00B10F45" w:rsidRDefault="00B10F45">
      <w:pPr>
        <w:pStyle w:val="BodyText3"/>
        <w:rPr>
          <w:bCs/>
          <w:szCs w:val="22"/>
          <w:u w:val="single"/>
          <w:lang w:val="lt-LT"/>
        </w:rPr>
      </w:pPr>
    </w:p>
    <w:p w14:paraId="5F69759C" w14:textId="77777777" w:rsidR="00B10F45" w:rsidRDefault="002F280F">
      <w:pPr>
        <w:pStyle w:val="BodyText3"/>
        <w:rPr>
          <w:bCs/>
          <w:i/>
          <w:iCs/>
          <w:szCs w:val="22"/>
          <w:lang w:val="lt-LT"/>
        </w:rPr>
      </w:pPr>
      <w:r>
        <w:rPr>
          <w:bCs/>
          <w:i/>
          <w:iCs/>
          <w:szCs w:val="22"/>
          <w:lang w:val="lt-LT"/>
        </w:rPr>
        <w:t>Pacientams, kurių inkstų funkcija sutrikusi</w:t>
      </w:r>
    </w:p>
    <w:p w14:paraId="6BD1D0F0" w14:textId="77777777" w:rsidR="00B10F45" w:rsidRPr="001F674E" w:rsidRDefault="002F280F">
      <w:pPr>
        <w:pStyle w:val="BodyText3"/>
        <w:rPr>
          <w:lang w:val="lt-LT"/>
        </w:rPr>
      </w:pPr>
      <w:r>
        <w:rPr>
          <w:bCs/>
          <w:szCs w:val="22"/>
          <w:lang w:val="lt-LT"/>
        </w:rPr>
        <w:t>Pacientams, kuriems yra sunkus inkstų funkcijos sutrikimas, teriparatido vartoti negalima (žr. 4.3 skyrių). Pacientams, kuriems yra vidutinio sunkumo inkstų funkcijos sutrikimas, teriparatido reikia vartoti atsargiai. Pacientams, kuriems yra lengvas inkstų funkcijos sutrikimas, specialių atsargumo priemonių nereikia.</w:t>
      </w:r>
    </w:p>
    <w:p w14:paraId="6B497D46" w14:textId="77777777" w:rsidR="00B10F45" w:rsidRDefault="00B10F45">
      <w:pPr>
        <w:rPr>
          <w:bCs/>
          <w:sz w:val="22"/>
          <w:szCs w:val="22"/>
          <w:lang w:val="lt-LT"/>
        </w:rPr>
      </w:pPr>
    </w:p>
    <w:p w14:paraId="7D57CA75" w14:textId="77777777" w:rsidR="00B10F45" w:rsidRDefault="002F280F">
      <w:pPr>
        <w:keepNext/>
        <w:rPr>
          <w:bCs/>
          <w:i/>
          <w:iCs/>
          <w:sz w:val="22"/>
          <w:szCs w:val="22"/>
          <w:lang w:val="lt-LT"/>
        </w:rPr>
      </w:pPr>
      <w:r>
        <w:rPr>
          <w:bCs/>
          <w:i/>
          <w:iCs/>
          <w:sz w:val="22"/>
          <w:szCs w:val="22"/>
          <w:lang w:val="lt-LT"/>
        </w:rPr>
        <w:t>Pacientams, kurių kepenų funkcija sutrikusi</w:t>
      </w:r>
    </w:p>
    <w:p w14:paraId="2BFED73A" w14:textId="77777777" w:rsidR="00B10F45" w:rsidRDefault="002F280F">
      <w:pPr>
        <w:rPr>
          <w:bCs/>
          <w:sz w:val="22"/>
          <w:szCs w:val="22"/>
          <w:lang w:val="lt-LT"/>
        </w:rPr>
      </w:pPr>
      <w:r>
        <w:rPr>
          <w:bCs/>
          <w:sz w:val="22"/>
          <w:szCs w:val="22"/>
          <w:lang w:val="lt-LT"/>
        </w:rPr>
        <w:t>Duomenų apie pacientus, kuriems yra kepenų funkcijos sutrikimas, nėra (žr. 5.3 skyrių). Todėl teriparatido vartoti reikia atsargiai.</w:t>
      </w:r>
    </w:p>
    <w:p w14:paraId="6A939520" w14:textId="77777777" w:rsidR="00B10F45" w:rsidRDefault="00B10F45">
      <w:pPr>
        <w:rPr>
          <w:bCs/>
          <w:sz w:val="22"/>
          <w:szCs w:val="22"/>
          <w:lang w:val="lt-LT"/>
        </w:rPr>
      </w:pPr>
    </w:p>
    <w:p w14:paraId="3ACCCA49" w14:textId="77777777" w:rsidR="00B10F45" w:rsidRDefault="002F280F">
      <w:pPr>
        <w:rPr>
          <w:bCs/>
          <w:i/>
          <w:iCs/>
          <w:sz w:val="22"/>
          <w:szCs w:val="22"/>
          <w:lang w:val="lt-LT"/>
        </w:rPr>
      </w:pPr>
      <w:r>
        <w:rPr>
          <w:bCs/>
          <w:i/>
          <w:iCs/>
          <w:sz w:val="22"/>
          <w:szCs w:val="22"/>
          <w:lang w:val="lt-LT"/>
        </w:rPr>
        <w:t>Vaikų populiacija ir jauni suaugusieji, kurių epifizės nesukaulėjusios</w:t>
      </w:r>
    </w:p>
    <w:p w14:paraId="5D792E4E" w14:textId="77777777" w:rsidR="00B10F45" w:rsidRDefault="002F280F">
      <w:pPr>
        <w:rPr>
          <w:bCs/>
          <w:sz w:val="22"/>
          <w:szCs w:val="22"/>
          <w:lang w:val="lt-LT"/>
        </w:rPr>
      </w:pPr>
      <w:r>
        <w:rPr>
          <w:bCs/>
          <w:sz w:val="22"/>
          <w:szCs w:val="22"/>
          <w:lang w:val="lt-LT"/>
        </w:rPr>
        <w:t>Teriparatido</w:t>
      </w:r>
      <w:r>
        <w:rPr>
          <w:sz w:val="22"/>
          <w:szCs w:val="22"/>
          <w:lang w:val="lt-LT"/>
        </w:rPr>
        <w:t xml:space="preserve"> saugumas ir veiksmingumas vaikams ir jaunesniems kaip 18 metų paaugliams neištirti. </w:t>
      </w:r>
      <w:r>
        <w:rPr>
          <w:bCs/>
          <w:sz w:val="22"/>
          <w:szCs w:val="22"/>
          <w:lang w:val="lt-LT"/>
        </w:rPr>
        <w:t>Vaikų populiacijos pacientams (jaunesniems kaip 18 metų) ir jauniems suaugusiems žmonėms, kurių epifizės nesukaulėjusios, Teriparatide SUN vartoti negalima.</w:t>
      </w:r>
    </w:p>
    <w:p w14:paraId="0CF253BC" w14:textId="77777777" w:rsidR="00B10F45" w:rsidRDefault="00B10F45">
      <w:pPr>
        <w:rPr>
          <w:bCs/>
          <w:sz w:val="22"/>
          <w:szCs w:val="22"/>
          <w:lang w:val="lt-LT"/>
        </w:rPr>
      </w:pPr>
    </w:p>
    <w:p w14:paraId="47830E44" w14:textId="77777777" w:rsidR="00B10F45" w:rsidRDefault="002F280F">
      <w:pPr>
        <w:rPr>
          <w:sz w:val="22"/>
          <w:szCs w:val="22"/>
          <w:u w:val="single"/>
          <w:lang w:val="lt-LT"/>
        </w:rPr>
      </w:pPr>
      <w:r>
        <w:rPr>
          <w:sz w:val="22"/>
          <w:szCs w:val="22"/>
          <w:u w:val="single"/>
          <w:lang w:val="lt-LT"/>
        </w:rPr>
        <w:t>Vartojimo metodas</w:t>
      </w:r>
    </w:p>
    <w:p w14:paraId="09C71EAC" w14:textId="77777777" w:rsidR="00B10F45" w:rsidRDefault="00B10F45">
      <w:pPr>
        <w:rPr>
          <w:bCs/>
          <w:sz w:val="22"/>
          <w:szCs w:val="22"/>
          <w:lang w:val="lt-LT"/>
        </w:rPr>
      </w:pPr>
    </w:p>
    <w:p w14:paraId="36F06967" w14:textId="77777777" w:rsidR="00B10F45" w:rsidRPr="001F674E" w:rsidRDefault="002F280F">
      <w:pPr>
        <w:pStyle w:val="BodyTextIndent"/>
        <w:ind w:firstLine="0"/>
        <w:rPr>
          <w:lang w:val="lt-LT"/>
        </w:rPr>
      </w:pPr>
      <w:r>
        <w:rPr>
          <w:szCs w:val="22"/>
          <w:lang w:val="lt-LT"/>
        </w:rPr>
        <w:t>Teriparatide SUN reikia leisti</w:t>
      </w:r>
      <w:r>
        <w:rPr>
          <w:bCs/>
          <w:szCs w:val="22"/>
          <w:lang w:val="lt-LT"/>
        </w:rPr>
        <w:t xml:space="preserve"> šlaunies ar pilvo srityje po oda vieną kartą per parą.</w:t>
      </w:r>
    </w:p>
    <w:p w14:paraId="400861BF" w14:textId="77777777" w:rsidR="00B10F45" w:rsidRDefault="00B10F45">
      <w:pPr>
        <w:rPr>
          <w:bCs/>
          <w:sz w:val="22"/>
          <w:szCs w:val="22"/>
          <w:lang w:val="lt-LT"/>
        </w:rPr>
      </w:pPr>
    </w:p>
    <w:p w14:paraId="1C9AA140" w14:textId="77777777" w:rsidR="00B10F45" w:rsidRPr="001F674E" w:rsidRDefault="002F280F">
      <w:pPr>
        <w:rPr>
          <w:lang w:val="lt-LT"/>
        </w:rPr>
      </w:pPr>
      <w:r>
        <w:rPr>
          <w:bCs/>
          <w:sz w:val="22"/>
          <w:szCs w:val="22"/>
          <w:lang w:val="lt-LT"/>
        </w:rPr>
        <w:t>Pacientus reikia išmokyti taisyklingų vaistinio preparato suleidimo būdų (žr. 6.6 skyrių). Taip pat skaitykite suleidimo priemonės naudojimo vadovą</w:t>
      </w:r>
      <w:r>
        <w:rPr>
          <w:sz w:val="22"/>
          <w:szCs w:val="22"/>
          <w:lang w:val="lt-LT"/>
        </w:rPr>
        <w:t xml:space="preserve"> </w:t>
      </w:r>
      <w:r>
        <w:rPr>
          <w:bCs/>
          <w:sz w:val="22"/>
          <w:szCs w:val="22"/>
          <w:lang w:val="lt-LT"/>
        </w:rPr>
        <w:t>pakuotės lapelio pabaigoje, kuriame pateikiamos instrukcijos, kaip teisingai naudoti švirkštiklį.</w:t>
      </w:r>
    </w:p>
    <w:p w14:paraId="7328C4F3" w14:textId="77777777" w:rsidR="00B10F45" w:rsidRDefault="00B10F45">
      <w:pPr>
        <w:ind w:left="567" w:hanging="567"/>
        <w:rPr>
          <w:bCs/>
          <w:sz w:val="22"/>
          <w:szCs w:val="22"/>
          <w:lang w:val="lt-LT"/>
        </w:rPr>
      </w:pPr>
    </w:p>
    <w:p w14:paraId="7E18A106" w14:textId="77777777" w:rsidR="00B10F45" w:rsidRDefault="002F280F">
      <w:pPr>
        <w:ind w:left="567" w:hanging="567"/>
        <w:rPr>
          <w:b/>
          <w:sz w:val="22"/>
          <w:szCs w:val="22"/>
          <w:lang w:val="lt-LT"/>
        </w:rPr>
      </w:pPr>
      <w:r>
        <w:rPr>
          <w:b/>
          <w:sz w:val="22"/>
          <w:szCs w:val="22"/>
          <w:lang w:val="lt-LT"/>
        </w:rPr>
        <w:t>4.3</w:t>
      </w:r>
      <w:r>
        <w:rPr>
          <w:b/>
          <w:sz w:val="22"/>
          <w:szCs w:val="22"/>
          <w:lang w:val="lt-LT"/>
        </w:rPr>
        <w:tab/>
        <w:t>Kontraindikacijos</w:t>
      </w:r>
    </w:p>
    <w:p w14:paraId="11E66209" w14:textId="77777777" w:rsidR="00B10F45" w:rsidRDefault="00B10F45">
      <w:pPr>
        <w:ind w:left="567" w:hanging="567"/>
        <w:rPr>
          <w:sz w:val="22"/>
          <w:szCs w:val="22"/>
          <w:lang w:val="lt-LT"/>
        </w:rPr>
      </w:pPr>
    </w:p>
    <w:p w14:paraId="4E4BBAAD" w14:textId="77777777" w:rsidR="00B10F45" w:rsidRDefault="002F280F">
      <w:pPr>
        <w:numPr>
          <w:ilvl w:val="0"/>
          <w:numId w:val="1"/>
        </w:numPr>
        <w:tabs>
          <w:tab w:val="left" w:pos="540"/>
        </w:tabs>
        <w:ind w:left="540" w:hanging="540"/>
        <w:rPr>
          <w:sz w:val="22"/>
          <w:szCs w:val="22"/>
          <w:lang w:val="lt-LT"/>
        </w:rPr>
      </w:pPr>
      <w:r>
        <w:rPr>
          <w:sz w:val="22"/>
          <w:szCs w:val="22"/>
          <w:lang w:val="lt-LT"/>
        </w:rPr>
        <w:t>padidėjęs jautrumas veikliajai arba bet kuriai 6.1 skyriuje nurodytai pagalbinei medžiagai,</w:t>
      </w:r>
    </w:p>
    <w:p w14:paraId="4A455CA8" w14:textId="77777777" w:rsidR="00B10F45" w:rsidRDefault="002F280F">
      <w:pPr>
        <w:numPr>
          <w:ilvl w:val="0"/>
          <w:numId w:val="1"/>
        </w:numPr>
        <w:tabs>
          <w:tab w:val="left" w:pos="540"/>
        </w:tabs>
        <w:ind w:left="540" w:hanging="540"/>
        <w:rPr>
          <w:sz w:val="22"/>
          <w:szCs w:val="22"/>
          <w:lang w:val="lt-LT"/>
        </w:rPr>
      </w:pPr>
      <w:r>
        <w:rPr>
          <w:sz w:val="22"/>
          <w:szCs w:val="22"/>
          <w:lang w:val="lt-LT"/>
        </w:rPr>
        <w:t>nėštumo ir žindymo laikotarpis (žr. 4.4 ir 4.6 skyrius),</w:t>
      </w:r>
    </w:p>
    <w:p w14:paraId="620082C1" w14:textId="77777777" w:rsidR="00B10F45" w:rsidRDefault="002F280F">
      <w:pPr>
        <w:numPr>
          <w:ilvl w:val="0"/>
          <w:numId w:val="1"/>
        </w:numPr>
        <w:tabs>
          <w:tab w:val="left" w:pos="540"/>
        </w:tabs>
        <w:ind w:left="540" w:hanging="540"/>
        <w:rPr>
          <w:sz w:val="22"/>
          <w:szCs w:val="22"/>
          <w:lang w:val="lt-LT"/>
        </w:rPr>
      </w:pPr>
      <w:r>
        <w:rPr>
          <w:sz w:val="22"/>
          <w:szCs w:val="22"/>
          <w:lang w:val="lt-LT"/>
        </w:rPr>
        <w:t>prieš gydymą esanti hiperkalcemija,</w:t>
      </w:r>
    </w:p>
    <w:p w14:paraId="48A50B44" w14:textId="77777777" w:rsidR="00B10F45" w:rsidRDefault="002F280F">
      <w:pPr>
        <w:numPr>
          <w:ilvl w:val="0"/>
          <w:numId w:val="1"/>
        </w:numPr>
        <w:tabs>
          <w:tab w:val="left" w:pos="540"/>
        </w:tabs>
        <w:ind w:left="540" w:hanging="540"/>
        <w:rPr>
          <w:sz w:val="22"/>
          <w:szCs w:val="22"/>
          <w:lang w:val="lt-LT"/>
        </w:rPr>
      </w:pPr>
      <w:r>
        <w:rPr>
          <w:sz w:val="22"/>
          <w:szCs w:val="22"/>
          <w:lang w:val="lt-LT"/>
        </w:rPr>
        <w:t>sunkus inkstų funkcijos sutrikimas,</w:t>
      </w:r>
    </w:p>
    <w:p w14:paraId="7EAE11C8" w14:textId="77777777" w:rsidR="00B10F45" w:rsidRPr="001F674E" w:rsidRDefault="002F280F">
      <w:pPr>
        <w:numPr>
          <w:ilvl w:val="0"/>
          <w:numId w:val="1"/>
        </w:numPr>
        <w:tabs>
          <w:tab w:val="left" w:pos="540"/>
        </w:tabs>
        <w:ind w:left="540" w:hanging="540"/>
        <w:rPr>
          <w:lang w:val="lt-LT"/>
        </w:rPr>
      </w:pPr>
      <w:r>
        <w:rPr>
          <w:sz w:val="22"/>
          <w:szCs w:val="22"/>
          <w:lang w:val="lt-LT"/>
        </w:rPr>
        <w:t>metabolinės kaulų ligos (tarp jų hiperparatirozė ir Pedžeto (</w:t>
      </w:r>
      <w:r w:rsidRPr="002F280F">
        <w:rPr>
          <w:i/>
          <w:iCs/>
          <w:sz w:val="22"/>
          <w:szCs w:val="22"/>
          <w:lang w:val="lt-LT"/>
        </w:rPr>
        <w:t>Paget’</w:t>
      </w:r>
      <w:r>
        <w:rPr>
          <w:i/>
          <w:iCs/>
          <w:sz w:val="22"/>
          <w:szCs w:val="22"/>
          <w:lang w:val="lt-LT"/>
        </w:rPr>
        <w:t>s</w:t>
      </w:r>
      <w:r>
        <w:rPr>
          <w:sz w:val="22"/>
          <w:szCs w:val="22"/>
          <w:lang w:val="lt-LT"/>
        </w:rPr>
        <w:t>) kaulų liga) kitos nei pirminė osteoporozė ar gliukokortikoidų sukelta osteoporozė,</w:t>
      </w:r>
    </w:p>
    <w:p w14:paraId="76ED1CF0" w14:textId="77777777" w:rsidR="00B10F45" w:rsidRPr="001F674E" w:rsidRDefault="002F280F">
      <w:pPr>
        <w:numPr>
          <w:ilvl w:val="0"/>
          <w:numId w:val="1"/>
        </w:numPr>
        <w:tabs>
          <w:tab w:val="left" w:pos="540"/>
        </w:tabs>
        <w:ind w:left="540" w:hanging="540"/>
        <w:rPr>
          <w:lang w:val="lt-LT"/>
        </w:rPr>
      </w:pPr>
      <w:r>
        <w:rPr>
          <w:sz w:val="22"/>
          <w:szCs w:val="22"/>
          <w:lang w:val="lt-LT"/>
        </w:rPr>
        <w:t>neaiškios kilmės šarminės fosfatazės aktyvumo padidėjimas,</w:t>
      </w:r>
    </w:p>
    <w:p w14:paraId="017C29FD" w14:textId="77777777" w:rsidR="00B10F45" w:rsidRDefault="002F280F">
      <w:pPr>
        <w:numPr>
          <w:ilvl w:val="0"/>
          <w:numId w:val="1"/>
        </w:numPr>
        <w:tabs>
          <w:tab w:val="left" w:pos="540"/>
        </w:tabs>
        <w:ind w:left="540" w:hanging="540"/>
        <w:rPr>
          <w:sz w:val="22"/>
          <w:szCs w:val="22"/>
          <w:lang w:val="lt-LT"/>
        </w:rPr>
      </w:pPr>
      <w:r>
        <w:rPr>
          <w:sz w:val="22"/>
          <w:szCs w:val="22"/>
          <w:lang w:val="lt-LT"/>
        </w:rPr>
        <w:t>anksčiau taikyta išorinė spindulinė arba implantuojamoji skeleto radioterapija,</w:t>
      </w:r>
    </w:p>
    <w:p w14:paraId="136379B2" w14:textId="77777777" w:rsidR="00B10F45" w:rsidRDefault="002F280F">
      <w:pPr>
        <w:numPr>
          <w:ilvl w:val="0"/>
          <w:numId w:val="1"/>
        </w:numPr>
        <w:tabs>
          <w:tab w:val="left" w:pos="540"/>
        </w:tabs>
        <w:ind w:left="540" w:hanging="540"/>
        <w:rPr>
          <w:sz w:val="22"/>
          <w:szCs w:val="22"/>
          <w:lang w:val="lt-LT"/>
        </w:rPr>
      </w:pPr>
      <w:r>
        <w:rPr>
          <w:sz w:val="22"/>
          <w:szCs w:val="22"/>
          <w:lang w:val="lt-LT"/>
        </w:rPr>
        <w:t>sergančius piktybinėmis skeleto ligomis arba turinčius kaulų metastazių pacientus teriparatidu gydyti draudžiama.</w:t>
      </w:r>
    </w:p>
    <w:p w14:paraId="6A4070A3" w14:textId="77777777" w:rsidR="00B10F45" w:rsidRDefault="00B10F45">
      <w:pPr>
        <w:ind w:left="567" w:hanging="567"/>
        <w:rPr>
          <w:sz w:val="22"/>
          <w:szCs w:val="22"/>
          <w:lang w:val="lt-LT"/>
        </w:rPr>
      </w:pPr>
    </w:p>
    <w:p w14:paraId="452E13CA" w14:textId="77777777" w:rsidR="00B10F45" w:rsidRDefault="002F280F">
      <w:pPr>
        <w:ind w:left="567" w:hanging="567"/>
        <w:rPr>
          <w:b/>
          <w:sz w:val="22"/>
          <w:szCs w:val="22"/>
          <w:lang w:val="lt-LT"/>
        </w:rPr>
      </w:pPr>
      <w:r>
        <w:rPr>
          <w:b/>
          <w:sz w:val="22"/>
          <w:szCs w:val="22"/>
          <w:lang w:val="lt-LT"/>
        </w:rPr>
        <w:t>4.4</w:t>
      </w:r>
      <w:r>
        <w:rPr>
          <w:b/>
          <w:sz w:val="22"/>
          <w:szCs w:val="22"/>
          <w:lang w:val="lt-LT"/>
        </w:rPr>
        <w:tab/>
        <w:t>Specialūs įspėjimai ir atsargumo priemonės</w:t>
      </w:r>
    </w:p>
    <w:p w14:paraId="13BA0434" w14:textId="77777777" w:rsidR="00B10F45" w:rsidRDefault="00B10F45">
      <w:pPr>
        <w:ind w:left="567" w:hanging="567"/>
        <w:rPr>
          <w:b/>
          <w:sz w:val="22"/>
          <w:szCs w:val="22"/>
          <w:lang w:val="lt-LT"/>
        </w:rPr>
      </w:pPr>
    </w:p>
    <w:p w14:paraId="623FEDDE" w14:textId="77777777" w:rsidR="00B10F45" w:rsidRDefault="002F280F">
      <w:pPr>
        <w:pStyle w:val="BodyText"/>
        <w:keepNext/>
        <w:tabs>
          <w:tab w:val="clear" w:pos="567"/>
        </w:tabs>
        <w:spacing w:line="240" w:lineRule="auto"/>
        <w:rPr>
          <w:b w:val="0"/>
          <w:i w:val="0"/>
          <w:szCs w:val="22"/>
          <w:u w:val="single"/>
          <w:lang w:val="lt-LT"/>
        </w:rPr>
      </w:pPr>
      <w:r>
        <w:rPr>
          <w:b w:val="0"/>
          <w:i w:val="0"/>
          <w:szCs w:val="22"/>
          <w:u w:val="single"/>
          <w:lang w:val="lt-LT"/>
        </w:rPr>
        <w:t>Atsekamumas</w:t>
      </w:r>
    </w:p>
    <w:p w14:paraId="49955994" w14:textId="77777777" w:rsidR="00B10F45" w:rsidRDefault="00B10F45">
      <w:pPr>
        <w:pStyle w:val="BodyText"/>
        <w:keepNext/>
        <w:tabs>
          <w:tab w:val="clear" w:pos="567"/>
        </w:tabs>
        <w:spacing w:line="240" w:lineRule="auto"/>
        <w:rPr>
          <w:b w:val="0"/>
          <w:i w:val="0"/>
          <w:szCs w:val="22"/>
          <w:u w:val="single"/>
          <w:lang w:val="lt-LT"/>
        </w:rPr>
      </w:pPr>
    </w:p>
    <w:p w14:paraId="019A6D3E" w14:textId="77777777" w:rsidR="00B10F45" w:rsidRDefault="002F280F">
      <w:pPr>
        <w:rPr>
          <w:bCs/>
          <w:sz w:val="22"/>
          <w:szCs w:val="22"/>
          <w:lang w:val="lt-LT"/>
        </w:rPr>
      </w:pPr>
      <w:r>
        <w:rPr>
          <w:sz w:val="22"/>
          <w:szCs w:val="22"/>
          <w:lang w:val="lt-LT"/>
        </w:rPr>
        <w:t>Siekiant pagerinti biologinių vaistinių preparatų atsekamumą, reikia aiškiai užrašyti paskirto vaistinio preparato pavadinimą ir serijos numerį.</w:t>
      </w:r>
    </w:p>
    <w:p w14:paraId="1C5D9B46" w14:textId="77777777" w:rsidR="00B10F45" w:rsidRDefault="00B10F45">
      <w:pPr>
        <w:rPr>
          <w:bCs/>
          <w:sz w:val="22"/>
          <w:szCs w:val="22"/>
          <w:lang w:val="lt-LT"/>
        </w:rPr>
      </w:pPr>
    </w:p>
    <w:p w14:paraId="4E1A854D" w14:textId="77777777" w:rsidR="00B10F45" w:rsidRDefault="002F280F">
      <w:pPr>
        <w:pStyle w:val="BodyTextIndent"/>
        <w:ind w:firstLine="0"/>
        <w:rPr>
          <w:bCs/>
          <w:szCs w:val="22"/>
          <w:u w:val="single"/>
          <w:lang w:val="lt-LT"/>
        </w:rPr>
      </w:pPr>
      <w:r>
        <w:rPr>
          <w:bCs/>
          <w:szCs w:val="22"/>
          <w:u w:val="single"/>
          <w:lang w:val="lt-LT"/>
        </w:rPr>
        <w:t>Kalcis serume ir šlapime</w:t>
      </w:r>
    </w:p>
    <w:p w14:paraId="6A78BB24" w14:textId="77777777" w:rsidR="00B10F45" w:rsidRDefault="00B10F45">
      <w:pPr>
        <w:pStyle w:val="BodyTextIndent"/>
        <w:ind w:firstLine="0"/>
        <w:rPr>
          <w:bCs/>
          <w:szCs w:val="22"/>
          <w:u w:val="single"/>
          <w:lang w:val="lt-LT"/>
        </w:rPr>
      </w:pPr>
    </w:p>
    <w:p w14:paraId="34B04645" w14:textId="77777777" w:rsidR="00B10F45" w:rsidRPr="001F674E" w:rsidRDefault="002F280F">
      <w:pPr>
        <w:pStyle w:val="BodyTextIndent"/>
        <w:ind w:firstLine="0"/>
        <w:rPr>
          <w:lang w:val="lt-LT"/>
        </w:rPr>
      </w:pPr>
      <w:r>
        <w:rPr>
          <w:bCs/>
          <w:szCs w:val="22"/>
          <w:lang w:val="lt-LT"/>
        </w:rPr>
        <w:t>Po teriparatido suleidimo pacientams, kurių kalcio koncentracija kraujyje buvo normali, laikinai šiek tiek padidėjo kalcio koncentracija serume. Didžiausia kalcio koncentracija serume atsiranda per 4</w:t>
      </w:r>
      <w:r>
        <w:rPr>
          <w:bCs/>
          <w:szCs w:val="22"/>
          <w:lang w:val="lt-LT"/>
        </w:rPr>
        <w:noBreakHyphen/>
        <w:t>6 valandas po kiekvienos teriparatido dozės suleidimo ir per 16</w:t>
      </w:r>
      <w:r>
        <w:rPr>
          <w:bCs/>
          <w:szCs w:val="22"/>
          <w:lang w:val="lt-LT"/>
        </w:rPr>
        <w:noBreakHyphen/>
        <w:t xml:space="preserve">24 valandas vėl tampa tokia, kokia buvo prieš vaistinio preparato suleidimą. Todėl, jeigu imamas kraujo mėginys kalcio koncentracijai serume išmatuoti, kraują reikia paimti ne anksčiau kaip praėjus 16 valandų po paskutiniosios </w:t>
      </w:r>
      <w:bookmarkStart w:id="1" w:name="_Hlk111042513"/>
      <w:r>
        <w:rPr>
          <w:bCs/>
          <w:szCs w:val="22"/>
          <w:lang w:val="lt-LT"/>
        </w:rPr>
        <w:t>teriparatido</w:t>
      </w:r>
      <w:bookmarkEnd w:id="1"/>
      <w:r>
        <w:rPr>
          <w:bCs/>
          <w:szCs w:val="22"/>
          <w:lang w:val="lt-LT"/>
        </w:rPr>
        <w:t xml:space="preserve"> injekcijos. Gydymo metu stebėti kalcio koncentracijos paprastai nereikia.</w:t>
      </w:r>
    </w:p>
    <w:p w14:paraId="69849803" w14:textId="77777777" w:rsidR="00B10F45" w:rsidRDefault="00B10F45">
      <w:pPr>
        <w:rPr>
          <w:bCs/>
          <w:sz w:val="22"/>
          <w:szCs w:val="22"/>
          <w:lang w:val="lt-LT"/>
        </w:rPr>
      </w:pPr>
    </w:p>
    <w:p w14:paraId="1EC887DA" w14:textId="77777777" w:rsidR="00B10F45" w:rsidRDefault="002F280F">
      <w:pPr>
        <w:rPr>
          <w:bCs/>
          <w:sz w:val="22"/>
          <w:szCs w:val="22"/>
          <w:lang w:val="lt-LT"/>
        </w:rPr>
      </w:pPr>
      <w:r>
        <w:rPr>
          <w:bCs/>
          <w:sz w:val="22"/>
          <w:szCs w:val="22"/>
          <w:lang w:val="lt-LT"/>
        </w:rPr>
        <w:lastRenderedPageBreak/>
        <w:t>Vartojant teriparatido, gali šiek tiek padidėti kalcio šalinimas su šlapimu, tačiau kalcio kiekio padidėjimas šlapime ne dažnesnis kaip pacientų, klinikinių tyrimų metu vartojusių placebą.</w:t>
      </w:r>
    </w:p>
    <w:p w14:paraId="0E108B18" w14:textId="77777777" w:rsidR="00B10F45" w:rsidRDefault="00B10F45">
      <w:pPr>
        <w:rPr>
          <w:bCs/>
          <w:sz w:val="22"/>
          <w:szCs w:val="22"/>
          <w:lang w:val="lt-LT"/>
        </w:rPr>
      </w:pPr>
    </w:p>
    <w:p w14:paraId="2BB4C37A" w14:textId="77777777" w:rsidR="00B10F45" w:rsidRDefault="002F280F">
      <w:pPr>
        <w:keepNext/>
        <w:rPr>
          <w:bCs/>
          <w:sz w:val="22"/>
          <w:szCs w:val="22"/>
          <w:u w:val="single"/>
          <w:lang w:val="lt-LT"/>
        </w:rPr>
      </w:pPr>
      <w:r>
        <w:rPr>
          <w:bCs/>
          <w:sz w:val="22"/>
          <w:szCs w:val="22"/>
          <w:u w:val="single"/>
          <w:lang w:val="lt-LT"/>
        </w:rPr>
        <w:t>Šlapimo takų akmenligė</w:t>
      </w:r>
    </w:p>
    <w:p w14:paraId="50BBFC28" w14:textId="77777777" w:rsidR="00B10F45" w:rsidRDefault="00B10F45">
      <w:pPr>
        <w:keepNext/>
        <w:rPr>
          <w:bCs/>
          <w:sz w:val="22"/>
          <w:szCs w:val="22"/>
          <w:u w:val="single"/>
          <w:lang w:val="lt-LT"/>
        </w:rPr>
      </w:pPr>
    </w:p>
    <w:p w14:paraId="56C56664" w14:textId="77777777" w:rsidR="00B10F45" w:rsidRPr="001F674E" w:rsidRDefault="002F280F">
      <w:pPr>
        <w:keepNext/>
        <w:rPr>
          <w:lang w:val="lt-LT"/>
        </w:rPr>
      </w:pPr>
      <w:r>
        <w:rPr>
          <w:bCs/>
          <w:sz w:val="22"/>
          <w:szCs w:val="22"/>
          <w:lang w:val="lt-LT"/>
        </w:rPr>
        <w:t>Teriparatido poveikis pacientams, kurie serga šlapimo takų akmenlige, netirtas.</w:t>
      </w:r>
    </w:p>
    <w:p w14:paraId="6DF5FEB0" w14:textId="77777777" w:rsidR="00B10F45" w:rsidRPr="001F674E" w:rsidRDefault="002F280F">
      <w:pPr>
        <w:keepNext/>
        <w:rPr>
          <w:lang w:val="lt-LT"/>
        </w:rPr>
      </w:pPr>
      <w:r>
        <w:rPr>
          <w:bCs/>
          <w:sz w:val="22"/>
          <w:szCs w:val="22"/>
          <w:lang w:val="lt-LT"/>
        </w:rPr>
        <w:t>Pacientai, kurie šiuo metu arba neseniai sirgo šlapimo takų akmenlige, teriparatido vartoti turi atsargiai, nes jų būklė gali pablogėti.</w:t>
      </w:r>
    </w:p>
    <w:p w14:paraId="1138A984" w14:textId="77777777" w:rsidR="00B10F45" w:rsidRDefault="00B10F45">
      <w:pPr>
        <w:pStyle w:val="EndnoteText"/>
        <w:tabs>
          <w:tab w:val="clear" w:pos="567"/>
        </w:tabs>
        <w:rPr>
          <w:bCs/>
          <w:szCs w:val="22"/>
          <w:lang w:val="lt-LT"/>
        </w:rPr>
      </w:pPr>
    </w:p>
    <w:p w14:paraId="45CBDEEE" w14:textId="77777777" w:rsidR="00B10F45" w:rsidRDefault="002F280F">
      <w:pPr>
        <w:rPr>
          <w:bCs/>
          <w:sz w:val="22"/>
          <w:szCs w:val="22"/>
          <w:u w:val="single"/>
          <w:lang w:val="lt-LT"/>
        </w:rPr>
      </w:pPr>
      <w:r>
        <w:rPr>
          <w:bCs/>
          <w:sz w:val="22"/>
          <w:szCs w:val="22"/>
          <w:u w:val="single"/>
          <w:lang w:val="lt-LT"/>
        </w:rPr>
        <w:t>Ortostatinė hipotenzija</w:t>
      </w:r>
    </w:p>
    <w:p w14:paraId="39343038" w14:textId="77777777" w:rsidR="00B10F45" w:rsidRDefault="00B10F45">
      <w:pPr>
        <w:rPr>
          <w:bCs/>
          <w:sz w:val="22"/>
          <w:szCs w:val="22"/>
          <w:u w:val="single"/>
          <w:lang w:val="lt-LT"/>
        </w:rPr>
      </w:pPr>
    </w:p>
    <w:p w14:paraId="222AB36E" w14:textId="77777777" w:rsidR="00B10F45" w:rsidRPr="001F674E" w:rsidRDefault="002F280F">
      <w:pPr>
        <w:rPr>
          <w:lang w:val="lt-LT"/>
        </w:rPr>
      </w:pPr>
      <w:r>
        <w:rPr>
          <w:bCs/>
          <w:sz w:val="22"/>
          <w:szCs w:val="22"/>
          <w:lang w:val="lt-LT"/>
        </w:rPr>
        <w:t>Trumpalaikių klinikinių teriparatido tyrimų duomenimis, nustatyta pavienių trumpalaikės ortostatinės hipotenzijos atvejų. Paprastai ji prasideda per 4 valandas po dozės pavartojimo ir savaime praeina per keletą minučių arba keletą valandų. Trumpalaikė ortostatinė hipotenzija pasireiškia suleidus pirmąsias keletą dozių. Būklė palengvėja atlošus paciento galvą ir tai netrukdo vaistinį preparatą vartoti toliau.</w:t>
      </w:r>
    </w:p>
    <w:p w14:paraId="5B3249B1" w14:textId="77777777" w:rsidR="00B10F45" w:rsidRDefault="00B10F45">
      <w:pPr>
        <w:rPr>
          <w:bCs/>
          <w:sz w:val="22"/>
          <w:szCs w:val="22"/>
          <w:lang w:val="lt-LT"/>
        </w:rPr>
      </w:pPr>
    </w:p>
    <w:p w14:paraId="3341F720" w14:textId="77777777" w:rsidR="00B10F45" w:rsidRDefault="002F280F">
      <w:pPr>
        <w:keepNext/>
        <w:rPr>
          <w:bCs/>
          <w:sz w:val="22"/>
          <w:szCs w:val="22"/>
          <w:u w:val="single"/>
          <w:lang w:val="lt-LT"/>
        </w:rPr>
      </w:pPr>
      <w:r>
        <w:rPr>
          <w:bCs/>
          <w:sz w:val="22"/>
          <w:szCs w:val="22"/>
          <w:u w:val="single"/>
          <w:lang w:val="lt-LT"/>
        </w:rPr>
        <w:t>Inkstų funkcijos sutrikimas</w:t>
      </w:r>
    </w:p>
    <w:p w14:paraId="04B248B7" w14:textId="77777777" w:rsidR="00B10F45" w:rsidRDefault="00B10F45">
      <w:pPr>
        <w:keepNext/>
        <w:rPr>
          <w:bCs/>
          <w:sz w:val="22"/>
          <w:szCs w:val="22"/>
          <w:u w:val="single"/>
          <w:lang w:val="lt-LT"/>
        </w:rPr>
      </w:pPr>
    </w:p>
    <w:p w14:paraId="469C4FE6" w14:textId="77777777" w:rsidR="00B10F45" w:rsidRPr="001F674E" w:rsidRDefault="002F280F">
      <w:pPr>
        <w:keepNext/>
        <w:rPr>
          <w:lang w:val="lt-LT"/>
        </w:rPr>
      </w:pPr>
      <w:r>
        <w:rPr>
          <w:bCs/>
          <w:sz w:val="22"/>
          <w:szCs w:val="22"/>
          <w:lang w:val="lt-LT"/>
        </w:rPr>
        <w:t>Pacientai, kuriems yra vidutinio sunkumo inkstų funkcijos sutrikimas, vaistinį preparatą vartoti turi atsargiai.</w:t>
      </w:r>
    </w:p>
    <w:p w14:paraId="75B205F7" w14:textId="77777777" w:rsidR="00B10F45" w:rsidRDefault="00B10F45">
      <w:pPr>
        <w:rPr>
          <w:bCs/>
          <w:sz w:val="22"/>
          <w:szCs w:val="22"/>
          <w:lang w:val="lt-LT"/>
        </w:rPr>
      </w:pPr>
    </w:p>
    <w:p w14:paraId="499BC5A6" w14:textId="77777777" w:rsidR="00B10F45" w:rsidRDefault="002F280F">
      <w:pPr>
        <w:keepNext/>
        <w:rPr>
          <w:bCs/>
          <w:sz w:val="22"/>
          <w:szCs w:val="22"/>
          <w:u w:val="single"/>
          <w:lang w:val="lt-LT"/>
        </w:rPr>
      </w:pPr>
      <w:r>
        <w:rPr>
          <w:bCs/>
          <w:sz w:val="22"/>
          <w:szCs w:val="22"/>
          <w:u w:val="single"/>
          <w:lang w:val="lt-LT"/>
        </w:rPr>
        <w:t>Jaunesnių suaugusių žmonių populiacija</w:t>
      </w:r>
    </w:p>
    <w:p w14:paraId="77FA40F3" w14:textId="77777777" w:rsidR="00B10F45" w:rsidRDefault="00B10F45">
      <w:pPr>
        <w:keepNext/>
        <w:rPr>
          <w:bCs/>
          <w:sz w:val="22"/>
          <w:szCs w:val="22"/>
          <w:u w:val="single"/>
          <w:lang w:val="lt-LT"/>
        </w:rPr>
      </w:pPr>
    </w:p>
    <w:p w14:paraId="569AADB3" w14:textId="77777777" w:rsidR="00B10F45" w:rsidRDefault="002F280F">
      <w:pPr>
        <w:keepNext/>
        <w:rPr>
          <w:bCs/>
          <w:sz w:val="22"/>
          <w:szCs w:val="22"/>
          <w:lang w:val="lt-LT"/>
        </w:rPr>
      </w:pPr>
      <w:r>
        <w:rPr>
          <w:bCs/>
          <w:sz w:val="22"/>
          <w:szCs w:val="22"/>
          <w:lang w:val="lt-LT"/>
        </w:rPr>
        <w:t>Jaunesnių suaugusių žmonių, įskaitant moteris prieš menopauzę, gydymo patirties yra mažai (žr. 5.1 skyrių).</w:t>
      </w:r>
      <w:r>
        <w:rPr>
          <w:sz w:val="22"/>
          <w:szCs w:val="22"/>
          <w:lang w:val="lt-LT"/>
        </w:rPr>
        <w:t xml:space="preserve"> Tokius pacientus pradėti gydyti galima tik nustačius, kad nauda neabejotinai bus didesnė už galimą riziką.</w:t>
      </w:r>
    </w:p>
    <w:p w14:paraId="07069CF3" w14:textId="77777777" w:rsidR="00B10F45" w:rsidRDefault="00B10F45">
      <w:pPr>
        <w:rPr>
          <w:bCs/>
          <w:sz w:val="22"/>
          <w:szCs w:val="22"/>
          <w:lang w:val="lt-LT"/>
        </w:rPr>
      </w:pPr>
    </w:p>
    <w:p w14:paraId="23BFBF7D" w14:textId="77777777" w:rsidR="00B10F45" w:rsidRDefault="002F280F">
      <w:pPr>
        <w:rPr>
          <w:bCs/>
          <w:sz w:val="22"/>
          <w:szCs w:val="22"/>
          <w:lang w:val="lt-LT"/>
        </w:rPr>
      </w:pPr>
      <w:r>
        <w:rPr>
          <w:bCs/>
          <w:sz w:val="22"/>
          <w:szCs w:val="22"/>
          <w:lang w:val="lt-LT"/>
        </w:rPr>
        <w:t xml:space="preserve">Vaisingos moterys gydymo teriparatidu metu turi naudotis patikimu kontracepcijos būdu. Jeigu moteris pastoja, teriparatido vartojimą reikia nutraukti. </w:t>
      </w:r>
    </w:p>
    <w:p w14:paraId="0E21F482" w14:textId="77777777" w:rsidR="00B10F45" w:rsidRDefault="00B10F45">
      <w:pPr>
        <w:rPr>
          <w:bCs/>
          <w:sz w:val="22"/>
          <w:szCs w:val="22"/>
          <w:lang w:val="lt-LT"/>
        </w:rPr>
      </w:pPr>
    </w:p>
    <w:p w14:paraId="47ADC763" w14:textId="77777777" w:rsidR="00B10F45" w:rsidRDefault="002F280F">
      <w:pPr>
        <w:keepNext/>
        <w:rPr>
          <w:bCs/>
          <w:sz w:val="22"/>
          <w:szCs w:val="22"/>
          <w:u w:val="single"/>
          <w:lang w:val="lt-LT"/>
        </w:rPr>
      </w:pPr>
      <w:r>
        <w:rPr>
          <w:bCs/>
          <w:sz w:val="22"/>
          <w:szCs w:val="22"/>
          <w:u w:val="single"/>
          <w:lang w:val="lt-LT"/>
        </w:rPr>
        <w:t>Gydymo trukmė</w:t>
      </w:r>
    </w:p>
    <w:p w14:paraId="70C70897" w14:textId="77777777" w:rsidR="00B10F45" w:rsidRDefault="00B10F45">
      <w:pPr>
        <w:keepNext/>
        <w:rPr>
          <w:bCs/>
          <w:sz w:val="22"/>
          <w:szCs w:val="22"/>
          <w:u w:val="single"/>
          <w:lang w:val="lt-LT"/>
        </w:rPr>
      </w:pPr>
    </w:p>
    <w:p w14:paraId="1EA16AB7" w14:textId="77777777" w:rsidR="00B10F45" w:rsidRDefault="002F280F">
      <w:pPr>
        <w:keepNext/>
        <w:rPr>
          <w:bCs/>
          <w:sz w:val="22"/>
          <w:szCs w:val="22"/>
          <w:lang w:val="lt-LT"/>
        </w:rPr>
      </w:pPr>
      <w:r>
        <w:rPr>
          <w:bCs/>
          <w:sz w:val="22"/>
          <w:szCs w:val="22"/>
          <w:lang w:val="lt-LT"/>
        </w:rPr>
        <w:t>Tyrimai su žiurkėmis rodo, kad ilgai vartojant teriparatidą, dažniau atsiranda osteosarkoma (žr. 5.3 skyrių). Kol nėra kitų klinikinių duomenų, negalima gydyti ilgiau nei rekomenduojama (ilgiau nei 24 mėnesius).</w:t>
      </w:r>
    </w:p>
    <w:p w14:paraId="3187AAA6" w14:textId="77777777" w:rsidR="00B10F45" w:rsidRDefault="00B10F45">
      <w:pPr>
        <w:keepNext/>
        <w:rPr>
          <w:bCs/>
          <w:sz w:val="22"/>
          <w:szCs w:val="22"/>
          <w:lang w:val="lt-LT"/>
        </w:rPr>
      </w:pPr>
    </w:p>
    <w:p w14:paraId="3CAA76AD" w14:textId="77777777" w:rsidR="00B10F45" w:rsidRDefault="002F280F">
      <w:pPr>
        <w:keepNext/>
        <w:rPr>
          <w:sz w:val="22"/>
          <w:szCs w:val="22"/>
          <w:u w:val="single"/>
          <w:lang w:val="lt-LT"/>
        </w:rPr>
      </w:pPr>
      <w:r>
        <w:rPr>
          <w:sz w:val="22"/>
          <w:szCs w:val="22"/>
          <w:u w:val="single"/>
          <w:lang w:val="lt-LT"/>
        </w:rPr>
        <w:t>Natris</w:t>
      </w:r>
    </w:p>
    <w:p w14:paraId="7297928D" w14:textId="77777777" w:rsidR="00B10F45" w:rsidRDefault="00B10F45">
      <w:pPr>
        <w:keepNext/>
        <w:rPr>
          <w:sz w:val="22"/>
          <w:szCs w:val="22"/>
          <w:lang w:val="lt-LT"/>
        </w:rPr>
      </w:pPr>
    </w:p>
    <w:p w14:paraId="3BDE24E8" w14:textId="77777777" w:rsidR="00B10F45" w:rsidRDefault="002F280F">
      <w:pPr>
        <w:keepNext/>
        <w:rPr>
          <w:sz w:val="22"/>
          <w:szCs w:val="22"/>
          <w:lang w:val="lt-LT"/>
        </w:rPr>
      </w:pPr>
      <w:r>
        <w:rPr>
          <w:sz w:val="22"/>
          <w:szCs w:val="22"/>
          <w:lang w:val="lt-LT"/>
        </w:rPr>
        <w:t>Šio vaistinio preparato maksimalioje paros dozėje yra mažiau kaip 1 mmol natrio (23 mg), t. y. jis beveik neturi reikšmės.</w:t>
      </w:r>
    </w:p>
    <w:p w14:paraId="543AB185" w14:textId="77777777" w:rsidR="00B10F45" w:rsidRDefault="00B10F45">
      <w:pPr>
        <w:rPr>
          <w:bCs/>
          <w:sz w:val="22"/>
          <w:szCs w:val="22"/>
          <w:lang w:val="lt-LT"/>
        </w:rPr>
      </w:pPr>
    </w:p>
    <w:p w14:paraId="6AB921F7" w14:textId="77777777" w:rsidR="00B10F45" w:rsidRDefault="002F280F">
      <w:pPr>
        <w:keepNext/>
        <w:ind w:left="567" w:hanging="567"/>
        <w:rPr>
          <w:b/>
          <w:sz w:val="22"/>
          <w:szCs w:val="22"/>
          <w:lang w:val="lt-LT"/>
        </w:rPr>
      </w:pPr>
      <w:r>
        <w:rPr>
          <w:b/>
          <w:sz w:val="22"/>
          <w:szCs w:val="22"/>
          <w:lang w:val="lt-LT"/>
        </w:rPr>
        <w:t>4.5</w:t>
      </w:r>
      <w:r>
        <w:rPr>
          <w:b/>
          <w:sz w:val="22"/>
          <w:szCs w:val="22"/>
          <w:lang w:val="lt-LT"/>
        </w:rPr>
        <w:tab/>
        <w:t>Sąveika su kitais vaistiniais preparatais ir kitokia sąveika</w:t>
      </w:r>
    </w:p>
    <w:p w14:paraId="5B58FB16" w14:textId="77777777" w:rsidR="00B10F45" w:rsidRDefault="00B10F45">
      <w:pPr>
        <w:keepNext/>
        <w:rPr>
          <w:sz w:val="22"/>
          <w:szCs w:val="22"/>
          <w:lang w:val="lt-LT"/>
        </w:rPr>
      </w:pPr>
    </w:p>
    <w:p w14:paraId="7FA56C94" w14:textId="77777777" w:rsidR="00B10F45" w:rsidRDefault="002F280F">
      <w:pPr>
        <w:keepNext/>
        <w:rPr>
          <w:sz w:val="22"/>
          <w:szCs w:val="22"/>
          <w:lang w:val="lt-LT"/>
        </w:rPr>
      </w:pPr>
      <w:r>
        <w:rPr>
          <w:sz w:val="22"/>
          <w:szCs w:val="22"/>
          <w:lang w:val="lt-LT"/>
        </w:rPr>
        <w:t>Tyrimo, kuriame dalyvavo 15 sveikų tiriamųjų, vartojančių digoksino paros dozę pusiausvyros apykaitos sąlygomis, duomenimis, vienkartinė teriparatido dozė nekeitė digoksino poveikio širdžiai. Vis dėlto pavieniai pranešimai rodo, kad hiperkalcemija gali didinti pacientų organizmo jautrumą toksiniam širdies glikozidų poveikiui. Teriparatidas laikinai padidina kalcio koncentraciją serume, todėl širdies glikozidus vartojantys pacientai teriparatido turi vartoti atsargiai.</w:t>
      </w:r>
    </w:p>
    <w:p w14:paraId="0843780F" w14:textId="77777777" w:rsidR="00B10F45" w:rsidRDefault="00B10F45">
      <w:pPr>
        <w:rPr>
          <w:sz w:val="22"/>
          <w:szCs w:val="22"/>
          <w:lang w:val="lt-LT"/>
        </w:rPr>
      </w:pPr>
    </w:p>
    <w:p w14:paraId="1F618888" w14:textId="77777777" w:rsidR="00B10F45" w:rsidRDefault="002F280F">
      <w:pPr>
        <w:rPr>
          <w:sz w:val="22"/>
          <w:szCs w:val="22"/>
          <w:lang w:val="lt-LT"/>
        </w:rPr>
      </w:pPr>
      <w:r>
        <w:rPr>
          <w:sz w:val="22"/>
          <w:szCs w:val="22"/>
          <w:lang w:val="lt-LT"/>
        </w:rPr>
        <w:t>Farmakodinaminių sąveikos tyrimų metu teriparatidas buvo vartojamas kartu su hidrochlorotiazidu. Kliniškai svarbios sąveikos nepasireiškė.</w:t>
      </w:r>
    </w:p>
    <w:p w14:paraId="7BBF7BE8" w14:textId="77777777" w:rsidR="00B10F45" w:rsidRDefault="00B10F45">
      <w:pPr>
        <w:rPr>
          <w:sz w:val="22"/>
          <w:szCs w:val="22"/>
          <w:lang w:val="lt-LT"/>
        </w:rPr>
      </w:pPr>
    </w:p>
    <w:p w14:paraId="7C015D74" w14:textId="77777777" w:rsidR="00B10F45" w:rsidRDefault="002F280F">
      <w:pPr>
        <w:rPr>
          <w:sz w:val="22"/>
          <w:szCs w:val="22"/>
          <w:lang w:val="lt-LT"/>
        </w:rPr>
      </w:pPr>
      <w:r>
        <w:rPr>
          <w:sz w:val="22"/>
          <w:szCs w:val="22"/>
          <w:lang w:val="lt-LT"/>
        </w:rPr>
        <w:t>Teriparatidas vartojimas kartu su raloksifenu ar pakeičiamąja hormonų terapija neturi įtakos teriparatido poveikiui kalcio koncentracijai serume, šlapime ar nepageidaujamam vaistinio preparato poveikiui.</w:t>
      </w:r>
    </w:p>
    <w:p w14:paraId="5B6B13D0" w14:textId="77777777" w:rsidR="00B10F45" w:rsidRDefault="00B10F45">
      <w:pPr>
        <w:pStyle w:val="EndnoteText"/>
        <w:tabs>
          <w:tab w:val="clear" w:pos="567"/>
        </w:tabs>
        <w:rPr>
          <w:szCs w:val="22"/>
          <w:lang w:val="lt-LT"/>
        </w:rPr>
      </w:pPr>
    </w:p>
    <w:p w14:paraId="35E40953" w14:textId="77777777" w:rsidR="00B10F45" w:rsidRDefault="002F280F">
      <w:pPr>
        <w:ind w:left="567" w:hanging="567"/>
        <w:rPr>
          <w:b/>
          <w:sz w:val="22"/>
          <w:szCs w:val="22"/>
          <w:lang w:val="lt-LT"/>
        </w:rPr>
      </w:pPr>
      <w:r>
        <w:rPr>
          <w:b/>
          <w:sz w:val="22"/>
          <w:szCs w:val="22"/>
          <w:lang w:val="lt-LT"/>
        </w:rPr>
        <w:t>4.6</w:t>
      </w:r>
      <w:r>
        <w:rPr>
          <w:b/>
          <w:sz w:val="22"/>
          <w:szCs w:val="22"/>
          <w:lang w:val="lt-LT"/>
        </w:rPr>
        <w:tab/>
        <w:t>Vaisingumas, nėštumo ir žindymo laikotarpis</w:t>
      </w:r>
    </w:p>
    <w:p w14:paraId="08468B2C" w14:textId="77777777" w:rsidR="00B10F45" w:rsidRDefault="00B10F45">
      <w:pPr>
        <w:ind w:left="567" w:hanging="567"/>
        <w:rPr>
          <w:bCs/>
          <w:sz w:val="22"/>
          <w:szCs w:val="22"/>
          <w:lang w:val="lt-LT"/>
        </w:rPr>
      </w:pPr>
    </w:p>
    <w:p w14:paraId="1555DE8B" w14:textId="77777777" w:rsidR="00B10F45" w:rsidRPr="00F13D16" w:rsidRDefault="002F280F">
      <w:pPr>
        <w:ind w:right="-19"/>
        <w:rPr>
          <w:lang w:val="pt-PT"/>
        </w:rPr>
      </w:pPr>
      <w:r>
        <w:rPr>
          <w:sz w:val="22"/>
          <w:szCs w:val="22"/>
          <w:u w:val="single"/>
          <w:lang w:val="lt-LT"/>
        </w:rPr>
        <w:t>Vaisingos moterys / moterų kontracepcija</w:t>
      </w:r>
    </w:p>
    <w:p w14:paraId="1A473FE2" w14:textId="77777777" w:rsidR="00B10F45" w:rsidRDefault="00B10F45">
      <w:pPr>
        <w:ind w:right="-19"/>
        <w:rPr>
          <w:sz w:val="22"/>
          <w:szCs w:val="22"/>
          <w:u w:val="single"/>
          <w:lang w:val="lt-LT"/>
        </w:rPr>
      </w:pPr>
    </w:p>
    <w:p w14:paraId="3A6A7C38" w14:textId="77777777" w:rsidR="00B10F45" w:rsidRPr="001F674E" w:rsidRDefault="002F280F">
      <w:pPr>
        <w:rPr>
          <w:lang w:val="lt-LT"/>
        </w:rPr>
      </w:pPr>
      <w:r>
        <w:rPr>
          <w:sz w:val="22"/>
          <w:szCs w:val="22"/>
          <w:lang w:val="lt-LT"/>
        </w:rPr>
        <w:t>Vaisingos moterys turi naudoti veiksmingą kontracepcijos metodą gydymo teriparatidu metu. Jeigu moteris pastoja, teriparatido vartojimą reikia nutraukti.</w:t>
      </w:r>
    </w:p>
    <w:p w14:paraId="222C5640" w14:textId="77777777" w:rsidR="00B10F45" w:rsidRDefault="00B10F45">
      <w:pPr>
        <w:rPr>
          <w:sz w:val="22"/>
          <w:szCs w:val="22"/>
          <w:lang w:val="lt-LT"/>
        </w:rPr>
      </w:pPr>
    </w:p>
    <w:p w14:paraId="19F589ED" w14:textId="77777777" w:rsidR="00B10F45" w:rsidRDefault="002F280F">
      <w:pPr>
        <w:keepNext/>
        <w:rPr>
          <w:sz w:val="22"/>
          <w:szCs w:val="22"/>
          <w:u w:val="single"/>
          <w:lang w:val="lt-LT"/>
        </w:rPr>
      </w:pPr>
      <w:r>
        <w:rPr>
          <w:sz w:val="22"/>
          <w:szCs w:val="22"/>
          <w:u w:val="single"/>
          <w:lang w:val="lt-LT"/>
        </w:rPr>
        <w:t>Nėštumas</w:t>
      </w:r>
    </w:p>
    <w:p w14:paraId="7BB9172B" w14:textId="77777777" w:rsidR="00B10F45" w:rsidRDefault="00B10F45">
      <w:pPr>
        <w:keepNext/>
        <w:rPr>
          <w:sz w:val="22"/>
          <w:szCs w:val="22"/>
          <w:u w:val="single"/>
          <w:lang w:val="lt-LT"/>
        </w:rPr>
      </w:pPr>
    </w:p>
    <w:p w14:paraId="06BAD72B" w14:textId="77777777" w:rsidR="00B10F45" w:rsidRDefault="002F280F">
      <w:pPr>
        <w:keepNext/>
        <w:rPr>
          <w:sz w:val="22"/>
          <w:szCs w:val="22"/>
          <w:lang w:val="lt-LT"/>
        </w:rPr>
      </w:pPr>
      <w:r>
        <w:rPr>
          <w:sz w:val="22"/>
          <w:szCs w:val="22"/>
          <w:lang w:val="lt-LT"/>
        </w:rPr>
        <w:t>Teriparatide SUN negalima vartoti nėštumo metu (žr. 4.3 skyrių).</w:t>
      </w:r>
    </w:p>
    <w:p w14:paraId="48DD3A8D" w14:textId="77777777" w:rsidR="00B10F45" w:rsidRDefault="00B10F45">
      <w:pPr>
        <w:rPr>
          <w:sz w:val="22"/>
          <w:szCs w:val="22"/>
          <w:lang w:val="lt-LT"/>
        </w:rPr>
      </w:pPr>
    </w:p>
    <w:p w14:paraId="6A1C1A52" w14:textId="77777777" w:rsidR="00B10F45" w:rsidRDefault="002F280F">
      <w:pPr>
        <w:keepNext/>
        <w:rPr>
          <w:sz w:val="22"/>
          <w:szCs w:val="22"/>
          <w:u w:val="single"/>
          <w:lang w:val="lt-LT"/>
        </w:rPr>
      </w:pPr>
      <w:r>
        <w:rPr>
          <w:sz w:val="22"/>
          <w:szCs w:val="22"/>
          <w:u w:val="single"/>
          <w:lang w:val="lt-LT"/>
        </w:rPr>
        <w:t>Žindymas</w:t>
      </w:r>
    </w:p>
    <w:p w14:paraId="532AB998" w14:textId="77777777" w:rsidR="00B10F45" w:rsidRDefault="00B10F45">
      <w:pPr>
        <w:keepNext/>
        <w:rPr>
          <w:sz w:val="22"/>
          <w:szCs w:val="22"/>
          <w:u w:val="single"/>
          <w:lang w:val="lt-LT"/>
        </w:rPr>
      </w:pPr>
    </w:p>
    <w:p w14:paraId="291ED516" w14:textId="77777777" w:rsidR="00B10F45" w:rsidRDefault="002F280F">
      <w:pPr>
        <w:keepNext/>
        <w:rPr>
          <w:sz w:val="22"/>
          <w:szCs w:val="22"/>
          <w:lang w:val="lt-LT"/>
        </w:rPr>
      </w:pPr>
      <w:r>
        <w:rPr>
          <w:sz w:val="22"/>
          <w:szCs w:val="22"/>
          <w:lang w:val="lt-LT"/>
        </w:rPr>
        <w:t>Teriparatide SUN negalima vartoti žindymo metu. Nežinoma, ar teriparatidas išsiskiria į motinos pieną.</w:t>
      </w:r>
    </w:p>
    <w:p w14:paraId="1EE170CE" w14:textId="77777777" w:rsidR="00B10F45" w:rsidRDefault="00B10F45">
      <w:pPr>
        <w:rPr>
          <w:sz w:val="22"/>
          <w:szCs w:val="22"/>
          <w:lang w:val="lt-LT"/>
        </w:rPr>
      </w:pPr>
    </w:p>
    <w:p w14:paraId="49B15113" w14:textId="77777777" w:rsidR="00B10F45" w:rsidRDefault="002F280F">
      <w:pPr>
        <w:keepNext/>
        <w:rPr>
          <w:sz w:val="22"/>
          <w:szCs w:val="22"/>
          <w:u w:val="single"/>
          <w:lang w:val="lt-LT"/>
        </w:rPr>
      </w:pPr>
      <w:r>
        <w:rPr>
          <w:sz w:val="22"/>
          <w:szCs w:val="22"/>
          <w:u w:val="single"/>
          <w:lang w:val="lt-LT"/>
        </w:rPr>
        <w:t>Vaisingumas</w:t>
      </w:r>
    </w:p>
    <w:p w14:paraId="32800F42" w14:textId="77777777" w:rsidR="00B10F45" w:rsidRDefault="00B10F45">
      <w:pPr>
        <w:keepNext/>
        <w:rPr>
          <w:sz w:val="22"/>
          <w:szCs w:val="22"/>
          <w:lang w:val="lt-LT"/>
        </w:rPr>
      </w:pPr>
    </w:p>
    <w:p w14:paraId="75D62A25" w14:textId="77777777" w:rsidR="00B10F45" w:rsidRDefault="002F280F">
      <w:pPr>
        <w:keepNext/>
        <w:rPr>
          <w:sz w:val="22"/>
          <w:szCs w:val="22"/>
          <w:lang w:val="lt-LT"/>
        </w:rPr>
      </w:pPr>
      <w:r>
        <w:rPr>
          <w:sz w:val="22"/>
          <w:szCs w:val="22"/>
          <w:lang w:val="lt-LT"/>
        </w:rPr>
        <w:t>Su triušiais atlikti tyrimai parodė toksinį poveikį reprodukcijai (žr. 5.3 skyrių). Teriparatido poveikis žmogaus vaisiaus vystymuisi netirtas. Galimas pavojus žmonėms nežinomas.</w:t>
      </w:r>
    </w:p>
    <w:p w14:paraId="341BBF1C" w14:textId="77777777" w:rsidR="00B10F45" w:rsidRDefault="00B10F45">
      <w:pPr>
        <w:rPr>
          <w:sz w:val="22"/>
          <w:szCs w:val="22"/>
          <w:lang w:val="lt-LT"/>
        </w:rPr>
      </w:pPr>
    </w:p>
    <w:p w14:paraId="277F5DC7" w14:textId="77777777" w:rsidR="00B10F45" w:rsidRDefault="002F280F">
      <w:pPr>
        <w:ind w:left="567" w:hanging="567"/>
        <w:rPr>
          <w:b/>
          <w:sz w:val="22"/>
          <w:szCs w:val="22"/>
          <w:lang w:val="lt-LT"/>
        </w:rPr>
      </w:pPr>
      <w:r>
        <w:rPr>
          <w:b/>
          <w:sz w:val="22"/>
          <w:szCs w:val="22"/>
          <w:lang w:val="lt-LT"/>
        </w:rPr>
        <w:t>4.7</w:t>
      </w:r>
      <w:r>
        <w:rPr>
          <w:b/>
          <w:sz w:val="22"/>
          <w:szCs w:val="22"/>
          <w:lang w:val="lt-LT"/>
        </w:rPr>
        <w:tab/>
        <w:t>Poveikis gebėjimui vairuoti ir valdyti mechanizmus</w:t>
      </w:r>
    </w:p>
    <w:p w14:paraId="5C3D7581" w14:textId="77777777" w:rsidR="00B10F45" w:rsidRDefault="00B10F45">
      <w:pPr>
        <w:ind w:left="567" w:hanging="567"/>
        <w:rPr>
          <w:sz w:val="22"/>
          <w:szCs w:val="22"/>
          <w:lang w:val="lt-LT"/>
        </w:rPr>
      </w:pPr>
    </w:p>
    <w:p w14:paraId="3CD1CA61" w14:textId="77777777" w:rsidR="00B10F45" w:rsidRDefault="002F280F">
      <w:pPr>
        <w:rPr>
          <w:sz w:val="22"/>
          <w:szCs w:val="22"/>
          <w:lang w:val="lt-LT"/>
        </w:rPr>
      </w:pPr>
      <w:r>
        <w:rPr>
          <w:sz w:val="22"/>
          <w:szCs w:val="22"/>
          <w:lang w:val="lt-LT"/>
        </w:rPr>
        <w:t>Teriparatide SUN gebėjimo vairuoti ir valdyti mechanizmus neveikia arba veikia nereikšmingai. Kai kuriems pacientams pasireiškė trumpalaikė ortostatinė hipotenzija arba galvos svaigimas. Šiems pacientams vairuoti ir valdyti mechanizmus negalima tol, kol simptomai išnyks.</w:t>
      </w:r>
    </w:p>
    <w:p w14:paraId="574DB005" w14:textId="77777777" w:rsidR="00B10F45" w:rsidRDefault="00B10F45">
      <w:pPr>
        <w:ind w:left="567" w:hanging="567"/>
        <w:rPr>
          <w:sz w:val="22"/>
          <w:szCs w:val="22"/>
          <w:lang w:val="lt-LT"/>
        </w:rPr>
      </w:pPr>
    </w:p>
    <w:p w14:paraId="5A66A647" w14:textId="77777777" w:rsidR="00B10F45" w:rsidRDefault="002F280F">
      <w:pPr>
        <w:keepNext/>
        <w:ind w:left="540" w:hanging="540"/>
        <w:rPr>
          <w:b/>
          <w:sz w:val="22"/>
          <w:szCs w:val="22"/>
          <w:lang w:val="lt-LT"/>
        </w:rPr>
      </w:pPr>
      <w:r>
        <w:rPr>
          <w:b/>
          <w:sz w:val="22"/>
          <w:szCs w:val="22"/>
          <w:lang w:val="lt-LT"/>
        </w:rPr>
        <w:t>4.8</w:t>
      </w:r>
      <w:r>
        <w:rPr>
          <w:b/>
          <w:sz w:val="22"/>
          <w:szCs w:val="22"/>
          <w:lang w:val="lt-LT"/>
        </w:rPr>
        <w:tab/>
        <w:t>Nepageidaujamas poveikis</w:t>
      </w:r>
    </w:p>
    <w:p w14:paraId="2F05D24D" w14:textId="77777777" w:rsidR="00B10F45" w:rsidRDefault="00B10F45">
      <w:pPr>
        <w:keepNext/>
        <w:rPr>
          <w:sz w:val="22"/>
          <w:szCs w:val="22"/>
          <w:lang w:val="lt-LT"/>
        </w:rPr>
      </w:pPr>
    </w:p>
    <w:p w14:paraId="0D61AC04" w14:textId="77777777" w:rsidR="00B10F45" w:rsidRDefault="002F280F">
      <w:pPr>
        <w:keepNext/>
        <w:rPr>
          <w:sz w:val="22"/>
          <w:szCs w:val="22"/>
          <w:u w:val="single"/>
          <w:lang w:val="lt-LT"/>
        </w:rPr>
      </w:pPr>
      <w:r>
        <w:rPr>
          <w:sz w:val="22"/>
          <w:szCs w:val="22"/>
          <w:u w:val="single"/>
          <w:lang w:val="lt-LT"/>
        </w:rPr>
        <w:t>Saugumo duomenų santrauka</w:t>
      </w:r>
    </w:p>
    <w:p w14:paraId="7710D956" w14:textId="77777777" w:rsidR="00B10F45" w:rsidRDefault="00B10F45">
      <w:pPr>
        <w:keepNext/>
        <w:rPr>
          <w:sz w:val="22"/>
          <w:szCs w:val="22"/>
          <w:u w:val="single"/>
          <w:lang w:val="lt-LT"/>
        </w:rPr>
      </w:pPr>
    </w:p>
    <w:p w14:paraId="5C6EA7CF" w14:textId="77777777" w:rsidR="00B10F45" w:rsidRDefault="002F280F">
      <w:pPr>
        <w:rPr>
          <w:sz w:val="22"/>
          <w:szCs w:val="22"/>
          <w:lang w:val="lt-LT"/>
        </w:rPr>
      </w:pPr>
      <w:r>
        <w:rPr>
          <w:sz w:val="22"/>
          <w:szCs w:val="22"/>
          <w:lang w:val="lt-LT"/>
        </w:rPr>
        <w:t xml:space="preserve">Nepageidaujamos reakcijos, apie kurias dažniausiai buvo pranešta vartojant teriparatido, buvo pykinimas, galūnių skausmas, galvos skausmas ir galvos svaigimas. </w:t>
      </w:r>
    </w:p>
    <w:p w14:paraId="1C289BE0" w14:textId="77777777" w:rsidR="00B10F45" w:rsidRDefault="00B10F45">
      <w:pPr>
        <w:rPr>
          <w:sz w:val="22"/>
          <w:szCs w:val="22"/>
          <w:lang w:val="lt-LT"/>
        </w:rPr>
      </w:pPr>
    </w:p>
    <w:p w14:paraId="5CF09486" w14:textId="77777777" w:rsidR="00B10F45" w:rsidRDefault="002F280F">
      <w:pPr>
        <w:keepNext/>
        <w:rPr>
          <w:iCs/>
          <w:sz w:val="22"/>
          <w:szCs w:val="22"/>
          <w:u w:val="single"/>
          <w:lang w:val="lt-LT" w:eastAsia="lt-LT"/>
        </w:rPr>
      </w:pPr>
      <w:r>
        <w:rPr>
          <w:iCs/>
          <w:sz w:val="22"/>
          <w:szCs w:val="22"/>
          <w:u w:val="single"/>
          <w:lang w:val="lt-LT" w:eastAsia="lt-LT"/>
        </w:rPr>
        <w:t>Nepageidaujamų reakcijų santrauka lentelėje</w:t>
      </w:r>
    </w:p>
    <w:p w14:paraId="147EC2B5" w14:textId="77777777" w:rsidR="00B10F45" w:rsidRDefault="00B10F45">
      <w:pPr>
        <w:keepNext/>
        <w:rPr>
          <w:sz w:val="22"/>
          <w:szCs w:val="22"/>
          <w:lang w:val="lt-LT"/>
        </w:rPr>
      </w:pPr>
    </w:p>
    <w:p w14:paraId="5E004E0D" w14:textId="77777777" w:rsidR="00B10F45" w:rsidRDefault="002F280F">
      <w:pPr>
        <w:keepNext/>
        <w:rPr>
          <w:sz w:val="22"/>
          <w:szCs w:val="22"/>
          <w:lang w:val="lt-LT"/>
        </w:rPr>
      </w:pPr>
      <w:r>
        <w:rPr>
          <w:sz w:val="22"/>
          <w:szCs w:val="22"/>
          <w:lang w:val="lt-LT"/>
        </w:rPr>
        <w:t>Teriparatido klinikinių tyrimų duomenimis, apie bent 1 nepageidaujamą reiškinį pranešė 82,8 % teriparatido vartojančių pacientų ir 84,5 % placebą vartojančių pacientų.</w:t>
      </w:r>
    </w:p>
    <w:p w14:paraId="4CBF40AF" w14:textId="77777777" w:rsidR="00B10F45" w:rsidRDefault="00B10F45">
      <w:pPr>
        <w:rPr>
          <w:sz w:val="22"/>
          <w:szCs w:val="22"/>
          <w:lang w:val="lt-LT"/>
        </w:rPr>
      </w:pPr>
    </w:p>
    <w:p w14:paraId="60214BFE" w14:textId="77777777" w:rsidR="00B10F45" w:rsidRPr="001F674E" w:rsidRDefault="002F280F">
      <w:pPr>
        <w:rPr>
          <w:lang w:val="lt-LT"/>
        </w:rPr>
      </w:pPr>
      <w:r>
        <w:rPr>
          <w:sz w:val="22"/>
          <w:szCs w:val="22"/>
          <w:lang w:val="lt-LT"/>
        </w:rPr>
        <w:t>Nepageidaujamos reakcijos, susijusios su teriparatido vartojimu osteoporozei gydyti, pasireiškusios klinikinių tyrimų metu ir vaistinį preparatą pateikus į rinką, išvardytos toliau esančioje lentelėje. Nepageidaujamų reakcijų atvejų dažnis apibūdinamas taip: labai dažnas (</w:t>
      </w:r>
      <w:r>
        <w:rPr>
          <w:rFonts w:ascii="Symbol" w:eastAsia="Symbol" w:hAnsi="Symbol" w:cs="Symbol"/>
          <w:sz w:val="22"/>
          <w:szCs w:val="22"/>
          <w:lang w:val="lt-LT"/>
        </w:rPr>
        <w:t></w:t>
      </w:r>
      <w:r>
        <w:rPr>
          <w:sz w:val="22"/>
          <w:szCs w:val="22"/>
          <w:lang w:val="lt-LT"/>
        </w:rPr>
        <w:t xml:space="preserve"> 1/10), dažnas (nuo </w:t>
      </w:r>
      <w:r>
        <w:rPr>
          <w:rFonts w:ascii="Symbol" w:eastAsia="Symbol" w:hAnsi="Symbol" w:cs="Symbol"/>
          <w:sz w:val="22"/>
          <w:szCs w:val="22"/>
          <w:lang w:val="lt-LT"/>
        </w:rPr>
        <w:t></w:t>
      </w:r>
      <w:r>
        <w:rPr>
          <w:sz w:val="22"/>
          <w:szCs w:val="22"/>
          <w:lang w:val="lt-LT"/>
        </w:rPr>
        <w:t xml:space="preserve"> 1/100 iki </w:t>
      </w:r>
      <w:r>
        <w:rPr>
          <w:rFonts w:ascii="Symbol" w:eastAsia="Symbol" w:hAnsi="Symbol" w:cs="Symbol"/>
          <w:sz w:val="22"/>
          <w:szCs w:val="22"/>
          <w:lang w:val="lt-LT"/>
        </w:rPr>
        <w:t></w:t>
      </w:r>
      <w:r>
        <w:rPr>
          <w:sz w:val="22"/>
          <w:szCs w:val="22"/>
          <w:lang w:val="lt-LT"/>
        </w:rPr>
        <w:t xml:space="preserve"> 1/10), nedažnas (nuo </w:t>
      </w:r>
      <w:r>
        <w:rPr>
          <w:rFonts w:ascii="Symbol" w:eastAsia="Symbol" w:hAnsi="Symbol" w:cs="Symbol"/>
          <w:sz w:val="22"/>
          <w:szCs w:val="22"/>
          <w:lang w:val="lt-LT"/>
        </w:rPr>
        <w:t></w:t>
      </w:r>
      <w:r>
        <w:rPr>
          <w:sz w:val="22"/>
          <w:szCs w:val="22"/>
          <w:lang w:val="lt-LT"/>
        </w:rPr>
        <w:t xml:space="preserve"> 1/1 000 iki </w:t>
      </w:r>
      <w:r>
        <w:rPr>
          <w:rFonts w:ascii="Symbol" w:eastAsia="Symbol" w:hAnsi="Symbol" w:cs="Symbol"/>
          <w:sz w:val="22"/>
          <w:szCs w:val="22"/>
          <w:lang w:val="lt-LT"/>
        </w:rPr>
        <w:t></w:t>
      </w:r>
      <w:r>
        <w:rPr>
          <w:sz w:val="22"/>
          <w:szCs w:val="22"/>
          <w:lang w:val="lt-LT"/>
        </w:rPr>
        <w:t xml:space="preserve"> 1/100), retas (nuo </w:t>
      </w:r>
      <w:r>
        <w:rPr>
          <w:rFonts w:ascii="Symbol" w:eastAsia="Symbol" w:hAnsi="Symbol" w:cs="Symbol"/>
          <w:sz w:val="22"/>
          <w:szCs w:val="22"/>
          <w:lang w:val="lt-LT"/>
        </w:rPr>
        <w:t></w:t>
      </w:r>
      <w:r>
        <w:rPr>
          <w:sz w:val="22"/>
          <w:szCs w:val="22"/>
          <w:lang w:val="lt-LT"/>
        </w:rPr>
        <w:t xml:space="preserve"> 1/10 000 iki </w:t>
      </w:r>
      <w:r>
        <w:rPr>
          <w:rFonts w:ascii="Symbol" w:eastAsia="Symbol" w:hAnsi="Symbol" w:cs="Symbol"/>
          <w:sz w:val="22"/>
          <w:szCs w:val="22"/>
          <w:lang w:val="lt-LT"/>
        </w:rPr>
        <w:t></w:t>
      </w:r>
      <w:r>
        <w:rPr>
          <w:sz w:val="22"/>
          <w:szCs w:val="22"/>
          <w:lang w:val="lt-LT"/>
        </w:rPr>
        <w:t> 1/1 000), labai retas (</w:t>
      </w:r>
      <w:r>
        <w:rPr>
          <w:rFonts w:ascii="Symbol" w:eastAsia="Symbol" w:hAnsi="Symbol" w:cs="Symbol"/>
          <w:sz w:val="22"/>
          <w:szCs w:val="22"/>
          <w:lang w:val="lt-LT"/>
        </w:rPr>
        <w:t></w:t>
      </w:r>
      <w:r>
        <w:rPr>
          <w:sz w:val="22"/>
          <w:szCs w:val="22"/>
          <w:lang w:val="lt-LT"/>
        </w:rPr>
        <w:t> 1/10 000).</w:t>
      </w:r>
    </w:p>
    <w:p w14:paraId="786D47FB" w14:textId="77777777" w:rsidR="00B10F45" w:rsidRDefault="00B10F45">
      <w:pPr>
        <w:rPr>
          <w:sz w:val="22"/>
          <w:szCs w:val="22"/>
          <w:lang w:val="lt-LT"/>
        </w:rPr>
      </w:pPr>
    </w:p>
    <w:p w14:paraId="136F59EE" w14:textId="77777777" w:rsidR="00B10F45" w:rsidRDefault="002F280F">
      <w:pPr>
        <w:rPr>
          <w:b/>
          <w:sz w:val="22"/>
          <w:szCs w:val="22"/>
          <w:lang w:val="lt-LT"/>
        </w:rPr>
      </w:pPr>
      <w:r>
        <w:rPr>
          <w:b/>
          <w:sz w:val="22"/>
          <w:szCs w:val="22"/>
          <w:lang w:val="lt-LT"/>
        </w:rPr>
        <w:t>1 lentelė. Nepageidaujamos reakcijos</w:t>
      </w:r>
    </w:p>
    <w:p w14:paraId="31D9A8BF" w14:textId="77777777" w:rsidR="00B10F45" w:rsidRDefault="00B10F45">
      <w:pPr>
        <w:rPr>
          <w:sz w:val="22"/>
          <w:szCs w:val="22"/>
          <w:lang w:val="lt-LT"/>
        </w:rPr>
      </w:pPr>
    </w:p>
    <w:tbl>
      <w:tblPr>
        <w:tblW w:w="9060" w:type="dxa"/>
        <w:tblLook w:val="01E0" w:firstRow="1" w:lastRow="1" w:firstColumn="1" w:lastColumn="1" w:noHBand="0" w:noVBand="0"/>
      </w:tblPr>
      <w:tblGrid>
        <w:gridCol w:w="3454"/>
        <w:gridCol w:w="4198"/>
        <w:gridCol w:w="1408"/>
      </w:tblGrid>
      <w:tr w:rsidR="00B10F45" w14:paraId="3A9B8A74" w14:textId="77777777">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062B8474" w14:textId="77777777" w:rsidR="00B10F45" w:rsidRDefault="002F280F">
            <w:pPr>
              <w:rPr>
                <w:b/>
                <w:sz w:val="22"/>
                <w:szCs w:val="22"/>
                <w:lang w:val="lt-LT"/>
              </w:rPr>
            </w:pPr>
            <w:r>
              <w:rPr>
                <w:b/>
                <w:sz w:val="22"/>
                <w:szCs w:val="22"/>
                <w:lang w:val="lt-LT"/>
              </w:rPr>
              <w:t>MeDRA organų sistemų klasė</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E84FA2E" w14:textId="77777777" w:rsidR="00B10F45" w:rsidRDefault="002F280F">
            <w:pPr>
              <w:rPr>
                <w:b/>
                <w:sz w:val="22"/>
                <w:szCs w:val="22"/>
                <w:lang w:val="lt-LT"/>
              </w:rPr>
            </w:pPr>
            <w:r>
              <w:rPr>
                <w:b/>
                <w:sz w:val="22"/>
                <w:szCs w:val="22"/>
                <w:lang w:val="lt-LT"/>
              </w:rPr>
              <w:t>Nepageidaujama reakcija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E7E9EB6" w14:textId="77777777" w:rsidR="00B10F45" w:rsidRDefault="002F280F">
            <w:pPr>
              <w:rPr>
                <w:b/>
                <w:sz w:val="22"/>
                <w:szCs w:val="22"/>
                <w:lang w:val="lt-LT"/>
              </w:rPr>
            </w:pPr>
            <w:r>
              <w:rPr>
                <w:b/>
                <w:sz w:val="22"/>
                <w:szCs w:val="22"/>
                <w:lang w:val="lt-LT"/>
              </w:rPr>
              <w:t>Dažnis</w:t>
            </w:r>
          </w:p>
        </w:tc>
      </w:tr>
      <w:tr w:rsidR="00B10F45" w14:paraId="4B0798BA" w14:textId="77777777">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7C1B51EA" w14:textId="77777777" w:rsidR="00B10F45" w:rsidRDefault="002F280F">
            <w:pPr>
              <w:rPr>
                <w:bCs/>
                <w:sz w:val="22"/>
                <w:szCs w:val="22"/>
                <w:lang w:val="lt-LT"/>
              </w:rPr>
            </w:pPr>
            <w:r>
              <w:rPr>
                <w:bCs/>
                <w:sz w:val="22"/>
                <w:szCs w:val="22"/>
                <w:lang w:val="lt-LT"/>
              </w:rPr>
              <w:t>Kraujo ir limfinės sistemos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3F226CAD" w14:textId="77777777" w:rsidR="00B10F45" w:rsidRDefault="002F280F">
            <w:pPr>
              <w:rPr>
                <w:b/>
                <w:sz w:val="22"/>
                <w:szCs w:val="22"/>
                <w:lang w:val="lt-LT"/>
              </w:rPr>
            </w:pPr>
            <w:r>
              <w:rPr>
                <w:sz w:val="22"/>
                <w:szCs w:val="22"/>
                <w:lang w:val="lt-LT"/>
              </w:rPr>
              <w:t>Anemija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B00DA1" w14:textId="77777777" w:rsidR="00B10F45" w:rsidRDefault="002F280F">
            <w:pPr>
              <w:rPr>
                <w:bCs/>
                <w:sz w:val="22"/>
                <w:szCs w:val="22"/>
                <w:lang w:val="lt-LT"/>
              </w:rPr>
            </w:pPr>
            <w:r>
              <w:rPr>
                <w:bCs/>
                <w:sz w:val="22"/>
                <w:szCs w:val="22"/>
                <w:lang w:val="lt-LT"/>
              </w:rPr>
              <w:t>Dažnas</w:t>
            </w:r>
          </w:p>
        </w:tc>
      </w:tr>
      <w:tr w:rsidR="00B10F45" w14:paraId="3E3F9A19" w14:textId="77777777">
        <w:trPr>
          <w:trHeight w:val="400"/>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7D7AFD18" w14:textId="77777777" w:rsidR="00B10F45" w:rsidRDefault="002F280F">
            <w:pPr>
              <w:rPr>
                <w:bCs/>
                <w:i/>
                <w:sz w:val="22"/>
                <w:szCs w:val="22"/>
                <w:lang w:val="lt-LT"/>
              </w:rPr>
            </w:pPr>
            <w:r>
              <w:rPr>
                <w:bCs/>
                <w:sz w:val="22"/>
                <w:szCs w:val="22"/>
                <w:lang w:val="lt-LT"/>
              </w:rPr>
              <w:t>Imuninės sistemos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24C86A4" w14:textId="77777777" w:rsidR="00B10F45" w:rsidRDefault="002F280F">
            <w:pPr>
              <w:rPr>
                <w:b/>
                <w:iCs/>
                <w:sz w:val="22"/>
                <w:szCs w:val="22"/>
                <w:lang w:val="lt-LT"/>
              </w:rPr>
            </w:pPr>
            <w:r>
              <w:rPr>
                <w:iCs/>
                <w:sz w:val="22"/>
                <w:szCs w:val="22"/>
                <w:lang w:val="lt-LT"/>
              </w:rPr>
              <w:t>Anafilaksija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CD62468" w14:textId="77777777" w:rsidR="00B10F45" w:rsidRDefault="002F280F">
            <w:pPr>
              <w:rPr>
                <w:bCs/>
                <w:sz w:val="22"/>
                <w:szCs w:val="22"/>
                <w:lang w:val="lt-LT"/>
              </w:rPr>
            </w:pPr>
            <w:r>
              <w:rPr>
                <w:bCs/>
                <w:sz w:val="22"/>
                <w:szCs w:val="22"/>
                <w:lang w:val="lt-LT"/>
              </w:rPr>
              <w:t>Retas</w:t>
            </w:r>
          </w:p>
        </w:tc>
      </w:tr>
      <w:tr w:rsidR="00B10F45" w14:paraId="734C6F68" w14:textId="77777777">
        <w:trPr>
          <w:trHeight w:val="324"/>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0795B6" w14:textId="77777777" w:rsidR="00B10F45" w:rsidRDefault="002F280F">
            <w:pPr>
              <w:rPr>
                <w:bCs/>
                <w:sz w:val="22"/>
                <w:szCs w:val="22"/>
                <w:lang w:val="lt-LT"/>
              </w:rPr>
            </w:pPr>
            <w:r>
              <w:rPr>
                <w:bCs/>
                <w:sz w:val="22"/>
                <w:szCs w:val="22"/>
                <w:lang w:val="lt-LT"/>
              </w:rPr>
              <w:t>Metabolizmo ir mitybos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3073EC9" w14:textId="77777777" w:rsidR="00B10F45" w:rsidRDefault="002F280F">
            <w:pPr>
              <w:rPr>
                <w:bCs/>
                <w:sz w:val="22"/>
                <w:szCs w:val="22"/>
                <w:lang w:val="lt-LT"/>
              </w:rPr>
            </w:pPr>
            <w:r>
              <w:rPr>
                <w:bCs/>
                <w:sz w:val="22"/>
                <w:szCs w:val="22"/>
                <w:lang w:val="lt-LT"/>
              </w:rPr>
              <w:t>Hipercholesterolemija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8006C6D" w14:textId="77777777" w:rsidR="00B10F45" w:rsidRDefault="002F280F">
            <w:pPr>
              <w:rPr>
                <w:bCs/>
                <w:sz w:val="22"/>
                <w:szCs w:val="22"/>
                <w:lang w:val="lt-LT"/>
              </w:rPr>
            </w:pPr>
            <w:r>
              <w:rPr>
                <w:bCs/>
                <w:sz w:val="22"/>
                <w:szCs w:val="22"/>
                <w:lang w:val="lt-LT"/>
              </w:rPr>
              <w:t>Dažnas</w:t>
            </w:r>
          </w:p>
        </w:tc>
      </w:tr>
      <w:tr w:rsidR="00B10F45" w14:paraId="748515BB" w14:textId="77777777">
        <w:trPr>
          <w:trHeight w:val="365"/>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565AD281"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54A8417" w14:textId="77777777" w:rsidR="00B10F45" w:rsidRDefault="002F280F">
            <w:pPr>
              <w:rPr>
                <w:bCs/>
                <w:sz w:val="22"/>
                <w:szCs w:val="22"/>
                <w:lang w:val="lt-LT"/>
              </w:rPr>
            </w:pPr>
            <w:r>
              <w:rPr>
                <w:bCs/>
                <w:sz w:val="22"/>
                <w:szCs w:val="22"/>
                <w:lang w:val="lt-LT"/>
              </w:rPr>
              <w:t>Didesnė kaip 2,76 mmol/l hiperkalcemija, hiperurikemija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BA4F68" w14:textId="77777777" w:rsidR="00B10F45" w:rsidRDefault="002F280F">
            <w:pPr>
              <w:rPr>
                <w:bCs/>
                <w:sz w:val="22"/>
                <w:szCs w:val="22"/>
                <w:lang w:val="lt-LT"/>
              </w:rPr>
            </w:pPr>
            <w:r>
              <w:rPr>
                <w:bCs/>
                <w:sz w:val="22"/>
                <w:szCs w:val="22"/>
                <w:lang w:val="lt-LT"/>
              </w:rPr>
              <w:t>Nedažnas</w:t>
            </w:r>
          </w:p>
        </w:tc>
      </w:tr>
      <w:tr w:rsidR="00B10F45" w14:paraId="45CFABF8" w14:textId="77777777">
        <w:trPr>
          <w:trHeight w:val="589"/>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309F95AE"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53DF9AB" w14:textId="77777777" w:rsidR="00B10F45" w:rsidRDefault="002F280F">
            <w:pPr>
              <w:rPr>
                <w:bCs/>
                <w:sz w:val="22"/>
                <w:szCs w:val="22"/>
                <w:lang w:val="lt-LT"/>
              </w:rPr>
            </w:pPr>
            <w:r>
              <w:rPr>
                <w:bCs/>
                <w:sz w:val="22"/>
                <w:szCs w:val="22"/>
                <w:lang w:val="lt-LT"/>
              </w:rPr>
              <w:t>Didesnė kaip 3,25 mmol/l hiperkalcemija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59FFD92" w14:textId="77777777" w:rsidR="00B10F45" w:rsidRDefault="002F280F">
            <w:pPr>
              <w:rPr>
                <w:bCs/>
                <w:sz w:val="22"/>
                <w:szCs w:val="22"/>
                <w:lang w:val="lt-LT"/>
              </w:rPr>
            </w:pPr>
            <w:r>
              <w:rPr>
                <w:bCs/>
                <w:sz w:val="22"/>
                <w:szCs w:val="22"/>
                <w:lang w:val="lt-LT"/>
              </w:rPr>
              <w:t>Retas</w:t>
            </w:r>
          </w:p>
        </w:tc>
      </w:tr>
      <w:tr w:rsidR="00773CB3" w14:paraId="6D715E68" w14:textId="77777777" w:rsidTr="00E613A7">
        <w:trPr>
          <w:trHeight w:val="286"/>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AC425A" w14:textId="77777777" w:rsidR="00773CB3" w:rsidRDefault="00773CB3" w:rsidP="00E613A7">
            <w:pPr>
              <w:rPr>
                <w:b/>
                <w:sz w:val="22"/>
                <w:szCs w:val="22"/>
                <w:lang w:val="lt-LT"/>
              </w:rPr>
            </w:pPr>
            <w:r>
              <w:rPr>
                <w:b/>
                <w:sz w:val="22"/>
                <w:szCs w:val="22"/>
                <w:lang w:val="lt-LT"/>
              </w:rPr>
              <w:lastRenderedPageBreak/>
              <w:t>MeDRA organų sistemų klasė</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97A3316" w14:textId="77777777" w:rsidR="00773CB3" w:rsidRDefault="00773CB3" w:rsidP="00E613A7">
            <w:pPr>
              <w:rPr>
                <w:b/>
                <w:sz w:val="22"/>
                <w:szCs w:val="22"/>
                <w:lang w:val="lt-LT"/>
              </w:rPr>
            </w:pPr>
            <w:r>
              <w:rPr>
                <w:b/>
                <w:sz w:val="22"/>
                <w:szCs w:val="22"/>
                <w:lang w:val="lt-LT"/>
              </w:rPr>
              <w:t>Nepageidaujama reakcija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006BC45" w14:textId="77777777" w:rsidR="00773CB3" w:rsidRDefault="00773CB3" w:rsidP="00E613A7">
            <w:pPr>
              <w:rPr>
                <w:b/>
                <w:sz w:val="22"/>
                <w:szCs w:val="22"/>
                <w:lang w:val="lt-LT"/>
              </w:rPr>
            </w:pPr>
            <w:r>
              <w:rPr>
                <w:b/>
                <w:sz w:val="22"/>
                <w:szCs w:val="22"/>
                <w:lang w:val="lt-LT"/>
              </w:rPr>
              <w:t>Dažnis</w:t>
            </w:r>
          </w:p>
        </w:tc>
      </w:tr>
      <w:tr w:rsidR="00B10F45" w14:paraId="0A022248" w14:textId="77777777">
        <w:trPr>
          <w:trHeight w:val="273"/>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4B053271" w14:textId="77777777" w:rsidR="00B10F45" w:rsidRDefault="002F280F">
            <w:pPr>
              <w:rPr>
                <w:bCs/>
                <w:sz w:val="22"/>
                <w:szCs w:val="22"/>
                <w:lang w:val="lt-LT"/>
              </w:rPr>
            </w:pPr>
            <w:r>
              <w:rPr>
                <w:bCs/>
                <w:sz w:val="22"/>
                <w:szCs w:val="22"/>
                <w:lang w:val="lt-LT"/>
              </w:rPr>
              <w:t>Psichikos sutrikimai</w:t>
            </w:r>
          </w:p>
          <w:p w14:paraId="216D01BA"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DE80CE4" w14:textId="77777777" w:rsidR="00B10F45" w:rsidRDefault="002F280F">
            <w:pPr>
              <w:rPr>
                <w:bCs/>
                <w:sz w:val="22"/>
                <w:szCs w:val="22"/>
                <w:lang w:val="lt-LT"/>
              </w:rPr>
            </w:pPr>
            <w:r>
              <w:rPr>
                <w:bCs/>
                <w:sz w:val="22"/>
                <w:szCs w:val="22"/>
                <w:lang w:val="lt-LT"/>
              </w:rPr>
              <w:t>Depresija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A437C3D" w14:textId="77777777" w:rsidR="00B10F45" w:rsidRDefault="002F280F">
            <w:pPr>
              <w:rPr>
                <w:bCs/>
                <w:sz w:val="22"/>
                <w:szCs w:val="22"/>
                <w:lang w:val="lt-LT"/>
              </w:rPr>
            </w:pPr>
            <w:r>
              <w:rPr>
                <w:bCs/>
                <w:sz w:val="22"/>
                <w:szCs w:val="22"/>
                <w:lang w:val="lt-LT"/>
              </w:rPr>
              <w:t>Dažnas</w:t>
            </w:r>
          </w:p>
        </w:tc>
      </w:tr>
      <w:tr w:rsidR="00B10F45" w14:paraId="14A4BC10" w14:textId="77777777">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0EE9C9D9" w14:textId="77777777" w:rsidR="00B10F45" w:rsidRDefault="002F280F">
            <w:pPr>
              <w:rPr>
                <w:bCs/>
                <w:sz w:val="22"/>
                <w:szCs w:val="22"/>
                <w:lang w:val="lt-LT"/>
              </w:rPr>
            </w:pPr>
            <w:r>
              <w:rPr>
                <w:bCs/>
                <w:sz w:val="22"/>
                <w:szCs w:val="22"/>
                <w:lang w:val="lt-LT"/>
              </w:rPr>
              <w:t>Nervų sistemos sutrikimai</w:t>
            </w:r>
          </w:p>
          <w:p w14:paraId="39F14B52" w14:textId="77777777" w:rsidR="00B10F45" w:rsidRDefault="00B10F45">
            <w:pPr>
              <w:keepNext/>
              <w:rPr>
                <w:bCs/>
                <w:i/>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8E3592F" w14:textId="77777777" w:rsidR="00B10F45" w:rsidRPr="001F674E" w:rsidRDefault="002F280F">
            <w:pPr>
              <w:rPr>
                <w:lang w:val="lt-LT"/>
              </w:rPr>
            </w:pPr>
            <w:r>
              <w:rPr>
                <w:bCs/>
                <w:sz w:val="22"/>
                <w:szCs w:val="22"/>
                <w:lang w:val="lt-LT"/>
              </w:rPr>
              <w:t>Galvos svaigimas, galvos skausmas, sėdimojo nervo neuralgija, apalpimas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4E15C75" w14:textId="77777777" w:rsidR="00B10F45" w:rsidRDefault="002F280F">
            <w:pPr>
              <w:rPr>
                <w:bCs/>
                <w:sz w:val="22"/>
                <w:szCs w:val="22"/>
                <w:lang w:val="lt-LT"/>
              </w:rPr>
            </w:pPr>
            <w:r>
              <w:rPr>
                <w:bCs/>
                <w:sz w:val="22"/>
                <w:szCs w:val="22"/>
                <w:lang w:val="lt-LT"/>
              </w:rPr>
              <w:t>Dažnas</w:t>
            </w:r>
          </w:p>
        </w:tc>
      </w:tr>
      <w:tr w:rsidR="00B10F45" w14:paraId="276471A5" w14:textId="77777777">
        <w:trPr>
          <w:trHeight w:val="286"/>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7CFD74E" w14:textId="77777777" w:rsidR="00B10F45" w:rsidRDefault="002F280F">
            <w:pPr>
              <w:rPr>
                <w:bCs/>
                <w:sz w:val="22"/>
                <w:szCs w:val="22"/>
                <w:lang w:val="lt-LT"/>
              </w:rPr>
            </w:pPr>
            <w:r>
              <w:rPr>
                <w:bCs/>
                <w:sz w:val="22"/>
                <w:szCs w:val="22"/>
                <w:lang w:val="lt-LT"/>
              </w:rPr>
              <w:t>Ausų ir labirintų sutrikimai</w:t>
            </w:r>
          </w:p>
          <w:p w14:paraId="1B838928" w14:textId="77777777" w:rsidR="00B10F45" w:rsidRDefault="00B10F45">
            <w:pPr>
              <w:keepNext/>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0317164" w14:textId="77777777" w:rsidR="00B10F45" w:rsidRDefault="002F280F">
            <w:pPr>
              <w:rPr>
                <w:bCs/>
                <w:sz w:val="22"/>
                <w:szCs w:val="22"/>
                <w:lang w:val="lt-LT"/>
              </w:rPr>
            </w:pPr>
            <w:r>
              <w:rPr>
                <w:bCs/>
                <w:sz w:val="22"/>
                <w:szCs w:val="22"/>
                <w:lang w:val="lt-LT"/>
              </w:rPr>
              <w:t>Galvos  svaigimas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3D7C31A" w14:textId="77777777" w:rsidR="00B10F45" w:rsidRDefault="002F280F">
            <w:pPr>
              <w:rPr>
                <w:bCs/>
                <w:sz w:val="22"/>
                <w:szCs w:val="22"/>
                <w:lang w:val="lt-LT"/>
              </w:rPr>
            </w:pPr>
            <w:r>
              <w:rPr>
                <w:bCs/>
                <w:sz w:val="22"/>
                <w:szCs w:val="22"/>
                <w:lang w:val="lt-LT"/>
              </w:rPr>
              <w:t>Dažnas</w:t>
            </w:r>
          </w:p>
        </w:tc>
      </w:tr>
      <w:tr w:rsidR="00B10F45" w14:paraId="1723C536" w14:textId="77777777">
        <w:trPr>
          <w:trHeight w:val="360"/>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689F6E" w14:textId="77777777" w:rsidR="00B10F45" w:rsidRDefault="002F280F">
            <w:pPr>
              <w:rPr>
                <w:bCs/>
                <w:sz w:val="22"/>
                <w:szCs w:val="22"/>
                <w:lang w:val="lt-LT"/>
              </w:rPr>
            </w:pPr>
            <w:r>
              <w:rPr>
                <w:bCs/>
                <w:sz w:val="22"/>
                <w:szCs w:val="22"/>
                <w:lang w:val="lt-LT"/>
              </w:rPr>
              <w:t>Širdies sutrikimai</w:t>
            </w:r>
          </w:p>
          <w:p w14:paraId="6FB92CA7"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DF2FFE0" w14:textId="77777777" w:rsidR="00B10F45" w:rsidRDefault="002F280F">
            <w:pPr>
              <w:rPr>
                <w:bCs/>
                <w:sz w:val="22"/>
                <w:szCs w:val="22"/>
                <w:lang w:val="lt-LT"/>
              </w:rPr>
            </w:pPr>
            <w:r>
              <w:rPr>
                <w:bCs/>
                <w:sz w:val="22"/>
                <w:szCs w:val="22"/>
                <w:lang w:val="lt-LT"/>
              </w:rPr>
              <w:t>Palpitacijos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E4EFBEE" w14:textId="77777777" w:rsidR="00B10F45" w:rsidRDefault="002F280F">
            <w:pPr>
              <w:rPr>
                <w:bCs/>
                <w:sz w:val="22"/>
                <w:szCs w:val="22"/>
                <w:lang w:val="lt-LT"/>
              </w:rPr>
            </w:pPr>
            <w:r>
              <w:rPr>
                <w:bCs/>
                <w:sz w:val="22"/>
                <w:szCs w:val="22"/>
                <w:lang w:val="lt-LT"/>
              </w:rPr>
              <w:t>Dažnas</w:t>
            </w:r>
          </w:p>
        </w:tc>
      </w:tr>
      <w:tr w:rsidR="00B10F45" w14:paraId="59E6BCC0" w14:textId="77777777">
        <w:trPr>
          <w:trHeight w:val="396"/>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525163BC"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76C0934" w14:textId="77777777" w:rsidR="00B10F45" w:rsidRDefault="002F280F">
            <w:pPr>
              <w:rPr>
                <w:bCs/>
                <w:sz w:val="22"/>
                <w:szCs w:val="22"/>
                <w:lang w:val="lt-LT"/>
              </w:rPr>
            </w:pPr>
            <w:r>
              <w:rPr>
                <w:bCs/>
                <w:sz w:val="22"/>
                <w:szCs w:val="22"/>
                <w:lang w:val="lt-LT"/>
              </w:rPr>
              <w:t>Tachikardija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A9C491" w14:textId="77777777" w:rsidR="00B10F45" w:rsidRDefault="002F280F">
            <w:pPr>
              <w:rPr>
                <w:bCs/>
                <w:sz w:val="22"/>
                <w:szCs w:val="22"/>
                <w:lang w:val="lt-LT"/>
              </w:rPr>
            </w:pPr>
            <w:r>
              <w:rPr>
                <w:bCs/>
                <w:sz w:val="22"/>
                <w:szCs w:val="22"/>
                <w:lang w:val="lt-LT"/>
              </w:rPr>
              <w:t>Nedažnas</w:t>
            </w:r>
          </w:p>
        </w:tc>
      </w:tr>
      <w:tr w:rsidR="00B10F45" w14:paraId="02470989" w14:textId="77777777">
        <w:trPr>
          <w:trHeight w:val="404"/>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03E3F5EF" w14:textId="77777777" w:rsidR="00B10F45" w:rsidRDefault="002F280F">
            <w:pPr>
              <w:rPr>
                <w:bCs/>
                <w:sz w:val="22"/>
                <w:szCs w:val="22"/>
                <w:lang w:val="lt-LT"/>
              </w:rPr>
            </w:pPr>
            <w:r>
              <w:rPr>
                <w:bCs/>
                <w:sz w:val="22"/>
                <w:szCs w:val="22"/>
                <w:lang w:val="lt-LT"/>
              </w:rPr>
              <w:t>Kraujagyslių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B5E7FAE" w14:textId="77777777" w:rsidR="00B10F45" w:rsidRDefault="002F280F">
            <w:pPr>
              <w:rPr>
                <w:bCs/>
                <w:sz w:val="22"/>
                <w:szCs w:val="22"/>
                <w:lang w:val="lt-LT"/>
              </w:rPr>
            </w:pPr>
            <w:r>
              <w:rPr>
                <w:bCs/>
                <w:sz w:val="22"/>
                <w:szCs w:val="22"/>
                <w:lang w:val="lt-LT"/>
              </w:rPr>
              <w:t>Hipotenzija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3551658" w14:textId="77777777" w:rsidR="00B10F45" w:rsidRDefault="002F280F">
            <w:pPr>
              <w:rPr>
                <w:bCs/>
                <w:sz w:val="22"/>
                <w:szCs w:val="22"/>
                <w:lang w:val="lt-LT"/>
              </w:rPr>
            </w:pPr>
            <w:r>
              <w:rPr>
                <w:bCs/>
                <w:sz w:val="22"/>
                <w:szCs w:val="22"/>
                <w:lang w:val="lt-LT"/>
              </w:rPr>
              <w:t>Dažnas</w:t>
            </w:r>
          </w:p>
        </w:tc>
      </w:tr>
      <w:tr w:rsidR="00B10F45" w14:paraId="75BEA958" w14:textId="77777777">
        <w:trPr>
          <w:trHeight w:val="432"/>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457EE5" w14:textId="77777777" w:rsidR="00B10F45" w:rsidRDefault="002F280F">
            <w:pPr>
              <w:rPr>
                <w:bCs/>
                <w:sz w:val="22"/>
                <w:szCs w:val="22"/>
                <w:lang w:val="lt-LT"/>
              </w:rPr>
            </w:pPr>
            <w:r>
              <w:rPr>
                <w:bCs/>
                <w:sz w:val="22"/>
                <w:szCs w:val="22"/>
                <w:lang w:val="lt-LT"/>
              </w:rPr>
              <w:t>Kvėpavimo sistemos, krūtinės ląstos ir tarpuplaučio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72204E3" w14:textId="77777777" w:rsidR="00B10F45" w:rsidRDefault="002F280F">
            <w:pPr>
              <w:rPr>
                <w:bCs/>
                <w:sz w:val="22"/>
                <w:szCs w:val="22"/>
                <w:lang w:val="lt-LT"/>
              </w:rPr>
            </w:pPr>
            <w:r>
              <w:rPr>
                <w:bCs/>
                <w:sz w:val="22"/>
                <w:szCs w:val="22"/>
                <w:lang w:val="lt-LT"/>
              </w:rPr>
              <w:t>Dispnėja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F226662" w14:textId="77777777" w:rsidR="00B10F45" w:rsidRDefault="002F280F">
            <w:pPr>
              <w:rPr>
                <w:bCs/>
                <w:sz w:val="22"/>
                <w:szCs w:val="22"/>
                <w:lang w:val="lt-LT"/>
              </w:rPr>
            </w:pPr>
            <w:r>
              <w:rPr>
                <w:bCs/>
                <w:sz w:val="22"/>
                <w:szCs w:val="22"/>
                <w:lang w:val="lt-LT"/>
              </w:rPr>
              <w:t>Dažnas</w:t>
            </w:r>
          </w:p>
        </w:tc>
      </w:tr>
      <w:tr w:rsidR="00B10F45" w14:paraId="4CEBE408" w14:textId="77777777">
        <w:trPr>
          <w:trHeight w:val="576"/>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2E739CD1"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453BD8B" w14:textId="77777777" w:rsidR="00B10F45" w:rsidRDefault="002F280F">
            <w:pPr>
              <w:rPr>
                <w:bCs/>
                <w:sz w:val="22"/>
                <w:szCs w:val="22"/>
                <w:lang w:val="lt-LT"/>
              </w:rPr>
            </w:pPr>
            <w:r>
              <w:rPr>
                <w:bCs/>
                <w:sz w:val="22"/>
                <w:szCs w:val="22"/>
                <w:lang w:val="lt-LT"/>
              </w:rPr>
              <w:t>Emfizema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B9B3924" w14:textId="77777777" w:rsidR="00B10F45" w:rsidRDefault="002F280F">
            <w:pPr>
              <w:rPr>
                <w:bCs/>
                <w:sz w:val="22"/>
                <w:szCs w:val="22"/>
                <w:lang w:val="lt-LT"/>
              </w:rPr>
            </w:pPr>
            <w:r>
              <w:rPr>
                <w:bCs/>
                <w:sz w:val="22"/>
                <w:szCs w:val="22"/>
                <w:lang w:val="lt-LT"/>
              </w:rPr>
              <w:t>Nedažnas</w:t>
            </w:r>
          </w:p>
        </w:tc>
      </w:tr>
      <w:tr w:rsidR="00B10F45" w14:paraId="5AF7F166" w14:textId="77777777">
        <w:trPr>
          <w:trHeight w:val="912"/>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97EB77" w14:textId="77777777" w:rsidR="00B10F45" w:rsidRDefault="002F280F">
            <w:pPr>
              <w:rPr>
                <w:bCs/>
                <w:sz w:val="22"/>
                <w:szCs w:val="22"/>
                <w:lang w:val="lt-LT"/>
              </w:rPr>
            </w:pPr>
            <w:r>
              <w:rPr>
                <w:bCs/>
                <w:sz w:val="22"/>
                <w:szCs w:val="22"/>
                <w:lang w:val="lt-LT"/>
              </w:rPr>
              <w:t>Virškinimo trakto sutrikimai</w:t>
            </w:r>
          </w:p>
          <w:p w14:paraId="2F30DE91" w14:textId="77777777" w:rsidR="00B10F45" w:rsidRDefault="00B10F45">
            <w:pPr>
              <w:keepNext/>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00D72C35" w14:textId="77777777" w:rsidR="00B10F45" w:rsidRDefault="002F280F">
            <w:pPr>
              <w:rPr>
                <w:bCs/>
                <w:sz w:val="22"/>
                <w:szCs w:val="22"/>
                <w:lang w:val="lt-LT"/>
              </w:rPr>
            </w:pPr>
            <w:r>
              <w:rPr>
                <w:bCs/>
                <w:sz w:val="22"/>
                <w:szCs w:val="22"/>
                <w:lang w:val="lt-LT"/>
              </w:rPr>
              <w:t>Pykinimas, vėmimas, stemplinės angos išvarža, gastroezofaginio refliukso liga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9C7A453" w14:textId="77777777" w:rsidR="00B10F45" w:rsidRDefault="002F280F">
            <w:pPr>
              <w:rPr>
                <w:bCs/>
                <w:sz w:val="22"/>
                <w:szCs w:val="22"/>
                <w:lang w:val="lt-LT"/>
              </w:rPr>
            </w:pPr>
            <w:r>
              <w:rPr>
                <w:bCs/>
                <w:sz w:val="22"/>
                <w:szCs w:val="22"/>
                <w:lang w:val="lt-LT"/>
              </w:rPr>
              <w:t>Dažnas</w:t>
            </w:r>
          </w:p>
        </w:tc>
      </w:tr>
      <w:tr w:rsidR="00B10F45" w14:paraId="5B1A709A" w14:textId="77777777">
        <w:trPr>
          <w:trHeight w:val="348"/>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74F4B4E9"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ACD4D32" w14:textId="77777777" w:rsidR="00B10F45" w:rsidRDefault="002F280F">
            <w:pPr>
              <w:rPr>
                <w:bCs/>
                <w:sz w:val="22"/>
                <w:szCs w:val="22"/>
                <w:lang w:val="lt-LT"/>
              </w:rPr>
            </w:pPr>
            <w:r>
              <w:rPr>
                <w:bCs/>
                <w:sz w:val="22"/>
                <w:szCs w:val="22"/>
                <w:lang w:val="lt-LT"/>
              </w:rPr>
              <w:t>Hemorojus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1176F6C" w14:textId="77777777" w:rsidR="00B10F45" w:rsidRDefault="002F280F">
            <w:pPr>
              <w:rPr>
                <w:bCs/>
                <w:sz w:val="22"/>
                <w:szCs w:val="22"/>
                <w:lang w:val="lt-LT"/>
              </w:rPr>
            </w:pPr>
            <w:r>
              <w:rPr>
                <w:bCs/>
                <w:sz w:val="22"/>
                <w:szCs w:val="22"/>
                <w:lang w:val="lt-LT"/>
              </w:rPr>
              <w:t>Nedažnas</w:t>
            </w:r>
          </w:p>
        </w:tc>
      </w:tr>
      <w:tr w:rsidR="00B10F45" w14:paraId="07EBA278" w14:textId="77777777">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205EB324" w14:textId="77777777" w:rsidR="00B10F45" w:rsidRDefault="002F280F">
            <w:pPr>
              <w:rPr>
                <w:bCs/>
                <w:sz w:val="22"/>
                <w:szCs w:val="22"/>
                <w:lang w:val="lt-LT"/>
              </w:rPr>
            </w:pPr>
            <w:r>
              <w:rPr>
                <w:bCs/>
                <w:sz w:val="22"/>
                <w:szCs w:val="22"/>
                <w:lang w:val="lt-LT"/>
              </w:rPr>
              <w:t>Odos ir poodinio audinio sutrikimai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C0B34D5" w14:textId="77777777" w:rsidR="00B10F45" w:rsidRDefault="002F280F">
            <w:pPr>
              <w:rPr>
                <w:bCs/>
                <w:sz w:val="22"/>
                <w:szCs w:val="22"/>
                <w:lang w:val="lt-LT"/>
              </w:rPr>
            </w:pPr>
            <w:r>
              <w:rPr>
                <w:bCs/>
                <w:sz w:val="22"/>
                <w:szCs w:val="22"/>
                <w:lang w:val="lt-LT"/>
              </w:rPr>
              <w:t>Padidėjęs prakaitavimas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4F6B788" w14:textId="77777777" w:rsidR="00B10F45" w:rsidRDefault="002F280F">
            <w:pPr>
              <w:rPr>
                <w:bCs/>
                <w:sz w:val="22"/>
                <w:szCs w:val="22"/>
                <w:lang w:val="lt-LT"/>
              </w:rPr>
            </w:pPr>
            <w:r>
              <w:rPr>
                <w:bCs/>
                <w:sz w:val="22"/>
                <w:szCs w:val="22"/>
                <w:lang w:val="lt-LT"/>
              </w:rPr>
              <w:t>Dažnas</w:t>
            </w:r>
          </w:p>
        </w:tc>
      </w:tr>
      <w:tr w:rsidR="00B10F45" w14:paraId="6F0D5BEB" w14:textId="77777777">
        <w:trPr>
          <w:trHeight w:val="504"/>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482B3" w14:textId="77777777" w:rsidR="00B10F45" w:rsidRDefault="002F280F">
            <w:pPr>
              <w:rPr>
                <w:bCs/>
                <w:sz w:val="22"/>
                <w:szCs w:val="22"/>
                <w:lang w:val="lt-LT"/>
              </w:rPr>
            </w:pPr>
            <w:r>
              <w:rPr>
                <w:bCs/>
                <w:sz w:val="22"/>
                <w:szCs w:val="22"/>
                <w:lang w:val="lt-LT"/>
              </w:rPr>
              <w:t>Skeleto, raumenų ir jungiamojo audinio sutrikimai</w:t>
            </w:r>
          </w:p>
          <w:p w14:paraId="0ED6F435"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7634D60" w14:textId="77777777" w:rsidR="00B10F45" w:rsidRDefault="002F280F">
            <w:pPr>
              <w:rPr>
                <w:bCs/>
                <w:sz w:val="22"/>
                <w:szCs w:val="22"/>
                <w:lang w:val="lt-LT"/>
              </w:rPr>
            </w:pPr>
            <w:r>
              <w:rPr>
                <w:bCs/>
                <w:sz w:val="22"/>
                <w:szCs w:val="22"/>
                <w:lang w:val="lt-LT"/>
              </w:rPr>
              <w:t>Galūnių skausmas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9C3796" w14:textId="77777777" w:rsidR="00B10F45" w:rsidRDefault="002F280F">
            <w:pPr>
              <w:rPr>
                <w:bCs/>
                <w:sz w:val="22"/>
                <w:szCs w:val="22"/>
                <w:lang w:val="lt-LT"/>
              </w:rPr>
            </w:pPr>
            <w:r>
              <w:rPr>
                <w:bCs/>
                <w:sz w:val="22"/>
                <w:szCs w:val="22"/>
                <w:lang w:val="lt-LT"/>
              </w:rPr>
              <w:t>Labai dažnas</w:t>
            </w:r>
          </w:p>
        </w:tc>
      </w:tr>
      <w:tr w:rsidR="00B10F45" w14:paraId="685A4FBC" w14:textId="77777777">
        <w:trPr>
          <w:trHeight w:val="432"/>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6E8C2BD2"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27A1566" w14:textId="77777777" w:rsidR="00B10F45" w:rsidRDefault="002F280F">
            <w:pPr>
              <w:rPr>
                <w:bCs/>
                <w:sz w:val="22"/>
                <w:szCs w:val="22"/>
                <w:lang w:val="lt-LT"/>
              </w:rPr>
            </w:pPr>
            <w:r>
              <w:rPr>
                <w:bCs/>
                <w:sz w:val="22"/>
                <w:szCs w:val="22"/>
                <w:lang w:val="lt-LT"/>
              </w:rPr>
              <w:t>Raumenų mėšlungis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0939224" w14:textId="77777777" w:rsidR="00B10F45" w:rsidRDefault="002F280F">
            <w:pPr>
              <w:rPr>
                <w:bCs/>
                <w:sz w:val="22"/>
                <w:szCs w:val="22"/>
                <w:lang w:val="lt-LT"/>
              </w:rPr>
            </w:pPr>
            <w:r>
              <w:rPr>
                <w:bCs/>
                <w:sz w:val="22"/>
                <w:szCs w:val="22"/>
                <w:lang w:val="lt-LT"/>
              </w:rPr>
              <w:t>Dažnas</w:t>
            </w:r>
          </w:p>
        </w:tc>
      </w:tr>
      <w:tr w:rsidR="00B10F45" w14:paraId="220B5248" w14:textId="77777777">
        <w:trPr>
          <w:trHeight w:val="588"/>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6BB1C56C"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DEFB02E" w14:textId="77777777" w:rsidR="00B10F45" w:rsidRDefault="002F280F">
            <w:pPr>
              <w:rPr>
                <w:bCs/>
                <w:sz w:val="22"/>
                <w:szCs w:val="22"/>
                <w:lang w:val="lt-LT"/>
              </w:rPr>
            </w:pPr>
            <w:r>
              <w:rPr>
                <w:bCs/>
                <w:sz w:val="22"/>
                <w:szCs w:val="22"/>
                <w:lang w:val="lt-LT"/>
              </w:rPr>
              <w:t>Mialgija, artralgija, nugaros diegliai arba skausmas*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F469694" w14:textId="77777777" w:rsidR="00B10F45" w:rsidRDefault="002F280F">
            <w:pPr>
              <w:rPr>
                <w:bCs/>
                <w:sz w:val="22"/>
                <w:szCs w:val="22"/>
                <w:lang w:val="lt-LT"/>
              </w:rPr>
            </w:pPr>
            <w:r>
              <w:rPr>
                <w:bCs/>
                <w:sz w:val="22"/>
                <w:szCs w:val="22"/>
                <w:lang w:val="lt-LT"/>
              </w:rPr>
              <w:t>Nedažnas</w:t>
            </w:r>
          </w:p>
        </w:tc>
      </w:tr>
      <w:tr w:rsidR="00B10F45" w14:paraId="48DD7297" w14:textId="77777777">
        <w:trPr>
          <w:trHeight w:val="1142"/>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605592" w14:textId="77777777" w:rsidR="00B10F45" w:rsidRDefault="002F280F">
            <w:pPr>
              <w:rPr>
                <w:bCs/>
                <w:sz w:val="22"/>
                <w:szCs w:val="22"/>
                <w:lang w:val="lt-LT"/>
              </w:rPr>
            </w:pPr>
            <w:r>
              <w:rPr>
                <w:bCs/>
                <w:sz w:val="22"/>
                <w:szCs w:val="22"/>
                <w:lang w:val="lt-LT"/>
              </w:rPr>
              <w:t>Inkstų ir šlapimo takų sutrikimai</w:t>
            </w:r>
          </w:p>
          <w:p w14:paraId="35BF8B78" w14:textId="77777777" w:rsidR="00B10F45" w:rsidRDefault="00B10F45">
            <w:pPr>
              <w:keepNext/>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05654BC" w14:textId="77777777" w:rsidR="00B10F45" w:rsidRDefault="002F280F">
            <w:pPr>
              <w:rPr>
                <w:bCs/>
                <w:sz w:val="22"/>
                <w:szCs w:val="22"/>
                <w:lang w:val="lt-LT"/>
              </w:rPr>
            </w:pPr>
            <w:r>
              <w:rPr>
                <w:bCs/>
                <w:sz w:val="22"/>
                <w:szCs w:val="22"/>
                <w:lang w:val="lt-LT"/>
              </w:rPr>
              <w:t>Šlapimo nelaikymas, poliurija, staigus varymas šlapintis, nefrolitiazė</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AFD777A" w14:textId="77777777" w:rsidR="00B10F45" w:rsidRDefault="002F280F">
            <w:pPr>
              <w:rPr>
                <w:bCs/>
                <w:sz w:val="22"/>
                <w:szCs w:val="22"/>
                <w:lang w:val="lt-LT"/>
              </w:rPr>
            </w:pPr>
            <w:r>
              <w:rPr>
                <w:bCs/>
                <w:sz w:val="22"/>
                <w:szCs w:val="22"/>
                <w:lang w:val="lt-LT"/>
              </w:rPr>
              <w:t>Nedažnas</w:t>
            </w:r>
          </w:p>
        </w:tc>
      </w:tr>
      <w:tr w:rsidR="00B10F45" w14:paraId="26DC57A7" w14:textId="77777777">
        <w:trPr>
          <w:trHeight w:val="847"/>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7281DA94"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AAB43CB" w14:textId="77777777" w:rsidR="00B10F45" w:rsidRDefault="002F280F">
            <w:pPr>
              <w:rPr>
                <w:bCs/>
                <w:sz w:val="22"/>
                <w:szCs w:val="22"/>
                <w:lang w:val="lt-LT"/>
              </w:rPr>
            </w:pPr>
            <w:r>
              <w:rPr>
                <w:bCs/>
                <w:sz w:val="22"/>
                <w:szCs w:val="22"/>
                <w:lang w:val="lt-LT"/>
              </w:rPr>
              <w:t>Inkstų funkcijos nepakankamumas ar sutrikimas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754AF78" w14:textId="77777777" w:rsidR="00B10F45" w:rsidRDefault="002F280F">
            <w:pPr>
              <w:rPr>
                <w:bCs/>
                <w:sz w:val="22"/>
                <w:szCs w:val="22"/>
                <w:lang w:val="lt-LT"/>
              </w:rPr>
            </w:pPr>
            <w:r>
              <w:rPr>
                <w:bCs/>
                <w:sz w:val="22"/>
                <w:szCs w:val="22"/>
                <w:lang w:val="lt-LT"/>
              </w:rPr>
              <w:t>Retas</w:t>
            </w:r>
          </w:p>
        </w:tc>
      </w:tr>
      <w:tr w:rsidR="00B10F45" w14:paraId="68F0A788" w14:textId="77777777">
        <w:trPr>
          <w:trHeight w:val="960"/>
        </w:trPr>
        <w:tc>
          <w:tcPr>
            <w:tcW w:w="34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B58F6" w14:textId="77777777" w:rsidR="00B10F45" w:rsidRDefault="002F280F">
            <w:pPr>
              <w:rPr>
                <w:bCs/>
                <w:sz w:val="22"/>
                <w:szCs w:val="22"/>
                <w:lang w:val="lt-LT"/>
              </w:rPr>
            </w:pPr>
            <w:r>
              <w:rPr>
                <w:bCs/>
                <w:sz w:val="22"/>
                <w:szCs w:val="22"/>
                <w:lang w:val="lt-LT"/>
              </w:rPr>
              <w:t>Bendrieji sutrikimai ir vartojimo vietos pažeidimai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A30D785" w14:textId="77777777" w:rsidR="00B10F45" w:rsidRPr="001F674E" w:rsidRDefault="002F280F">
            <w:pPr>
              <w:rPr>
                <w:lang w:val="lt-LT"/>
              </w:rPr>
            </w:pPr>
            <w:r>
              <w:rPr>
                <w:bCs/>
                <w:sz w:val="22"/>
                <w:szCs w:val="22"/>
                <w:lang w:val="lt-LT"/>
              </w:rPr>
              <w:t>Nuovargis, krūtinės skausmas, astenija, lengvi trumpalaikiai reiškiniai injekcijos vietoje, įskaitant skausmą, sutinimą, eritemą, lokalizuotas mėlynes, niežėjimą ir silpną kraujavimą injekcijos vietoje</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EC8D06D" w14:textId="77777777" w:rsidR="00B10F45" w:rsidRDefault="002F280F">
            <w:pPr>
              <w:keepNext/>
              <w:rPr>
                <w:iCs/>
                <w:sz w:val="22"/>
                <w:szCs w:val="22"/>
                <w:lang w:val="lt-LT"/>
              </w:rPr>
            </w:pPr>
            <w:r>
              <w:rPr>
                <w:iCs/>
                <w:sz w:val="22"/>
                <w:szCs w:val="22"/>
                <w:lang w:val="lt-LT"/>
              </w:rPr>
              <w:t>Dažnas</w:t>
            </w:r>
          </w:p>
        </w:tc>
      </w:tr>
      <w:tr w:rsidR="00B10F45" w14:paraId="0D800A2C" w14:textId="77777777">
        <w:trPr>
          <w:trHeight w:val="853"/>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7358069D"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30298B1" w14:textId="77777777" w:rsidR="00B10F45" w:rsidRDefault="002F280F">
            <w:pPr>
              <w:rPr>
                <w:bCs/>
                <w:sz w:val="22"/>
                <w:szCs w:val="22"/>
                <w:lang w:val="lt-LT"/>
              </w:rPr>
            </w:pPr>
            <w:r>
              <w:rPr>
                <w:bCs/>
                <w:sz w:val="22"/>
                <w:szCs w:val="22"/>
                <w:lang w:val="lt-LT"/>
              </w:rPr>
              <w:t>Injekcijos vietos eritema, injekcijos vietos reakcija</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5A88841" w14:textId="77777777" w:rsidR="00B10F45" w:rsidRDefault="002F280F">
            <w:r>
              <w:rPr>
                <w:bCs/>
                <w:sz w:val="22"/>
                <w:szCs w:val="22"/>
                <w:lang w:val="lt-LT"/>
              </w:rPr>
              <w:t>Nedažnas</w:t>
            </w:r>
          </w:p>
        </w:tc>
      </w:tr>
      <w:tr w:rsidR="00B10F45" w14:paraId="61F3D62A" w14:textId="77777777">
        <w:trPr>
          <w:trHeight w:val="1908"/>
        </w:trPr>
        <w:tc>
          <w:tcPr>
            <w:tcW w:w="3454" w:type="dxa"/>
            <w:vMerge/>
            <w:tcBorders>
              <w:top w:val="single" w:sz="4" w:space="0" w:color="000000"/>
              <w:left w:val="single" w:sz="4" w:space="0" w:color="000000"/>
              <w:bottom w:val="single" w:sz="4" w:space="0" w:color="000000"/>
              <w:right w:val="single" w:sz="4" w:space="0" w:color="000000"/>
            </w:tcBorders>
            <w:shd w:val="clear" w:color="auto" w:fill="auto"/>
          </w:tcPr>
          <w:p w14:paraId="0412E453" w14:textId="77777777" w:rsidR="00B10F45" w:rsidRDefault="00B10F45">
            <w:pPr>
              <w:rPr>
                <w:bCs/>
                <w:sz w:val="22"/>
                <w:szCs w:val="22"/>
                <w:lang w:val="lt-LT"/>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3CDE951" w14:textId="77777777" w:rsidR="00B10F45" w:rsidRDefault="002F280F">
            <w:pPr>
              <w:rPr>
                <w:bCs/>
                <w:sz w:val="22"/>
                <w:szCs w:val="22"/>
                <w:lang w:val="lt-LT"/>
              </w:rPr>
            </w:pPr>
            <w:r>
              <w:rPr>
                <w:bCs/>
                <w:sz w:val="22"/>
                <w:szCs w:val="22"/>
                <w:lang w:val="lt-LT"/>
              </w:rPr>
              <w:t>Galimi alerginiai reiškiniai, pasireiškiantys iš karto po injekcijos: ūminis dusulys, burnos ar veido edema, išplitusi dilgėlinė, krūtinės skausmas, edema (daugiausia periferinė)</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D7CA5DC" w14:textId="77777777" w:rsidR="00B10F45" w:rsidRDefault="002F280F">
            <w:pPr>
              <w:rPr>
                <w:bCs/>
                <w:sz w:val="22"/>
                <w:szCs w:val="22"/>
                <w:lang w:val="lt-LT"/>
              </w:rPr>
            </w:pPr>
            <w:r>
              <w:rPr>
                <w:bCs/>
                <w:sz w:val="22"/>
                <w:szCs w:val="22"/>
                <w:lang w:val="lt-LT"/>
              </w:rPr>
              <w:t>Retas</w:t>
            </w:r>
          </w:p>
        </w:tc>
      </w:tr>
      <w:tr w:rsidR="00B10F45" w14:paraId="68E549DF" w14:textId="77777777">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626C032A" w14:textId="77777777" w:rsidR="00B10F45" w:rsidRDefault="002F280F">
            <w:pPr>
              <w:keepNext/>
              <w:rPr>
                <w:bCs/>
                <w:sz w:val="22"/>
                <w:szCs w:val="22"/>
                <w:lang w:val="lt-LT"/>
              </w:rPr>
            </w:pPr>
            <w:r>
              <w:rPr>
                <w:bCs/>
                <w:sz w:val="22"/>
                <w:szCs w:val="22"/>
                <w:lang w:val="lt-LT"/>
              </w:rPr>
              <w:t>Tyrimai</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64C25067" w14:textId="77777777" w:rsidR="00B10F45" w:rsidRDefault="002F280F">
            <w:pPr>
              <w:keepNext/>
              <w:rPr>
                <w:bCs/>
                <w:sz w:val="22"/>
                <w:szCs w:val="22"/>
                <w:lang w:val="lt-LT"/>
              </w:rPr>
            </w:pPr>
            <w:r>
              <w:rPr>
                <w:bCs/>
                <w:sz w:val="22"/>
                <w:szCs w:val="22"/>
                <w:lang w:val="lt-LT"/>
              </w:rPr>
              <w:t>Kūno masės padidėjimas, širdies ūžesiai, šarminės fosfatazės aktyvumo padidėjimas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D9359B6" w14:textId="77777777" w:rsidR="00B10F45" w:rsidRDefault="002F280F">
            <w:pPr>
              <w:keepNext/>
              <w:rPr>
                <w:bCs/>
                <w:sz w:val="22"/>
                <w:szCs w:val="22"/>
                <w:lang w:val="lt-LT"/>
              </w:rPr>
            </w:pPr>
            <w:r>
              <w:rPr>
                <w:bCs/>
                <w:sz w:val="22"/>
                <w:szCs w:val="22"/>
                <w:lang w:val="lt-LT"/>
              </w:rPr>
              <w:t>Nedažnas</w:t>
            </w:r>
          </w:p>
        </w:tc>
      </w:tr>
    </w:tbl>
    <w:p w14:paraId="3F4FD70A" w14:textId="77777777" w:rsidR="00B10F45" w:rsidRDefault="002F280F">
      <w:pPr>
        <w:rPr>
          <w:sz w:val="22"/>
          <w:szCs w:val="22"/>
          <w:lang w:val="lt-LT"/>
        </w:rPr>
      </w:pPr>
      <w:r>
        <w:rPr>
          <w:rFonts w:ascii="Symbol" w:eastAsia="Symbol" w:hAnsi="Symbol" w:cs="Symbol"/>
          <w:sz w:val="22"/>
          <w:szCs w:val="22"/>
          <w:vertAlign w:val="superscript"/>
          <w:lang w:val="lt-LT"/>
        </w:rPr>
        <w:t></w:t>
      </w:r>
      <w:r>
        <w:rPr>
          <w:sz w:val="22"/>
          <w:szCs w:val="22"/>
          <w:lang w:val="lt-LT"/>
        </w:rPr>
        <w:t xml:space="preserve"> Stiprių nugaros dieglių arba skausmo atvejų buvo kelių minučių laikotarpiu po injekcijos.</w:t>
      </w:r>
    </w:p>
    <w:p w14:paraId="74F96B1A" w14:textId="77777777" w:rsidR="00B10F45" w:rsidRDefault="00B10F45">
      <w:pPr>
        <w:rPr>
          <w:sz w:val="22"/>
          <w:szCs w:val="22"/>
          <w:lang w:val="lt-LT"/>
        </w:rPr>
      </w:pPr>
    </w:p>
    <w:p w14:paraId="1F8EC7CC" w14:textId="77777777" w:rsidR="00B10F45" w:rsidRDefault="002F280F">
      <w:pPr>
        <w:keepNext/>
        <w:rPr>
          <w:sz w:val="22"/>
          <w:szCs w:val="22"/>
          <w:u w:val="single"/>
          <w:lang w:val="lt-LT"/>
        </w:rPr>
      </w:pPr>
      <w:r>
        <w:rPr>
          <w:sz w:val="22"/>
          <w:szCs w:val="22"/>
          <w:u w:val="single"/>
          <w:lang w:val="lt-LT"/>
        </w:rPr>
        <w:lastRenderedPageBreak/>
        <w:t>Atrinktų nepageidaujamų reakcijų apibūdinimas</w:t>
      </w:r>
    </w:p>
    <w:p w14:paraId="4393A09F" w14:textId="77777777" w:rsidR="00B10F45" w:rsidRDefault="00B10F45">
      <w:pPr>
        <w:keepNext/>
        <w:rPr>
          <w:sz w:val="22"/>
          <w:szCs w:val="22"/>
          <w:u w:val="single"/>
          <w:lang w:val="lt-LT"/>
        </w:rPr>
      </w:pPr>
    </w:p>
    <w:p w14:paraId="1185C07E" w14:textId="77777777" w:rsidR="00B10F45" w:rsidRPr="001F674E" w:rsidRDefault="002F280F">
      <w:pPr>
        <w:keepNext/>
        <w:rPr>
          <w:lang w:val="lt-LT"/>
        </w:rPr>
      </w:pPr>
      <w:r>
        <w:rPr>
          <w:sz w:val="22"/>
          <w:szCs w:val="22"/>
          <w:lang w:val="lt-LT"/>
        </w:rPr>
        <w:t xml:space="preserve">Klinikinių tyrimų metu teriparatidu gydytiems pacientams galvos svaigimo, pykinimo, galūnių skausmo, svaigulio, depresijos bei dusuliodažnis buvo </w:t>
      </w:r>
      <w:r>
        <w:rPr>
          <w:rFonts w:ascii="Symbol" w:eastAsia="Symbol" w:hAnsi="Symbol" w:cs="Symbol"/>
          <w:sz w:val="22"/>
          <w:szCs w:val="22"/>
          <w:lang w:val="lt-LT"/>
        </w:rPr>
        <w:t></w:t>
      </w:r>
      <w:r>
        <w:rPr>
          <w:sz w:val="22"/>
          <w:szCs w:val="22"/>
          <w:lang w:val="lt-LT"/>
        </w:rPr>
        <w:t> 1 </w:t>
      </w:r>
      <w:r>
        <w:rPr>
          <w:rFonts w:ascii="Symbol" w:eastAsia="Symbol" w:hAnsi="Symbol" w:cs="Symbol"/>
          <w:sz w:val="22"/>
          <w:szCs w:val="22"/>
          <w:lang w:val="lt-LT"/>
        </w:rPr>
        <w:t></w:t>
      </w:r>
      <w:r>
        <w:rPr>
          <w:sz w:val="22"/>
          <w:szCs w:val="22"/>
          <w:lang w:val="lt-LT"/>
        </w:rPr>
        <w:t xml:space="preserve"> didesnis negu placebo vartojusiems tiriamiesiems.</w:t>
      </w:r>
    </w:p>
    <w:p w14:paraId="53365540" w14:textId="77777777" w:rsidR="00B10F45" w:rsidRDefault="00B10F45">
      <w:pPr>
        <w:keepNext/>
        <w:rPr>
          <w:sz w:val="22"/>
          <w:szCs w:val="22"/>
          <w:lang w:val="lt-LT"/>
        </w:rPr>
      </w:pPr>
    </w:p>
    <w:p w14:paraId="667149EB" w14:textId="77777777" w:rsidR="00B10F45" w:rsidRDefault="002F280F">
      <w:pPr>
        <w:rPr>
          <w:sz w:val="22"/>
          <w:szCs w:val="22"/>
          <w:lang w:val="lt-LT"/>
        </w:rPr>
      </w:pPr>
      <w:r>
        <w:rPr>
          <w:sz w:val="22"/>
          <w:szCs w:val="22"/>
          <w:lang w:val="lt-LT"/>
        </w:rPr>
        <w:t>Teriparatidas padidina šlapimo rūgšties koncentraciją serume. Klinikinių tyrimų duomenimis, 2,8 % teriparatido vartojančių pacientų šlapimo rūgšties koncentracija serume viršijo normą, palyginti su 0,7 % placebą vartojančių pacientų. Tačiau hiperurikemija nesąlygojo podagros, artralgijos ar inkstų bei šlapimo takų akmenligės padažnėjimo.</w:t>
      </w:r>
    </w:p>
    <w:p w14:paraId="232DBC20" w14:textId="77777777" w:rsidR="00B10F45" w:rsidRDefault="00B10F45">
      <w:pPr>
        <w:rPr>
          <w:sz w:val="22"/>
          <w:szCs w:val="22"/>
          <w:lang w:val="lt-LT"/>
        </w:rPr>
      </w:pPr>
    </w:p>
    <w:p w14:paraId="2C96E5DA" w14:textId="77777777" w:rsidR="00B10F45" w:rsidRDefault="002F280F">
      <w:pPr>
        <w:rPr>
          <w:sz w:val="22"/>
          <w:szCs w:val="22"/>
          <w:lang w:val="lt-LT"/>
        </w:rPr>
      </w:pPr>
      <w:r>
        <w:rPr>
          <w:sz w:val="22"/>
          <w:szCs w:val="22"/>
          <w:lang w:val="lt-LT"/>
        </w:rPr>
        <w:t>Didelių klinikinių tyrimų duomenimis, 2,8 % moterų, vartojančių teriparatido, buvo aptikti antikūnai, kurie reagavo su teriparatidu. Antikūnai pirmą kartą buvo aptikti po 12 gydymo mėnesių ir išnyko nutraukus gydymą. Antikūnų įtakos padidėjusio jautrumo reakcijoms, alerginėms reakcijoms, kalcio koncentracijai serume ar kaulų mineralizacijos tankiui (KMT) nepastebėta.</w:t>
      </w:r>
    </w:p>
    <w:p w14:paraId="33FCA7F3" w14:textId="77777777" w:rsidR="00B10F45" w:rsidRDefault="00B10F45">
      <w:pPr>
        <w:rPr>
          <w:iCs/>
          <w:sz w:val="22"/>
          <w:szCs w:val="22"/>
          <w:lang w:val="lt-LT"/>
        </w:rPr>
      </w:pPr>
    </w:p>
    <w:p w14:paraId="7EC3E140" w14:textId="77777777" w:rsidR="00B10F45" w:rsidRDefault="002F280F">
      <w:pPr>
        <w:keepNext/>
        <w:rPr>
          <w:iCs/>
          <w:sz w:val="22"/>
          <w:szCs w:val="22"/>
          <w:u w:val="single"/>
          <w:lang w:val="lt-LT"/>
        </w:rPr>
      </w:pPr>
      <w:r>
        <w:rPr>
          <w:iCs/>
          <w:sz w:val="22"/>
          <w:szCs w:val="22"/>
          <w:u w:val="single"/>
          <w:lang w:val="lt-LT"/>
        </w:rPr>
        <w:t>Pranešimas apie įtariamas nepageidaujamas reakcijas</w:t>
      </w:r>
    </w:p>
    <w:p w14:paraId="3BA55B7F" w14:textId="77777777" w:rsidR="00B10F45" w:rsidRDefault="00B10F45">
      <w:pPr>
        <w:keepNext/>
        <w:rPr>
          <w:iCs/>
          <w:sz w:val="22"/>
          <w:szCs w:val="22"/>
          <w:u w:val="single"/>
          <w:lang w:val="lt-LT"/>
        </w:rPr>
      </w:pPr>
    </w:p>
    <w:p w14:paraId="51B3EBBB" w14:textId="77777777" w:rsidR="00B10F45" w:rsidRPr="001F674E" w:rsidRDefault="002F280F">
      <w:pPr>
        <w:keepNext/>
        <w:rPr>
          <w:lang w:val="lt-LT"/>
        </w:rPr>
      </w:pPr>
      <w:r>
        <w:rPr>
          <w:sz w:val="22"/>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D46E6E" w:rsidRPr="00F13D16">
        <w:rPr>
          <w:color w:val="0000FF"/>
          <w:sz w:val="22"/>
          <w:szCs w:val="22"/>
          <w:highlight w:val="lightGray"/>
          <w:u w:val="single"/>
          <w:lang w:val="en-GB"/>
        </w:rPr>
        <w:fldChar w:fldCharType="begin"/>
      </w:r>
      <w:r w:rsidR="00D46E6E" w:rsidRPr="00F13D16">
        <w:rPr>
          <w:color w:val="0000FF"/>
          <w:sz w:val="22"/>
          <w:szCs w:val="22"/>
          <w:highlight w:val="lightGray"/>
          <w:u w:val="single"/>
          <w:lang w:val="lt-LT"/>
        </w:rPr>
        <w:instrText xml:space="preserve"> HYPERLINK "http://www.ema.europa.eu/" \h </w:instrText>
      </w:r>
      <w:r w:rsidR="00D46E6E" w:rsidRPr="00F13D16">
        <w:rPr>
          <w:color w:val="0000FF"/>
          <w:sz w:val="22"/>
          <w:szCs w:val="22"/>
          <w:highlight w:val="lightGray"/>
          <w:u w:val="single"/>
          <w:lang w:val="en-GB"/>
        </w:rPr>
        <w:fldChar w:fldCharType="separate"/>
      </w:r>
      <w:r w:rsidRPr="00F13D16">
        <w:rPr>
          <w:color w:val="0000FF"/>
          <w:sz w:val="22"/>
          <w:szCs w:val="22"/>
          <w:highlight w:val="lightGray"/>
          <w:u w:val="single"/>
          <w:lang w:val="lt-LT"/>
        </w:rPr>
        <w:t>V priede</w:t>
      </w:r>
      <w:r w:rsidR="00D46E6E" w:rsidRPr="00F13D16">
        <w:rPr>
          <w:color w:val="0000FF"/>
          <w:sz w:val="22"/>
          <w:szCs w:val="22"/>
          <w:highlight w:val="lightGray"/>
          <w:u w:val="single"/>
          <w:lang w:val="en-GB"/>
        </w:rPr>
        <w:fldChar w:fldCharType="end"/>
      </w:r>
      <w:r>
        <w:rPr>
          <w:sz w:val="22"/>
          <w:szCs w:val="22"/>
          <w:highlight w:val="lightGray"/>
          <w:lang w:val="lt-LT"/>
        </w:rPr>
        <w:t xml:space="preserve"> nurodyta nacionaline pranešimo sistema</w:t>
      </w:r>
      <w:r>
        <w:rPr>
          <w:sz w:val="22"/>
          <w:szCs w:val="22"/>
          <w:lang w:val="lt-LT"/>
        </w:rPr>
        <w:t>.</w:t>
      </w:r>
    </w:p>
    <w:p w14:paraId="7E67418B" w14:textId="77777777" w:rsidR="00B10F45" w:rsidRDefault="00B10F45">
      <w:pPr>
        <w:rPr>
          <w:bCs/>
          <w:sz w:val="22"/>
          <w:szCs w:val="22"/>
          <w:lang w:val="lt-LT"/>
        </w:rPr>
      </w:pPr>
    </w:p>
    <w:p w14:paraId="5A4A5ED1" w14:textId="77777777" w:rsidR="00B10F45" w:rsidRDefault="002F280F">
      <w:pPr>
        <w:keepNext/>
        <w:ind w:left="540" w:hanging="540"/>
        <w:rPr>
          <w:b/>
          <w:sz w:val="22"/>
          <w:szCs w:val="22"/>
          <w:lang w:val="lt-LT"/>
        </w:rPr>
      </w:pPr>
      <w:r>
        <w:rPr>
          <w:b/>
          <w:sz w:val="22"/>
          <w:szCs w:val="22"/>
          <w:lang w:val="lt-LT"/>
        </w:rPr>
        <w:t>4.9</w:t>
      </w:r>
      <w:r>
        <w:rPr>
          <w:b/>
          <w:sz w:val="22"/>
          <w:szCs w:val="22"/>
          <w:lang w:val="lt-LT"/>
        </w:rPr>
        <w:tab/>
        <w:t>Perdozavimas</w:t>
      </w:r>
    </w:p>
    <w:p w14:paraId="7224525D" w14:textId="77777777" w:rsidR="00B10F45" w:rsidRDefault="00B10F45">
      <w:pPr>
        <w:keepNext/>
        <w:ind w:left="567" w:hanging="567"/>
        <w:rPr>
          <w:sz w:val="22"/>
          <w:szCs w:val="22"/>
          <w:lang w:val="lt-LT"/>
        </w:rPr>
      </w:pPr>
    </w:p>
    <w:p w14:paraId="76789CD6" w14:textId="77777777" w:rsidR="00B10F45" w:rsidRDefault="002F280F">
      <w:pPr>
        <w:keepNext/>
        <w:rPr>
          <w:sz w:val="22"/>
          <w:szCs w:val="22"/>
          <w:u w:val="single"/>
          <w:lang w:val="lt-LT"/>
        </w:rPr>
      </w:pPr>
      <w:r>
        <w:rPr>
          <w:sz w:val="22"/>
          <w:szCs w:val="22"/>
          <w:u w:val="single"/>
          <w:lang w:val="lt-LT"/>
        </w:rPr>
        <w:t>Požymiai ir simptomai</w:t>
      </w:r>
    </w:p>
    <w:p w14:paraId="0C25C30B" w14:textId="77777777" w:rsidR="00B10F45" w:rsidRDefault="00B10F45">
      <w:pPr>
        <w:keepNext/>
        <w:rPr>
          <w:sz w:val="22"/>
          <w:szCs w:val="22"/>
          <w:u w:val="single"/>
          <w:lang w:val="lt-LT"/>
        </w:rPr>
      </w:pPr>
    </w:p>
    <w:p w14:paraId="1FB835DE" w14:textId="77777777" w:rsidR="00B10F45" w:rsidRPr="001F674E" w:rsidRDefault="002F280F">
      <w:pPr>
        <w:keepNext/>
        <w:rPr>
          <w:lang w:val="lt-LT"/>
        </w:rPr>
      </w:pPr>
      <w:r>
        <w:rPr>
          <w:sz w:val="22"/>
          <w:szCs w:val="22"/>
          <w:lang w:val="lt-LT"/>
        </w:rPr>
        <w:t>Buvo suleidžiama vienkartinė iki 100 mikrogramų teriparatido dozė arba 6 savaites suleidžiamos kartotinės iki 60 mikrogramų paros dozės.</w:t>
      </w:r>
    </w:p>
    <w:p w14:paraId="78F75A50" w14:textId="77777777" w:rsidR="00B10F45" w:rsidRDefault="00B10F45">
      <w:pPr>
        <w:rPr>
          <w:sz w:val="22"/>
          <w:szCs w:val="22"/>
          <w:lang w:val="lt-LT"/>
        </w:rPr>
      </w:pPr>
    </w:p>
    <w:p w14:paraId="4450B901" w14:textId="77777777" w:rsidR="00B10F45" w:rsidRDefault="002F280F">
      <w:pPr>
        <w:pStyle w:val="BodyText3"/>
        <w:rPr>
          <w:szCs w:val="22"/>
          <w:lang w:val="lt-LT"/>
        </w:rPr>
      </w:pPr>
      <w:r>
        <w:rPr>
          <w:szCs w:val="22"/>
          <w:lang w:val="lt-LT"/>
        </w:rPr>
        <w:t>Perdozavus gali pasireikšti vėlyvoji hiperkalcemija, ortostatinės hipotenzijos rizika, pykinimas, vėmimas, galvos svaigimas ir galvos skausmas.</w:t>
      </w:r>
    </w:p>
    <w:p w14:paraId="67D644A3" w14:textId="77777777" w:rsidR="00B10F45" w:rsidRDefault="00B10F45">
      <w:pPr>
        <w:rPr>
          <w:sz w:val="22"/>
          <w:szCs w:val="22"/>
          <w:lang w:val="lt-LT"/>
        </w:rPr>
      </w:pPr>
    </w:p>
    <w:p w14:paraId="221402EC" w14:textId="77777777" w:rsidR="00B10F45" w:rsidRDefault="002F280F">
      <w:pPr>
        <w:keepNext/>
        <w:rPr>
          <w:bCs/>
          <w:sz w:val="22"/>
          <w:szCs w:val="22"/>
          <w:u w:val="single"/>
          <w:lang w:val="lt-LT"/>
        </w:rPr>
      </w:pPr>
      <w:r>
        <w:rPr>
          <w:sz w:val="22"/>
          <w:szCs w:val="22"/>
          <w:u w:val="single"/>
          <w:lang w:val="lt-LT"/>
        </w:rPr>
        <w:t xml:space="preserve">Perdozavimo patirtis </w:t>
      </w:r>
      <w:r>
        <w:rPr>
          <w:bCs/>
          <w:sz w:val="22"/>
          <w:szCs w:val="22"/>
          <w:u w:val="single"/>
          <w:lang w:val="lt-LT"/>
        </w:rPr>
        <w:t>remiantis spontaniniais pranešimais po vaistinio preparato pateikimo į rinką</w:t>
      </w:r>
    </w:p>
    <w:p w14:paraId="74C0EC2D" w14:textId="77777777" w:rsidR="00B10F45" w:rsidRDefault="00B10F45">
      <w:pPr>
        <w:keepNext/>
        <w:rPr>
          <w:bCs/>
          <w:sz w:val="22"/>
          <w:szCs w:val="22"/>
          <w:u w:val="single"/>
          <w:lang w:val="lt-LT"/>
        </w:rPr>
      </w:pPr>
    </w:p>
    <w:p w14:paraId="28316F63" w14:textId="77777777" w:rsidR="00B10F45" w:rsidRPr="001F674E" w:rsidRDefault="002F280F">
      <w:pPr>
        <w:keepNext/>
        <w:rPr>
          <w:lang w:val="lt-LT"/>
        </w:rPr>
      </w:pPr>
      <w:r>
        <w:rPr>
          <w:sz w:val="22"/>
          <w:szCs w:val="22"/>
          <w:lang w:val="lt-LT"/>
        </w:rPr>
        <w:t>Po vaistinio preparato pateikimo į rinką gauta spontaninių pranešimų apie atvejus, kai per klaidą iš karto buvo suleistas visas užpildyto švirkštiklio turinys (iki 800 mikrogramų teriparatido). Pranešama, kad pasireiškė šių trumpalaikių rei</w:t>
      </w:r>
      <w:r>
        <w:rPr>
          <w:bCs/>
          <w:sz w:val="22"/>
          <w:szCs w:val="22"/>
          <w:lang w:val="lt-LT"/>
        </w:rPr>
        <w:t>škini</w:t>
      </w:r>
      <w:r>
        <w:rPr>
          <w:sz w:val="22"/>
          <w:szCs w:val="22"/>
          <w:lang w:val="lt-LT"/>
        </w:rPr>
        <w:t>ų: pykinimas, silpnumas arba mieguistumas bei hipotenzija. Kai kuriais atvejais po perdozavimo nebuvo jokių nepageidaujamų rei</w:t>
      </w:r>
      <w:r>
        <w:rPr>
          <w:bCs/>
          <w:sz w:val="22"/>
          <w:szCs w:val="22"/>
          <w:lang w:val="lt-LT"/>
        </w:rPr>
        <w:t>škini</w:t>
      </w:r>
      <w:r>
        <w:rPr>
          <w:sz w:val="22"/>
          <w:szCs w:val="22"/>
          <w:lang w:val="lt-LT"/>
        </w:rPr>
        <w:t>ų. Apie mirties atvejus, susijusius su perdozavimu, pranešimų negauta.</w:t>
      </w:r>
    </w:p>
    <w:p w14:paraId="0B8AF851" w14:textId="77777777" w:rsidR="00B10F45" w:rsidRDefault="00B10F45">
      <w:pPr>
        <w:rPr>
          <w:sz w:val="22"/>
          <w:szCs w:val="22"/>
          <w:lang w:val="lt-LT"/>
        </w:rPr>
      </w:pPr>
    </w:p>
    <w:p w14:paraId="6D64FC9C" w14:textId="77777777" w:rsidR="00B10F45" w:rsidRDefault="002F280F">
      <w:pPr>
        <w:keepNext/>
        <w:rPr>
          <w:iCs/>
          <w:sz w:val="22"/>
          <w:szCs w:val="22"/>
          <w:u w:val="single"/>
          <w:lang w:val="lt-LT"/>
        </w:rPr>
      </w:pPr>
      <w:r>
        <w:rPr>
          <w:iCs/>
          <w:sz w:val="22"/>
          <w:szCs w:val="22"/>
          <w:u w:val="single"/>
          <w:lang w:val="lt-LT"/>
        </w:rPr>
        <w:t>Perdozavimo gydymas</w:t>
      </w:r>
    </w:p>
    <w:p w14:paraId="563BEDEC" w14:textId="77777777" w:rsidR="00B10F45" w:rsidRDefault="00B10F45">
      <w:pPr>
        <w:keepNext/>
        <w:rPr>
          <w:iCs/>
          <w:sz w:val="22"/>
          <w:szCs w:val="22"/>
          <w:u w:val="single"/>
          <w:lang w:val="lt-LT"/>
        </w:rPr>
      </w:pPr>
    </w:p>
    <w:p w14:paraId="54235D4F" w14:textId="77777777" w:rsidR="00B10F45" w:rsidRDefault="002F280F">
      <w:pPr>
        <w:keepNext/>
        <w:rPr>
          <w:sz w:val="22"/>
          <w:szCs w:val="22"/>
          <w:lang w:val="lt-LT"/>
        </w:rPr>
      </w:pPr>
      <w:r>
        <w:rPr>
          <w:sz w:val="22"/>
          <w:szCs w:val="22"/>
          <w:lang w:val="lt-LT"/>
        </w:rPr>
        <w:t>Specifinio priešnuodžio teriparatidui nėra. Gydant įtariamą perdozavimą, reikia laikinai nutraukti teriparatido vartojimą, stebėti kalcio koncentraciją serume ir taikyti atitinkamas pagalbines priemones, pavyzdžiui, hidrataciją.</w:t>
      </w:r>
    </w:p>
    <w:p w14:paraId="6BBF9316" w14:textId="77777777" w:rsidR="00B10F45" w:rsidRDefault="00B10F45">
      <w:pPr>
        <w:ind w:left="567" w:hanging="567"/>
        <w:rPr>
          <w:sz w:val="22"/>
          <w:szCs w:val="22"/>
          <w:lang w:val="lt-LT"/>
        </w:rPr>
      </w:pPr>
    </w:p>
    <w:p w14:paraId="2F7AA8B5" w14:textId="77777777" w:rsidR="00B10F45" w:rsidRDefault="00B10F45">
      <w:pPr>
        <w:ind w:left="567" w:hanging="567"/>
        <w:rPr>
          <w:sz w:val="22"/>
          <w:szCs w:val="22"/>
          <w:lang w:val="lt-LT"/>
        </w:rPr>
      </w:pPr>
    </w:p>
    <w:p w14:paraId="0FA6E905" w14:textId="77777777" w:rsidR="00B10F45" w:rsidRDefault="002F280F">
      <w:pPr>
        <w:ind w:left="567" w:hanging="567"/>
        <w:rPr>
          <w:b/>
          <w:caps/>
          <w:sz w:val="22"/>
          <w:szCs w:val="22"/>
          <w:lang w:val="lt-LT"/>
        </w:rPr>
      </w:pPr>
      <w:r>
        <w:rPr>
          <w:b/>
          <w:caps/>
          <w:sz w:val="22"/>
          <w:szCs w:val="22"/>
          <w:lang w:val="lt-LT"/>
        </w:rPr>
        <w:t>5.</w:t>
      </w:r>
      <w:r>
        <w:rPr>
          <w:b/>
          <w:caps/>
          <w:sz w:val="22"/>
          <w:szCs w:val="22"/>
          <w:lang w:val="lt-LT"/>
        </w:rPr>
        <w:tab/>
      </w:r>
      <w:r>
        <w:rPr>
          <w:b/>
          <w:sz w:val="22"/>
          <w:szCs w:val="22"/>
          <w:lang w:val="lt-LT"/>
        </w:rPr>
        <w:t xml:space="preserve">FARMAKOLOGINĖS </w:t>
      </w:r>
      <w:r>
        <w:rPr>
          <w:b/>
          <w:caps/>
          <w:sz w:val="22"/>
          <w:szCs w:val="22"/>
          <w:lang w:val="lt-LT"/>
        </w:rPr>
        <w:t>savybės</w:t>
      </w:r>
    </w:p>
    <w:p w14:paraId="11462050" w14:textId="77777777" w:rsidR="00B10F45" w:rsidRDefault="00B10F45">
      <w:pPr>
        <w:ind w:left="567" w:hanging="567"/>
        <w:rPr>
          <w:bCs/>
          <w:sz w:val="22"/>
          <w:szCs w:val="22"/>
          <w:lang w:val="lt-LT"/>
        </w:rPr>
      </w:pPr>
    </w:p>
    <w:p w14:paraId="4A525914" w14:textId="77777777" w:rsidR="00B10F45" w:rsidRDefault="002F280F">
      <w:pPr>
        <w:ind w:left="567" w:hanging="567"/>
        <w:rPr>
          <w:b/>
          <w:sz w:val="22"/>
          <w:szCs w:val="22"/>
          <w:lang w:val="lt-LT"/>
        </w:rPr>
      </w:pPr>
      <w:r>
        <w:rPr>
          <w:b/>
          <w:sz w:val="22"/>
          <w:szCs w:val="22"/>
          <w:lang w:val="lt-LT"/>
        </w:rPr>
        <w:t>5.1</w:t>
      </w:r>
      <w:r>
        <w:rPr>
          <w:b/>
          <w:sz w:val="22"/>
          <w:szCs w:val="22"/>
          <w:lang w:val="lt-LT"/>
        </w:rPr>
        <w:tab/>
        <w:t>Farmakodinaminės savybės</w:t>
      </w:r>
    </w:p>
    <w:p w14:paraId="54304110" w14:textId="77777777" w:rsidR="00B10F45" w:rsidRDefault="00B10F45">
      <w:pPr>
        <w:ind w:left="567" w:hanging="567"/>
        <w:rPr>
          <w:sz w:val="22"/>
          <w:szCs w:val="22"/>
          <w:lang w:val="lt-LT"/>
        </w:rPr>
      </w:pPr>
    </w:p>
    <w:p w14:paraId="5A3CD2C2" w14:textId="77777777" w:rsidR="00B10F45" w:rsidRDefault="002F280F">
      <w:pPr>
        <w:rPr>
          <w:sz w:val="22"/>
          <w:szCs w:val="22"/>
          <w:lang w:val="lt-LT"/>
        </w:rPr>
      </w:pPr>
      <w:r>
        <w:rPr>
          <w:sz w:val="22"/>
          <w:szCs w:val="22"/>
          <w:lang w:val="lt-LT"/>
        </w:rPr>
        <w:t>Farmakoterapinė grupė: vaistiniai preparatai, kalcio homeostazei palaikyti, prieskydinių liaukų hormonai ir analogai, ATC kodas : H05AA02.</w:t>
      </w:r>
    </w:p>
    <w:p w14:paraId="6A6E5569" w14:textId="77777777" w:rsidR="00B10F45" w:rsidRDefault="00B10F45">
      <w:pPr>
        <w:rPr>
          <w:sz w:val="22"/>
          <w:szCs w:val="22"/>
          <w:lang w:val="lt-LT"/>
        </w:rPr>
      </w:pPr>
    </w:p>
    <w:p w14:paraId="25CF7D6E" w14:textId="77777777" w:rsidR="00B10F45" w:rsidRDefault="002F280F">
      <w:pPr>
        <w:rPr>
          <w:iCs/>
          <w:sz w:val="22"/>
          <w:szCs w:val="22"/>
          <w:u w:val="single"/>
          <w:lang w:val="lt-LT"/>
        </w:rPr>
      </w:pPr>
      <w:r>
        <w:rPr>
          <w:iCs/>
          <w:sz w:val="22"/>
          <w:szCs w:val="22"/>
          <w:u w:val="single"/>
          <w:lang w:val="lt-LT"/>
        </w:rPr>
        <w:t>Veikimo mechanizmas</w:t>
      </w:r>
    </w:p>
    <w:p w14:paraId="240BA819" w14:textId="77777777" w:rsidR="00B10F45" w:rsidRDefault="00B10F45">
      <w:pPr>
        <w:rPr>
          <w:iCs/>
          <w:sz w:val="22"/>
          <w:szCs w:val="22"/>
          <w:u w:val="single"/>
          <w:lang w:val="lt-LT"/>
        </w:rPr>
      </w:pPr>
    </w:p>
    <w:p w14:paraId="6E3C9754" w14:textId="77777777" w:rsidR="00B10F45" w:rsidRDefault="002F280F">
      <w:pPr>
        <w:rPr>
          <w:sz w:val="22"/>
          <w:szCs w:val="22"/>
          <w:lang w:val="lt-LT"/>
        </w:rPr>
      </w:pPr>
      <w:r>
        <w:rPr>
          <w:sz w:val="22"/>
          <w:szCs w:val="22"/>
          <w:lang w:val="lt-LT"/>
        </w:rPr>
        <w:lastRenderedPageBreak/>
        <w:t>Endogeninis 84-ių aminorūgščių paratiroidinis hormonas (PTH) yra svarbiausias kalcio ir fosfatų metabolizmo reguliatorius kauluose ir inkstuose. Teriparatidas (rhPTH(1-34)) yra endogeninio žmogaus paratiroidinio hormono aktyvusis fragmentas (1-34). PTH fiziologinis poveikis apima kaulų formavimosi stimuliavimą tiesiogiai veikiant kaulų formavimosi ląsteles (osteoblastus) ir netiesiogiai didinant kalcio absorbciją žarnyne, kalcio reabsorbciją inkstų kanalėliuose bei fosfatų šalinimą pro inkstus.</w:t>
      </w:r>
    </w:p>
    <w:p w14:paraId="25865FF6" w14:textId="77777777" w:rsidR="00B10F45" w:rsidRDefault="00B10F45">
      <w:pPr>
        <w:rPr>
          <w:sz w:val="22"/>
          <w:szCs w:val="22"/>
          <w:lang w:val="lt-LT"/>
        </w:rPr>
      </w:pPr>
    </w:p>
    <w:p w14:paraId="2F1C3051" w14:textId="77777777" w:rsidR="00B10F45" w:rsidRDefault="002F280F">
      <w:pPr>
        <w:keepNext/>
        <w:rPr>
          <w:iCs/>
          <w:sz w:val="22"/>
          <w:szCs w:val="22"/>
          <w:u w:val="single"/>
          <w:lang w:val="lt-LT"/>
        </w:rPr>
      </w:pPr>
      <w:r>
        <w:rPr>
          <w:iCs/>
          <w:sz w:val="22"/>
          <w:szCs w:val="22"/>
          <w:u w:val="single"/>
          <w:lang w:val="lt-LT"/>
        </w:rPr>
        <w:t>Farmakodinaminis poveikis</w:t>
      </w:r>
    </w:p>
    <w:p w14:paraId="677665FF" w14:textId="77777777" w:rsidR="00B10F45" w:rsidRDefault="00B10F45">
      <w:pPr>
        <w:keepNext/>
        <w:rPr>
          <w:iCs/>
          <w:sz w:val="22"/>
          <w:szCs w:val="22"/>
          <w:u w:val="single"/>
          <w:lang w:val="lt-LT"/>
        </w:rPr>
      </w:pPr>
    </w:p>
    <w:p w14:paraId="4433C7EB" w14:textId="77777777" w:rsidR="00B10F45" w:rsidRDefault="002F280F">
      <w:pPr>
        <w:keepNext/>
        <w:rPr>
          <w:sz w:val="22"/>
          <w:szCs w:val="22"/>
          <w:lang w:val="lt-LT"/>
        </w:rPr>
      </w:pPr>
      <w:r>
        <w:rPr>
          <w:sz w:val="22"/>
          <w:szCs w:val="22"/>
          <w:lang w:val="lt-LT"/>
        </w:rPr>
        <w:t>Teriparatidas yra kaulus stiprinantis vaistinis preparatas osteoporozei gydyti. Teriparatido poveikis skeletui priklauso nuo jo sisteminės ekspozicijos. Teriparatido vartojimas vieną kartą per parą padidina naujo kaulo formavimąsi ant kaulo trabekulinio ir kortikalinio paviršiaus, stimuliuodamas osteoblastinį, o ne osteoklastinį poveikį.</w:t>
      </w:r>
    </w:p>
    <w:p w14:paraId="11896BE0" w14:textId="77777777" w:rsidR="00B10F45" w:rsidRDefault="00B10F45">
      <w:pPr>
        <w:rPr>
          <w:sz w:val="22"/>
          <w:szCs w:val="22"/>
          <w:lang w:val="lt-LT"/>
        </w:rPr>
      </w:pPr>
    </w:p>
    <w:p w14:paraId="5FFC1A42" w14:textId="77777777" w:rsidR="00B10F45" w:rsidRDefault="002F280F">
      <w:pPr>
        <w:rPr>
          <w:iCs/>
          <w:sz w:val="22"/>
          <w:szCs w:val="22"/>
          <w:u w:val="single"/>
          <w:lang w:val="lt-LT"/>
        </w:rPr>
      </w:pPr>
      <w:r>
        <w:rPr>
          <w:iCs/>
          <w:sz w:val="22"/>
          <w:szCs w:val="22"/>
          <w:u w:val="single"/>
          <w:lang w:val="lt-LT"/>
        </w:rPr>
        <w:t>Klinikinis veiksmingumas</w:t>
      </w:r>
    </w:p>
    <w:p w14:paraId="6588446B" w14:textId="77777777" w:rsidR="00B10F45" w:rsidRDefault="00B10F45">
      <w:pPr>
        <w:rPr>
          <w:i/>
          <w:sz w:val="22"/>
          <w:szCs w:val="22"/>
          <w:lang w:val="lt-LT"/>
        </w:rPr>
      </w:pPr>
    </w:p>
    <w:p w14:paraId="37B5B309" w14:textId="77777777" w:rsidR="00B10F45" w:rsidRDefault="002F280F">
      <w:pPr>
        <w:rPr>
          <w:i/>
          <w:sz w:val="22"/>
          <w:szCs w:val="22"/>
          <w:lang w:val="lt-LT"/>
        </w:rPr>
      </w:pPr>
      <w:r>
        <w:rPr>
          <w:i/>
          <w:sz w:val="22"/>
          <w:szCs w:val="22"/>
          <w:lang w:val="lt-LT"/>
        </w:rPr>
        <w:t>Rizikos veiksniai</w:t>
      </w:r>
    </w:p>
    <w:p w14:paraId="50A224E7" w14:textId="77777777" w:rsidR="00B10F45" w:rsidRDefault="00B10F45">
      <w:pPr>
        <w:rPr>
          <w:i/>
          <w:sz w:val="22"/>
          <w:szCs w:val="22"/>
          <w:lang w:val="lt-LT"/>
        </w:rPr>
      </w:pPr>
    </w:p>
    <w:p w14:paraId="776E9A71" w14:textId="77777777" w:rsidR="00B10F45" w:rsidRDefault="002F280F">
      <w:pPr>
        <w:rPr>
          <w:sz w:val="22"/>
          <w:szCs w:val="22"/>
          <w:lang w:val="lt-LT"/>
        </w:rPr>
      </w:pPr>
      <w:r>
        <w:rPr>
          <w:sz w:val="22"/>
          <w:szCs w:val="22"/>
          <w:lang w:val="lt-LT"/>
        </w:rPr>
        <w:t>Norint išaiškinti moteris ir vyrus, kuriems yra padidėjusi dėl osteoporozės lūžių rizika ir kuriems gydymas gali būti naudingas, reikia atsižvelgti į nepriklausomus rizikos veiksnius, pavyzdžiui, mažą KMT, amžių, anksčiau patirtus lūžius, kraujo giminaičių patirtus šlaunikaulio lūžius, intensyvią kaulų apykaitą ir mažą kūno masės indeksą.</w:t>
      </w:r>
    </w:p>
    <w:p w14:paraId="6927C9CC" w14:textId="77777777" w:rsidR="00B10F45" w:rsidRDefault="00B10F45">
      <w:pPr>
        <w:rPr>
          <w:sz w:val="22"/>
          <w:szCs w:val="22"/>
          <w:u w:val="single"/>
          <w:lang w:val="lt-LT"/>
        </w:rPr>
      </w:pPr>
    </w:p>
    <w:p w14:paraId="367594EA" w14:textId="77777777" w:rsidR="00B10F45" w:rsidRDefault="002F280F">
      <w:pPr>
        <w:rPr>
          <w:sz w:val="22"/>
          <w:szCs w:val="22"/>
          <w:lang w:val="lt-LT"/>
        </w:rPr>
      </w:pPr>
      <w:r>
        <w:rPr>
          <w:sz w:val="22"/>
          <w:szCs w:val="22"/>
          <w:lang w:val="lt-LT"/>
        </w:rPr>
        <w:t xml:space="preserve">Laikytina, kad prieš menopauzę moterims, kurioms yra gliukokortikoidų sukelta osteoporozė, yra didelė kaulų lūžio rizika tuo atveju, jeigu kaulų lūžis jau buvo patirtas arba yra rizikos veiksnių derinys, lemiantis didelę lūžio riziką (pvz., mažas kaulų tankis [pvz., T rodmuo </w:t>
      </w:r>
      <w:r>
        <w:rPr>
          <w:rFonts w:ascii="Symbol" w:eastAsia="Symbol" w:hAnsi="Symbol" w:cs="Symbol"/>
          <w:sz w:val="22"/>
          <w:szCs w:val="22"/>
          <w:lang w:val="lt-LT"/>
        </w:rPr>
        <w:t></w:t>
      </w:r>
      <w:r>
        <w:rPr>
          <w:sz w:val="22"/>
          <w:szCs w:val="22"/>
          <w:lang w:val="lt-LT"/>
        </w:rPr>
        <w:t xml:space="preserve">-2], ilgalaikė terapija didele gliukokortikoidų doze [pvz., </w:t>
      </w:r>
      <w:r>
        <w:rPr>
          <w:rFonts w:ascii="Symbol" w:eastAsia="Symbol" w:hAnsi="Symbol" w:cs="Symbol"/>
          <w:sz w:val="22"/>
          <w:szCs w:val="22"/>
          <w:lang w:val="lt-LT"/>
        </w:rPr>
        <w:t></w:t>
      </w:r>
      <w:r>
        <w:rPr>
          <w:sz w:val="22"/>
          <w:szCs w:val="22"/>
          <w:lang w:val="lt-LT"/>
        </w:rPr>
        <w:t> 7,5 mg paros doze, vartojama mažiausiai 6 mėn.], didelis esamos ligos aktyvumas, mažas lytinių hormonų kiekis).</w:t>
      </w:r>
    </w:p>
    <w:p w14:paraId="57DEADDF" w14:textId="77777777" w:rsidR="00B10F45" w:rsidRDefault="00B10F45">
      <w:pPr>
        <w:rPr>
          <w:sz w:val="22"/>
          <w:szCs w:val="22"/>
          <w:lang w:val="lt-LT"/>
        </w:rPr>
      </w:pPr>
    </w:p>
    <w:p w14:paraId="14C12E30" w14:textId="77777777" w:rsidR="00B10F45" w:rsidRDefault="002F280F">
      <w:pPr>
        <w:keepNext/>
        <w:rPr>
          <w:i/>
          <w:iCs/>
          <w:sz w:val="22"/>
          <w:szCs w:val="22"/>
          <w:lang w:val="lt-LT"/>
        </w:rPr>
      </w:pPr>
      <w:r>
        <w:rPr>
          <w:i/>
          <w:iCs/>
          <w:sz w:val="22"/>
          <w:szCs w:val="22"/>
          <w:lang w:val="lt-LT"/>
        </w:rPr>
        <w:t>Osteoporozė po menopauzės</w:t>
      </w:r>
    </w:p>
    <w:p w14:paraId="5215A9AC" w14:textId="77777777" w:rsidR="00B10F45" w:rsidRDefault="00B10F45">
      <w:pPr>
        <w:keepNext/>
        <w:rPr>
          <w:sz w:val="22"/>
          <w:szCs w:val="22"/>
          <w:u w:val="single"/>
          <w:lang w:val="lt-LT"/>
        </w:rPr>
      </w:pPr>
    </w:p>
    <w:p w14:paraId="241B1B34" w14:textId="77777777" w:rsidR="00B10F45" w:rsidRPr="001F674E" w:rsidRDefault="002F280F">
      <w:pPr>
        <w:keepNext/>
        <w:rPr>
          <w:lang w:val="lt-LT"/>
        </w:rPr>
      </w:pPr>
      <w:r>
        <w:rPr>
          <w:sz w:val="22"/>
          <w:szCs w:val="22"/>
          <w:lang w:val="lt-LT"/>
        </w:rPr>
        <w:t>Pagrindiniame tyrime dalyvavo 1 637 moterys po menopauzės (amžiaus vidurkis 69,5 metų). Prieš pradedant tyrimą, 90 % pacienčių buvo patyrusios vieną ar daugiau slankstelių lūžių, o bendras KMT vidurkis buvo 0,82 g/cm</w:t>
      </w:r>
      <w:r>
        <w:rPr>
          <w:sz w:val="22"/>
          <w:szCs w:val="22"/>
          <w:vertAlign w:val="superscript"/>
          <w:lang w:val="lt-LT"/>
        </w:rPr>
        <w:t>2</w:t>
      </w:r>
      <w:r>
        <w:rPr>
          <w:sz w:val="22"/>
          <w:szCs w:val="22"/>
          <w:lang w:val="lt-LT"/>
        </w:rPr>
        <w:t xml:space="preserve"> (atitinka kaulų tankio rodmenį = - 2,6). Visos pacientės vartojo 1 000 mg kalcio ir bent 400 TV D vitamino per parą. 24 mėnesių (vidurkis 19 mėnesių) gydymo teriparatidu rezultatai rodo statistiškai reikšmingą lūžių sumažėjimą (1 lentelė). Norint apsaugoti nuo naujų vieno ar daugiau slankstelių lūžių, 11 moterų turėjo būti gydomos vidutiniškai 19 mėnesių. </w:t>
      </w:r>
    </w:p>
    <w:p w14:paraId="3EEF6D10" w14:textId="77777777" w:rsidR="00B10F45" w:rsidRDefault="00B10F45">
      <w:pPr>
        <w:rPr>
          <w:b/>
          <w:sz w:val="22"/>
          <w:szCs w:val="22"/>
          <w:lang w:val="lt-LT"/>
        </w:rPr>
      </w:pPr>
    </w:p>
    <w:p w14:paraId="0237CA1F" w14:textId="77777777" w:rsidR="00B10F45" w:rsidRDefault="002F280F">
      <w:pPr>
        <w:rPr>
          <w:sz w:val="22"/>
          <w:szCs w:val="22"/>
          <w:lang w:val="lt-LT"/>
        </w:rPr>
      </w:pPr>
      <w:r>
        <w:rPr>
          <w:b/>
          <w:sz w:val="22"/>
          <w:szCs w:val="22"/>
          <w:lang w:val="lt-LT"/>
        </w:rPr>
        <w:t>2 lentelė. Lūžių dažnis moterims po menopauzės</w:t>
      </w:r>
    </w:p>
    <w:tbl>
      <w:tblPr>
        <w:tblW w:w="8647" w:type="dxa"/>
        <w:tblInd w:w="108" w:type="dxa"/>
        <w:tblLook w:val="0000" w:firstRow="0" w:lastRow="0" w:firstColumn="0" w:lastColumn="0" w:noHBand="0" w:noVBand="0"/>
      </w:tblPr>
      <w:tblGrid>
        <w:gridCol w:w="2162"/>
        <w:gridCol w:w="2162"/>
        <w:gridCol w:w="2161"/>
        <w:gridCol w:w="2162"/>
      </w:tblGrid>
      <w:tr w:rsidR="00B10F45" w14:paraId="46577B80" w14:textId="77777777">
        <w:trPr>
          <w:cantSplit/>
          <w:trHeight w:val="260"/>
        </w:trPr>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3151A96E" w14:textId="77777777" w:rsidR="00B10F45" w:rsidRDefault="00B10F45">
            <w:pPr>
              <w:jc w:val="center"/>
              <w:rPr>
                <w:sz w:val="22"/>
                <w:szCs w:val="22"/>
                <w:lang w:val="lt-LT"/>
              </w:rPr>
            </w:pP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24DDB436" w14:textId="77777777" w:rsidR="00B10F45" w:rsidRDefault="002F280F">
            <w:pPr>
              <w:jc w:val="center"/>
              <w:rPr>
                <w:sz w:val="22"/>
                <w:szCs w:val="22"/>
                <w:lang w:val="lt-LT"/>
              </w:rPr>
            </w:pPr>
            <w:r>
              <w:rPr>
                <w:sz w:val="22"/>
                <w:szCs w:val="22"/>
                <w:lang w:val="lt-LT"/>
              </w:rPr>
              <w:t>Placebas</w:t>
            </w:r>
          </w:p>
          <w:p w14:paraId="68573E87" w14:textId="77777777" w:rsidR="00B10F45" w:rsidRDefault="002F280F">
            <w:pPr>
              <w:jc w:val="center"/>
              <w:rPr>
                <w:sz w:val="22"/>
                <w:szCs w:val="22"/>
                <w:lang w:val="lt-LT"/>
              </w:rPr>
            </w:pPr>
            <w:r>
              <w:rPr>
                <w:sz w:val="22"/>
                <w:szCs w:val="22"/>
                <w:lang w:val="lt-LT"/>
              </w:rPr>
              <w:t>(n = 544) (%)</w:t>
            </w:r>
          </w:p>
        </w:tc>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7606A2BF" w14:textId="77777777" w:rsidR="00B10F45" w:rsidRDefault="002F280F">
            <w:pPr>
              <w:jc w:val="center"/>
              <w:rPr>
                <w:sz w:val="22"/>
                <w:szCs w:val="22"/>
                <w:lang w:val="lt-LT"/>
              </w:rPr>
            </w:pPr>
            <w:r>
              <w:rPr>
                <w:sz w:val="22"/>
                <w:szCs w:val="22"/>
                <w:lang w:val="lt-LT"/>
              </w:rPr>
              <w:t>Teriparatidas</w:t>
            </w:r>
          </w:p>
          <w:p w14:paraId="779E7431" w14:textId="77777777" w:rsidR="00B10F45" w:rsidRDefault="002F280F">
            <w:pPr>
              <w:jc w:val="center"/>
              <w:rPr>
                <w:sz w:val="22"/>
                <w:szCs w:val="22"/>
                <w:lang w:val="lt-LT"/>
              </w:rPr>
            </w:pPr>
            <w:r>
              <w:rPr>
                <w:sz w:val="22"/>
                <w:szCs w:val="22"/>
                <w:lang w:val="lt-LT"/>
              </w:rPr>
              <w:t>(n = 541) (%)</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14DC70EB" w14:textId="77777777" w:rsidR="00B10F45" w:rsidRDefault="002F280F">
            <w:pPr>
              <w:jc w:val="center"/>
              <w:rPr>
                <w:sz w:val="22"/>
                <w:szCs w:val="22"/>
                <w:lang w:val="lt-LT"/>
              </w:rPr>
            </w:pPr>
            <w:r>
              <w:rPr>
                <w:sz w:val="22"/>
                <w:szCs w:val="22"/>
                <w:lang w:val="lt-LT"/>
              </w:rPr>
              <w:t>Santykinė rizika</w:t>
            </w:r>
          </w:p>
          <w:p w14:paraId="67E49740" w14:textId="77777777" w:rsidR="00B10F45" w:rsidRDefault="002F280F">
            <w:pPr>
              <w:jc w:val="center"/>
              <w:rPr>
                <w:sz w:val="22"/>
                <w:szCs w:val="22"/>
                <w:lang w:val="lt-LT"/>
              </w:rPr>
            </w:pPr>
            <w:r>
              <w:rPr>
                <w:sz w:val="22"/>
                <w:szCs w:val="22"/>
                <w:lang w:val="lt-LT"/>
              </w:rPr>
              <w:t>(95 % PI),</w:t>
            </w:r>
          </w:p>
          <w:p w14:paraId="478B4EB6" w14:textId="77777777" w:rsidR="00B10F45" w:rsidRDefault="002F280F">
            <w:pPr>
              <w:jc w:val="center"/>
              <w:rPr>
                <w:sz w:val="22"/>
                <w:szCs w:val="22"/>
                <w:lang w:val="lt-LT"/>
              </w:rPr>
            </w:pPr>
            <w:r>
              <w:rPr>
                <w:sz w:val="22"/>
                <w:szCs w:val="22"/>
                <w:lang w:val="lt-LT"/>
              </w:rPr>
              <w:t>palyginti su placebu</w:t>
            </w:r>
          </w:p>
        </w:tc>
      </w:tr>
      <w:tr w:rsidR="00B10F45" w14:paraId="327D289A" w14:textId="77777777">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2529C01C" w14:textId="77777777" w:rsidR="00B10F45" w:rsidRDefault="002F280F">
            <w:pPr>
              <w:rPr>
                <w:sz w:val="22"/>
                <w:szCs w:val="22"/>
                <w:vertAlign w:val="superscript"/>
                <w:lang w:val="lt-LT"/>
              </w:rPr>
            </w:pPr>
            <w:r>
              <w:rPr>
                <w:sz w:val="22"/>
                <w:szCs w:val="22"/>
                <w:lang w:val="lt-LT"/>
              </w:rPr>
              <w:t>Naujas slankstelių lūžis (</w:t>
            </w:r>
            <w:r>
              <w:rPr>
                <w:rFonts w:ascii="Symbol" w:eastAsia="Symbol" w:hAnsi="Symbol" w:cs="Symbol"/>
                <w:sz w:val="22"/>
                <w:szCs w:val="22"/>
                <w:lang w:val="lt-LT"/>
              </w:rPr>
              <w:t></w:t>
            </w:r>
            <w:r>
              <w:rPr>
                <w:sz w:val="22"/>
                <w:szCs w:val="22"/>
                <w:lang w:val="lt-LT"/>
              </w:rPr>
              <w:t xml:space="preserve"> 1) </w:t>
            </w:r>
            <w:r>
              <w:rPr>
                <w:sz w:val="22"/>
                <w:szCs w:val="22"/>
                <w:vertAlign w:val="superscript"/>
                <w:lang w:val="lt-LT"/>
              </w:rPr>
              <w:t>a</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4DBBA725" w14:textId="77777777" w:rsidR="00B10F45" w:rsidRDefault="002F280F">
            <w:pPr>
              <w:jc w:val="center"/>
              <w:rPr>
                <w:sz w:val="22"/>
                <w:szCs w:val="22"/>
                <w:lang w:val="lt-LT"/>
              </w:rPr>
            </w:pPr>
            <w:r>
              <w:rPr>
                <w:sz w:val="22"/>
                <w:szCs w:val="22"/>
                <w:lang w:val="lt-LT"/>
              </w:rPr>
              <w:t>14,3</w:t>
            </w:r>
          </w:p>
        </w:tc>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33082064" w14:textId="77777777" w:rsidR="00B10F45" w:rsidRDefault="002F280F">
            <w:pPr>
              <w:jc w:val="center"/>
              <w:rPr>
                <w:sz w:val="22"/>
                <w:szCs w:val="22"/>
                <w:lang w:val="lt-LT"/>
              </w:rPr>
            </w:pPr>
            <w:r>
              <w:rPr>
                <w:sz w:val="22"/>
                <w:szCs w:val="22"/>
                <w:lang w:val="lt-LT"/>
              </w:rPr>
              <w:t>5,0</w:t>
            </w:r>
            <w:r>
              <w:rPr>
                <w:sz w:val="22"/>
                <w:szCs w:val="22"/>
                <w:vertAlign w:val="superscript"/>
                <w:lang w:val="lt-LT"/>
              </w:rPr>
              <w:t xml:space="preserve"> b</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59CF7006" w14:textId="77777777" w:rsidR="00B10F45" w:rsidRDefault="002F280F">
            <w:pPr>
              <w:jc w:val="center"/>
              <w:rPr>
                <w:sz w:val="22"/>
                <w:szCs w:val="22"/>
                <w:lang w:val="lt-LT"/>
              </w:rPr>
            </w:pPr>
            <w:r>
              <w:rPr>
                <w:sz w:val="22"/>
                <w:szCs w:val="22"/>
                <w:lang w:val="lt-LT"/>
              </w:rPr>
              <w:t>0,35</w:t>
            </w:r>
          </w:p>
          <w:p w14:paraId="06096BE7" w14:textId="77777777" w:rsidR="00B10F45" w:rsidRDefault="002F280F">
            <w:pPr>
              <w:jc w:val="center"/>
              <w:rPr>
                <w:sz w:val="22"/>
                <w:szCs w:val="22"/>
                <w:lang w:val="lt-LT"/>
              </w:rPr>
            </w:pPr>
            <w:r>
              <w:rPr>
                <w:sz w:val="22"/>
                <w:szCs w:val="22"/>
                <w:lang w:val="lt-LT"/>
              </w:rPr>
              <w:t>(0,22, 0,55)</w:t>
            </w:r>
          </w:p>
        </w:tc>
      </w:tr>
      <w:tr w:rsidR="00B10F45" w14:paraId="7169C20B" w14:textId="77777777">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068B71D1" w14:textId="77777777" w:rsidR="00B10F45" w:rsidRDefault="002F280F">
            <w:pPr>
              <w:keepNext/>
              <w:rPr>
                <w:sz w:val="22"/>
                <w:szCs w:val="22"/>
                <w:lang w:val="lt-LT"/>
              </w:rPr>
            </w:pPr>
            <w:r>
              <w:rPr>
                <w:sz w:val="22"/>
                <w:szCs w:val="22"/>
                <w:lang w:val="lt-LT"/>
              </w:rPr>
              <w:t>Daugybiniai slankstelių lūžiai (</w:t>
            </w:r>
            <w:r>
              <w:rPr>
                <w:rFonts w:ascii="Symbol" w:eastAsia="Symbol" w:hAnsi="Symbol" w:cs="Symbol"/>
                <w:sz w:val="22"/>
                <w:szCs w:val="22"/>
                <w:lang w:val="lt-LT"/>
              </w:rPr>
              <w:t></w:t>
            </w:r>
            <w:r>
              <w:rPr>
                <w:sz w:val="22"/>
                <w:szCs w:val="22"/>
                <w:lang w:val="lt-LT"/>
              </w:rPr>
              <w:t xml:space="preserve"> 2) </w:t>
            </w:r>
            <w:r>
              <w:rPr>
                <w:sz w:val="22"/>
                <w:szCs w:val="22"/>
                <w:vertAlign w:val="superscript"/>
                <w:lang w:val="lt-LT"/>
              </w:rPr>
              <w:t>a</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2E9A188C" w14:textId="77777777" w:rsidR="00B10F45" w:rsidRDefault="002F280F">
            <w:pPr>
              <w:keepNext/>
              <w:jc w:val="center"/>
              <w:rPr>
                <w:sz w:val="22"/>
                <w:szCs w:val="22"/>
                <w:lang w:val="lt-LT"/>
              </w:rPr>
            </w:pPr>
            <w:r>
              <w:rPr>
                <w:sz w:val="22"/>
                <w:szCs w:val="22"/>
                <w:lang w:val="lt-LT"/>
              </w:rPr>
              <w:t>4,9</w:t>
            </w:r>
          </w:p>
        </w:tc>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68AC807C" w14:textId="77777777" w:rsidR="00B10F45" w:rsidRDefault="002F280F">
            <w:pPr>
              <w:keepNext/>
              <w:jc w:val="center"/>
              <w:rPr>
                <w:sz w:val="22"/>
                <w:szCs w:val="22"/>
                <w:lang w:val="lt-LT"/>
              </w:rPr>
            </w:pPr>
            <w:r>
              <w:rPr>
                <w:sz w:val="22"/>
                <w:szCs w:val="22"/>
                <w:lang w:val="lt-LT"/>
              </w:rPr>
              <w:t>1,1</w:t>
            </w:r>
            <w:r>
              <w:rPr>
                <w:sz w:val="22"/>
                <w:szCs w:val="22"/>
                <w:vertAlign w:val="superscript"/>
                <w:lang w:val="lt-LT"/>
              </w:rPr>
              <w:t xml:space="preserve"> b</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3CC9F5C8" w14:textId="77777777" w:rsidR="00B10F45" w:rsidRDefault="002F280F">
            <w:pPr>
              <w:keepNext/>
              <w:jc w:val="center"/>
              <w:rPr>
                <w:sz w:val="22"/>
                <w:szCs w:val="22"/>
                <w:lang w:val="lt-LT"/>
              </w:rPr>
            </w:pPr>
            <w:r>
              <w:rPr>
                <w:sz w:val="22"/>
                <w:szCs w:val="22"/>
                <w:lang w:val="lt-LT"/>
              </w:rPr>
              <w:t>0,23</w:t>
            </w:r>
          </w:p>
          <w:p w14:paraId="2AE6C03E" w14:textId="77777777" w:rsidR="00B10F45" w:rsidRDefault="002F280F">
            <w:pPr>
              <w:keepNext/>
              <w:jc w:val="center"/>
              <w:rPr>
                <w:sz w:val="22"/>
                <w:szCs w:val="22"/>
                <w:lang w:val="lt-LT"/>
              </w:rPr>
            </w:pPr>
            <w:r>
              <w:rPr>
                <w:sz w:val="22"/>
                <w:szCs w:val="22"/>
                <w:lang w:val="lt-LT"/>
              </w:rPr>
              <w:t>(0,09, 0,60)</w:t>
            </w:r>
          </w:p>
        </w:tc>
      </w:tr>
      <w:tr w:rsidR="00B10F45" w14:paraId="2C45B19F" w14:textId="77777777">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014610B1" w14:textId="77777777" w:rsidR="00B10F45" w:rsidRDefault="002F280F">
            <w:pPr>
              <w:keepNext/>
              <w:rPr>
                <w:sz w:val="22"/>
                <w:szCs w:val="22"/>
                <w:vertAlign w:val="superscript"/>
                <w:lang w:val="lt-LT"/>
              </w:rPr>
            </w:pPr>
            <w:r>
              <w:rPr>
                <w:sz w:val="22"/>
                <w:szCs w:val="22"/>
                <w:lang w:val="lt-LT"/>
              </w:rPr>
              <w:t xml:space="preserve">Ne slankstelių lūžiai dėl trapumo </w:t>
            </w:r>
            <w:r>
              <w:rPr>
                <w:sz w:val="22"/>
                <w:szCs w:val="22"/>
                <w:vertAlign w:val="superscript"/>
                <w:lang w:val="lt-LT"/>
              </w:rPr>
              <w:t>c</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77FB10F7" w14:textId="77777777" w:rsidR="00B10F45" w:rsidRDefault="002F280F">
            <w:pPr>
              <w:keepNext/>
              <w:jc w:val="center"/>
              <w:rPr>
                <w:sz w:val="22"/>
                <w:szCs w:val="22"/>
                <w:lang w:val="lt-LT"/>
              </w:rPr>
            </w:pPr>
            <w:r>
              <w:rPr>
                <w:sz w:val="22"/>
                <w:szCs w:val="22"/>
                <w:lang w:val="lt-LT"/>
              </w:rPr>
              <w:t>5,5</w:t>
            </w:r>
          </w:p>
        </w:tc>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75C6DC8C" w14:textId="77777777" w:rsidR="00B10F45" w:rsidRDefault="002F280F">
            <w:pPr>
              <w:keepNext/>
              <w:jc w:val="center"/>
              <w:rPr>
                <w:sz w:val="22"/>
                <w:szCs w:val="22"/>
                <w:vertAlign w:val="superscript"/>
                <w:lang w:val="lt-LT"/>
              </w:rPr>
            </w:pPr>
            <w:r>
              <w:rPr>
                <w:sz w:val="22"/>
                <w:szCs w:val="22"/>
                <w:lang w:val="lt-LT"/>
              </w:rPr>
              <w:t xml:space="preserve">2,6% </w:t>
            </w:r>
            <w:r>
              <w:rPr>
                <w:sz w:val="22"/>
                <w:szCs w:val="22"/>
                <w:vertAlign w:val="superscript"/>
                <w:lang w:val="lt-LT"/>
              </w:rPr>
              <w:t>d</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6907E629" w14:textId="77777777" w:rsidR="00B10F45" w:rsidRDefault="002F280F">
            <w:pPr>
              <w:keepNext/>
              <w:jc w:val="center"/>
              <w:rPr>
                <w:sz w:val="22"/>
                <w:szCs w:val="22"/>
                <w:lang w:val="lt-LT"/>
              </w:rPr>
            </w:pPr>
            <w:r>
              <w:rPr>
                <w:sz w:val="22"/>
                <w:szCs w:val="22"/>
                <w:lang w:val="lt-LT"/>
              </w:rPr>
              <w:t>0,47</w:t>
            </w:r>
          </w:p>
          <w:p w14:paraId="6F15A41C" w14:textId="77777777" w:rsidR="00B10F45" w:rsidRDefault="002F280F">
            <w:pPr>
              <w:keepNext/>
              <w:jc w:val="center"/>
              <w:rPr>
                <w:sz w:val="22"/>
                <w:szCs w:val="22"/>
                <w:lang w:val="lt-LT"/>
              </w:rPr>
            </w:pPr>
            <w:r>
              <w:rPr>
                <w:sz w:val="22"/>
                <w:szCs w:val="22"/>
                <w:lang w:val="lt-LT"/>
              </w:rPr>
              <w:t>(0,25, 0,87)</w:t>
            </w:r>
          </w:p>
        </w:tc>
      </w:tr>
      <w:tr w:rsidR="00B10F45" w14:paraId="230A19A7" w14:textId="77777777">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08BBE686" w14:textId="77777777" w:rsidR="00B10F45" w:rsidRDefault="002F280F">
            <w:pPr>
              <w:keepNext/>
              <w:rPr>
                <w:sz w:val="22"/>
                <w:szCs w:val="22"/>
                <w:lang w:val="lt-LT"/>
              </w:rPr>
            </w:pPr>
            <w:r>
              <w:rPr>
                <w:sz w:val="22"/>
                <w:szCs w:val="22"/>
                <w:lang w:val="lt-LT"/>
              </w:rPr>
              <w:t xml:space="preserve">Didžiųjų ne stuburo kaulų (šlaunikaulio, stipinkaulio, žastikaulio, šonkaulių ir dubens kaulų) lūžiai dėl trapumo </w:t>
            </w:r>
            <w:r>
              <w:rPr>
                <w:sz w:val="22"/>
                <w:szCs w:val="22"/>
                <w:vertAlign w:val="superscript"/>
                <w:lang w:val="lt-LT"/>
              </w:rPr>
              <w:t>c</w:t>
            </w:r>
            <w:r>
              <w:rPr>
                <w:sz w:val="22"/>
                <w:szCs w:val="22"/>
                <w:lang w:val="lt-LT"/>
              </w:rPr>
              <w:t xml:space="preserve"> </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2B875A47" w14:textId="77777777" w:rsidR="00B10F45" w:rsidRDefault="002F280F">
            <w:pPr>
              <w:keepNext/>
              <w:jc w:val="center"/>
              <w:rPr>
                <w:sz w:val="22"/>
                <w:szCs w:val="22"/>
                <w:lang w:val="lt-LT"/>
              </w:rPr>
            </w:pPr>
            <w:r>
              <w:rPr>
                <w:sz w:val="22"/>
                <w:szCs w:val="22"/>
                <w:lang w:val="lt-LT"/>
              </w:rPr>
              <w:t>3,9</w:t>
            </w:r>
          </w:p>
        </w:tc>
        <w:tc>
          <w:tcPr>
            <w:tcW w:w="2161" w:type="dxa"/>
            <w:tcBorders>
              <w:top w:val="single" w:sz="6" w:space="0" w:color="000000"/>
              <w:left w:val="single" w:sz="6" w:space="0" w:color="000000"/>
              <w:bottom w:val="single" w:sz="6" w:space="0" w:color="000000"/>
              <w:right w:val="single" w:sz="6" w:space="0" w:color="000000"/>
            </w:tcBorders>
            <w:shd w:val="clear" w:color="auto" w:fill="auto"/>
          </w:tcPr>
          <w:p w14:paraId="029F2718" w14:textId="77777777" w:rsidR="00B10F45" w:rsidRDefault="002F280F">
            <w:pPr>
              <w:keepNext/>
              <w:jc w:val="center"/>
              <w:rPr>
                <w:sz w:val="22"/>
                <w:szCs w:val="22"/>
                <w:lang w:val="lt-LT"/>
              </w:rPr>
            </w:pPr>
            <w:r>
              <w:rPr>
                <w:sz w:val="22"/>
                <w:szCs w:val="22"/>
                <w:lang w:val="lt-LT"/>
              </w:rPr>
              <w:t xml:space="preserve">1,5% </w:t>
            </w:r>
            <w:r>
              <w:rPr>
                <w:sz w:val="22"/>
                <w:szCs w:val="22"/>
                <w:vertAlign w:val="superscript"/>
                <w:lang w:val="lt-LT"/>
              </w:rPr>
              <w:t>d</w:t>
            </w:r>
          </w:p>
        </w:tc>
        <w:tc>
          <w:tcPr>
            <w:tcW w:w="2162" w:type="dxa"/>
            <w:tcBorders>
              <w:top w:val="single" w:sz="6" w:space="0" w:color="000000"/>
              <w:left w:val="single" w:sz="6" w:space="0" w:color="000000"/>
              <w:bottom w:val="single" w:sz="6" w:space="0" w:color="000000"/>
              <w:right w:val="single" w:sz="6" w:space="0" w:color="000000"/>
            </w:tcBorders>
            <w:shd w:val="clear" w:color="auto" w:fill="auto"/>
          </w:tcPr>
          <w:p w14:paraId="2EAB7A45" w14:textId="77777777" w:rsidR="00B10F45" w:rsidRDefault="002F280F">
            <w:pPr>
              <w:keepNext/>
              <w:jc w:val="center"/>
              <w:rPr>
                <w:sz w:val="22"/>
                <w:szCs w:val="22"/>
                <w:lang w:val="lt-LT"/>
              </w:rPr>
            </w:pPr>
            <w:r>
              <w:rPr>
                <w:sz w:val="22"/>
                <w:szCs w:val="22"/>
                <w:lang w:val="lt-LT"/>
              </w:rPr>
              <w:t>0,38</w:t>
            </w:r>
          </w:p>
          <w:p w14:paraId="037E658A" w14:textId="77777777" w:rsidR="00B10F45" w:rsidRDefault="002F280F">
            <w:pPr>
              <w:keepNext/>
              <w:jc w:val="center"/>
              <w:rPr>
                <w:sz w:val="22"/>
                <w:szCs w:val="22"/>
                <w:lang w:val="lt-LT"/>
              </w:rPr>
            </w:pPr>
            <w:r>
              <w:rPr>
                <w:sz w:val="22"/>
                <w:szCs w:val="22"/>
                <w:lang w:val="lt-LT"/>
              </w:rPr>
              <w:t>(0,17, 0,86)</w:t>
            </w:r>
          </w:p>
        </w:tc>
      </w:tr>
    </w:tbl>
    <w:p w14:paraId="5586F030" w14:textId="77777777" w:rsidR="00B10F45" w:rsidRDefault="00B10F45">
      <w:pPr>
        <w:rPr>
          <w:b/>
          <w:sz w:val="22"/>
          <w:szCs w:val="22"/>
          <w:lang w:val="lt-LT"/>
        </w:rPr>
      </w:pPr>
    </w:p>
    <w:p w14:paraId="34B93715" w14:textId="77777777" w:rsidR="00B10F45" w:rsidRDefault="002F280F">
      <w:pPr>
        <w:rPr>
          <w:sz w:val="22"/>
          <w:szCs w:val="22"/>
          <w:lang w:val="lt-LT"/>
        </w:rPr>
      </w:pPr>
      <w:r>
        <w:rPr>
          <w:sz w:val="22"/>
          <w:szCs w:val="22"/>
          <w:lang w:val="lt-LT"/>
        </w:rPr>
        <w:lastRenderedPageBreak/>
        <w:t>Trumpinimai. n = pacientų, kurie atsitiktiniu būdu paskirti į gydymo grupę, kiekis. PI = pasikliautinasis intervalas.</w:t>
      </w:r>
    </w:p>
    <w:p w14:paraId="4082EBB5" w14:textId="77777777" w:rsidR="00B10F45" w:rsidRDefault="00B10F45">
      <w:pPr>
        <w:rPr>
          <w:sz w:val="22"/>
          <w:szCs w:val="22"/>
          <w:lang w:val="lt-LT"/>
        </w:rPr>
      </w:pPr>
    </w:p>
    <w:p w14:paraId="799958BD" w14:textId="77777777" w:rsidR="00B10F45" w:rsidRDefault="002F280F">
      <w:pPr>
        <w:rPr>
          <w:sz w:val="22"/>
          <w:szCs w:val="22"/>
          <w:lang w:val="lt-LT"/>
        </w:rPr>
      </w:pPr>
      <w:r>
        <w:rPr>
          <w:sz w:val="22"/>
          <w:szCs w:val="22"/>
          <w:vertAlign w:val="superscript"/>
          <w:lang w:val="lt-LT"/>
        </w:rPr>
        <w:t>a</w:t>
      </w:r>
      <w:r>
        <w:rPr>
          <w:sz w:val="22"/>
          <w:szCs w:val="22"/>
          <w:lang w:val="lt-LT"/>
        </w:rPr>
        <w:t xml:space="preserve"> Slankstelių lūžių dažnis, nustatytas 448 placebą ir 444 teriparatidą vartojusiems pacientams, kuriems prieš pradedant tyrimą ir tyrimo metu buvo atliekamas rentgenologinis tyrimas.</w:t>
      </w:r>
    </w:p>
    <w:p w14:paraId="0AEE50A3" w14:textId="77777777" w:rsidR="00B10F45" w:rsidRDefault="002F280F">
      <w:pPr>
        <w:rPr>
          <w:sz w:val="22"/>
          <w:szCs w:val="22"/>
          <w:lang w:val="lt-LT"/>
        </w:rPr>
      </w:pPr>
      <w:r>
        <w:rPr>
          <w:sz w:val="22"/>
          <w:szCs w:val="22"/>
          <w:vertAlign w:val="superscript"/>
          <w:lang w:val="lt-LT"/>
        </w:rPr>
        <w:t xml:space="preserve">b </w:t>
      </w:r>
      <w:r>
        <w:rPr>
          <w:sz w:val="22"/>
          <w:szCs w:val="22"/>
          <w:lang w:val="lt-LT"/>
        </w:rPr>
        <w:t>p </w:t>
      </w:r>
      <w:r>
        <w:rPr>
          <w:rFonts w:ascii="Symbol" w:eastAsia="Symbol" w:hAnsi="Symbol" w:cs="Symbol"/>
          <w:sz w:val="22"/>
          <w:szCs w:val="22"/>
          <w:lang w:val="lt-LT"/>
        </w:rPr>
        <w:t></w:t>
      </w:r>
      <w:r>
        <w:rPr>
          <w:sz w:val="22"/>
          <w:szCs w:val="22"/>
          <w:lang w:val="lt-LT"/>
        </w:rPr>
        <w:t> 0,001, palyginti su placebu.</w:t>
      </w:r>
    </w:p>
    <w:p w14:paraId="739827FF" w14:textId="77777777" w:rsidR="00B10F45" w:rsidRDefault="002F280F">
      <w:pPr>
        <w:rPr>
          <w:sz w:val="22"/>
          <w:szCs w:val="22"/>
          <w:lang w:val="lt-LT"/>
        </w:rPr>
      </w:pPr>
      <w:r>
        <w:rPr>
          <w:sz w:val="22"/>
          <w:szCs w:val="22"/>
          <w:vertAlign w:val="superscript"/>
          <w:lang w:val="lt-LT"/>
        </w:rPr>
        <w:t>c</w:t>
      </w:r>
      <w:r>
        <w:rPr>
          <w:rFonts w:eastAsia="MS Mincho"/>
          <w:bCs/>
          <w:color w:val="000000"/>
          <w:sz w:val="22"/>
          <w:szCs w:val="22"/>
          <w:lang w:val="lt-LT" w:eastAsia="ja-JP"/>
        </w:rPr>
        <w:t xml:space="preserve"> Reikšmingas šlaunikaulio lūžių dažnio sumažėjimas neįrodytas.</w:t>
      </w:r>
    </w:p>
    <w:p w14:paraId="2F4356FA" w14:textId="77777777" w:rsidR="00B10F45" w:rsidRDefault="002F280F">
      <w:pPr>
        <w:rPr>
          <w:sz w:val="22"/>
          <w:szCs w:val="22"/>
          <w:lang w:val="lt-LT"/>
        </w:rPr>
      </w:pPr>
      <w:r>
        <w:rPr>
          <w:sz w:val="22"/>
          <w:szCs w:val="22"/>
          <w:vertAlign w:val="superscript"/>
          <w:lang w:val="lt-LT"/>
        </w:rPr>
        <w:t xml:space="preserve">d </w:t>
      </w:r>
      <w:r>
        <w:rPr>
          <w:sz w:val="22"/>
          <w:szCs w:val="22"/>
          <w:lang w:val="lt-LT"/>
        </w:rPr>
        <w:t>p </w:t>
      </w:r>
      <w:r>
        <w:rPr>
          <w:rFonts w:ascii="Symbol" w:eastAsia="Symbol" w:hAnsi="Symbol" w:cs="Symbol"/>
          <w:sz w:val="22"/>
          <w:szCs w:val="22"/>
          <w:lang w:val="lt-LT"/>
        </w:rPr>
        <w:t></w:t>
      </w:r>
      <w:r>
        <w:rPr>
          <w:sz w:val="22"/>
          <w:szCs w:val="22"/>
          <w:lang w:val="lt-LT"/>
        </w:rPr>
        <w:t> 0,025, palyginti su placebu.</w:t>
      </w:r>
    </w:p>
    <w:p w14:paraId="456C79AE" w14:textId="77777777" w:rsidR="00B10F45" w:rsidRDefault="00B10F45">
      <w:pPr>
        <w:rPr>
          <w:sz w:val="22"/>
          <w:szCs w:val="22"/>
          <w:lang w:val="lt-LT"/>
        </w:rPr>
      </w:pPr>
    </w:p>
    <w:p w14:paraId="6D84DF46" w14:textId="77777777" w:rsidR="00B10F45" w:rsidRDefault="002F280F">
      <w:pPr>
        <w:rPr>
          <w:sz w:val="22"/>
          <w:szCs w:val="22"/>
          <w:lang w:val="lt-LT"/>
        </w:rPr>
      </w:pPr>
      <w:r>
        <w:rPr>
          <w:sz w:val="22"/>
          <w:szCs w:val="22"/>
          <w:lang w:val="lt-LT"/>
        </w:rPr>
        <w:t>Po vidutiniškai 19 mėnesių gydymo stuburo liemens slankstelio ir viso klubo KMT padidėjo atitinkamai 9 % ir 4 %, palyginti su placebu (p </w:t>
      </w:r>
      <w:r>
        <w:rPr>
          <w:rFonts w:ascii="Symbol" w:eastAsia="Symbol" w:hAnsi="Symbol" w:cs="Symbol"/>
          <w:sz w:val="22"/>
          <w:szCs w:val="22"/>
          <w:lang w:val="lt-LT"/>
        </w:rPr>
        <w:t></w:t>
      </w:r>
      <w:r>
        <w:rPr>
          <w:sz w:val="22"/>
          <w:szCs w:val="22"/>
          <w:lang w:val="lt-LT"/>
        </w:rPr>
        <w:t> 0,001).</w:t>
      </w:r>
    </w:p>
    <w:p w14:paraId="1D76832F" w14:textId="77777777" w:rsidR="00B10F45" w:rsidRDefault="00B10F45">
      <w:pPr>
        <w:rPr>
          <w:bCs/>
          <w:sz w:val="22"/>
          <w:szCs w:val="22"/>
          <w:lang w:val="lt-LT"/>
        </w:rPr>
      </w:pPr>
    </w:p>
    <w:p w14:paraId="66935433" w14:textId="77777777" w:rsidR="00B10F45" w:rsidRPr="001F674E" w:rsidRDefault="002F280F">
      <w:pPr>
        <w:pStyle w:val="BodyTextIndent"/>
        <w:ind w:firstLine="0"/>
        <w:rPr>
          <w:lang w:val="lt-LT"/>
        </w:rPr>
      </w:pPr>
      <w:r>
        <w:rPr>
          <w:bCs/>
          <w:szCs w:val="22"/>
          <w:lang w:val="lt-LT"/>
        </w:rPr>
        <w:t xml:space="preserve">Stebėjimas po gydymo teriparatidu. 1 262 moterys po menopauzės, kurios dalyvavo pagrindiniame tyrime, baigusios gydymą teriparatidu, sutiko dalyvauti ir stebėjimo po gydymo tyrime. Šio tyrimo pagrindinis tikslas buvo surinkti teriparatido saugumo duomenis. Šiuo stebėjimo laikotarpiu buvo leidžiama osteoporozę gydyti ir kitais vaistiniais preparatais bei papildomai įvertinti slankstelių lūžiai. </w:t>
      </w:r>
    </w:p>
    <w:p w14:paraId="3D121639" w14:textId="77777777" w:rsidR="00B10F45" w:rsidRDefault="00B10F45">
      <w:pPr>
        <w:rPr>
          <w:sz w:val="22"/>
          <w:szCs w:val="22"/>
          <w:lang w:val="lt-LT"/>
        </w:rPr>
      </w:pPr>
    </w:p>
    <w:p w14:paraId="79EB5F8C" w14:textId="77777777" w:rsidR="00B10F45" w:rsidRDefault="002F280F">
      <w:pPr>
        <w:rPr>
          <w:bCs/>
          <w:sz w:val="22"/>
          <w:szCs w:val="22"/>
          <w:lang w:val="lt-LT"/>
        </w:rPr>
      </w:pPr>
      <w:r>
        <w:rPr>
          <w:bCs/>
          <w:sz w:val="22"/>
          <w:szCs w:val="22"/>
          <w:lang w:val="lt-LT"/>
        </w:rPr>
        <w:t>Baigus gydymą teriparatidu, vidutiniškai po 18 mėnesių pacientų dalis su mažiausiai vienu nauju slankstelio lūžiu sumažėjo 41 %, palyginti su placebu (p = 0,004).</w:t>
      </w:r>
    </w:p>
    <w:p w14:paraId="55BD6BB4" w14:textId="77777777" w:rsidR="00B10F45" w:rsidRDefault="00B10F45">
      <w:pPr>
        <w:pStyle w:val="EndnoteText"/>
        <w:tabs>
          <w:tab w:val="clear" w:pos="567"/>
        </w:tabs>
        <w:rPr>
          <w:szCs w:val="22"/>
          <w:lang w:val="lt-LT"/>
        </w:rPr>
      </w:pPr>
    </w:p>
    <w:p w14:paraId="5ED9BD51" w14:textId="77777777" w:rsidR="00B10F45" w:rsidRDefault="002F280F">
      <w:pPr>
        <w:rPr>
          <w:sz w:val="22"/>
          <w:szCs w:val="22"/>
          <w:lang w:val="lt-LT"/>
        </w:rPr>
      </w:pPr>
      <w:r>
        <w:rPr>
          <w:iCs/>
          <w:sz w:val="22"/>
          <w:szCs w:val="22"/>
          <w:lang w:val="lt-LT"/>
        </w:rPr>
        <w:t>Atviru būdu atlikto tyrimo duomenimis</w:t>
      </w:r>
      <w:r>
        <w:rPr>
          <w:sz w:val="22"/>
          <w:szCs w:val="22"/>
          <w:lang w:val="lt-LT"/>
        </w:rPr>
        <w:t xml:space="preserve">, 503 </w:t>
      </w:r>
      <w:r>
        <w:rPr>
          <w:iCs/>
          <w:sz w:val="22"/>
          <w:szCs w:val="22"/>
          <w:lang w:val="lt-LT"/>
        </w:rPr>
        <w:t>moterys po menopauzės, sergančios sunkia osteoporoze ir per ankstesnius 3 metus patyrusios kaulų lūžių dėl jų trapumo</w:t>
      </w:r>
      <w:r>
        <w:rPr>
          <w:sz w:val="22"/>
          <w:szCs w:val="22"/>
          <w:lang w:val="lt-LT"/>
        </w:rPr>
        <w:t xml:space="preserve"> (83 % buvo taikytas ankstesnis gydymas nuo osteoporozės), </w:t>
      </w:r>
      <w:r>
        <w:rPr>
          <w:iCs/>
          <w:sz w:val="22"/>
          <w:szCs w:val="22"/>
          <w:lang w:val="lt-LT"/>
        </w:rPr>
        <w:t>vartojo teriparatido ne ilgiau kaip 24 mėnesius</w:t>
      </w:r>
      <w:r>
        <w:rPr>
          <w:sz w:val="22"/>
          <w:szCs w:val="22"/>
          <w:lang w:val="lt-LT"/>
        </w:rPr>
        <w:t xml:space="preserve">. </w:t>
      </w:r>
      <w:r>
        <w:rPr>
          <w:iCs/>
          <w:sz w:val="22"/>
          <w:szCs w:val="22"/>
          <w:lang w:val="lt-LT"/>
        </w:rPr>
        <w:t xml:space="preserve">24-tą mėnesį vidutinis juosmens slankstelių, bendras klubo kaulų ir šlaunikaulio kaklo KMT buvo atitinkamai </w:t>
      </w:r>
      <w:r>
        <w:rPr>
          <w:sz w:val="22"/>
          <w:szCs w:val="22"/>
          <w:lang w:val="lt-LT"/>
        </w:rPr>
        <w:t xml:space="preserve">10,5 %, 2,6 % ir 3,9 %. </w:t>
      </w:r>
      <w:r>
        <w:rPr>
          <w:iCs/>
          <w:sz w:val="22"/>
          <w:szCs w:val="22"/>
          <w:lang w:val="lt-LT"/>
        </w:rPr>
        <w:t>Vidutinis stuburo slankstelių, bendro klubo kaulų ir šlaunikaulio kaklo KMT padidėjimas nuo 18 iki 24 mėnesio buvo atitinkamai</w:t>
      </w:r>
      <w:r>
        <w:rPr>
          <w:sz w:val="22"/>
          <w:szCs w:val="22"/>
          <w:lang w:val="lt-LT"/>
        </w:rPr>
        <w:t xml:space="preserve"> 1,4 %, 1,2 %, ir 1,6 %.</w:t>
      </w:r>
    </w:p>
    <w:p w14:paraId="6240BFF7" w14:textId="77777777" w:rsidR="00B10F45" w:rsidRDefault="00B10F45">
      <w:pPr>
        <w:rPr>
          <w:sz w:val="22"/>
          <w:szCs w:val="22"/>
          <w:lang w:val="lt-LT"/>
        </w:rPr>
      </w:pPr>
    </w:p>
    <w:p w14:paraId="69114404" w14:textId="77777777" w:rsidR="00B10F45" w:rsidRDefault="002F280F">
      <w:pPr>
        <w:rPr>
          <w:sz w:val="22"/>
          <w:szCs w:val="22"/>
          <w:lang w:val="lt-LT"/>
        </w:rPr>
      </w:pPr>
      <w:r>
        <w:rPr>
          <w:sz w:val="22"/>
          <w:szCs w:val="22"/>
          <w:lang w:val="lt-LT"/>
        </w:rPr>
        <w:t>24 mėnesius trukusiame atsitiktinių imčių dvigubai koduotame palyginamuoju vaistiniu preparatu kontroliuojamajame 4 fazės tyrime dalyvavo 1 360 moterų po menopauzės, kurioms buvo diagnozuota osteoporozė. 680 tiriamųjų atsitiktiniu būdu buvo paskirta vartoti teriparatido ir 680 tiriamųjų atsitiktiniu būdu buvo paskirta vartoti 35 mg geriamojo rizedronato per savaitę. Pradedant tyrimą, moterims vidutiniškai buvo 72,1 metai, o paplitusių stuburo lūžių mediana buvo lygi 2. 57,9 % pacienčių pirmiau buvo vartojusios bisfosfonatų ir 18,8 % tyrimo metu kartu vartojo gliukokortikoidus. Tolimesnio stebėjimo 24 mėnesių laikotarpį baigė 1 013 (74,5 %) pacienčių. Vidutinė (mediana) kaupiamoji gliukokortikoidų dozė teriparatido grupėje buvo 474,3 (66,2) mg, ir rizedronato grupėje – 898,0 (100,0) mg. Vidutinė (mediana) D vitamino dozė teriparatido grupėje buvo 1 433 TV per parą (1 400 TV per parą), o rizedronato grupėje – 1 191 TV per parą (900 TV per parą). Remiantis tų tiriamųjų, kurios turėjo pradinę ir tolimesnio stebėjimo nugaros rentgenogramas, duomenimis, naujų stuburo lūžių dažnis buvo 28 iš 516 (5,4 %) teriparatido vartojančių pacienčių ir 64 iš 533 (12,0 %) rizedronatu gydytų pacienčių, santykinė rizika (95 % PI) = 0,44 (0,29</w:t>
      </w:r>
      <w:r>
        <w:rPr>
          <w:sz w:val="22"/>
          <w:szCs w:val="22"/>
          <w:lang w:val="lt-LT"/>
        </w:rPr>
        <w:noBreakHyphen/>
        <w:t>0,68), p &lt; 0,0001. Klinikinių lūžių (klinikinių suburo ir ne stuburo lūžių) kaupiamasis dažnis buvo 4,8 % teriparatido vartojančių pacienčių grupėje ir 9,8 % rizedronatu gydytų pacienčių grupėje, santykinė rizika (95 % PI) = 0,48 (0,32</w:t>
      </w:r>
      <w:r>
        <w:rPr>
          <w:sz w:val="22"/>
          <w:szCs w:val="22"/>
          <w:lang w:val="lt-LT"/>
        </w:rPr>
        <w:noBreakHyphen/>
        <w:t>0,74), p = 0,0009.</w:t>
      </w:r>
    </w:p>
    <w:p w14:paraId="566B2CC3" w14:textId="77777777" w:rsidR="00B10F45" w:rsidRDefault="00B10F45">
      <w:pPr>
        <w:rPr>
          <w:sz w:val="22"/>
          <w:szCs w:val="22"/>
          <w:lang w:val="lt-LT"/>
        </w:rPr>
      </w:pPr>
    </w:p>
    <w:p w14:paraId="68A1107A" w14:textId="77777777" w:rsidR="00B10F45" w:rsidRDefault="002F280F">
      <w:pPr>
        <w:rPr>
          <w:i/>
          <w:iCs/>
          <w:sz w:val="22"/>
          <w:szCs w:val="22"/>
          <w:lang w:val="lt-LT"/>
        </w:rPr>
      </w:pPr>
      <w:r>
        <w:rPr>
          <w:i/>
          <w:iCs/>
          <w:sz w:val="22"/>
          <w:szCs w:val="22"/>
          <w:lang w:val="lt-LT"/>
        </w:rPr>
        <w:t>Vyrų osteoporozė</w:t>
      </w:r>
    </w:p>
    <w:p w14:paraId="0601F7C8" w14:textId="77777777" w:rsidR="00B10F45" w:rsidRDefault="00B10F45">
      <w:pPr>
        <w:rPr>
          <w:sz w:val="22"/>
          <w:szCs w:val="22"/>
          <w:lang w:val="lt-LT"/>
        </w:rPr>
      </w:pPr>
    </w:p>
    <w:p w14:paraId="148B76DF" w14:textId="77777777" w:rsidR="00B10F45" w:rsidRPr="001F674E" w:rsidRDefault="002F280F">
      <w:pPr>
        <w:rPr>
          <w:lang w:val="lt-LT"/>
        </w:rPr>
      </w:pPr>
      <w:r>
        <w:rPr>
          <w:sz w:val="22"/>
          <w:szCs w:val="22"/>
          <w:lang w:val="lt-LT"/>
        </w:rPr>
        <w:t>Klinikiniame tyrime dalyvavo 437 vyrai (amžiaus vidurkis 58,7 metai), sergantys hipogonadine (apibūdinama maža rytine laisvo testosterono koncentracija arba FSH ar LH padidėjimu) arba idiopatine osteoporoze. Prieš pradedant tyrimą, stuburo ir šlaunikaulio kaklelio kaulų mineralizacijos tankio rodmens vidurkis buvo atitinkamai - 2,2 ir - 2,1. Prieš pradedant tyrimą, 35 % pacientai buvo patyrę slankstelių, o 59 % – ne stuburo kaulų lūžių.</w:t>
      </w:r>
    </w:p>
    <w:p w14:paraId="455BF9DD" w14:textId="77777777" w:rsidR="00B10F45" w:rsidRDefault="00B10F45">
      <w:pPr>
        <w:rPr>
          <w:sz w:val="22"/>
          <w:szCs w:val="22"/>
          <w:lang w:val="lt-LT"/>
        </w:rPr>
      </w:pPr>
    </w:p>
    <w:p w14:paraId="748D7D9B" w14:textId="77777777" w:rsidR="00B10F45" w:rsidRDefault="002F280F">
      <w:pPr>
        <w:rPr>
          <w:sz w:val="22"/>
          <w:szCs w:val="22"/>
          <w:lang w:val="lt-LT"/>
        </w:rPr>
      </w:pPr>
      <w:r>
        <w:rPr>
          <w:sz w:val="22"/>
          <w:szCs w:val="22"/>
          <w:lang w:val="lt-LT"/>
        </w:rPr>
        <w:t xml:space="preserve">Visi pacientai vartojo 1 000 mg kalcio ir bent 400 TV D vitamino per parą. Per tris mėnesius stipriai padidėjo kaulų mineralizacijos tankis stuburo juosmens srityje. Po 12 mėnesių KMT stuburo juosmens </w:t>
      </w:r>
      <w:r>
        <w:rPr>
          <w:sz w:val="22"/>
          <w:szCs w:val="22"/>
          <w:lang w:val="lt-LT"/>
        </w:rPr>
        <w:lastRenderedPageBreak/>
        <w:t xml:space="preserve">srityje ir bendrai klubuose padidėjo atitinkamai 5 % ir 1 %, palyginti su placebu. Visgi didelės įtakos lūžių dažnumui nenustatyta. </w:t>
      </w:r>
    </w:p>
    <w:p w14:paraId="731899D8" w14:textId="77777777" w:rsidR="00B10F45" w:rsidRDefault="00B10F45">
      <w:pPr>
        <w:ind w:left="567" w:hanging="567"/>
        <w:rPr>
          <w:sz w:val="22"/>
          <w:szCs w:val="22"/>
          <w:lang w:val="lt-LT"/>
        </w:rPr>
      </w:pPr>
    </w:p>
    <w:p w14:paraId="11D2DB19" w14:textId="77777777" w:rsidR="00B10F45" w:rsidRDefault="002F280F">
      <w:pPr>
        <w:keepNext/>
        <w:ind w:left="567" w:hanging="567"/>
        <w:rPr>
          <w:i/>
          <w:iCs/>
          <w:sz w:val="22"/>
          <w:szCs w:val="22"/>
          <w:lang w:val="lt-LT"/>
        </w:rPr>
      </w:pPr>
      <w:r>
        <w:rPr>
          <w:i/>
          <w:iCs/>
          <w:sz w:val="22"/>
          <w:szCs w:val="22"/>
          <w:lang w:val="lt-LT"/>
        </w:rPr>
        <w:t>Gliukokortikoidų sukelta osteoporozė</w:t>
      </w:r>
    </w:p>
    <w:p w14:paraId="612C09A6" w14:textId="77777777" w:rsidR="00B10F45" w:rsidRDefault="00B10F45">
      <w:pPr>
        <w:keepNext/>
        <w:ind w:left="567" w:hanging="567"/>
        <w:rPr>
          <w:sz w:val="22"/>
          <w:szCs w:val="22"/>
          <w:lang w:val="lt-LT"/>
        </w:rPr>
      </w:pPr>
    </w:p>
    <w:p w14:paraId="717B0EA7" w14:textId="77777777" w:rsidR="00B10F45" w:rsidRDefault="002F280F">
      <w:pPr>
        <w:keepNext/>
        <w:rPr>
          <w:sz w:val="22"/>
          <w:szCs w:val="22"/>
          <w:lang w:val="lt-LT"/>
        </w:rPr>
      </w:pPr>
      <w:r>
        <w:rPr>
          <w:sz w:val="22"/>
          <w:szCs w:val="22"/>
          <w:lang w:val="lt-LT"/>
        </w:rPr>
        <w:t>Teriparatido veiksmingumas moterims ir vyrams (N </w:t>
      </w:r>
      <w:r>
        <w:rPr>
          <w:rFonts w:ascii="Symbol" w:eastAsia="Symbol" w:hAnsi="Symbol" w:cs="Symbol"/>
          <w:sz w:val="22"/>
          <w:szCs w:val="22"/>
          <w:lang w:val="lt-LT"/>
        </w:rPr>
        <w:t></w:t>
      </w:r>
      <w:r>
        <w:rPr>
          <w:sz w:val="22"/>
          <w:szCs w:val="22"/>
          <w:lang w:val="lt-LT"/>
        </w:rPr>
        <w:t xml:space="preserve"> 428), kuriems taikoma ilgalaikė gliukokortikoidų terapija (lygiavertė 5 mg arba didesnei prednizolono dozei, vartojamai mažiausiai 3 mėn.), buvo įrodytas 36 mėnesių atsitiktinių imčių dvigubai aklu būdu atliekamo palyginamojo (poveikis palygintas su alendronato 10 mg paros dozės poveikiu) klinikinio tyrimo 18 mėnesių pirminės fazės metu. Prieš pradedant gydyti, 28 </w:t>
      </w:r>
      <w:r>
        <w:rPr>
          <w:rFonts w:ascii="Symbol" w:eastAsia="Symbol" w:hAnsi="Symbol" w:cs="Symbol"/>
          <w:sz w:val="22"/>
          <w:szCs w:val="22"/>
          <w:lang w:val="lt-LT"/>
        </w:rPr>
        <w:t></w:t>
      </w:r>
      <w:r>
        <w:rPr>
          <w:sz w:val="22"/>
          <w:szCs w:val="22"/>
          <w:lang w:val="lt-LT"/>
        </w:rPr>
        <w:t xml:space="preserve"> pacientų buvo patyrę vieną arba daugiau rentgeno nuotrauka nustatytų stuburo lūžių. Tyrimo metu visi tiriamieji vartojo 1 000 mg kalcio ir 800 TV vitamino D paros dozes. </w:t>
      </w:r>
    </w:p>
    <w:p w14:paraId="18EE0558" w14:textId="77777777" w:rsidR="00B10F45" w:rsidRDefault="00B10F45">
      <w:pPr>
        <w:rPr>
          <w:sz w:val="22"/>
          <w:szCs w:val="22"/>
          <w:lang w:val="lt-LT"/>
        </w:rPr>
      </w:pPr>
    </w:p>
    <w:p w14:paraId="7E4FD15D" w14:textId="77777777" w:rsidR="00B10F45" w:rsidRDefault="002F280F">
      <w:pPr>
        <w:rPr>
          <w:sz w:val="22"/>
          <w:szCs w:val="22"/>
          <w:lang w:val="lt-LT"/>
        </w:rPr>
      </w:pPr>
      <w:r>
        <w:rPr>
          <w:sz w:val="22"/>
          <w:szCs w:val="22"/>
          <w:lang w:val="lt-LT"/>
        </w:rPr>
        <w:t>Šiame gliukokortikoidų sukeltos osteoporozės tyrime dalyvavo moterys, kurioms buvo prasidėjusi menopauzė (N </w:t>
      </w:r>
      <w:r>
        <w:rPr>
          <w:rFonts w:ascii="Symbol" w:eastAsia="Symbol" w:hAnsi="Symbol" w:cs="Symbol"/>
          <w:sz w:val="22"/>
          <w:szCs w:val="22"/>
          <w:lang w:val="lt-LT"/>
        </w:rPr>
        <w:t></w:t>
      </w:r>
      <w:r>
        <w:rPr>
          <w:sz w:val="22"/>
          <w:szCs w:val="22"/>
          <w:lang w:val="lt-LT"/>
        </w:rPr>
        <w:t> 277), moterys prieš menopauzę (N </w:t>
      </w:r>
      <w:r>
        <w:rPr>
          <w:rFonts w:ascii="Symbol" w:eastAsia="Symbol" w:hAnsi="Symbol" w:cs="Symbol"/>
          <w:sz w:val="22"/>
          <w:szCs w:val="22"/>
          <w:lang w:val="lt-LT"/>
        </w:rPr>
        <w:t></w:t>
      </w:r>
      <w:r>
        <w:rPr>
          <w:sz w:val="22"/>
          <w:szCs w:val="22"/>
          <w:lang w:val="lt-LT"/>
        </w:rPr>
        <w:t> 67) ir vyrai (N </w:t>
      </w:r>
      <w:r>
        <w:rPr>
          <w:rFonts w:ascii="Symbol" w:eastAsia="Symbol" w:hAnsi="Symbol" w:cs="Symbol"/>
          <w:sz w:val="22"/>
          <w:szCs w:val="22"/>
          <w:lang w:val="lt-LT"/>
        </w:rPr>
        <w:t></w:t>
      </w:r>
      <w:r>
        <w:rPr>
          <w:sz w:val="22"/>
          <w:szCs w:val="22"/>
          <w:lang w:val="lt-LT"/>
        </w:rPr>
        <w:t xml:space="preserve"> 83). Prieš pradedant gydyti, moterų, kurioms menopauzė buvo prasidėjusi, vidutinis amžius buvo 61 metai, juosmeninės stuburo dalies KMT vidutinė T reikšmė </w:t>
      </w:r>
      <w:r>
        <w:rPr>
          <w:rFonts w:ascii="Symbol" w:eastAsia="Symbol" w:hAnsi="Symbol" w:cs="Symbol"/>
          <w:sz w:val="22"/>
          <w:szCs w:val="22"/>
          <w:lang w:val="lt-LT"/>
        </w:rPr>
        <w:t></w:t>
      </w:r>
      <w:r>
        <w:rPr>
          <w:sz w:val="22"/>
          <w:szCs w:val="22"/>
          <w:lang w:val="lt-LT"/>
        </w:rPr>
        <w:t xml:space="preserve"> -2,7, vidutinė prednizolono ekvivalento paros dozė </w:t>
      </w:r>
      <w:r>
        <w:rPr>
          <w:rFonts w:ascii="Symbol" w:eastAsia="Symbol" w:hAnsi="Symbol" w:cs="Symbol"/>
          <w:sz w:val="22"/>
          <w:szCs w:val="22"/>
          <w:lang w:val="lt-LT"/>
        </w:rPr>
        <w:t></w:t>
      </w:r>
      <w:r>
        <w:rPr>
          <w:sz w:val="22"/>
          <w:szCs w:val="22"/>
          <w:lang w:val="lt-LT"/>
        </w:rPr>
        <w:t xml:space="preserve"> 7,5 mg ir 34 </w:t>
      </w:r>
      <w:r>
        <w:rPr>
          <w:rFonts w:ascii="Symbol" w:eastAsia="Symbol" w:hAnsi="Symbol" w:cs="Symbol"/>
          <w:sz w:val="22"/>
          <w:szCs w:val="22"/>
          <w:lang w:val="lt-LT"/>
        </w:rPr>
        <w:t></w:t>
      </w:r>
      <w:r>
        <w:rPr>
          <w:sz w:val="22"/>
          <w:szCs w:val="22"/>
          <w:lang w:val="lt-LT"/>
        </w:rPr>
        <w:t xml:space="preserve"> jų buvo patyrę vieną arba daugiau rentgeno nuotrauka nustatytų stuburo lūžių. Moterų prieš menopauzę vidutinis amžius buvo 37 metai, juosmeninės stuburo dalies KMT vidutinė T reikšmė </w:t>
      </w:r>
      <w:r>
        <w:rPr>
          <w:rFonts w:ascii="Symbol" w:eastAsia="Symbol" w:hAnsi="Symbol" w:cs="Symbol"/>
          <w:sz w:val="22"/>
          <w:szCs w:val="22"/>
          <w:lang w:val="lt-LT"/>
        </w:rPr>
        <w:t></w:t>
      </w:r>
      <w:r>
        <w:rPr>
          <w:sz w:val="22"/>
          <w:szCs w:val="22"/>
          <w:lang w:val="lt-LT"/>
        </w:rPr>
        <w:t xml:space="preserve"> </w:t>
      </w:r>
      <w:r>
        <w:rPr>
          <w:sz w:val="22"/>
          <w:szCs w:val="22"/>
          <w:lang w:val="lt-LT"/>
        </w:rPr>
        <w:br/>
        <w:t xml:space="preserve">-2,5, vidutinė prednizolono ekvivalento paros dozė </w:t>
      </w:r>
      <w:r>
        <w:rPr>
          <w:rFonts w:ascii="Symbol" w:eastAsia="Symbol" w:hAnsi="Symbol" w:cs="Symbol"/>
          <w:sz w:val="22"/>
          <w:szCs w:val="22"/>
          <w:lang w:val="lt-LT"/>
        </w:rPr>
        <w:t></w:t>
      </w:r>
      <w:r>
        <w:rPr>
          <w:sz w:val="22"/>
          <w:szCs w:val="22"/>
          <w:lang w:val="lt-LT"/>
        </w:rPr>
        <w:t xml:space="preserve"> 10 mg ir 9 </w:t>
      </w:r>
      <w:r>
        <w:rPr>
          <w:rFonts w:ascii="Symbol" w:eastAsia="Symbol" w:hAnsi="Symbol" w:cs="Symbol"/>
          <w:sz w:val="22"/>
          <w:szCs w:val="22"/>
          <w:lang w:val="lt-LT"/>
        </w:rPr>
        <w:t></w:t>
      </w:r>
      <w:r>
        <w:rPr>
          <w:sz w:val="22"/>
          <w:szCs w:val="22"/>
          <w:lang w:val="lt-LT"/>
        </w:rPr>
        <w:t xml:space="preserve"> jų buvo patyrę vieną arba daugiau rentgeno nuotrauka nustatytų stuburo lūžių. Vyrų vidutinis amžius buvo 57 metai, juosmeninės stuburo dalies KMT vidutinė T reikšmė </w:t>
      </w:r>
      <w:r>
        <w:rPr>
          <w:rFonts w:ascii="Symbol" w:eastAsia="Symbol" w:hAnsi="Symbol" w:cs="Symbol"/>
          <w:sz w:val="22"/>
          <w:szCs w:val="22"/>
          <w:lang w:val="lt-LT"/>
        </w:rPr>
        <w:t></w:t>
      </w:r>
      <w:r>
        <w:rPr>
          <w:sz w:val="22"/>
          <w:szCs w:val="22"/>
          <w:lang w:val="lt-LT"/>
        </w:rPr>
        <w:t xml:space="preserve"> -2,2, vidutinė prednizolono ekvivalento paros dozė </w:t>
      </w:r>
      <w:r>
        <w:rPr>
          <w:rFonts w:ascii="Symbol" w:eastAsia="Symbol" w:hAnsi="Symbol" w:cs="Symbol"/>
          <w:sz w:val="22"/>
          <w:szCs w:val="22"/>
          <w:lang w:val="lt-LT"/>
        </w:rPr>
        <w:t></w:t>
      </w:r>
      <w:r>
        <w:rPr>
          <w:sz w:val="22"/>
          <w:szCs w:val="22"/>
          <w:lang w:val="lt-LT"/>
        </w:rPr>
        <w:t>10 mg ir 24 </w:t>
      </w:r>
      <w:r>
        <w:rPr>
          <w:rFonts w:ascii="Symbol" w:eastAsia="Symbol" w:hAnsi="Symbol" w:cs="Symbol"/>
          <w:sz w:val="22"/>
          <w:szCs w:val="22"/>
          <w:lang w:val="lt-LT"/>
        </w:rPr>
        <w:t></w:t>
      </w:r>
      <w:r>
        <w:rPr>
          <w:sz w:val="22"/>
          <w:szCs w:val="22"/>
          <w:lang w:val="lt-LT"/>
        </w:rPr>
        <w:t xml:space="preserve"> jų buvo patyrę vieną arba daugiau rentgeno nuotrauka nustatytų stuburo lūžių.</w:t>
      </w:r>
    </w:p>
    <w:p w14:paraId="571FD92A" w14:textId="77777777" w:rsidR="00B10F45" w:rsidRDefault="00B10F45">
      <w:pPr>
        <w:ind w:left="567" w:hanging="567"/>
        <w:rPr>
          <w:sz w:val="22"/>
          <w:szCs w:val="22"/>
          <w:lang w:val="lt-LT"/>
        </w:rPr>
      </w:pPr>
    </w:p>
    <w:p w14:paraId="7BDB0E2D" w14:textId="77777777" w:rsidR="00B10F45" w:rsidRPr="001F674E" w:rsidRDefault="002F280F">
      <w:pPr>
        <w:rPr>
          <w:lang w:val="lt-LT"/>
        </w:rPr>
      </w:pPr>
      <w:r>
        <w:rPr>
          <w:sz w:val="22"/>
          <w:szCs w:val="22"/>
          <w:lang w:val="lt-LT"/>
        </w:rPr>
        <w:t>18 mėn. pirminę fazę baigė 69 </w:t>
      </w:r>
      <w:r>
        <w:rPr>
          <w:rFonts w:ascii="Symbol" w:eastAsia="Symbol" w:hAnsi="Symbol" w:cs="Symbol"/>
          <w:sz w:val="22"/>
          <w:szCs w:val="22"/>
          <w:lang w:val="lt-LT"/>
        </w:rPr>
        <w:t></w:t>
      </w:r>
      <w:r>
        <w:rPr>
          <w:sz w:val="22"/>
          <w:szCs w:val="22"/>
          <w:lang w:val="lt-LT"/>
        </w:rPr>
        <w:t xml:space="preserve"> tiriamųjų. 18 mėnesių vertinamosios baigties nustatymo metu teriparatidu gydomiems pacientams reikšmingai daugiau, palyginti su vartojančiais alendronato, padidėjo juosmeninės stuburo dalies KMT (atitinkamai 7,2 </w:t>
      </w:r>
      <w:r>
        <w:rPr>
          <w:rFonts w:ascii="Symbol" w:eastAsia="Symbol" w:hAnsi="Symbol" w:cs="Symbol"/>
          <w:sz w:val="22"/>
          <w:szCs w:val="22"/>
          <w:lang w:val="lt-LT"/>
        </w:rPr>
        <w:t></w:t>
      </w:r>
      <w:r>
        <w:rPr>
          <w:sz w:val="22"/>
          <w:szCs w:val="22"/>
          <w:lang w:val="lt-LT"/>
        </w:rPr>
        <w:t xml:space="preserve"> ir 3,4 </w:t>
      </w:r>
      <w:r>
        <w:rPr>
          <w:rFonts w:ascii="Symbol" w:eastAsia="Symbol" w:hAnsi="Symbol" w:cs="Symbol"/>
          <w:sz w:val="22"/>
          <w:szCs w:val="22"/>
          <w:lang w:val="lt-LT"/>
        </w:rPr>
        <w:t></w:t>
      </w:r>
      <w:r>
        <w:rPr>
          <w:sz w:val="22"/>
          <w:szCs w:val="22"/>
          <w:lang w:val="lt-LT"/>
        </w:rPr>
        <w:t>; p </w:t>
      </w:r>
      <w:r>
        <w:rPr>
          <w:rFonts w:ascii="Symbol" w:eastAsia="Symbol" w:hAnsi="Symbol" w:cs="Symbol"/>
          <w:sz w:val="22"/>
          <w:szCs w:val="22"/>
          <w:lang w:val="lt-LT"/>
        </w:rPr>
        <w:t></w:t>
      </w:r>
      <w:r>
        <w:rPr>
          <w:sz w:val="22"/>
          <w:szCs w:val="22"/>
          <w:lang w:val="lt-LT"/>
        </w:rPr>
        <w:t> 0,001). Teriparatidas, palyginti su alendronatu, padidino ir viso šlaunikaulio (atitinkamai 3,6 </w:t>
      </w:r>
      <w:r>
        <w:rPr>
          <w:rFonts w:ascii="Symbol" w:eastAsia="Symbol" w:hAnsi="Symbol" w:cs="Symbol"/>
          <w:sz w:val="22"/>
          <w:szCs w:val="22"/>
          <w:lang w:val="lt-LT"/>
        </w:rPr>
        <w:t></w:t>
      </w:r>
      <w:r>
        <w:rPr>
          <w:sz w:val="22"/>
          <w:szCs w:val="22"/>
          <w:lang w:val="lt-LT"/>
        </w:rPr>
        <w:t xml:space="preserve"> ir 2,2 </w:t>
      </w:r>
      <w:r>
        <w:rPr>
          <w:rFonts w:ascii="Symbol" w:eastAsia="Symbol" w:hAnsi="Symbol" w:cs="Symbol"/>
          <w:sz w:val="22"/>
          <w:szCs w:val="22"/>
          <w:lang w:val="lt-LT"/>
        </w:rPr>
        <w:t></w:t>
      </w:r>
      <w:r>
        <w:rPr>
          <w:sz w:val="22"/>
          <w:szCs w:val="22"/>
          <w:lang w:val="lt-LT"/>
        </w:rPr>
        <w:t>; p </w:t>
      </w:r>
      <w:r>
        <w:rPr>
          <w:rFonts w:ascii="Symbol" w:eastAsia="Symbol" w:hAnsi="Symbol" w:cs="Symbol"/>
          <w:sz w:val="22"/>
          <w:szCs w:val="22"/>
          <w:lang w:val="lt-LT"/>
        </w:rPr>
        <w:t></w:t>
      </w:r>
      <w:r>
        <w:rPr>
          <w:sz w:val="22"/>
          <w:szCs w:val="22"/>
          <w:lang w:val="lt-LT"/>
        </w:rPr>
        <w:t> 0,01) bei šlaunikaulio kaklelio (atitinkamai 3,7 </w:t>
      </w:r>
      <w:r>
        <w:rPr>
          <w:rFonts w:ascii="Symbol" w:eastAsia="Symbol" w:hAnsi="Symbol" w:cs="Symbol"/>
          <w:sz w:val="22"/>
          <w:szCs w:val="22"/>
          <w:lang w:val="lt-LT"/>
        </w:rPr>
        <w:t></w:t>
      </w:r>
      <w:r>
        <w:rPr>
          <w:sz w:val="22"/>
          <w:szCs w:val="22"/>
          <w:lang w:val="lt-LT"/>
        </w:rPr>
        <w:t xml:space="preserve"> ir 2,1 </w:t>
      </w:r>
      <w:r>
        <w:rPr>
          <w:rFonts w:ascii="Symbol" w:eastAsia="Symbol" w:hAnsi="Symbol" w:cs="Symbol"/>
          <w:sz w:val="22"/>
          <w:szCs w:val="22"/>
          <w:lang w:val="lt-LT"/>
        </w:rPr>
        <w:t></w:t>
      </w:r>
      <w:r>
        <w:rPr>
          <w:sz w:val="22"/>
          <w:szCs w:val="22"/>
          <w:lang w:val="lt-LT"/>
        </w:rPr>
        <w:t>; p </w:t>
      </w:r>
      <w:r>
        <w:rPr>
          <w:rFonts w:ascii="Symbol" w:eastAsia="Symbol" w:hAnsi="Symbol" w:cs="Symbol"/>
          <w:sz w:val="22"/>
          <w:szCs w:val="22"/>
          <w:lang w:val="lt-LT"/>
        </w:rPr>
        <w:t></w:t>
      </w:r>
      <w:r>
        <w:rPr>
          <w:sz w:val="22"/>
          <w:szCs w:val="22"/>
          <w:lang w:val="lt-LT"/>
        </w:rPr>
        <w:t> 0,05) KMT. Pacientų, kurie vartojo teriparatidą, juosmens stuburo slankstelių, bendras klubo kaulų ir šlaunikaulio kaklelio KMT nuo 18 iki 24 mėnesio papildomai padidėjo atitinkamai 1,7 %, 0,9 % ir 0,4 %.</w:t>
      </w:r>
    </w:p>
    <w:p w14:paraId="1DBBC019" w14:textId="77777777" w:rsidR="00B10F45" w:rsidRDefault="00B10F45">
      <w:pPr>
        <w:spacing w:line="240" w:lineRule="atLeast"/>
        <w:rPr>
          <w:rFonts w:eastAsia="MS Mincho"/>
          <w:sz w:val="22"/>
          <w:szCs w:val="22"/>
          <w:lang w:val="lt-LT" w:eastAsia="ja-JP"/>
        </w:rPr>
      </w:pPr>
    </w:p>
    <w:p w14:paraId="46C53A5A" w14:textId="77777777" w:rsidR="00B10F45" w:rsidRDefault="002F280F">
      <w:pPr>
        <w:rPr>
          <w:rFonts w:eastAsia="MS Mincho"/>
          <w:sz w:val="22"/>
          <w:szCs w:val="22"/>
          <w:lang w:val="lt-LT" w:eastAsia="ja-JP"/>
        </w:rPr>
      </w:pPr>
      <w:r>
        <w:rPr>
          <w:rFonts w:eastAsia="MS Mincho"/>
          <w:sz w:val="22"/>
          <w:szCs w:val="22"/>
          <w:lang w:val="lt-LT" w:eastAsia="ja-JP"/>
        </w:rPr>
        <w:t>36-tą mėnesį 169 alendronatu gydytų pacientų ir 173 teriparatido vartojusių pacientų stuburo rentgenologinis tyrimas parodė, kad 13 pacientų alendronato grupėje (7,7 %) patyrė naują stuburo slankstelių lūžį, palyginti su 3 pacientais teriparatido grupėje (1,7 %) (p = 0,01). Be to, 15 iš 214 alendronato grupės pacientų (7,0 %) patyrė ne stuburo slankstelių lūžių, palyginti su 16 iš 214 pacientų teriparatido grupėje (7,5 %) (p = 0,84).</w:t>
      </w:r>
    </w:p>
    <w:p w14:paraId="175C5C2D" w14:textId="77777777" w:rsidR="00B10F45" w:rsidRDefault="00B10F45">
      <w:pPr>
        <w:ind w:left="567" w:hanging="567"/>
        <w:rPr>
          <w:sz w:val="22"/>
          <w:szCs w:val="22"/>
          <w:lang w:val="lt-LT"/>
        </w:rPr>
      </w:pPr>
    </w:p>
    <w:p w14:paraId="4D48D6C8" w14:textId="77777777" w:rsidR="00B10F45" w:rsidRDefault="002F280F">
      <w:pPr>
        <w:rPr>
          <w:bCs/>
          <w:sz w:val="22"/>
          <w:szCs w:val="22"/>
          <w:lang w:val="lt-LT"/>
        </w:rPr>
      </w:pPr>
      <w:r>
        <w:rPr>
          <w:sz w:val="22"/>
          <w:szCs w:val="22"/>
          <w:lang w:val="lt-LT"/>
        </w:rPr>
        <w:t>Nuo tyrimo pradžios iki 18 mėnesių vertinamosios baigties nustatymo moterims prieš menopauzę, gydytoms teriparatidu, palyginti su alendronatu, reikšmingai daugiau padidėjo juosmeninės stuburo dalies (atitinkamai 4,2 </w:t>
      </w:r>
      <w:r>
        <w:rPr>
          <w:rFonts w:ascii="Symbol" w:eastAsia="Symbol" w:hAnsi="Symbol" w:cs="Symbol"/>
          <w:sz w:val="22"/>
          <w:szCs w:val="22"/>
          <w:lang w:val="lt-LT"/>
        </w:rPr>
        <w:t></w:t>
      </w:r>
      <w:r>
        <w:rPr>
          <w:sz w:val="22"/>
          <w:szCs w:val="22"/>
          <w:lang w:val="lt-LT"/>
        </w:rPr>
        <w:t xml:space="preserve"> ir 1,9 </w:t>
      </w:r>
      <w:r>
        <w:rPr>
          <w:rFonts w:ascii="Symbol" w:eastAsia="Symbol" w:hAnsi="Symbol" w:cs="Symbol"/>
          <w:sz w:val="22"/>
          <w:szCs w:val="22"/>
          <w:lang w:val="lt-LT"/>
        </w:rPr>
        <w:t></w:t>
      </w:r>
      <w:r>
        <w:rPr>
          <w:sz w:val="22"/>
          <w:szCs w:val="22"/>
          <w:lang w:val="lt-LT"/>
        </w:rPr>
        <w:t xml:space="preserve">; </w:t>
      </w:r>
      <w:r>
        <w:rPr>
          <w:rFonts w:ascii="Symbol" w:eastAsia="Symbol" w:hAnsi="Symbol" w:cs="Symbol"/>
          <w:sz w:val="22"/>
          <w:szCs w:val="22"/>
          <w:lang w:val="lt-LT"/>
        </w:rPr>
        <w:t></w:t>
      </w:r>
      <w:r>
        <w:rPr>
          <w:sz w:val="22"/>
          <w:szCs w:val="22"/>
          <w:lang w:val="lt-LT"/>
        </w:rPr>
        <w:t> 0,001) ir viso šlaunikaulio (atitinkamai 3,8 </w:t>
      </w:r>
      <w:r>
        <w:rPr>
          <w:rFonts w:ascii="Symbol" w:eastAsia="Symbol" w:hAnsi="Symbol" w:cs="Symbol"/>
          <w:sz w:val="22"/>
          <w:szCs w:val="22"/>
          <w:lang w:val="lt-LT"/>
        </w:rPr>
        <w:t></w:t>
      </w:r>
      <w:r>
        <w:rPr>
          <w:sz w:val="22"/>
          <w:szCs w:val="22"/>
          <w:lang w:val="lt-LT"/>
        </w:rPr>
        <w:t xml:space="preserve"> ir 0,9 </w:t>
      </w:r>
      <w:r>
        <w:rPr>
          <w:rFonts w:ascii="Symbol" w:eastAsia="Symbol" w:hAnsi="Symbol" w:cs="Symbol"/>
          <w:sz w:val="22"/>
          <w:szCs w:val="22"/>
          <w:lang w:val="lt-LT"/>
        </w:rPr>
        <w:t></w:t>
      </w:r>
      <w:r>
        <w:rPr>
          <w:sz w:val="22"/>
          <w:szCs w:val="22"/>
          <w:lang w:val="lt-LT"/>
        </w:rPr>
        <w:t xml:space="preserve"> p </w:t>
      </w:r>
      <w:r>
        <w:rPr>
          <w:rFonts w:ascii="Symbol" w:eastAsia="Symbol" w:hAnsi="Symbol" w:cs="Symbol"/>
          <w:sz w:val="22"/>
          <w:szCs w:val="22"/>
          <w:lang w:val="lt-LT"/>
        </w:rPr>
        <w:t></w:t>
      </w:r>
      <w:r>
        <w:rPr>
          <w:sz w:val="22"/>
          <w:szCs w:val="22"/>
          <w:lang w:val="lt-LT"/>
        </w:rPr>
        <w:t xml:space="preserve"> 0,005) KMT. Vis dėlto </w:t>
      </w:r>
      <w:r>
        <w:rPr>
          <w:bCs/>
          <w:sz w:val="22"/>
          <w:szCs w:val="22"/>
          <w:lang w:val="lt-LT"/>
        </w:rPr>
        <w:t>reikšmingas poveikis kaulų lūžių dažniui nebuvo įrodytas.</w:t>
      </w:r>
    </w:p>
    <w:p w14:paraId="7E64857A" w14:textId="77777777" w:rsidR="00B10F45" w:rsidRDefault="00B10F45">
      <w:pPr>
        <w:ind w:left="567" w:hanging="567"/>
        <w:rPr>
          <w:b/>
          <w:sz w:val="22"/>
          <w:szCs w:val="22"/>
          <w:lang w:val="lt-LT"/>
        </w:rPr>
      </w:pPr>
    </w:p>
    <w:p w14:paraId="71619CD1" w14:textId="77777777" w:rsidR="00B10F45" w:rsidRDefault="002F280F">
      <w:pPr>
        <w:keepNext/>
        <w:ind w:left="567" w:hanging="567"/>
        <w:rPr>
          <w:b/>
          <w:sz w:val="22"/>
          <w:szCs w:val="22"/>
          <w:lang w:val="lt-LT"/>
        </w:rPr>
      </w:pPr>
      <w:r>
        <w:rPr>
          <w:b/>
          <w:sz w:val="22"/>
          <w:szCs w:val="22"/>
          <w:lang w:val="lt-LT"/>
        </w:rPr>
        <w:t>5.2</w:t>
      </w:r>
      <w:r>
        <w:rPr>
          <w:b/>
          <w:sz w:val="22"/>
          <w:szCs w:val="22"/>
          <w:lang w:val="lt-LT"/>
        </w:rPr>
        <w:tab/>
        <w:t xml:space="preserve">Farmakokinetinės savybės </w:t>
      </w:r>
    </w:p>
    <w:p w14:paraId="48C9F5BC" w14:textId="77777777" w:rsidR="00B10F45" w:rsidRDefault="00B10F45">
      <w:pPr>
        <w:keepNext/>
        <w:ind w:left="567" w:hanging="567"/>
        <w:rPr>
          <w:bCs/>
          <w:sz w:val="22"/>
          <w:szCs w:val="22"/>
          <w:lang w:val="lt-LT"/>
        </w:rPr>
      </w:pPr>
    </w:p>
    <w:p w14:paraId="06E51839" w14:textId="77777777" w:rsidR="00B10F45" w:rsidRDefault="002F280F">
      <w:pPr>
        <w:keepNext/>
        <w:rPr>
          <w:sz w:val="22"/>
          <w:szCs w:val="22"/>
          <w:u w:val="single"/>
          <w:lang w:val="lt-LT"/>
        </w:rPr>
      </w:pPr>
      <w:r>
        <w:rPr>
          <w:sz w:val="22"/>
          <w:szCs w:val="22"/>
          <w:u w:val="single"/>
          <w:lang w:val="lt-LT"/>
        </w:rPr>
        <w:t>Pasiskirstymas</w:t>
      </w:r>
    </w:p>
    <w:p w14:paraId="1DDEFDE7" w14:textId="77777777" w:rsidR="00B10F45" w:rsidRDefault="00B10F45">
      <w:pPr>
        <w:keepNext/>
        <w:rPr>
          <w:sz w:val="22"/>
          <w:szCs w:val="22"/>
          <w:u w:val="single"/>
          <w:lang w:val="lt-LT"/>
        </w:rPr>
      </w:pPr>
    </w:p>
    <w:p w14:paraId="0EBF4D6E" w14:textId="77777777" w:rsidR="00B10F45" w:rsidRPr="001F674E" w:rsidRDefault="002F280F">
      <w:pPr>
        <w:keepNext/>
        <w:rPr>
          <w:lang w:val="lt-LT"/>
        </w:rPr>
      </w:pPr>
      <w:r>
        <w:rPr>
          <w:sz w:val="22"/>
          <w:szCs w:val="22"/>
          <w:lang w:val="lt-LT"/>
        </w:rPr>
        <w:t>Pasiskirstymo tūris yra maždaug 1,7 l/kg. Po oda suleisto teriparatido pusinis periodas yra maždaug 1 valanda. Šis laikas reikalingas vaistiniam preparatui absorbuotis iš injekcijos vietos.</w:t>
      </w:r>
    </w:p>
    <w:p w14:paraId="5C0A2583" w14:textId="77777777" w:rsidR="00B10F45" w:rsidRDefault="00B10F45">
      <w:pPr>
        <w:rPr>
          <w:sz w:val="22"/>
          <w:szCs w:val="22"/>
          <w:lang w:val="lt-LT"/>
        </w:rPr>
      </w:pPr>
    </w:p>
    <w:p w14:paraId="0C4E0768" w14:textId="77777777" w:rsidR="00B10F45" w:rsidRDefault="002F280F">
      <w:pPr>
        <w:keepNext/>
        <w:rPr>
          <w:sz w:val="22"/>
          <w:szCs w:val="22"/>
          <w:u w:val="single"/>
          <w:lang w:val="lt-LT"/>
        </w:rPr>
      </w:pPr>
      <w:r>
        <w:rPr>
          <w:sz w:val="22"/>
          <w:szCs w:val="22"/>
          <w:u w:val="single"/>
          <w:lang w:val="lt-LT"/>
        </w:rPr>
        <w:t>Biotransformacija</w:t>
      </w:r>
    </w:p>
    <w:p w14:paraId="287EDB14" w14:textId="77777777" w:rsidR="00B10F45" w:rsidRDefault="00B10F45">
      <w:pPr>
        <w:keepNext/>
        <w:rPr>
          <w:sz w:val="22"/>
          <w:szCs w:val="22"/>
          <w:u w:val="single"/>
          <w:lang w:val="lt-LT"/>
        </w:rPr>
      </w:pPr>
    </w:p>
    <w:p w14:paraId="25A74DE2" w14:textId="77777777" w:rsidR="00B10F45" w:rsidRDefault="002F280F">
      <w:pPr>
        <w:keepNext/>
        <w:rPr>
          <w:sz w:val="22"/>
          <w:szCs w:val="22"/>
          <w:lang w:val="lt-LT"/>
        </w:rPr>
      </w:pPr>
      <w:r>
        <w:rPr>
          <w:sz w:val="22"/>
          <w:szCs w:val="22"/>
          <w:lang w:val="lt-LT"/>
        </w:rPr>
        <w:t>Metabolizmo ir ekskrecijos tyrimų su teriparatidu neatlikta, bet manoma, jog paratiroidinio hormono periferinis metabolizmas pasireiškia daugiausia kepenyse ir inkstuose.</w:t>
      </w:r>
    </w:p>
    <w:p w14:paraId="1E6392BF" w14:textId="77777777" w:rsidR="00B10F45" w:rsidRDefault="00B10F45">
      <w:pPr>
        <w:rPr>
          <w:sz w:val="22"/>
          <w:szCs w:val="22"/>
          <w:lang w:val="lt-LT"/>
        </w:rPr>
      </w:pPr>
    </w:p>
    <w:p w14:paraId="6D017357" w14:textId="77777777" w:rsidR="00B10F45" w:rsidRDefault="002F280F">
      <w:pPr>
        <w:keepNext/>
        <w:rPr>
          <w:sz w:val="22"/>
          <w:szCs w:val="22"/>
          <w:u w:val="single"/>
          <w:lang w:val="lt-LT"/>
        </w:rPr>
      </w:pPr>
      <w:r>
        <w:rPr>
          <w:sz w:val="22"/>
          <w:szCs w:val="22"/>
          <w:u w:val="single"/>
          <w:lang w:val="lt-LT"/>
        </w:rPr>
        <w:lastRenderedPageBreak/>
        <w:t>Eliminacija</w:t>
      </w:r>
    </w:p>
    <w:p w14:paraId="6BB2B528" w14:textId="77777777" w:rsidR="00B10F45" w:rsidRDefault="00B10F45">
      <w:pPr>
        <w:keepNext/>
        <w:rPr>
          <w:sz w:val="22"/>
          <w:szCs w:val="22"/>
          <w:u w:val="single"/>
          <w:lang w:val="lt-LT"/>
        </w:rPr>
      </w:pPr>
    </w:p>
    <w:p w14:paraId="41DCB6BE" w14:textId="77777777" w:rsidR="00B10F45" w:rsidRDefault="002F280F">
      <w:pPr>
        <w:keepNext/>
        <w:rPr>
          <w:sz w:val="22"/>
          <w:szCs w:val="22"/>
          <w:lang w:val="lt-LT"/>
        </w:rPr>
      </w:pPr>
      <w:r>
        <w:rPr>
          <w:sz w:val="22"/>
          <w:szCs w:val="22"/>
          <w:lang w:val="lt-LT"/>
        </w:rPr>
        <w:t>Teriparatidas eliminuojamas kepenų klirenso ir ne kepenų klirenso būdu (maždaug 62 l /per valandą moterų organizme ir 94 l /per valandą vyrų organizme).</w:t>
      </w:r>
    </w:p>
    <w:p w14:paraId="4B5B7090" w14:textId="77777777" w:rsidR="00B10F45" w:rsidRDefault="00B10F45">
      <w:pPr>
        <w:rPr>
          <w:sz w:val="22"/>
          <w:szCs w:val="22"/>
          <w:lang w:val="lt-LT"/>
        </w:rPr>
      </w:pPr>
    </w:p>
    <w:p w14:paraId="0DFA207A" w14:textId="77777777" w:rsidR="00B10F45" w:rsidRDefault="002F280F">
      <w:pPr>
        <w:keepNext/>
        <w:rPr>
          <w:iCs/>
          <w:sz w:val="22"/>
          <w:szCs w:val="22"/>
          <w:u w:val="single"/>
          <w:lang w:val="lt-LT"/>
        </w:rPr>
      </w:pPr>
      <w:r>
        <w:rPr>
          <w:iCs/>
          <w:sz w:val="22"/>
          <w:szCs w:val="22"/>
          <w:u w:val="single"/>
          <w:lang w:val="lt-LT"/>
        </w:rPr>
        <w:t>Senyvi pacientai</w:t>
      </w:r>
    </w:p>
    <w:p w14:paraId="4FBCABD4" w14:textId="77777777" w:rsidR="00B10F45" w:rsidRDefault="00B10F45">
      <w:pPr>
        <w:keepNext/>
        <w:rPr>
          <w:iCs/>
          <w:sz w:val="22"/>
          <w:szCs w:val="22"/>
          <w:u w:val="single"/>
          <w:lang w:val="lt-LT"/>
        </w:rPr>
      </w:pPr>
    </w:p>
    <w:p w14:paraId="1418D71C" w14:textId="77777777" w:rsidR="00B10F45" w:rsidRDefault="002F280F">
      <w:pPr>
        <w:keepNext/>
        <w:rPr>
          <w:sz w:val="22"/>
          <w:szCs w:val="22"/>
          <w:lang w:val="lt-LT"/>
        </w:rPr>
      </w:pPr>
      <w:r>
        <w:rPr>
          <w:sz w:val="22"/>
          <w:szCs w:val="22"/>
          <w:lang w:val="lt-LT"/>
        </w:rPr>
        <w:t>Teriparatido farmakokinetikos skirtumų, atsižvelgiant į amžių (nuo 31 iki 85 metų), nenustatyta. Atsižvelgiant į amžių, dozės keisti nereikia.</w:t>
      </w:r>
    </w:p>
    <w:p w14:paraId="180100A6" w14:textId="77777777" w:rsidR="00B10F45" w:rsidRDefault="00B10F45">
      <w:pPr>
        <w:rPr>
          <w:sz w:val="22"/>
          <w:szCs w:val="22"/>
          <w:lang w:val="lt-LT"/>
        </w:rPr>
      </w:pPr>
    </w:p>
    <w:p w14:paraId="7982B1F9" w14:textId="77777777" w:rsidR="00B10F45" w:rsidRDefault="002F280F">
      <w:pPr>
        <w:keepNext/>
        <w:ind w:left="567" w:hanging="567"/>
        <w:rPr>
          <w:b/>
          <w:sz w:val="22"/>
          <w:szCs w:val="22"/>
          <w:lang w:val="lt-LT"/>
        </w:rPr>
      </w:pPr>
      <w:r>
        <w:rPr>
          <w:b/>
          <w:sz w:val="22"/>
          <w:szCs w:val="22"/>
          <w:lang w:val="lt-LT"/>
        </w:rPr>
        <w:t>5.3</w:t>
      </w:r>
      <w:r>
        <w:rPr>
          <w:b/>
          <w:sz w:val="22"/>
          <w:szCs w:val="22"/>
          <w:lang w:val="lt-LT"/>
        </w:rPr>
        <w:tab/>
        <w:t>Ikiklinikinių saugumo tyrimų duomenys</w:t>
      </w:r>
    </w:p>
    <w:p w14:paraId="25F29D36" w14:textId="77777777" w:rsidR="00B10F45" w:rsidRDefault="00B10F45">
      <w:pPr>
        <w:keepNext/>
        <w:ind w:left="567" w:hanging="567"/>
        <w:rPr>
          <w:sz w:val="22"/>
          <w:szCs w:val="22"/>
          <w:lang w:val="lt-LT"/>
        </w:rPr>
      </w:pPr>
    </w:p>
    <w:p w14:paraId="6785EEEA" w14:textId="77777777" w:rsidR="00B10F45" w:rsidRDefault="002F280F">
      <w:pPr>
        <w:pStyle w:val="BodyTextIndent"/>
        <w:keepNext/>
        <w:ind w:firstLine="0"/>
        <w:rPr>
          <w:bCs/>
          <w:szCs w:val="22"/>
          <w:lang w:val="lt-LT"/>
        </w:rPr>
      </w:pPr>
      <w:r>
        <w:rPr>
          <w:bCs/>
          <w:szCs w:val="22"/>
          <w:lang w:val="lt-LT"/>
        </w:rPr>
        <w:t>Įvertinus įprastinių ikiklinikinių tyrimų duomenis, buvo nustatyta, kad teriparatidas neturi genotoksinio poveikio. Teratogeninio poveikio žiurkėms, pelėms ar triušiams nepastebėta.</w:t>
      </w:r>
    </w:p>
    <w:p w14:paraId="182B8018" w14:textId="77777777" w:rsidR="00B10F45" w:rsidRDefault="002F280F">
      <w:pPr>
        <w:rPr>
          <w:bCs/>
          <w:sz w:val="22"/>
          <w:szCs w:val="22"/>
          <w:lang w:val="lt-LT"/>
        </w:rPr>
      </w:pPr>
      <w:r>
        <w:rPr>
          <w:bCs/>
          <w:sz w:val="22"/>
          <w:szCs w:val="22"/>
          <w:lang w:val="lt-LT"/>
        </w:rPr>
        <w:t>Vaikingoms žiurkėms ir pelėms, vartojusioms 30</w:t>
      </w:r>
      <w:r>
        <w:rPr>
          <w:bCs/>
          <w:sz w:val="22"/>
          <w:szCs w:val="22"/>
          <w:lang w:val="lt-LT"/>
        </w:rPr>
        <w:noBreakHyphen/>
        <w:t>1 000 mikrogramų/kg kūno masės teriparatido paros dozę, reikšmingas poveikis nepasireiškė. Vaikingoms triušių patelėms, vartojusioms 3</w:t>
      </w:r>
      <w:r>
        <w:rPr>
          <w:bCs/>
          <w:sz w:val="22"/>
          <w:szCs w:val="22"/>
          <w:lang w:val="lt-LT"/>
        </w:rPr>
        <w:noBreakHyphen/>
        <w:t xml:space="preserve">100 mikrogramų/kg kūno masės paros dozes, buvo vaisiaus rezorbcijos ir vados sumažėjimo atvejų. Triušiams pasireiškęs embriotoksinis poveikis galėjo priklausyti nuo daug didesnio triušių, palyginti su graužikais, jautrumo PTH sukeliamam poveikiui jonizuotam kalcio kiekiui kraujyje. </w:t>
      </w:r>
    </w:p>
    <w:p w14:paraId="57DDE093" w14:textId="77777777" w:rsidR="00B10F45" w:rsidRDefault="00B10F45">
      <w:pPr>
        <w:rPr>
          <w:bCs/>
          <w:sz w:val="22"/>
          <w:szCs w:val="22"/>
          <w:lang w:val="lt-LT"/>
        </w:rPr>
      </w:pPr>
    </w:p>
    <w:p w14:paraId="75FD48A8" w14:textId="77777777" w:rsidR="00B10F45" w:rsidRPr="001F674E" w:rsidRDefault="002F280F">
      <w:pPr>
        <w:rPr>
          <w:lang w:val="lt-LT"/>
        </w:rPr>
      </w:pPr>
      <w:r>
        <w:rPr>
          <w:bCs/>
          <w:sz w:val="22"/>
          <w:szCs w:val="22"/>
          <w:lang w:val="lt-LT"/>
        </w:rPr>
        <w:t xml:space="preserve">Žiurkės, kurioms kiekvieną dieną beveik visą jų gyvenimą buvo suleidžiama vaistinio preparato, pasireiškė nuo dozės priklausomas kaulų formavimosi sustiprėjimas ir dažniau atsirado osteosarkomų, tikriausiai dėl epigenetinio mechanizmo. Teriparatidas žiurkėms nedažnino bet kokio kito tipo auglių atsiradimo. Dėl skirtingos žmonių ir žiurkių kaulų fiziologijos, klinikai tokio poveikio reikšmė tikriausiai yra maža. Beždžionėms, kurioms buvo pašalintos kiaušidės, nei 18 mėnesių vartojant šį vaistinį preparatą, nei per 3 metų stebėjimo po gydymo pabaigos laikotarpį, kaulų auglių </w:t>
      </w:r>
      <w:bookmarkStart w:id="2" w:name="OLE_LINK1"/>
      <w:r>
        <w:rPr>
          <w:bCs/>
          <w:sz w:val="22"/>
          <w:szCs w:val="22"/>
          <w:lang w:val="lt-LT"/>
        </w:rPr>
        <w:t>nustatyta nebuvo</w:t>
      </w:r>
      <w:bookmarkEnd w:id="2"/>
      <w:r>
        <w:rPr>
          <w:bCs/>
          <w:sz w:val="22"/>
          <w:szCs w:val="22"/>
          <w:lang w:val="lt-LT"/>
        </w:rPr>
        <w:t xml:space="preserve">. Be to, klinikinių tyrimų metu ar atliekant stebėjimo tyrimus po gydymo, osteosarkomų nustatyta nebuvo. </w:t>
      </w:r>
    </w:p>
    <w:p w14:paraId="10D94C65" w14:textId="77777777" w:rsidR="00B10F45" w:rsidRDefault="00B10F45">
      <w:pPr>
        <w:rPr>
          <w:bCs/>
          <w:sz w:val="22"/>
          <w:szCs w:val="22"/>
          <w:lang w:val="lt-LT"/>
        </w:rPr>
      </w:pPr>
    </w:p>
    <w:p w14:paraId="7B547FCD" w14:textId="77777777" w:rsidR="00B10F45" w:rsidRDefault="002F280F">
      <w:pPr>
        <w:rPr>
          <w:bCs/>
          <w:sz w:val="22"/>
          <w:szCs w:val="22"/>
          <w:lang w:val="lt-LT"/>
        </w:rPr>
      </w:pPr>
      <w:r>
        <w:rPr>
          <w:bCs/>
          <w:sz w:val="22"/>
          <w:szCs w:val="22"/>
          <w:lang w:val="lt-LT"/>
        </w:rPr>
        <w:t xml:space="preserve">Tyrimai su gyvūnais rodo, kad dėl labai susilpnėjusios kraujotakos kepenyse, sumažėja pagrindinės skilimo sistemos (Kupferio ląstelių) poveikis PTH ekspozicijai, o tuo pačiu ir PTH (1-84) klirensas. </w:t>
      </w:r>
    </w:p>
    <w:p w14:paraId="73B7D5C1" w14:textId="77777777" w:rsidR="00B10F45" w:rsidRDefault="00B10F45">
      <w:pPr>
        <w:rPr>
          <w:bCs/>
          <w:sz w:val="22"/>
          <w:szCs w:val="22"/>
          <w:lang w:val="lt-LT"/>
        </w:rPr>
      </w:pPr>
    </w:p>
    <w:p w14:paraId="6E9037BC" w14:textId="77777777" w:rsidR="00B10F45" w:rsidRDefault="00B10F45">
      <w:pPr>
        <w:rPr>
          <w:bCs/>
          <w:sz w:val="22"/>
          <w:szCs w:val="22"/>
          <w:lang w:val="lt-LT"/>
        </w:rPr>
      </w:pPr>
    </w:p>
    <w:p w14:paraId="2DB7136B" w14:textId="77777777" w:rsidR="00B10F45" w:rsidRDefault="002F280F">
      <w:pPr>
        <w:keepNext/>
        <w:ind w:left="567" w:hanging="567"/>
        <w:rPr>
          <w:b/>
          <w:caps/>
          <w:sz w:val="22"/>
          <w:szCs w:val="22"/>
          <w:lang w:val="lt-LT"/>
        </w:rPr>
      </w:pPr>
      <w:r>
        <w:rPr>
          <w:b/>
          <w:caps/>
          <w:sz w:val="22"/>
          <w:szCs w:val="22"/>
          <w:lang w:val="lt-LT"/>
        </w:rPr>
        <w:t>6.</w:t>
      </w:r>
      <w:r>
        <w:rPr>
          <w:b/>
          <w:caps/>
          <w:sz w:val="22"/>
          <w:szCs w:val="22"/>
          <w:lang w:val="lt-LT"/>
        </w:rPr>
        <w:tab/>
        <w:t>farmacinė informacija</w:t>
      </w:r>
    </w:p>
    <w:p w14:paraId="6370CDE7" w14:textId="77777777" w:rsidR="00B10F45" w:rsidRDefault="00B10F45">
      <w:pPr>
        <w:ind w:left="567" w:hanging="567"/>
        <w:rPr>
          <w:bCs/>
          <w:sz w:val="22"/>
          <w:szCs w:val="22"/>
          <w:lang w:val="lt-LT"/>
        </w:rPr>
      </w:pPr>
    </w:p>
    <w:p w14:paraId="7998158B" w14:textId="77777777" w:rsidR="00B10F45" w:rsidRDefault="002F280F">
      <w:pPr>
        <w:ind w:left="567" w:hanging="567"/>
        <w:rPr>
          <w:b/>
          <w:sz w:val="22"/>
          <w:szCs w:val="22"/>
          <w:lang w:val="lt-LT"/>
        </w:rPr>
      </w:pPr>
      <w:r>
        <w:rPr>
          <w:b/>
          <w:sz w:val="22"/>
          <w:szCs w:val="22"/>
          <w:lang w:val="lt-LT"/>
        </w:rPr>
        <w:t>6.1</w:t>
      </w:r>
      <w:r>
        <w:rPr>
          <w:b/>
          <w:sz w:val="22"/>
          <w:szCs w:val="22"/>
          <w:lang w:val="lt-LT"/>
        </w:rPr>
        <w:tab/>
        <w:t>Pagalbinių medžiagų sąrašas</w:t>
      </w:r>
    </w:p>
    <w:p w14:paraId="5A7F74A6" w14:textId="77777777" w:rsidR="00B10F45" w:rsidRDefault="00B10F45">
      <w:pPr>
        <w:rPr>
          <w:sz w:val="22"/>
          <w:szCs w:val="22"/>
          <w:lang w:val="lt-LT"/>
        </w:rPr>
      </w:pPr>
    </w:p>
    <w:p w14:paraId="66AAE795" w14:textId="77777777" w:rsidR="00B10F45" w:rsidRDefault="002F280F">
      <w:pPr>
        <w:rPr>
          <w:sz w:val="22"/>
          <w:szCs w:val="22"/>
          <w:lang w:val="lt-LT"/>
        </w:rPr>
      </w:pPr>
      <w:r>
        <w:rPr>
          <w:sz w:val="22"/>
          <w:szCs w:val="22"/>
          <w:lang w:val="lt-LT"/>
        </w:rPr>
        <w:t>Ledinė acto rūgštis (E260)</w:t>
      </w:r>
    </w:p>
    <w:p w14:paraId="458332D1" w14:textId="77777777" w:rsidR="00B10F45" w:rsidRDefault="002F280F">
      <w:pPr>
        <w:pStyle w:val="BodyTextIndent"/>
        <w:ind w:firstLine="0"/>
        <w:rPr>
          <w:szCs w:val="22"/>
          <w:lang w:val="lt-LT"/>
        </w:rPr>
      </w:pPr>
      <w:r>
        <w:rPr>
          <w:szCs w:val="22"/>
          <w:lang w:val="lt-LT"/>
        </w:rPr>
        <w:t>Bevandenis natrio acetatas (E262)</w:t>
      </w:r>
    </w:p>
    <w:p w14:paraId="55416726" w14:textId="77777777" w:rsidR="00B10F45" w:rsidRDefault="002F280F">
      <w:pPr>
        <w:rPr>
          <w:sz w:val="22"/>
          <w:szCs w:val="22"/>
          <w:lang w:val="lt-LT"/>
        </w:rPr>
      </w:pPr>
      <w:r>
        <w:rPr>
          <w:sz w:val="22"/>
          <w:szCs w:val="22"/>
          <w:lang w:val="lt-LT"/>
        </w:rPr>
        <w:t>Manitolis (E421)</w:t>
      </w:r>
    </w:p>
    <w:p w14:paraId="491EF3DF" w14:textId="77777777" w:rsidR="00B10F45" w:rsidRDefault="002F280F">
      <w:pPr>
        <w:rPr>
          <w:sz w:val="22"/>
          <w:szCs w:val="22"/>
          <w:lang w:val="lt-LT"/>
        </w:rPr>
      </w:pPr>
      <w:r>
        <w:rPr>
          <w:sz w:val="22"/>
          <w:szCs w:val="22"/>
          <w:lang w:val="lt-LT"/>
        </w:rPr>
        <w:t>Metakrezolis</w:t>
      </w:r>
    </w:p>
    <w:p w14:paraId="437E8E66" w14:textId="77777777" w:rsidR="00B10F45" w:rsidRDefault="002F280F">
      <w:pPr>
        <w:rPr>
          <w:sz w:val="22"/>
          <w:szCs w:val="22"/>
          <w:lang w:val="lt-LT"/>
        </w:rPr>
      </w:pPr>
      <w:r>
        <w:rPr>
          <w:sz w:val="22"/>
          <w:szCs w:val="22"/>
          <w:lang w:val="lt-LT"/>
        </w:rPr>
        <w:t>Vandenilio chlorido rūgštis (pH koregavimui) (E507)</w:t>
      </w:r>
    </w:p>
    <w:p w14:paraId="6929B778" w14:textId="77777777" w:rsidR="00B10F45" w:rsidRDefault="002F280F">
      <w:pPr>
        <w:rPr>
          <w:sz w:val="22"/>
          <w:szCs w:val="22"/>
          <w:lang w:val="lt-LT"/>
        </w:rPr>
      </w:pPr>
      <w:r>
        <w:rPr>
          <w:sz w:val="22"/>
          <w:szCs w:val="22"/>
          <w:lang w:val="lt-LT"/>
        </w:rPr>
        <w:t>Natrio hidroksidas (pH koregavimui) (E524)</w:t>
      </w:r>
    </w:p>
    <w:p w14:paraId="00705D53" w14:textId="77777777" w:rsidR="00B10F45" w:rsidRDefault="002F280F">
      <w:pPr>
        <w:rPr>
          <w:sz w:val="22"/>
          <w:szCs w:val="22"/>
          <w:lang w:val="lt-LT"/>
        </w:rPr>
      </w:pPr>
      <w:r>
        <w:rPr>
          <w:sz w:val="22"/>
          <w:szCs w:val="22"/>
          <w:lang w:val="lt-LT"/>
        </w:rPr>
        <w:t>Injekcinis vanduo</w:t>
      </w:r>
    </w:p>
    <w:p w14:paraId="71B8EDC0" w14:textId="77777777" w:rsidR="00B10F45" w:rsidRDefault="00B10F45">
      <w:pPr>
        <w:rPr>
          <w:sz w:val="22"/>
          <w:szCs w:val="22"/>
          <w:lang w:val="lt-LT"/>
        </w:rPr>
      </w:pPr>
    </w:p>
    <w:p w14:paraId="5E85CC38" w14:textId="77777777" w:rsidR="00B10F45" w:rsidRDefault="002F280F">
      <w:pPr>
        <w:ind w:left="567" w:hanging="567"/>
        <w:rPr>
          <w:b/>
          <w:sz w:val="22"/>
          <w:szCs w:val="22"/>
          <w:lang w:val="lt-LT"/>
        </w:rPr>
      </w:pPr>
      <w:r>
        <w:rPr>
          <w:b/>
          <w:sz w:val="22"/>
          <w:szCs w:val="22"/>
          <w:lang w:val="lt-LT"/>
        </w:rPr>
        <w:t>6.2</w:t>
      </w:r>
      <w:r>
        <w:rPr>
          <w:b/>
          <w:sz w:val="22"/>
          <w:szCs w:val="22"/>
          <w:lang w:val="lt-LT"/>
        </w:rPr>
        <w:tab/>
        <w:t>Nesuderinamumas</w:t>
      </w:r>
    </w:p>
    <w:p w14:paraId="4DF87442" w14:textId="77777777" w:rsidR="00B10F45" w:rsidRDefault="00B10F45">
      <w:pPr>
        <w:ind w:left="567" w:hanging="567"/>
        <w:rPr>
          <w:sz w:val="22"/>
          <w:szCs w:val="22"/>
          <w:lang w:val="lt-LT"/>
        </w:rPr>
      </w:pPr>
    </w:p>
    <w:p w14:paraId="4F90E1BD" w14:textId="77777777" w:rsidR="00B10F45" w:rsidRDefault="002F280F">
      <w:pPr>
        <w:rPr>
          <w:sz w:val="22"/>
          <w:szCs w:val="22"/>
          <w:lang w:val="lt-LT"/>
        </w:rPr>
      </w:pPr>
      <w:r>
        <w:rPr>
          <w:sz w:val="22"/>
          <w:szCs w:val="22"/>
          <w:lang w:val="lt-LT"/>
        </w:rPr>
        <w:t>Suderinamumo tyrimų neatlikta, todėl šio vaistinio preparato maišyti su kitais vaistiniais preparatais negalima.</w:t>
      </w:r>
    </w:p>
    <w:p w14:paraId="043100BB" w14:textId="77777777" w:rsidR="00B10F45" w:rsidRDefault="00B10F45">
      <w:pPr>
        <w:ind w:left="567" w:hanging="567"/>
        <w:rPr>
          <w:sz w:val="22"/>
          <w:szCs w:val="22"/>
          <w:lang w:val="lt-LT"/>
        </w:rPr>
      </w:pPr>
    </w:p>
    <w:p w14:paraId="66F5BD14" w14:textId="77777777" w:rsidR="00B10F45" w:rsidRDefault="002F280F">
      <w:pPr>
        <w:ind w:left="562" w:hanging="562"/>
        <w:rPr>
          <w:b/>
          <w:sz w:val="22"/>
          <w:szCs w:val="22"/>
          <w:lang w:val="lt-LT"/>
        </w:rPr>
      </w:pPr>
      <w:r>
        <w:rPr>
          <w:b/>
          <w:sz w:val="22"/>
          <w:szCs w:val="22"/>
          <w:lang w:val="lt-LT"/>
        </w:rPr>
        <w:t>6.3</w:t>
      </w:r>
      <w:r>
        <w:rPr>
          <w:b/>
          <w:sz w:val="22"/>
          <w:szCs w:val="22"/>
          <w:lang w:val="lt-LT"/>
        </w:rPr>
        <w:tab/>
        <w:t>Tinkamumo laikas</w:t>
      </w:r>
    </w:p>
    <w:p w14:paraId="7C639C7A" w14:textId="77777777" w:rsidR="00B10F45" w:rsidRDefault="00B10F45">
      <w:pPr>
        <w:ind w:left="562" w:hanging="562"/>
        <w:rPr>
          <w:sz w:val="22"/>
          <w:szCs w:val="22"/>
          <w:lang w:val="lt-LT"/>
        </w:rPr>
      </w:pPr>
    </w:p>
    <w:p w14:paraId="1476E9F6" w14:textId="77777777" w:rsidR="00B10F45" w:rsidRDefault="002F280F">
      <w:pPr>
        <w:ind w:left="562" w:hanging="562"/>
        <w:rPr>
          <w:sz w:val="22"/>
          <w:szCs w:val="22"/>
          <w:lang w:val="lt-LT"/>
        </w:rPr>
      </w:pPr>
      <w:r>
        <w:rPr>
          <w:sz w:val="22"/>
          <w:szCs w:val="22"/>
          <w:lang w:val="lt-LT"/>
        </w:rPr>
        <w:t>2 metai</w:t>
      </w:r>
    </w:p>
    <w:p w14:paraId="30FA3CBD" w14:textId="77777777" w:rsidR="00B10F45" w:rsidRDefault="00B10F45">
      <w:pPr>
        <w:rPr>
          <w:sz w:val="22"/>
          <w:szCs w:val="22"/>
          <w:lang w:val="lt-LT"/>
        </w:rPr>
      </w:pPr>
    </w:p>
    <w:p w14:paraId="0AF8E53F" w14:textId="0A8107DB" w:rsidR="00B10F45" w:rsidRDefault="002F280F" w:rsidP="00264275">
      <w:pPr>
        <w:rPr>
          <w:sz w:val="22"/>
          <w:szCs w:val="22"/>
          <w:u w:val="single"/>
          <w:lang w:val="lt-LT"/>
        </w:rPr>
      </w:pPr>
      <w:r>
        <w:rPr>
          <w:sz w:val="22"/>
          <w:szCs w:val="22"/>
          <w:u w:val="single"/>
          <w:lang w:val="lt-LT"/>
        </w:rPr>
        <w:t>Po pirmojo atidarymo</w:t>
      </w:r>
    </w:p>
    <w:p w14:paraId="7595DB78" w14:textId="77777777" w:rsidR="00B10F45" w:rsidRDefault="002F280F">
      <w:pPr>
        <w:rPr>
          <w:sz w:val="22"/>
          <w:szCs w:val="22"/>
          <w:lang w:val="lt-LT"/>
        </w:rPr>
      </w:pPr>
      <w:r>
        <w:rPr>
          <w:sz w:val="22"/>
          <w:szCs w:val="22"/>
          <w:lang w:val="lt-LT"/>
        </w:rPr>
        <w:lastRenderedPageBreak/>
        <w:t>Cheminės, fizinės ir mikrobiologinės savybės išlieka nepakitusios 28 dienas 2</w:t>
      </w:r>
      <w:r>
        <w:rPr>
          <w:sz w:val="22"/>
          <w:szCs w:val="22"/>
          <w:vertAlign w:val="superscript"/>
          <w:lang w:val="lt-LT"/>
        </w:rPr>
        <w:t xml:space="preserve"> o</w:t>
      </w:r>
      <w:r>
        <w:rPr>
          <w:sz w:val="22"/>
          <w:szCs w:val="22"/>
          <w:lang w:val="lt-LT"/>
        </w:rPr>
        <w:t xml:space="preserve">C – 8 </w:t>
      </w:r>
      <w:r>
        <w:rPr>
          <w:sz w:val="22"/>
          <w:szCs w:val="22"/>
          <w:vertAlign w:val="superscript"/>
          <w:lang w:val="lt-LT"/>
        </w:rPr>
        <w:t>o</w:t>
      </w:r>
      <w:r>
        <w:rPr>
          <w:sz w:val="22"/>
          <w:szCs w:val="22"/>
          <w:lang w:val="lt-LT"/>
        </w:rPr>
        <w:t>C temperatūroje. Atidarius, vaistinį preparatą galima laikyti ne ilgiau kaip 28 dienas 2</w:t>
      </w:r>
      <w:r>
        <w:rPr>
          <w:sz w:val="22"/>
          <w:szCs w:val="22"/>
          <w:vertAlign w:val="superscript"/>
          <w:lang w:val="lt-LT"/>
        </w:rPr>
        <w:t xml:space="preserve"> o</w:t>
      </w:r>
      <w:r>
        <w:rPr>
          <w:sz w:val="22"/>
          <w:szCs w:val="22"/>
          <w:lang w:val="lt-LT"/>
        </w:rPr>
        <w:t xml:space="preserve">C – 8 </w:t>
      </w:r>
      <w:r>
        <w:rPr>
          <w:sz w:val="22"/>
          <w:szCs w:val="22"/>
          <w:vertAlign w:val="superscript"/>
          <w:lang w:val="lt-LT"/>
        </w:rPr>
        <w:t>o</w:t>
      </w:r>
      <w:r>
        <w:rPr>
          <w:sz w:val="22"/>
          <w:szCs w:val="22"/>
          <w:lang w:val="lt-LT"/>
        </w:rPr>
        <w:t xml:space="preserve">C temperatūroje. Už kitokias laikymo sąlygas ir trukmę atsako vartotojas. </w:t>
      </w:r>
    </w:p>
    <w:p w14:paraId="111191FE" w14:textId="77777777" w:rsidR="00B10F45" w:rsidRDefault="00B10F45">
      <w:pPr>
        <w:rPr>
          <w:sz w:val="22"/>
          <w:szCs w:val="22"/>
          <w:lang w:val="lt-LT"/>
        </w:rPr>
      </w:pPr>
    </w:p>
    <w:p w14:paraId="6A1A7970" w14:textId="77777777" w:rsidR="00B10F45" w:rsidRDefault="002F280F">
      <w:pPr>
        <w:ind w:left="567" w:hanging="567"/>
        <w:rPr>
          <w:b/>
          <w:sz w:val="22"/>
          <w:szCs w:val="22"/>
          <w:lang w:val="lt-LT"/>
        </w:rPr>
      </w:pPr>
      <w:r>
        <w:rPr>
          <w:b/>
          <w:sz w:val="22"/>
          <w:szCs w:val="22"/>
          <w:lang w:val="lt-LT"/>
        </w:rPr>
        <w:t>6.4</w:t>
      </w:r>
      <w:r>
        <w:rPr>
          <w:b/>
          <w:sz w:val="22"/>
          <w:szCs w:val="22"/>
          <w:lang w:val="lt-LT"/>
        </w:rPr>
        <w:tab/>
        <w:t>Specialios laikymo sąlygos</w:t>
      </w:r>
    </w:p>
    <w:p w14:paraId="14B1B86C" w14:textId="77777777" w:rsidR="00B10F45" w:rsidRDefault="00B10F45">
      <w:pPr>
        <w:ind w:left="567" w:hanging="567"/>
        <w:rPr>
          <w:sz w:val="22"/>
          <w:szCs w:val="22"/>
          <w:lang w:val="lt-LT"/>
        </w:rPr>
      </w:pPr>
    </w:p>
    <w:p w14:paraId="00FCCEF2" w14:textId="77777777" w:rsidR="00B10F45" w:rsidRDefault="002F280F">
      <w:pPr>
        <w:rPr>
          <w:sz w:val="22"/>
          <w:szCs w:val="22"/>
          <w:lang w:val="lt-LT"/>
        </w:rPr>
      </w:pPr>
      <w:r>
        <w:rPr>
          <w:sz w:val="22"/>
          <w:szCs w:val="22"/>
          <w:lang w:val="lt-LT"/>
        </w:rPr>
        <w:t xml:space="preserve">Laikyti šaldytuve (2 </w:t>
      </w:r>
      <w:r>
        <w:rPr>
          <w:rFonts w:ascii="Symbol" w:eastAsia="Symbol" w:hAnsi="Symbol" w:cs="Symbol"/>
          <w:sz w:val="22"/>
          <w:szCs w:val="22"/>
          <w:lang w:val="lt-LT"/>
        </w:rPr>
        <w:t></w:t>
      </w:r>
      <w:r>
        <w:rPr>
          <w:sz w:val="22"/>
          <w:szCs w:val="22"/>
          <w:lang w:val="lt-LT"/>
        </w:rPr>
        <w:t xml:space="preserve">C–8 </w:t>
      </w:r>
      <w:r>
        <w:rPr>
          <w:rFonts w:ascii="Symbol" w:eastAsia="Symbol" w:hAnsi="Symbol" w:cs="Symbol"/>
          <w:sz w:val="22"/>
          <w:szCs w:val="22"/>
          <w:lang w:val="lt-LT"/>
        </w:rPr>
        <w:t></w:t>
      </w:r>
      <w:r>
        <w:rPr>
          <w:sz w:val="22"/>
          <w:szCs w:val="22"/>
          <w:lang w:val="lt-LT"/>
        </w:rPr>
        <w:t>C). Negalima užšaldyti.</w:t>
      </w:r>
    </w:p>
    <w:p w14:paraId="7D9BC6DE" w14:textId="77777777" w:rsidR="00B10F45" w:rsidRDefault="00B10F45">
      <w:pPr>
        <w:ind w:left="567" w:hanging="567"/>
        <w:rPr>
          <w:sz w:val="22"/>
          <w:szCs w:val="22"/>
          <w:lang w:val="lt-LT"/>
        </w:rPr>
      </w:pPr>
    </w:p>
    <w:p w14:paraId="5C293240" w14:textId="29CB06A7" w:rsidR="00B10F45" w:rsidRDefault="002F280F">
      <w:pPr>
        <w:rPr>
          <w:sz w:val="22"/>
          <w:szCs w:val="22"/>
          <w:lang w:val="lt-LT"/>
        </w:rPr>
      </w:pPr>
      <w:r>
        <w:rPr>
          <w:sz w:val="22"/>
          <w:szCs w:val="22"/>
          <w:lang w:val="lt-LT"/>
        </w:rPr>
        <w:t>Pirmą kartą atidaryto vaistinio preparato laikymo sąlygos pateikiamos 6.3 skyriuje.</w:t>
      </w:r>
    </w:p>
    <w:p w14:paraId="6CCAFAE0" w14:textId="420744C8" w:rsidR="00617377" w:rsidRDefault="00617377">
      <w:pPr>
        <w:rPr>
          <w:sz w:val="22"/>
          <w:szCs w:val="22"/>
          <w:lang w:val="lt-LT"/>
        </w:rPr>
      </w:pPr>
    </w:p>
    <w:p w14:paraId="4685FF04" w14:textId="77777777" w:rsidR="00617377" w:rsidRPr="00264275" w:rsidRDefault="00617377" w:rsidP="00617377">
      <w:pPr>
        <w:rPr>
          <w:sz w:val="22"/>
          <w:szCs w:val="22"/>
          <w:u w:val="single"/>
          <w:lang w:val="lt-LT"/>
        </w:rPr>
      </w:pPr>
      <w:r w:rsidRPr="00264275">
        <w:rPr>
          <w:sz w:val="22"/>
          <w:szCs w:val="22"/>
          <w:u w:val="single"/>
          <w:lang w:val="lt-LT"/>
        </w:rPr>
        <w:t>Prieš pirmąjį atidarymą</w:t>
      </w:r>
    </w:p>
    <w:p w14:paraId="1D950A28" w14:textId="77777777" w:rsidR="00617377" w:rsidRPr="00663E2E" w:rsidRDefault="00617377" w:rsidP="00617377">
      <w:pPr>
        <w:rPr>
          <w:sz w:val="22"/>
          <w:szCs w:val="22"/>
          <w:lang w:val="lt-LT"/>
        </w:rPr>
      </w:pPr>
      <w:r w:rsidRPr="00B31565">
        <w:rPr>
          <w:sz w:val="22"/>
          <w:szCs w:val="22"/>
          <w:lang w:val="lt-LT"/>
        </w:rPr>
        <w:t>Produktas gali būti laikomas 25 °C temperatūroje 24 valandas</w:t>
      </w:r>
      <w:r w:rsidRPr="00663E2E">
        <w:rPr>
          <w:sz w:val="22"/>
          <w:szCs w:val="22"/>
          <w:lang w:val="lt-LT"/>
        </w:rPr>
        <w:t>.</w:t>
      </w:r>
    </w:p>
    <w:p w14:paraId="3379B384" w14:textId="77777777" w:rsidR="00B10F45" w:rsidRDefault="00B10F45">
      <w:pPr>
        <w:ind w:left="567" w:hanging="567"/>
        <w:rPr>
          <w:sz w:val="22"/>
          <w:szCs w:val="22"/>
          <w:lang w:val="lt-LT"/>
        </w:rPr>
      </w:pPr>
    </w:p>
    <w:p w14:paraId="5EE8A8DE" w14:textId="77777777" w:rsidR="00B10F45" w:rsidRDefault="002F280F">
      <w:pPr>
        <w:ind w:left="567" w:hanging="567"/>
        <w:rPr>
          <w:b/>
          <w:sz w:val="22"/>
          <w:szCs w:val="22"/>
          <w:lang w:val="lt-LT"/>
        </w:rPr>
      </w:pPr>
      <w:r>
        <w:rPr>
          <w:b/>
          <w:sz w:val="22"/>
          <w:szCs w:val="22"/>
          <w:lang w:val="lt-LT"/>
        </w:rPr>
        <w:t>6.5</w:t>
      </w:r>
      <w:r>
        <w:rPr>
          <w:b/>
          <w:sz w:val="22"/>
          <w:szCs w:val="22"/>
          <w:lang w:val="lt-LT"/>
        </w:rPr>
        <w:tab/>
        <w:t>Talpyklės pobūdis ir jos turinys</w:t>
      </w:r>
    </w:p>
    <w:p w14:paraId="1EA3254A" w14:textId="77777777" w:rsidR="00B10F45" w:rsidRDefault="00B10F45">
      <w:pPr>
        <w:ind w:left="567" w:hanging="567"/>
        <w:rPr>
          <w:sz w:val="22"/>
          <w:szCs w:val="22"/>
          <w:lang w:val="lt-LT"/>
        </w:rPr>
      </w:pPr>
    </w:p>
    <w:p w14:paraId="73DA5D26" w14:textId="77777777" w:rsidR="00B10F45" w:rsidRDefault="002F280F">
      <w:pPr>
        <w:rPr>
          <w:sz w:val="22"/>
          <w:szCs w:val="22"/>
          <w:lang w:val="lt-LT"/>
        </w:rPr>
      </w:pPr>
      <w:r>
        <w:rPr>
          <w:sz w:val="22"/>
          <w:szCs w:val="22"/>
          <w:lang w:val="lt-LT"/>
        </w:rPr>
        <w:t>2,4 ml tirpalo silicinto stiklo užtaise su halobutilkaučiuko stūmokliu ir poliizopreno/bromobutilkaučiuko laminato/aliuminio diskiniu kamščiu, įdėtu į vienkartinį švirkštiklį.</w:t>
      </w:r>
    </w:p>
    <w:p w14:paraId="1B346FC5" w14:textId="77777777" w:rsidR="00B10F45" w:rsidRDefault="00B10F45">
      <w:pPr>
        <w:rPr>
          <w:sz w:val="22"/>
          <w:szCs w:val="22"/>
          <w:lang w:val="lt-LT"/>
        </w:rPr>
      </w:pPr>
    </w:p>
    <w:p w14:paraId="45B0A0DF" w14:textId="77777777" w:rsidR="00B10F45" w:rsidRDefault="002F280F">
      <w:pPr>
        <w:rPr>
          <w:sz w:val="22"/>
          <w:szCs w:val="22"/>
          <w:lang w:val="lt-LT"/>
        </w:rPr>
      </w:pPr>
      <w:r>
        <w:rPr>
          <w:sz w:val="22"/>
          <w:szCs w:val="22"/>
          <w:lang w:val="lt-LT"/>
        </w:rPr>
        <w:t>Teriparatide SUN tiekiamas pakuotėse po 1 arba 3 užpildytus švirkštiklius. Kiekviename užpildytame švirkštiklyje yra 28 dozės po 20 mikrogramų (80 mikrolitrų).</w:t>
      </w:r>
    </w:p>
    <w:p w14:paraId="24186FB8" w14:textId="77777777" w:rsidR="00B10F45" w:rsidRDefault="00B10F45">
      <w:pPr>
        <w:rPr>
          <w:sz w:val="22"/>
          <w:szCs w:val="22"/>
          <w:lang w:val="lt-LT"/>
        </w:rPr>
      </w:pPr>
    </w:p>
    <w:p w14:paraId="58829E1D" w14:textId="77777777" w:rsidR="00B10F45" w:rsidRDefault="002F280F">
      <w:pPr>
        <w:rPr>
          <w:sz w:val="22"/>
          <w:szCs w:val="22"/>
          <w:lang w:val="lt-LT"/>
        </w:rPr>
      </w:pPr>
      <w:r>
        <w:rPr>
          <w:sz w:val="22"/>
          <w:szCs w:val="22"/>
          <w:lang w:val="lt-LT"/>
        </w:rPr>
        <w:t>Gali būti tiekiamos ne visų dydžių pakuotės.</w:t>
      </w:r>
    </w:p>
    <w:p w14:paraId="25F8A830" w14:textId="77777777" w:rsidR="00B10F45" w:rsidRDefault="00B10F45">
      <w:pPr>
        <w:ind w:left="567" w:hanging="567"/>
        <w:rPr>
          <w:sz w:val="22"/>
          <w:szCs w:val="22"/>
          <w:lang w:val="lt-LT"/>
        </w:rPr>
      </w:pPr>
    </w:p>
    <w:p w14:paraId="4F58F142" w14:textId="77777777" w:rsidR="00B10F45" w:rsidRDefault="002F280F">
      <w:pPr>
        <w:ind w:left="567" w:hanging="567"/>
        <w:rPr>
          <w:b/>
          <w:sz w:val="22"/>
          <w:szCs w:val="22"/>
          <w:lang w:val="lt-LT"/>
        </w:rPr>
      </w:pPr>
      <w:r>
        <w:rPr>
          <w:b/>
          <w:sz w:val="22"/>
          <w:szCs w:val="22"/>
          <w:lang w:val="lt-LT"/>
        </w:rPr>
        <w:t>6.6</w:t>
      </w:r>
      <w:r>
        <w:rPr>
          <w:b/>
          <w:sz w:val="22"/>
          <w:szCs w:val="22"/>
          <w:lang w:val="lt-LT"/>
        </w:rPr>
        <w:tab/>
      </w:r>
      <w:r>
        <w:rPr>
          <w:rStyle w:val="Strong"/>
          <w:color w:val="000000"/>
          <w:sz w:val="22"/>
          <w:szCs w:val="22"/>
          <w:lang w:val="lt-LT"/>
        </w:rPr>
        <w:t>Specialūs reikalavimai atliekoms tvarkyti ir vaistiniam preparatui ruošti</w:t>
      </w:r>
    </w:p>
    <w:p w14:paraId="222C572E" w14:textId="77777777" w:rsidR="00B10F45" w:rsidRDefault="00B10F45">
      <w:pPr>
        <w:ind w:left="567" w:hanging="567"/>
        <w:rPr>
          <w:sz w:val="22"/>
          <w:szCs w:val="22"/>
          <w:lang w:val="lt-LT"/>
        </w:rPr>
      </w:pPr>
    </w:p>
    <w:p w14:paraId="1A195043" w14:textId="77777777" w:rsidR="00B10F45" w:rsidRDefault="002F280F">
      <w:pPr>
        <w:ind w:left="567" w:hanging="567"/>
        <w:rPr>
          <w:sz w:val="22"/>
          <w:szCs w:val="22"/>
          <w:u w:val="single"/>
          <w:lang w:val="lt-LT"/>
        </w:rPr>
      </w:pPr>
      <w:r>
        <w:rPr>
          <w:sz w:val="22"/>
          <w:szCs w:val="22"/>
          <w:u w:val="single"/>
          <w:lang w:val="lt-LT"/>
        </w:rPr>
        <w:t>Ruošimas</w:t>
      </w:r>
    </w:p>
    <w:p w14:paraId="5828D7EE" w14:textId="77777777" w:rsidR="00B10F45" w:rsidRDefault="00B10F45">
      <w:pPr>
        <w:ind w:left="567" w:hanging="567"/>
        <w:rPr>
          <w:sz w:val="22"/>
          <w:szCs w:val="22"/>
          <w:u w:val="single"/>
          <w:lang w:val="lt-LT"/>
        </w:rPr>
      </w:pPr>
    </w:p>
    <w:p w14:paraId="31F0AB24" w14:textId="77777777" w:rsidR="00B10F45" w:rsidRDefault="002F280F">
      <w:pPr>
        <w:rPr>
          <w:sz w:val="22"/>
          <w:szCs w:val="22"/>
          <w:lang w:val="lt-LT"/>
        </w:rPr>
      </w:pPr>
      <w:r>
        <w:rPr>
          <w:sz w:val="22"/>
          <w:szCs w:val="22"/>
          <w:lang w:val="lt-LT"/>
        </w:rPr>
        <w:t>Teriparatide SUN tiekiamas užpildytame švirkštiklyje. Vienu švirkštikliu galima naudotis tik vienam pacientui. Kiekvienai injekcijai turi būti naudojama nauja sterili 31 dydžio, 5 mm ilgio adata. Adatos kartu su vaistiniu preparatu netiekiamos. Po kiekvienos injekcijos Teriparatide SUN užpildytą švirkštiklį vėl įdėkite į šaldytuvą iškart po vartojimo.</w:t>
      </w:r>
    </w:p>
    <w:p w14:paraId="78E24A35" w14:textId="77777777" w:rsidR="00B10F45" w:rsidRDefault="00B10F45">
      <w:pPr>
        <w:rPr>
          <w:sz w:val="22"/>
          <w:szCs w:val="22"/>
          <w:lang w:val="lt-LT"/>
        </w:rPr>
      </w:pPr>
    </w:p>
    <w:p w14:paraId="1C45D40F" w14:textId="77777777" w:rsidR="00B10F45" w:rsidRDefault="002F280F">
      <w:pPr>
        <w:rPr>
          <w:sz w:val="22"/>
          <w:szCs w:val="22"/>
          <w:lang w:val="lt-LT"/>
        </w:rPr>
      </w:pPr>
      <w:r>
        <w:rPr>
          <w:sz w:val="22"/>
          <w:szCs w:val="22"/>
          <w:lang w:val="lt-LT"/>
        </w:rPr>
        <w:t>Nelaikykite užpildyto švirkštiklio su įstatyta adata.</w:t>
      </w:r>
    </w:p>
    <w:p w14:paraId="3DE50037" w14:textId="77777777" w:rsidR="00B10F45" w:rsidRDefault="00B10F45">
      <w:pPr>
        <w:rPr>
          <w:sz w:val="22"/>
          <w:szCs w:val="22"/>
          <w:lang w:val="lt-LT"/>
        </w:rPr>
      </w:pPr>
    </w:p>
    <w:p w14:paraId="154623BC" w14:textId="77777777" w:rsidR="00B10F45" w:rsidRDefault="002F280F">
      <w:pPr>
        <w:rPr>
          <w:sz w:val="22"/>
          <w:szCs w:val="22"/>
          <w:lang w:val="lt-LT"/>
        </w:rPr>
      </w:pPr>
      <w:r>
        <w:rPr>
          <w:sz w:val="22"/>
          <w:szCs w:val="22"/>
          <w:lang w:val="lt-LT"/>
        </w:rPr>
        <w:t>Jeigu tirpalas yra drumstas, turi atspalvį ar jame yra dalelių, Teriparatide SUN vartoti negalima.</w:t>
      </w:r>
    </w:p>
    <w:p w14:paraId="3ED5B066" w14:textId="77777777" w:rsidR="00B10F45" w:rsidRDefault="00B10F45">
      <w:pPr>
        <w:rPr>
          <w:sz w:val="22"/>
          <w:szCs w:val="22"/>
          <w:lang w:val="lt-LT"/>
        </w:rPr>
      </w:pPr>
    </w:p>
    <w:p w14:paraId="26DD0F60" w14:textId="77777777" w:rsidR="00B10F45" w:rsidRDefault="002F280F">
      <w:pPr>
        <w:rPr>
          <w:sz w:val="22"/>
          <w:szCs w:val="22"/>
          <w:u w:val="single"/>
          <w:lang w:val="lt-LT"/>
        </w:rPr>
      </w:pPr>
      <w:r>
        <w:rPr>
          <w:sz w:val="22"/>
          <w:szCs w:val="22"/>
          <w:u w:val="single"/>
          <w:lang w:val="lt-LT"/>
        </w:rPr>
        <w:t>Atliekų tvarkymas</w:t>
      </w:r>
    </w:p>
    <w:p w14:paraId="09A392F2" w14:textId="77777777" w:rsidR="00B10F45" w:rsidRDefault="00B10F45">
      <w:pPr>
        <w:rPr>
          <w:sz w:val="22"/>
          <w:szCs w:val="22"/>
          <w:u w:val="single"/>
          <w:lang w:val="lt-LT"/>
        </w:rPr>
      </w:pPr>
    </w:p>
    <w:p w14:paraId="634902D0" w14:textId="77777777" w:rsidR="00B10F45" w:rsidRDefault="002F280F">
      <w:pPr>
        <w:rPr>
          <w:sz w:val="22"/>
          <w:szCs w:val="22"/>
          <w:lang w:val="lt-LT"/>
        </w:rPr>
      </w:pPr>
      <w:r>
        <w:rPr>
          <w:sz w:val="22"/>
          <w:szCs w:val="22"/>
          <w:lang w:val="lt-LT"/>
        </w:rPr>
        <w:t>Nesuvartotą vaistinį preparatą ar atliekas reikia tvarkyti laikantis vietinių reikalavimų.</w:t>
      </w:r>
    </w:p>
    <w:p w14:paraId="02FDC88C" w14:textId="77777777" w:rsidR="00B10F45" w:rsidRDefault="00B10F45">
      <w:pPr>
        <w:ind w:left="567" w:hanging="567"/>
        <w:rPr>
          <w:sz w:val="22"/>
          <w:szCs w:val="22"/>
          <w:lang w:val="lt-LT"/>
        </w:rPr>
      </w:pPr>
    </w:p>
    <w:p w14:paraId="5D035450" w14:textId="77777777" w:rsidR="00B10F45" w:rsidRDefault="00B10F45">
      <w:pPr>
        <w:ind w:left="567" w:hanging="567"/>
        <w:rPr>
          <w:sz w:val="22"/>
          <w:szCs w:val="22"/>
          <w:lang w:val="lt-LT"/>
        </w:rPr>
      </w:pPr>
    </w:p>
    <w:p w14:paraId="63C65668" w14:textId="77777777" w:rsidR="00B10F45" w:rsidRDefault="002F280F">
      <w:pPr>
        <w:keepNext/>
        <w:ind w:left="567" w:hanging="567"/>
        <w:rPr>
          <w:b/>
          <w:caps/>
          <w:sz w:val="22"/>
          <w:szCs w:val="22"/>
          <w:lang w:val="lt-LT"/>
        </w:rPr>
      </w:pPr>
      <w:r>
        <w:rPr>
          <w:b/>
          <w:caps/>
          <w:sz w:val="22"/>
          <w:szCs w:val="22"/>
          <w:lang w:val="lt-LT"/>
        </w:rPr>
        <w:t>7.</w:t>
      </w:r>
      <w:r>
        <w:rPr>
          <w:b/>
          <w:caps/>
          <w:sz w:val="22"/>
          <w:szCs w:val="22"/>
          <w:lang w:val="lt-LT"/>
        </w:rPr>
        <w:tab/>
      </w:r>
      <w:r>
        <w:rPr>
          <w:b/>
          <w:sz w:val="22"/>
          <w:szCs w:val="22"/>
          <w:lang w:val="lt-LT" w:eastAsia="lt-LT" w:bidi="lt-LT"/>
        </w:rPr>
        <w:t>REGISTRUOTOJAS</w:t>
      </w:r>
    </w:p>
    <w:p w14:paraId="4AEDC05A" w14:textId="77777777" w:rsidR="00B10F45" w:rsidRDefault="00B10F45">
      <w:pPr>
        <w:keepNext/>
        <w:ind w:left="567" w:hanging="567"/>
        <w:rPr>
          <w:sz w:val="22"/>
          <w:szCs w:val="22"/>
          <w:lang w:val="lt-LT"/>
        </w:rPr>
      </w:pPr>
    </w:p>
    <w:p w14:paraId="1DF91E1B" w14:textId="77777777" w:rsidR="00B10F45" w:rsidRDefault="002F280F">
      <w:pPr>
        <w:keepNext/>
        <w:rPr>
          <w:sz w:val="22"/>
          <w:szCs w:val="22"/>
          <w:lang w:val="lt-LT"/>
        </w:rPr>
      </w:pPr>
      <w:r>
        <w:rPr>
          <w:sz w:val="22"/>
          <w:szCs w:val="22"/>
          <w:lang w:val="lt-LT"/>
        </w:rPr>
        <w:t>Sun Pharmaceutical Industries Europe B.V.</w:t>
      </w:r>
    </w:p>
    <w:p w14:paraId="7904AA60" w14:textId="77777777" w:rsidR="00B10F45" w:rsidRDefault="002F280F">
      <w:pPr>
        <w:keepNext/>
        <w:rPr>
          <w:sz w:val="22"/>
          <w:szCs w:val="22"/>
          <w:lang w:val="lt-LT"/>
        </w:rPr>
      </w:pPr>
      <w:r>
        <w:rPr>
          <w:sz w:val="22"/>
          <w:szCs w:val="22"/>
          <w:lang w:val="lt-LT"/>
        </w:rPr>
        <w:t>Polarisavenue 87</w:t>
      </w:r>
    </w:p>
    <w:p w14:paraId="43092A66" w14:textId="77777777" w:rsidR="00B10F45" w:rsidRDefault="002F280F">
      <w:pPr>
        <w:keepNext/>
        <w:rPr>
          <w:sz w:val="22"/>
          <w:szCs w:val="22"/>
          <w:lang w:val="lt-LT"/>
        </w:rPr>
      </w:pPr>
      <w:r>
        <w:rPr>
          <w:sz w:val="22"/>
          <w:szCs w:val="22"/>
          <w:lang w:val="lt-LT"/>
        </w:rPr>
        <w:t>2132 JH Hoofddorp</w:t>
      </w:r>
    </w:p>
    <w:p w14:paraId="51AC58E8" w14:textId="77777777" w:rsidR="00B10F45" w:rsidRDefault="002F280F">
      <w:pPr>
        <w:ind w:left="567" w:hanging="567"/>
        <w:rPr>
          <w:sz w:val="22"/>
          <w:szCs w:val="22"/>
          <w:lang w:val="lt-LT"/>
        </w:rPr>
      </w:pPr>
      <w:r>
        <w:rPr>
          <w:sz w:val="22"/>
          <w:szCs w:val="22"/>
          <w:lang w:val="lt-LT"/>
        </w:rPr>
        <w:t>Nyderlandai</w:t>
      </w:r>
    </w:p>
    <w:p w14:paraId="5BDB8B8E" w14:textId="73C53D57" w:rsidR="00B10F45" w:rsidRDefault="00B10F45">
      <w:pPr>
        <w:ind w:left="567" w:hanging="567"/>
        <w:rPr>
          <w:sz w:val="22"/>
          <w:szCs w:val="22"/>
          <w:lang w:val="lt-LT"/>
        </w:rPr>
      </w:pPr>
    </w:p>
    <w:p w14:paraId="70CF210C" w14:textId="77777777" w:rsidR="006673E4" w:rsidRDefault="006673E4">
      <w:pPr>
        <w:ind w:left="567" w:hanging="567"/>
        <w:rPr>
          <w:sz w:val="22"/>
          <w:szCs w:val="22"/>
          <w:lang w:val="lt-LT"/>
        </w:rPr>
      </w:pPr>
    </w:p>
    <w:p w14:paraId="1085A72C" w14:textId="77777777" w:rsidR="00B10F45" w:rsidRDefault="002F280F">
      <w:pPr>
        <w:keepNext/>
        <w:ind w:left="567" w:hanging="567"/>
        <w:rPr>
          <w:b/>
          <w:caps/>
          <w:sz w:val="22"/>
          <w:szCs w:val="22"/>
          <w:lang w:val="lt-LT"/>
        </w:rPr>
      </w:pPr>
      <w:r>
        <w:rPr>
          <w:b/>
          <w:caps/>
          <w:sz w:val="22"/>
          <w:szCs w:val="22"/>
          <w:lang w:val="lt-LT"/>
        </w:rPr>
        <w:t>8.</w:t>
      </w:r>
      <w:r>
        <w:rPr>
          <w:b/>
          <w:caps/>
          <w:sz w:val="22"/>
          <w:szCs w:val="22"/>
          <w:lang w:val="lt-LT"/>
        </w:rPr>
        <w:tab/>
      </w:r>
      <w:r>
        <w:rPr>
          <w:b/>
          <w:sz w:val="22"/>
          <w:szCs w:val="22"/>
          <w:lang w:val="lt-LT" w:eastAsia="lt-LT" w:bidi="lt-LT"/>
        </w:rPr>
        <w:t>REGISTRACIJOS PAŽYMĖJIMO NUMERIS (-IAI)</w:t>
      </w:r>
    </w:p>
    <w:p w14:paraId="726AFBA1" w14:textId="77777777" w:rsidR="00B10F45" w:rsidRDefault="00B10F45">
      <w:pPr>
        <w:keepNext/>
        <w:ind w:left="567" w:hanging="567"/>
        <w:rPr>
          <w:sz w:val="22"/>
          <w:szCs w:val="22"/>
          <w:lang w:val="lt-LT"/>
        </w:rPr>
      </w:pPr>
    </w:p>
    <w:p w14:paraId="0D44359E" w14:textId="77777777" w:rsidR="00B10F45" w:rsidRDefault="002F280F">
      <w:pPr>
        <w:ind w:left="567" w:hanging="567"/>
        <w:rPr>
          <w:sz w:val="22"/>
          <w:szCs w:val="22"/>
          <w:lang w:val="lt-LT"/>
        </w:rPr>
      </w:pPr>
      <w:r>
        <w:rPr>
          <w:sz w:val="22"/>
          <w:szCs w:val="22"/>
          <w:lang w:val="lt-LT"/>
        </w:rPr>
        <w:t>EU/1/22/1697/001</w:t>
      </w:r>
    </w:p>
    <w:p w14:paraId="0CC9B80E" w14:textId="77777777" w:rsidR="00B10F45" w:rsidRDefault="002F280F">
      <w:pPr>
        <w:ind w:left="567" w:hanging="567"/>
        <w:rPr>
          <w:sz w:val="22"/>
          <w:szCs w:val="22"/>
          <w:lang w:val="lt-LT"/>
        </w:rPr>
      </w:pPr>
      <w:r>
        <w:rPr>
          <w:sz w:val="22"/>
          <w:szCs w:val="22"/>
          <w:lang w:val="lt-LT"/>
        </w:rPr>
        <w:t>EU/1/22/1697/002</w:t>
      </w:r>
    </w:p>
    <w:p w14:paraId="31A6B9C5" w14:textId="5533BFAC" w:rsidR="00B10F45" w:rsidRDefault="00B10F45">
      <w:pPr>
        <w:ind w:left="567" w:hanging="567"/>
        <w:rPr>
          <w:sz w:val="22"/>
          <w:szCs w:val="22"/>
          <w:lang w:val="lt-LT"/>
        </w:rPr>
      </w:pPr>
    </w:p>
    <w:p w14:paraId="3D4CFC21" w14:textId="77777777" w:rsidR="006673E4" w:rsidRDefault="006673E4">
      <w:pPr>
        <w:ind w:left="567" w:hanging="567"/>
        <w:rPr>
          <w:sz w:val="22"/>
          <w:szCs w:val="22"/>
          <w:lang w:val="lt-LT"/>
        </w:rPr>
      </w:pPr>
    </w:p>
    <w:p w14:paraId="64317562" w14:textId="77777777" w:rsidR="00B10F45" w:rsidRDefault="002F280F">
      <w:pPr>
        <w:keepNext/>
        <w:ind w:left="567" w:hanging="567"/>
        <w:rPr>
          <w:b/>
          <w:caps/>
          <w:sz w:val="22"/>
          <w:szCs w:val="22"/>
          <w:lang w:val="lt-LT"/>
        </w:rPr>
      </w:pPr>
      <w:r>
        <w:rPr>
          <w:b/>
          <w:caps/>
          <w:sz w:val="22"/>
          <w:szCs w:val="22"/>
          <w:lang w:val="lt-LT"/>
        </w:rPr>
        <w:lastRenderedPageBreak/>
        <w:t>9.</w:t>
      </w:r>
      <w:r>
        <w:rPr>
          <w:b/>
          <w:caps/>
          <w:sz w:val="22"/>
          <w:szCs w:val="22"/>
          <w:lang w:val="lt-LT"/>
        </w:rPr>
        <w:tab/>
      </w:r>
      <w:r>
        <w:rPr>
          <w:b/>
          <w:sz w:val="22"/>
          <w:szCs w:val="22"/>
          <w:lang w:val="lt-LT" w:eastAsia="lt-LT" w:bidi="lt-LT"/>
        </w:rPr>
        <w:t xml:space="preserve">REGISTRAVIMO / PERREGISTRAVIMO </w:t>
      </w:r>
      <w:r>
        <w:rPr>
          <w:b/>
          <w:caps/>
          <w:sz w:val="22"/>
          <w:szCs w:val="22"/>
          <w:lang w:val="lt-LT"/>
        </w:rPr>
        <w:t>data</w:t>
      </w:r>
    </w:p>
    <w:p w14:paraId="587120FE" w14:textId="77777777" w:rsidR="00B10F45" w:rsidRDefault="00B10F45">
      <w:pPr>
        <w:keepNext/>
        <w:ind w:left="567" w:hanging="567"/>
        <w:rPr>
          <w:sz w:val="22"/>
          <w:szCs w:val="22"/>
          <w:lang w:val="lt-LT"/>
        </w:rPr>
      </w:pPr>
    </w:p>
    <w:p w14:paraId="070B9BCD" w14:textId="49AEA88D" w:rsidR="00B10F45" w:rsidRDefault="002F280F">
      <w:pPr>
        <w:keepNext/>
        <w:ind w:left="567" w:hanging="567"/>
        <w:rPr>
          <w:sz w:val="22"/>
          <w:szCs w:val="22"/>
          <w:lang w:val="lt-LT"/>
        </w:rPr>
      </w:pPr>
      <w:r>
        <w:rPr>
          <w:sz w:val="22"/>
          <w:szCs w:val="22"/>
          <w:lang w:val="lt-LT" w:eastAsia="lt-LT" w:bidi="lt-LT"/>
        </w:rPr>
        <w:t>Registravimo data</w:t>
      </w:r>
      <w:r w:rsidR="006673E4">
        <w:rPr>
          <w:sz w:val="22"/>
          <w:szCs w:val="22"/>
          <w:lang w:val="lt-LT" w:eastAsia="lt-LT" w:bidi="lt-LT"/>
        </w:rPr>
        <w:t xml:space="preserve">: </w:t>
      </w:r>
      <w:r w:rsidR="006673E4" w:rsidRPr="006673E4">
        <w:rPr>
          <w:sz w:val="22"/>
          <w:szCs w:val="22"/>
          <w:lang w:val="lt-LT" w:eastAsia="lt-LT" w:bidi="lt-LT"/>
        </w:rPr>
        <w:t>2022 m. lapkričio 18 d</w:t>
      </w:r>
    </w:p>
    <w:p w14:paraId="6364ADAF" w14:textId="77777777" w:rsidR="00B10F45" w:rsidRDefault="00B10F45">
      <w:pPr>
        <w:ind w:left="567" w:hanging="567"/>
        <w:rPr>
          <w:sz w:val="22"/>
          <w:szCs w:val="22"/>
          <w:lang w:val="lt-LT"/>
        </w:rPr>
      </w:pPr>
    </w:p>
    <w:p w14:paraId="286804D7" w14:textId="77777777" w:rsidR="00B10F45" w:rsidRDefault="00B10F45">
      <w:pPr>
        <w:ind w:left="567" w:hanging="567"/>
        <w:rPr>
          <w:sz w:val="22"/>
          <w:szCs w:val="22"/>
          <w:lang w:val="lt-LT"/>
        </w:rPr>
      </w:pPr>
    </w:p>
    <w:p w14:paraId="398E8605" w14:textId="77777777" w:rsidR="00B10F45" w:rsidRDefault="002F280F">
      <w:pPr>
        <w:ind w:left="567" w:hanging="567"/>
        <w:rPr>
          <w:b/>
          <w:caps/>
          <w:sz w:val="22"/>
          <w:szCs w:val="22"/>
          <w:lang w:val="lt-LT"/>
        </w:rPr>
      </w:pPr>
      <w:r>
        <w:rPr>
          <w:b/>
          <w:caps/>
          <w:sz w:val="22"/>
          <w:szCs w:val="22"/>
          <w:lang w:val="lt-LT"/>
        </w:rPr>
        <w:t>10.</w:t>
      </w:r>
      <w:r>
        <w:rPr>
          <w:b/>
          <w:caps/>
          <w:sz w:val="22"/>
          <w:szCs w:val="22"/>
          <w:lang w:val="lt-LT"/>
        </w:rPr>
        <w:tab/>
        <w:t>teksto peržiūros data</w:t>
      </w:r>
    </w:p>
    <w:p w14:paraId="2BB84675" w14:textId="77777777" w:rsidR="00B10F45" w:rsidRDefault="00B10F45">
      <w:pPr>
        <w:rPr>
          <w:sz w:val="22"/>
          <w:szCs w:val="22"/>
          <w:lang w:val="lt-LT"/>
        </w:rPr>
      </w:pPr>
    </w:p>
    <w:p w14:paraId="60D5FE84" w14:textId="77777777" w:rsidR="007166B4" w:rsidRDefault="007166B4">
      <w:pPr>
        <w:rPr>
          <w:sz w:val="22"/>
          <w:szCs w:val="22"/>
          <w:lang w:val="lt-LT"/>
        </w:rPr>
      </w:pPr>
    </w:p>
    <w:p w14:paraId="105D3988" w14:textId="6407F682" w:rsidR="00B10F45" w:rsidRDefault="002F280F">
      <w:pPr>
        <w:ind w:right="-2"/>
        <w:rPr>
          <w:color w:val="0000FF"/>
          <w:sz w:val="22"/>
          <w:szCs w:val="22"/>
          <w:lang w:val="lt-LT"/>
        </w:rPr>
      </w:pPr>
      <w:r>
        <w:rPr>
          <w:iCs/>
          <w:sz w:val="22"/>
          <w:szCs w:val="22"/>
          <w:lang w:val="lt-LT"/>
        </w:rPr>
        <w:t xml:space="preserve">Išsami informacija apie šį </w:t>
      </w:r>
      <w:r>
        <w:rPr>
          <w:sz w:val="22"/>
          <w:szCs w:val="22"/>
          <w:lang w:val="lt-LT"/>
        </w:rPr>
        <w:t xml:space="preserve">vaistinį </w:t>
      </w:r>
      <w:r>
        <w:rPr>
          <w:iCs/>
          <w:sz w:val="22"/>
          <w:szCs w:val="22"/>
          <w:lang w:val="lt-LT"/>
        </w:rPr>
        <w:t xml:space="preserve">preparatą pateikiama Europos vaistų agentūros tinklalapyje </w:t>
      </w:r>
      <w:r w:rsidR="007166B4">
        <w:rPr>
          <w:color w:val="0000FF"/>
          <w:sz w:val="22"/>
          <w:szCs w:val="22"/>
          <w:lang w:val="lt-LT"/>
        </w:rPr>
        <w:fldChar w:fldCharType="begin"/>
      </w:r>
      <w:r w:rsidR="007166B4">
        <w:rPr>
          <w:color w:val="0000FF"/>
          <w:sz w:val="22"/>
          <w:szCs w:val="22"/>
          <w:lang w:val="lt-LT"/>
        </w:rPr>
        <w:instrText xml:space="preserve"> HYPERLINK "http://www.ema.europa.eu" </w:instrText>
      </w:r>
      <w:r w:rsidR="007166B4">
        <w:rPr>
          <w:color w:val="0000FF"/>
          <w:sz w:val="22"/>
          <w:szCs w:val="22"/>
          <w:lang w:val="lt-LT"/>
        </w:rPr>
        <w:fldChar w:fldCharType="separate"/>
      </w:r>
      <w:r w:rsidR="007166B4" w:rsidRPr="00530EC7">
        <w:rPr>
          <w:rStyle w:val="Hyperlink"/>
          <w:sz w:val="22"/>
          <w:szCs w:val="22"/>
          <w:lang w:val="lt-LT"/>
        </w:rPr>
        <w:t>http://www.ema.europa.eu</w:t>
      </w:r>
      <w:r w:rsidR="007166B4">
        <w:rPr>
          <w:color w:val="0000FF"/>
          <w:sz w:val="22"/>
          <w:szCs w:val="22"/>
          <w:lang w:val="lt-LT"/>
        </w:rPr>
        <w:fldChar w:fldCharType="end"/>
      </w:r>
    </w:p>
    <w:p w14:paraId="304803D4" w14:textId="77777777" w:rsidR="007166B4" w:rsidRDefault="007166B4">
      <w:pPr>
        <w:ind w:right="-2"/>
        <w:rPr>
          <w:sz w:val="22"/>
          <w:szCs w:val="22"/>
          <w:lang w:val="lt-LT"/>
        </w:rPr>
      </w:pPr>
    </w:p>
    <w:p w14:paraId="6374DEA3" w14:textId="77777777" w:rsidR="00B10F45" w:rsidRDefault="002F280F">
      <w:pPr>
        <w:rPr>
          <w:sz w:val="22"/>
          <w:szCs w:val="22"/>
          <w:lang w:val="lt-LT"/>
        </w:rPr>
      </w:pPr>
      <w:r w:rsidRPr="001F674E">
        <w:rPr>
          <w:lang w:val="lt-LT"/>
        </w:rPr>
        <w:br w:type="page"/>
      </w:r>
    </w:p>
    <w:p w14:paraId="158DF0F4" w14:textId="77777777" w:rsidR="00B10F45" w:rsidRDefault="00B10F45">
      <w:pPr>
        <w:rPr>
          <w:sz w:val="22"/>
          <w:szCs w:val="22"/>
          <w:lang w:val="lt-LT"/>
        </w:rPr>
      </w:pPr>
    </w:p>
    <w:p w14:paraId="01617D09" w14:textId="77777777" w:rsidR="00B10F45" w:rsidRDefault="00B10F45">
      <w:pPr>
        <w:rPr>
          <w:sz w:val="22"/>
          <w:szCs w:val="22"/>
          <w:lang w:val="lt-LT"/>
        </w:rPr>
      </w:pPr>
    </w:p>
    <w:p w14:paraId="1406852F" w14:textId="77777777" w:rsidR="00B10F45" w:rsidRDefault="00B10F45">
      <w:pPr>
        <w:rPr>
          <w:sz w:val="22"/>
          <w:szCs w:val="22"/>
          <w:lang w:val="lt-LT"/>
        </w:rPr>
      </w:pPr>
    </w:p>
    <w:p w14:paraId="5930176B" w14:textId="77777777" w:rsidR="00B10F45" w:rsidRDefault="00B10F45">
      <w:pPr>
        <w:rPr>
          <w:sz w:val="22"/>
          <w:szCs w:val="22"/>
          <w:lang w:val="lt-LT"/>
        </w:rPr>
      </w:pPr>
    </w:p>
    <w:p w14:paraId="24FF43D2" w14:textId="77777777" w:rsidR="00B10F45" w:rsidRDefault="00B10F45">
      <w:pPr>
        <w:rPr>
          <w:sz w:val="22"/>
          <w:szCs w:val="22"/>
          <w:lang w:val="lt-LT"/>
        </w:rPr>
      </w:pPr>
    </w:p>
    <w:p w14:paraId="6FD98649" w14:textId="77777777" w:rsidR="00B10F45" w:rsidRDefault="00B10F45">
      <w:pPr>
        <w:rPr>
          <w:sz w:val="22"/>
          <w:szCs w:val="22"/>
          <w:lang w:val="lt-LT"/>
        </w:rPr>
      </w:pPr>
    </w:p>
    <w:p w14:paraId="070184CD" w14:textId="77777777" w:rsidR="00B10F45" w:rsidRDefault="00B10F45">
      <w:pPr>
        <w:rPr>
          <w:sz w:val="22"/>
          <w:szCs w:val="22"/>
          <w:lang w:val="lt-LT"/>
        </w:rPr>
      </w:pPr>
    </w:p>
    <w:p w14:paraId="60505DB3" w14:textId="77777777" w:rsidR="00B10F45" w:rsidRDefault="00B10F45">
      <w:pPr>
        <w:rPr>
          <w:sz w:val="22"/>
          <w:szCs w:val="22"/>
          <w:lang w:val="lt-LT"/>
        </w:rPr>
      </w:pPr>
    </w:p>
    <w:p w14:paraId="062782D5" w14:textId="77777777" w:rsidR="00B10F45" w:rsidRDefault="00B10F45">
      <w:pPr>
        <w:rPr>
          <w:sz w:val="22"/>
          <w:szCs w:val="22"/>
          <w:lang w:val="lt-LT"/>
        </w:rPr>
      </w:pPr>
    </w:p>
    <w:p w14:paraId="34D2E0F3" w14:textId="77777777" w:rsidR="00B10F45" w:rsidRDefault="00B10F45">
      <w:pPr>
        <w:rPr>
          <w:sz w:val="22"/>
          <w:szCs w:val="22"/>
          <w:lang w:val="lt-LT"/>
        </w:rPr>
      </w:pPr>
    </w:p>
    <w:p w14:paraId="190C8D44" w14:textId="77777777" w:rsidR="00B10F45" w:rsidRDefault="00B10F45">
      <w:pPr>
        <w:rPr>
          <w:sz w:val="22"/>
          <w:szCs w:val="22"/>
          <w:lang w:val="lt-LT"/>
        </w:rPr>
      </w:pPr>
    </w:p>
    <w:p w14:paraId="11942C05" w14:textId="77777777" w:rsidR="00B10F45" w:rsidRDefault="00B10F45">
      <w:pPr>
        <w:rPr>
          <w:sz w:val="22"/>
          <w:szCs w:val="22"/>
          <w:lang w:val="lt-LT"/>
        </w:rPr>
      </w:pPr>
    </w:p>
    <w:p w14:paraId="7C6965C6" w14:textId="77777777" w:rsidR="00B10F45" w:rsidRDefault="00B10F45">
      <w:pPr>
        <w:rPr>
          <w:sz w:val="22"/>
          <w:szCs w:val="22"/>
          <w:lang w:val="lt-LT"/>
        </w:rPr>
      </w:pPr>
    </w:p>
    <w:p w14:paraId="72725257" w14:textId="77777777" w:rsidR="00B10F45" w:rsidRDefault="00B10F45">
      <w:pPr>
        <w:rPr>
          <w:sz w:val="22"/>
          <w:szCs w:val="22"/>
          <w:lang w:val="lt-LT"/>
        </w:rPr>
      </w:pPr>
    </w:p>
    <w:p w14:paraId="26CDC5B9" w14:textId="77777777" w:rsidR="00B10F45" w:rsidRDefault="00B10F45">
      <w:pPr>
        <w:pStyle w:val="EndnoteText"/>
        <w:tabs>
          <w:tab w:val="clear" w:pos="567"/>
        </w:tabs>
        <w:rPr>
          <w:szCs w:val="22"/>
          <w:lang w:val="lt-LT"/>
        </w:rPr>
      </w:pPr>
    </w:p>
    <w:p w14:paraId="3F271642" w14:textId="77777777" w:rsidR="00B10F45" w:rsidRDefault="00B10F45">
      <w:pPr>
        <w:rPr>
          <w:sz w:val="22"/>
          <w:szCs w:val="22"/>
          <w:lang w:val="lt-LT"/>
        </w:rPr>
      </w:pPr>
    </w:p>
    <w:p w14:paraId="598DC9D3" w14:textId="77777777" w:rsidR="00B10F45" w:rsidRDefault="00B10F45">
      <w:pPr>
        <w:rPr>
          <w:sz w:val="22"/>
          <w:szCs w:val="22"/>
          <w:lang w:val="lt-LT"/>
        </w:rPr>
      </w:pPr>
    </w:p>
    <w:p w14:paraId="2F849A6A" w14:textId="77777777" w:rsidR="00B10F45" w:rsidRDefault="00B10F45">
      <w:pPr>
        <w:rPr>
          <w:sz w:val="22"/>
          <w:szCs w:val="22"/>
          <w:lang w:val="lt-LT"/>
        </w:rPr>
      </w:pPr>
    </w:p>
    <w:p w14:paraId="0D24AA87" w14:textId="77777777" w:rsidR="00B10F45" w:rsidRDefault="00B10F45">
      <w:pPr>
        <w:rPr>
          <w:sz w:val="22"/>
          <w:szCs w:val="22"/>
          <w:lang w:val="lt-LT"/>
        </w:rPr>
      </w:pPr>
    </w:p>
    <w:p w14:paraId="52AEC499" w14:textId="77777777" w:rsidR="00B10F45" w:rsidRDefault="00B10F45">
      <w:pPr>
        <w:rPr>
          <w:sz w:val="22"/>
          <w:szCs w:val="22"/>
          <w:lang w:val="lt-LT"/>
        </w:rPr>
      </w:pPr>
    </w:p>
    <w:p w14:paraId="15B90D55" w14:textId="77777777" w:rsidR="00B10F45" w:rsidRDefault="00B10F45">
      <w:pPr>
        <w:rPr>
          <w:sz w:val="22"/>
          <w:szCs w:val="22"/>
          <w:lang w:val="lt-LT"/>
        </w:rPr>
      </w:pPr>
    </w:p>
    <w:p w14:paraId="774130FF" w14:textId="77777777" w:rsidR="00B10F45" w:rsidRDefault="00B10F45">
      <w:pPr>
        <w:rPr>
          <w:sz w:val="22"/>
          <w:szCs w:val="22"/>
          <w:lang w:val="lt-LT"/>
        </w:rPr>
      </w:pPr>
    </w:p>
    <w:p w14:paraId="1B018C8B" w14:textId="77777777" w:rsidR="00B10F45" w:rsidRDefault="002F280F">
      <w:pPr>
        <w:jc w:val="center"/>
        <w:rPr>
          <w:b/>
          <w:sz w:val="22"/>
          <w:szCs w:val="22"/>
          <w:lang w:val="lt-LT"/>
        </w:rPr>
      </w:pPr>
      <w:r>
        <w:rPr>
          <w:b/>
          <w:sz w:val="22"/>
          <w:szCs w:val="22"/>
          <w:lang w:val="lt-LT"/>
        </w:rPr>
        <w:t>II PRIEDAS</w:t>
      </w:r>
    </w:p>
    <w:p w14:paraId="2579652C" w14:textId="77777777" w:rsidR="00B10F45" w:rsidRDefault="00B10F45">
      <w:pPr>
        <w:ind w:left="1701" w:right="1416" w:hanging="567"/>
        <w:rPr>
          <w:sz w:val="22"/>
          <w:szCs w:val="22"/>
          <w:lang w:val="lt-LT"/>
        </w:rPr>
      </w:pPr>
    </w:p>
    <w:p w14:paraId="3D2B170F" w14:textId="77777777" w:rsidR="00B10F45" w:rsidRDefault="002F280F">
      <w:pPr>
        <w:tabs>
          <w:tab w:val="left" w:pos="1701"/>
        </w:tabs>
        <w:ind w:left="1701" w:right="1416" w:hanging="567"/>
        <w:rPr>
          <w:b/>
          <w:sz w:val="22"/>
          <w:szCs w:val="22"/>
          <w:lang w:val="lt-LT"/>
        </w:rPr>
      </w:pPr>
      <w:r>
        <w:rPr>
          <w:b/>
          <w:sz w:val="22"/>
          <w:szCs w:val="22"/>
          <w:lang w:val="lt-LT"/>
        </w:rPr>
        <w:t>A.</w:t>
      </w:r>
      <w:r>
        <w:rPr>
          <w:b/>
          <w:sz w:val="22"/>
          <w:szCs w:val="22"/>
          <w:lang w:val="lt-LT"/>
        </w:rPr>
        <w:tab/>
        <w:t xml:space="preserve">GAMINTOJAS, ATSAKINGAS UŽ SERIJŲ IŠLEIDIMĄ </w:t>
      </w:r>
    </w:p>
    <w:p w14:paraId="39207EA1" w14:textId="77777777" w:rsidR="00B10F45" w:rsidRDefault="00B10F45">
      <w:pPr>
        <w:ind w:left="1701" w:right="1416" w:hanging="567"/>
        <w:rPr>
          <w:bCs/>
          <w:sz w:val="22"/>
          <w:szCs w:val="22"/>
          <w:lang w:val="lt-LT"/>
        </w:rPr>
      </w:pPr>
    </w:p>
    <w:p w14:paraId="2EA6BAB6" w14:textId="77777777" w:rsidR="00B10F45" w:rsidRDefault="002F280F">
      <w:pPr>
        <w:tabs>
          <w:tab w:val="left" w:pos="1701"/>
        </w:tabs>
        <w:ind w:left="1701" w:right="1416" w:hanging="567"/>
        <w:rPr>
          <w:b/>
          <w:sz w:val="22"/>
          <w:szCs w:val="22"/>
          <w:lang w:val="lt-LT"/>
        </w:rPr>
      </w:pPr>
      <w:r>
        <w:rPr>
          <w:b/>
          <w:sz w:val="22"/>
          <w:szCs w:val="22"/>
          <w:lang w:val="lt-LT"/>
        </w:rPr>
        <w:t>B.</w:t>
      </w:r>
      <w:r>
        <w:rPr>
          <w:b/>
          <w:sz w:val="22"/>
          <w:szCs w:val="22"/>
          <w:lang w:val="lt-LT"/>
        </w:rPr>
        <w:tab/>
        <w:t>TIEKIMO IR VARTOJIMO SĄLYGOS AR APRIBOJIMAI</w:t>
      </w:r>
    </w:p>
    <w:p w14:paraId="4D5591E3" w14:textId="77777777" w:rsidR="00B10F45" w:rsidRDefault="00B10F45">
      <w:pPr>
        <w:tabs>
          <w:tab w:val="left" w:pos="1701"/>
        </w:tabs>
        <w:ind w:left="1701" w:right="1416" w:hanging="567"/>
        <w:rPr>
          <w:b/>
          <w:sz w:val="22"/>
          <w:szCs w:val="22"/>
          <w:lang w:val="lt-LT"/>
        </w:rPr>
      </w:pPr>
    </w:p>
    <w:p w14:paraId="66CA8D06" w14:textId="77777777" w:rsidR="00B10F45" w:rsidRDefault="002F280F">
      <w:pPr>
        <w:tabs>
          <w:tab w:val="left" w:pos="1701"/>
        </w:tabs>
        <w:ind w:left="1701" w:right="1416" w:hanging="567"/>
        <w:rPr>
          <w:b/>
          <w:sz w:val="22"/>
          <w:szCs w:val="22"/>
          <w:lang w:val="lt-LT"/>
        </w:rPr>
      </w:pPr>
      <w:r>
        <w:rPr>
          <w:b/>
          <w:sz w:val="22"/>
          <w:szCs w:val="22"/>
          <w:lang w:val="lt-LT"/>
        </w:rPr>
        <w:t>C.</w:t>
      </w:r>
      <w:r>
        <w:rPr>
          <w:b/>
          <w:sz w:val="22"/>
          <w:szCs w:val="22"/>
          <w:lang w:val="lt-LT"/>
        </w:rPr>
        <w:tab/>
        <w:t>KITOS SĄLYGOS IR REIKALAVIMAI REGISTRUOTOJUI</w:t>
      </w:r>
    </w:p>
    <w:p w14:paraId="03911E0A" w14:textId="77777777" w:rsidR="00B10F45" w:rsidRDefault="00B10F45">
      <w:pPr>
        <w:tabs>
          <w:tab w:val="left" w:pos="1701"/>
        </w:tabs>
        <w:ind w:left="1701" w:right="1416" w:hanging="567"/>
        <w:rPr>
          <w:b/>
          <w:sz w:val="22"/>
          <w:szCs w:val="22"/>
          <w:lang w:val="lt-LT"/>
        </w:rPr>
      </w:pPr>
    </w:p>
    <w:p w14:paraId="713A0699" w14:textId="77777777" w:rsidR="00B10F45" w:rsidRDefault="002F280F">
      <w:pPr>
        <w:tabs>
          <w:tab w:val="left" w:pos="1701"/>
        </w:tabs>
        <w:ind w:left="1701" w:right="1416" w:hanging="567"/>
        <w:rPr>
          <w:b/>
          <w:sz w:val="22"/>
          <w:szCs w:val="22"/>
          <w:lang w:val="lt-LT"/>
        </w:rPr>
      </w:pPr>
      <w:r>
        <w:rPr>
          <w:b/>
          <w:sz w:val="22"/>
          <w:szCs w:val="22"/>
          <w:lang w:val="lt-LT"/>
        </w:rPr>
        <w:t>D.</w:t>
      </w:r>
      <w:r>
        <w:rPr>
          <w:b/>
          <w:sz w:val="22"/>
          <w:szCs w:val="22"/>
          <w:lang w:val="lt-LT"/>
        </w:rPr>
        <w:tab/>
      </w:r>
      <w:r>
        <w:rPr>
          <w:b/>
          <w:bCs/>
          <w:sz w:val="22"/>
          <w:szCs w:val="22"/>
          <w:lang w:val="lt-LT"/>
        </w:rPr>
        <w:t>SĄLYGOS AR APRIBOJIMAI SAUGIAM IR VEIKSMINGAM VAISTINIO PREPARATO VARTOJIMUI UŽTIKRINTI</w:t>
      </w:r>
    </w:p>
    <w:p w14:paraId="5A1C18C9" w14:textId="77777777" w:rsidR="00B10F45" w:rsidRDefault="002F280F">
      <w:pPr>
        <w:ind w:left="1701" w:right="1416" w:hanging="567"/>
        <w:rPr>
          <w:bCs/>
          <w:sz w:val="22"/>
          <w:szCs w:val="22"/>
          <w:lang w:val="lt-LT"/>
        </w:rPr>
      </w:pPr>
      <w:r w:rsidRPr="001F674E">
        <w:rPr>
          <w:lang w:val="lt-LT"/>
        </w:rPr>
        <w:br w:type="page"/>
      </w:r>
    </w:p>
    <w:p w14:paraId="02EFC4F2" w14:textId="77777777" w:rsidR="00B10F45" w:rsidRDefault="002F280F">
      <w:pPr>
        <w:pStyle w:val="TitleB"/>
        <w:rPr>
          <w:szCs w:val="22"/>
        </w:rPr>
      </w:pPr>
      <w:r>
        <w:rPr>
          <w:szCs w:val="22"/>
        </w:rPr>
        <w:lastRenderedPageBreak/>
        <w:t>A.</w:t>
      </w:r>
      <w:r>
        <w:rPr>
          <w:szCs w:val="22"/>
        </w:rPr>
        <w:tab/>
        <w:t>GAMINTOJAS, ATSAKINGAS UŽ SERIJŲ IŠLEIDIMĄ</w:t>
      </w:r>
    </w:p>
    <w:p w14:paraId="436316EF" w14:textId="77777777" w:rsidR="00B10F45" w:rsidRDefault="00B10F45">
      <w:pPr>
        <w:rPr>
          <w:sz w:val="22"/>
          <w:szCs w:val="22"/>
          <w:lang w:val="lt-LT"/>
        </w:rPr>
      </w:pPr>
    </w:p>
    <w:p w14:paraId="4B73B04F" w14:textId="77777777" w:rsidR="00B10F45" w:rsidRDefault="002F280F">
      <w:pPr>
        <w:jc w:val="both"/>
        <w:rPr>
          <w:sz w:val="22"/>
          <w:szCs w:val="22"/>
          <w:lang w:val="lt-LT"/>
        </w:rPr>
      </w:pPr>
      <w:r>
        <w:rPr>
          <w:sz w:val="22"/>
          <w:szCs w:val="22"/>
          <w:u w:val="single"/>
          <w:lang w:val="lt-LT"/>
        </w:rPr>
        <w:t>Gamintojo, atsakingo už serijų išleidimą, pavadinimas ir adresas</w:t>
      </w:r>
    </w:p>
    <w:p w14:paraId="303F9D3E" w14:textId="77777777" w:rsidR="00B10F45" w:rsidRDefault="00B10F45">
      <w:pPr>
        <w:jc w:val="both"/>
        <w:rPr>
          <w:sz w:val="22"/>
          <w:szCs w:val="22"/>
          <w:lang w:val="lt-LT"/>
        </w:rPr>
      </w:pPr>
    </w:p>
    <w:p w14:paraId="1380257F" w14:textId="77777777" w:rsidR="00B10F45" w:rsidRDefault="002F280F">
      <w:pPr>
        <w:jc w:val="both"/>
        <w:rPr>
          <w:sz w:val="22"/>
          <w:szCs w:val="22"/>
          <w:lang w:val="lt-LT"/>
        </w:rPr>
      </w:pPr>
      <w:r>
        <w:rPr>
          <w:sz w:val="22"/>
          <w:szCs w:val="22"/>
          <w:lang w:val="lt-LT"/>
        </w:rPr>
        <w:t>Sun Pharmaceutical Industries Europe B.V.</w:t>
      </w:r>
    </w:p>
    <w:p w14:paraId="362B480A" w14:textId="77777777" w:rsidR="00B10F45" w:rsidRDefault="002F280F">
      <w:pPr>
        <w:jc w:val="both"/>
        <w:rPr>
          <w:sz w:val="22"/>
          <w:szCs w:val="22"/>
          <w:lang w:val="lt-LT"/>
        </w:rPr>
      </w:pPr>
      <w:r>
        <w:rPr>
          <w:sz w:val="22"/>
          <w:szCs w:val="22"/>
          <w:lang w:val="lt-LT"/>
        </w:rPr>
        <w:t>Polarisavenue 87</w:t>
      </w:r>
    </w:p>
    <w:p w14:paraId="35776560" w14:textId="77777777" w:rsidR="00B10F45" w:rsidRDefault="002F280F">
      <w:pPr>
        <w:jc w:val="both"/>
        <w:rPr>
          <w:sz w:val="22"/>
          <w:szCs w:val="22"/>
          <w:lang w:val="lt-LT"/>
        </w:rPr>
      </w:pPr>
      <w:r>
        <w:rPr>
          <w:sz w:val="22"/>
          <w:szCs w:val="22"/>
          <w:lang w:val="lt-LT"/>
        </w:rPr>
        <w:t>2132 JH Hoofddorp</w:t>
      </w:r>
    </w:p>
    <w:p w14:paraId="4078E120" w14:textId="77777777" w:rsidR="00B10F45" w:rsidRDefault="002F280F">
      <w:pPr>
        <w:jc w:val="both"/>
        <w:rPr>
          <w:sz w:val="22"/>
          <w:szCs w:val="22"/>
          <w:lang w:val="lt-LT"/>
        </w:rPr>
      </w:pPr>
      <w:r>
        <w:rPr>
          <w:sz w:val="22"/>
          <w:szCs w:val="22"/>
          <w:lang w:val="lt-LT"/>
        </w:rPr>
        <w:t>Nyderlandai</w:t>
      </w:r>
    </w:p>
    <w:p w14:paraId="78616CE0" w14:textId="77777777" w:rsidR="00B10F45" w:rsidRDefault="00B10F45">
      <w:pPr>
        <w:jc w:val="both"/>
        <w:rPr>
          <w:sz w:val="22"/>
          <w:szCs w:val="22"/>
          <w:lang w:val="lt-LT"/>
        </w:rPr>
      </w:pPr>
    </w:p>
    <w:p w14:paraId="4C9ACEED" w14:textId="77777777" w:rsidR="00B10F45" w:rsidRDefault="002F280F">
      <w:pPr>
        <w:jc w:val="both"/>
        <w:rPr>
          <w:sz w:val="22"/>
          <w:szCs w:val="22"/>
          <w:lang w:val="lt-LT"/>
        </w:rPr>
      </w:pPr>
      <w:r>
        <w:rPr>
          <w:sz w:val="22"/>
          <w:szCs w:val="22"/>
          <w:lang w:val="lt-LT"/>
        </w:rPr>
        <w:t>Terapia S.A.</w:t>
      </w:r>
    </w:p>
    <w:p w14:paraId="6A01362F" w14:textId="77777777" w:rsidR="00B10F45" w:rsidRDefault="002F280F">
      <w:pPr>
        <w:jc w:val="both"/>
        <w:rPr>
          <w:sz w:val="22"/>
          <w:szCs w:val="22"/>
          <w:lang w:val="lt-LT"/>
        </w:rPr>
      </w:pPr>
      <w:r>
        <w:rPr>
          <w:sz w:val="22"/>
          <w:szCs w:val="22"/>
          <w:lang w:val="lt-LT"/>
        </w:rPr>
        <w:t>Strada Fabricii Nr. 124</w:t>
      </w:r>
    </w:p>
    <w:p w14:paraId="4B888BFB" w14:textId="77777777" w:rsidR="00B10F45" w:rsidRDefault="002F280F">
      <w:pPr>
        <w:jc w:val="both"/>
        <w:rPr>
          <w:sz w:val="22"/>
          <w:szCs w:val="22"/>
          <w:lang w:val="lt-LT"/>
        </w:rPr>
      </w:pPr>
      <w:r>
        <w:rPr>
          <w:sz w:val="22"/>
          <w:szCs w:val="22"/>
          <w:lang w:val="lt-LT"/>
        </w:rPr>
        <w:t xml:space="preserve">Cluj-Napoca </w:t>
      </w:r>
      <w:r>
        <w:rPr>
          <w:lang w:val="fr-FR" w:eastAsia="ar-SA"/>
        </w:rPr>
        <w:t>400632</w:t>
      </w:r>
    </w:p>
    <w:p w14:paraId="506EED08" w14:textId="77777777" w:rsidR="00B10F45" w:rsidRDefault="002F280F">
      <w:pPr>
        <w:pStyle w:val="EndnoteText"/>
        <w:tabs>
          <w:tab w:val="clear" w:pos="567"/>
          <w:tab w:val="left" w:pos="720"/>
        </w:tabs>
        <w:rPr>
          <w:szCs w:val="22"/>
          <w:lang w:val="lt-LT"/>
        </w:rPr>
      </w:pPr>
      <w:r>
        <w:rPr>
          <w:szCs w:val="22"/>
          <w:lang w:val="lt-LT"/>
        </w:rPr>
        <w:t>Rumunija</w:t>
      </w:r>
    </w:p>
    <w:p w14:paraId="4A88255F" w14:textId="1C2173BA" w:rsidR="00B10F45" w:rsidRDefault="00B10F45">
      <w:pPr>
        <w:jc w:val="both"/>
        <w:rPr>
          <w:sz w:val="22"/>
          <w:szCs w:val="22"/>
          <w:lang w:val="lt-LT"/>
        </w:rPr>
      </w:pPr>
    </w:p>
    <w:p w14:paraId="4A6177CB" w14:textId="77777777" w:rsidR="007166B4" w:rsidRDefault="007166B4">
      <w:pPr>
        <w:jc w:val="both"/>
        <w:rPr>
          <w:sz w:val="22"/>
          <w:szCs w:val="22"/>
          <w:lang w:val="lt-LT"/>
        </w:rPr>
      </w:pPr>
    </w:p>
    <w:p w14:paraId="640E82B4" w14:textId="77777777" w:rsidR="00B10F45" w:rsidRDefault="002F280F">
      <w:pPr>
        <w:pStyle w:val="TitleB"/>
        <w:rPr>
          <w:szCs w:val="22"/>
        </w:rPr>
      </w:pPr>
      <w:r>
        <w:rPr>
          <w:szCs w:val="22"/>
        </w:rPr>
        <w:t>B.</w:t>
      </w:r>
      <w:r>
        <w:rPr>
          <w:szCs w:val="22"/>
        </w:rPr>
        <w:tab/>
      </w:r>
      <w:r>
        <w:rPr>
          <w:bCs/>
          <w:szCs w:val="22"/>
        </w:rPr>
        <w:t>TIEKIMO IR VARTOJIMO</w:t>
      </w:r>
      <w:r>
        <w:rPr>
          <w:b w:val="0"/>
          <w:szCs w:val="22"/>
        </w:rPr>
        <w:t xml:space="preserve"> </w:t>
      </w:r>
      <w:r>
        <w:rPr>
          <w:szCs w:val="22"/>
        </w:rPr>
        <w:t>SĄLYGOS</w:t>
      </w:r>
      <w:r>
        <w:rPr>
          <w:b w:val="0"/>
          <w:szCs w:val="22"/>
        </w:rPr>
        <w:t xml:space="preserve"> </w:t>
      </w:r>
      <w:r>
        <w:rPr>
          <w:bCs/>
          <w:szCs w:val="22"/>
        </w:rPr>
        <w:t>AR APRIBOJIMAI</w:t>
      </w:r>
    </w:p>
    <w:p w14:paraId="1BB92163" w14:textId="77777777" w:rsidR="00B10F45" w:rsidRDefault="00B10F45">
      <w:pPr>
        <w:jc w:val="both"/>
        <w:rPr>
          <w:sz w:val="22"/>
          <w:szCs w:val="22"/>
          <w:lang w:val="lt-LT"/>
        </w:rPr>
      </w:pPr>
    </w:p>
    <w:p w14:paraId="28429F52" w14:textId="77777777" w:rsidR="00B10F45" w:rsidRDefault="002F280F">
      <w:pPr>
        <w:jc w:val="both"/>
        <w:rPr>
          <w:sz w:val="22"/>
          <w:szCs w:val="22"/>
          <w:lang w:val="lt-LT"/>
        </w:rPr>
      </w:pPr>
      <w:r>
        <w:rPr>
          <w:sz w:val="22"/>
          <w:szCs w:val="22"/>
          <w:lang w:val="lt-LT"/>
        </w:rPr>
        <w:t>Receptinis vaistinis preparatas.</w:t>
      </w:r>
    </w:p>
    <w:p w14:paraId="1EE6C3CA" w14:textId="33F7A3FD" w:rsidR="00B10F45" w:rsidRDefault="00B10F45">
      <w:pPr>
        <w:rPr>
          <w:sz w:val="22"/>
          <w:szCs w:val="22"/>
          <w:highlight w:val="yellow"/>
          <w:lang w:val="lt-LT"/>
        </w:rPr>
      </w:pPr>
    </w:p>
    <w:p w14:paraId="3E5AE3F9" w14:textId="77777777" w:rsidR="007166B4" w:rsidRDefault="007166B4">
      <w:pPr>
        <w:rPr>
          <w:sz w:val="22"/>
          <w:szCs w:val="22"/>
          <w:highlight w:val="yellow"/>
          <w:lang w:val="lt-LT"/>
        </w:rPr>
      </w:pPr>
    </w:p>
    <w:p w14:paraId="15F1DC4D" w14:textId="77777777" w:rsidR="00B10F45" w:rsidRDefault="002F280F">
      <w:pPr>
        <w:pStyle w:val="TitleB"/>
        <w:rPr>
          <w:bCs/>
          <w:szCs w:val="22"/>
        </w:rPr>
      </w:pPr>
      <w:r>
        <w:rPr>
          <w:bCs/>
          <w:szCs w:val="22"/>
        </w:rPr>
        <w:t>C.</w:t>
      </w:r>
      <w:r>
        <w:rPr>
          <w:bCs/>
          <w:szCs w:val="22"/>
        </w:rPr>
        <w:tab/>
        <w:t>KITOS SĄLYGOS IR REIKALAVIMAI REGISTRUOTOJUI</w:t>
      </w:r>
    </w:p>
    <w:p w14:paraId="7A9D271F" w14:textId="77777777" w:rsidR="00B10F45" w:rsidRDefault="00B10F45">
      <w:pPr>
        <w:ind w:right="-1"/>
        <w:jc w:val="both"/>
        <w:rPr>
          <w:sz w:val="22"/>
          <w:szCs w:val="22"/>
          <w:lang w:val="lt-LT"/>
        </w:rPr>
      </w:pPr>
    </w:p>
    <w:p w14:paraId="79F2D675" w14:textId="77777777" w:rsidR="00B10F45" w:rsidRDefault="002F280F">
      <w:pPr>
        <w:numPr>
          <w:ilvl w:val="0"/>
          <w:numId w:val="8"/>
        </w:numPr>
        <w:suppressLineNumbers/>
        <w:tabs>
          <w:tab w:val="clear" w:pos="720"/>
          <w:tab w:val="left" w:pos="567"/>
        </w:tabs>
        <w:spacing w:line="260" w:lineRule="exact"/>
        <w:ind w:right="-1" w:hanging="720"/>
        <w:rPr>
          <w:b/>
          <w:sz w:val="22"/>
          <w:szCs w:val="22"/>
          <w:lang w:val="lt-LT"/>
        </w:rPr>
      </w:pPr>
      <w:r>
        <w:rPr>
          <w:b/>
          <w:sz w:val="22"/>
          <w:szCs w:val="22"/>
          <w:lang w:val="lt-LT"/>
        </w:rPr>
        <w:t>Periodiškai atnaujinami saugumo protokolai (PASP)</w:t>
      </w:r>
    </w:p>
    <w:p w14:paraId="741A2CA1" w14:textId="77777777" w:rsidR="00B10F45" w:rsidRDefault="00B10F45">
      <w:pPr>
        <w:suppressLineNumbers/>
        <w:tabs>
          <w:tab w:val="left" w:pos="0"/>
        </w:tabs>
        <w:ind w:right="567"/>
        <w:rPr>
          <w:sz w:val="22"/>
          <w:szCs w:val="22"/>
          <w:lang w:val="lt-LT"/>
        </w:rPr>
      </w:pPr>
    </w:p>
    <w:p w14:paraId="2B2F0C82" w14:textId="77777777" w:rsidR="00B10F45" w:rsidRDefault="002F280F">
      <w:pPr>
        <w:tabs>
          <w:tab w:val="left" w:pos="567"/>
        </w:tabs>
        <w:spacing w:line="260" w:lineRule="exact"/>
        <w:ind w:right="-1"/>
        <w:rPr>
          <w:sz w:val="22"/>
          <w:szCs w:val="22"/>
          <w:lang w:val="lt-LT"/>
        </w:rPr>
      </w:pPr>
      <w:r>
        <w:rPr>
          <w:sz w:val="22"/>
          <w:szCs w:val="22"/>
          <w:lang w:val="lt-LT"/>
        </w:rPr>
        <w:t>Šio vaistinio preparato PASP pateikimo reikalavimai išdėstyti Direktyvos 2001/83/EB 107c straipsnio 7 dalyje numatytame Sąjungos referencinių datų sąraše (EURD sąraše), kuris skelbiamas Europos vaistų tinklalapyje.</w:t>
      </w:r>
    </w:p>
    <w:p w14:paraId="46FF9FFB" w14:textId="77777777" w:rsidR="00B10F45" w:rsidRDefault="00B10F45">
      <w:pPr>
        <w:tabs>
          <w:tab w:val="left" w:pos="567"/>
        </w:tabs>
        <w:spacing w:line="260" w:lineRule="exact"/>
        <w:ind w:right="-1"/>
        <w:rPr>
          <w:i/>
          <w:sz w:val="22"/>
          <w:szCs w:val="22"/>
          <w:lang w:val="lt-LT"/>
        </w:rPr>
      </w:pPr>
    </w:p>
    <w:p w14:paraId="57A94855" w14:textId="77777777" w:rsidR="00B10F45" w:rsidRDefault="00B10F45">
      <w:pPr>
        <w:suppressLineNumbers/>
        <w:ind w:right="-1"/>
        <w:rPr>
          <w:i/>
          <w:sz w:val="22"/>
          <w:szCs w:val="22"/>
          <w:u w:val="single"/>
          <w:lang w:val="lt-LT"/>
        </w:rPr>
      </w:pPr>
    </w:p>
    <w:p w14:paraId="1448D127" w14:textId="77777777" w:rsidR="00B10F45" w:rsidRDefault="002F280F">
      <w:pPr>
        <w:pStyle w:val="TitleB"/>
        <w:rPr>
          <w:szCs w:val="22"/>
        </w:rPr>
      </w:pPr>
      <w:r>
        <w:rPr>
          <w:szCs w:val="22"/>
        </w:rPr>
        <w:t>D.</w:t>
      </w:r>
      <w:r>
        <w:rPr>
          <w:szCs w:val="22"/>
        </w:rPr>
        <w:tab/>
        <w:t>SĄLYGOS AR APRIBOJIMAI, SKIRTI SAUGIAM IR VEIKSMINGAM VAISTINIO PREPARATO VARTOJIMUI UŽTIKRINTI</w:t>
      </w:r>
    </w:p>
    <w:p w14:paraId="488C8AB4" w14:textId="77777777" w:rsidR="00B10F45" w:rsidRDefault="00B10F45">
      <w:pPr>
        <w:ind w:right="-1"/>
        <w:jc w:val="both"/>
        <w:rPr>
          <w:i/>
          <w:sz w:val="22"/>
          <w:szCs w:val="22"/>
          <w:lang w:val="lt-LT"/>
        </w:rPr>
      </w:pPr>
    </w:p>
    <w:p w14:paraId="52B1E472" w14:textId="77777777" w:rsidR="00B10F45" w:rsidRDefault="002F280F">
      <w:pPr>
        <w:numPr>
          <w:ilvl w:val="0"/>
          <w:numId w:val="8"/>
        </w:numPr>
        <w:suppressLineNumbers/>
        <w:tabs>
          <w:tab w:val="clear" w:pos="720"/>
          <w:tab w:val="left" w:pos="567"/>
        </w:tabs>
        <w:spacing w:line="260" w:lineRule="exact"/>
        <w:ind w:right="-1" w:hanging="720"/>
        <w:rPr>
          <w:b/>
          <w:sz w:val="22"/>
          <w:szCs w:val="22"/>
          <w:lang w:val="lt-LT"/>
        </w:rPr>
      </w:pPr>
      <w:r>
        <w:rPr>
          <w:b/>
          <w:sz w:val="22"/>
          <w:szCs w:val="22"/>
          <w:lang w:val="lt-LT"/>
        </w:rPr>
        <w:t>Rizikos valdymo planas (RVP)</w:t>
      </w:r>
    </w:p>
    <w:p w14:paraId="0D95C714" w14:textId="77777777" w:rsidR="00B10F45" w:rsidRDefault="00B10F45">
      <w:pPr>
        <w:tabs>
          <w:tab w:val="left" w:pos="567"/>
        </w:tabs>
        <w:spacing w:line="260" w:lineRule="exact"/>
        <w:ind w:right="-1"/>
        <w:rPr>
          <w:sz w:val="22"/>
          <w:szCs w:val="22"/>
          <w:lang w:val="lt-LT"/>
        </w:rPr>
      </w:pPr>
    </w:p>
    <w:p w14:paraId="4602FFB1" w14:textId="77777777" w:rsidR="00B10F45" w:rsidRDefault="002F280F">
      <w:pPr>
        <w:tabs>
          <w:tab w:val="left" w:pos="567"/>
        </w:tabs>
        <w:spacing w:line="260" w:lineRule="exact"/>
        <w:ind w:right="-1"/>
        <w:rPr>
          <w:sz w:val="22"/>
          <w:szCs w:val="22"/>
          <w:lang w:val="lt-LT"/>
        </w:rPr>
      </w:pPr>
      <w:r>
        <w:rPr>
          <w:sz w:val="22"/>
          <w:szCs w:val="22"/>
          <w:lang w:val="lt-LT"/>
        </w:rPr>
        <w:t>Registruotojas atlieka reikalaujamą farmakologinio budrumo veiklą ir veiksmus, kurie išsamiai aprašyti registracijos bylos 1.8.2 modulyje pateiktame RVP ir suderintose tolesnėse jo versijose.</w:t>
      </w:r>
    </w:p>
    <w:p w14:paraId="7C17F054" w14:textId="77777777" w:rsidR="00B10F45" w:rsidRDefault="00B10F45">
      <w:pPr>
        <w:tabs>
          <w:tab w:val="left" w:pos="567"/>
        </w:tabs>
        <w:rPr>
          <w:sz w:val="22"/>
          <w:szCs w:val="22"/>
          <w:lang w:val="lt-LT"/>
        </w:rPr>
      </w:pPr>
    </w:p>
    <w:p w14:paraId="3D6BCE36" w14:textId="77777777" w:rsidR="00B10F45" w:rsidRDefault="002F280F">
      <w:pPr>
        <w:ind w:right="-1"/>
        <w:rPr>
          <w:sz w:val="22"/>
          <w:szCs w:val="22"/>
          <w:lang w:val="lt-LT"/>
        </w:rPr>
      </w:pPr>
      <w:r>
        <w:rPr>
          <w:sz w:val="22"/>
          <w:szCs w:val="22"/>
          <w:lang w:val="lt-LT"/>
        </w:rPr>
        <w:t>Atnaujintas rizikos valdymo planas turi būti pateiktas:</w:t>
      </w:r>
    </w:p>
    <w:p w14:paraId="6BD2C5A8" w14:textId="77777777" w:rsidR="00B10F45" w:rsidRDefault="002F280F">
      <w:pPr>
        <w:ind w:left="540" w:right="-1" w:hanging="540"/>
        <w:rPr>
          <w:sz w:val="22"/>
          <w:szCs w:val="22"/>
          <w:lang w:val="lt-LT"/>
        </w:rPr>
      </w:pPr>
      <w:r>
        <w:rPr>
          <w:rFonts w:ascii="Symbol" w:eastAsia="Symbol" w:hAnsi="Symbol" w:cs="Symbol"/>
          <w:sz w:val="22"/>
          <w:szCs w:val="22"/>
          <w:lang w:val="lt-LT"/>
        </w:rPr>
        <w:t></w:t>
      </w:r>
      <w:r>
        <w:rPr>
          <w:sz w:val="22"/>
          <w:szCs w:val="22"/>
          <w:lang w:val="lt-LT"/>
        </w:rPr>
        <w:tab/>
        <w:t>pareikalavus Europos vaistų agentūrai;</w:t>
      </w:r>
    </w:p>
    <w:p w14:paraId="0FF5A848" w14:textId="77777777" w:rsidR="00B10F45" w:rsidRDefault="002F280F">
      <w:pPr>
        <w:ind w:left="540" w:right="-1" w:hanging="540"/>
        <w:rPr>
          <w:sz w:val="22"/>
          <w:szCs w:val="22"/>
          <w:lang w:val="lt-LT"/>
        </w:rPr>
      </w:pPr>
      <w:r>
        <w:rPr>
          <w:rFonts w:ascii="Symbol" w:eastAsia="Symbol" w:hAnsi="Symbol" w:cs="Symbol"/>
          <w:sz w:val="22"/>
          <w:szCs w:val="22"/>
          <w:lang w:val="lt-LT"/>
        </w:rPr>
        <w:t></w:t>
      </w:r>
      <w:r>
        <w:rPr>
          <w:sz w:val="22"/>
          <w:szCs w:val="22"/>
          <w:lang w:val="lt-LT"/>
        </w:rPr>
        <w:tab/>
        <w:t>kai keičiama rizikos valdymo sistema, ypač gavus naujos informacijos , kuri gali lemti didelį naudos ir rizikos santykio pokytį arba pasiekus svarbų (farmakologinio budrumo ar rizikos mažinimo) etapą.</w:t>
      </w:r>
    </w:p>
    <w:p w14:paraId="5E459B82" w14:textId="77777777" w:rsidR="00B10F45" w:rsidRDefault="00B10F45">
      <w:pPr>
        <w:ind w:left="540" w:right="-1" w:hanging="540"/>
        <w:rPr>
          <w:sz w:val="22"/>
          <w:szCs w:val="22"/>
          <w:lang w:val="lt-LT"/>
        </w:rPr>
      </w:pPr>
    </w:p>
    <w:p w14:paraId="2F6BC3C3" w14:textId="77777777" w:rsidR="00B10F45" w:rsidRDefault="00B10F45">
      <w:pPr>
        <w:tabs>
          <w:tab w:val="left" w:pos="567"/>
        </w:tabs>
        <w:rPr>
          <w:sz w:val="22"/>
          <w:szCs w:val="22"/>
          <w:lang w:val="lt-LT"/>
        </w:rPr>
      </w:pPr>
    </w:p>
    <w:p w14:paraId="5441DB24" w14:textId="77777777" w:rsidR="00B10F45" w:rsidRDefault="002F280F">
      <w:pPr>
        <w:ind w:left="567" w:hanging="567"/>
        <w:rPr>
          <w:bCs/>
          <w:sz w:val="22"/>
          <w:szCs w:val="22"/>
          <w:lang w:val="lt-LT"/>
        </w:rPr>
      </w:pPr>
      <w:r w:rsidRPr="001F674E">
        <w:rPr>
          <w:lang w:val="lt-LT"/>
        </w:rPr>
        <w:br w:type="page"/>
      </w:r>
    </w:p>
    <w:p w14:paraId="7D80E2F8" w14:textId="77777777" w:rsidR="00B10F45" w:rsidRDefault="00B10F45">
      <w:pPr>
        <w:ind w:left="567" w:hanging="567"/>
        <w:rPr>
          <w:bCs/>
          <w:sz w:val="22"/>
          <w:szCs w:val="22"/>
          <w:lang w:val="lt-LT"/>
        </w:rPr>
      </w:pPr>
    </w:p>
    <w:p w14:paraId="54903DB4" w14:textId="77777777" w:rsidR="00B10F45" w:rsidRDefault="00B10F45">
      <w:pPr>
        <w:ind w:left="567" w:hanging="567"/>
        <w:rPr>
          <w:bCs/>
          <w:sz w:val="22"/>
          <w:szCs w:val="22"/>
          <w:lang w:val="lt-LT"/>
        </w:rPr>
      </w:pPr>
    </w:p>
    <w:p w14:paraId="3C9BF4BD" w14:textId="77777777" w:rsidR="00B10F45" w:rsidRDefault="00B10F45">
      <w:pPr>
        <w:ind w:left="567" w:hanging="567"/>
        <w:rPr>
          <w:bCs/>
          <w:sz w:val="22"/>
          <w:szCs w:val="22"/>
          <w:lang w:val="lt-LT"/>
        </w:rPr>
      </w:pPr>
    </w:p>
    <w:p w14:paraId="4608C20A" w14:textId="77777777" w:rsidR="00B10F45" w:rsidRDefault="00B10F45">
      <w:pPr>
        <w:ind w:left="567" w:hanging="567"/>
        <w:rPr>
          <w:bCs/>
          <w:sz w:val="22"/>
          <w:szCs w:val="22"/>
          <w:lang w:val="lt-LT"/>
        </w:rPr>
      </w:pPr>
    </w:p>
    <w:p w14:paraId="5908C921" w14:textId="77777777" w:rsidR="00B10F45" w:rsidRDefault="00B10F45">
      <w:pPr>
        <w:ind w:left="567" w:hanging="567"/>
        <w:rPr>
          <w:bCs/>
          <w:sz w:val="22"/>
          <w:szCs w:val="22"/>
          <w:lang w:val="lt-LT"/>
        </w:rPr>
      </w:pPr>
    </w:p>
    <w:p w14:paraId="4118EC7A" w14:textId="77777777" w:rsidR="00B10F45" w:rsidRDefault="00B10F45">
      <w:pPr>
        <w:ind w:left="567" w:hanging="567"/>
        <w:rPr>
          <w:bCs/>
          <w:sz w:val="22"/>
          <w:szCs w:val="22"/>
          <w:lang w:val="lt-LT"/>
        </w:rPr>
      </w:pPr>
    </w:p>
    <w:p w14:paraId="7434D6F7" w14:textId="77777777" w:rsidR="00B10F45" w:rsidRDefault="00B10F45">
      <w:pPr>
        <w:ind w:left="567" w:hanging="567"/>
        <w:rPr>
          <w:bCs/>
          <w:sz w:val="22"/>
          <w:szCs w:val="22"/>
          <w:lang w:val="lt-LT"/>
        </w:rPr>
      </w:pPr>
    </w:p>
    <w:p w14:paraId="2A27A8FC" w14:textId="77777777" w:rsidR="00B10F45" w:rsidRDefault="00B10F45">
      <w:pPr>
        <w:ind w:left="567" w:hanging="567"/>
        <w:rPr>
          <w:bCs/>
          <w:sz w:val="22"/>
          <w:szCs w:val="22"/>
          <w:lang w:val="lt-LT"/>
        </w:rPr>
      </w:pPr>
    </w:p>
    <w:p w14:paraId="4E8A8AB6" w14:textId="77777777" w:rsidR="00B10F45" w:rsidRDefault="00B10F45">
      <w:pPr>
        <w:ind w:left="567" w:hanging="567"/>
        <w:rPr>
          <w:bCs/>
          <w:sz w:val="22"/>
          <w:szCs w:val="22"/>
          <w:lang w:val="lt-LT"/>
        </w:rPr>
      </w:pPr>
    </w:p>
    <w:p w14:paraId="33F846AE" w14:textId="77777777" w:rsidR="00B10F45" w:rsidRDefault="00B10F45">
      <w:pPr>
        <w:ind w:left="567" w:hanging="567"/>
        <w:rPr>
          <w:bCs/>
          <w:sz w:val="22"/>
          <w:szCs w:val="22"/>
          <w:lang w:val="lt-LT"/>
        </w:rPr>
      </w:pPr>
    </w:p>
    <w:p w14:paraId="56BC3D87" w14:textId="77777777" w:rsidR="00B10F45" w:rsidRDefault="00B10F45">
      <w:pPr>
        <w:ind w:left="567" w:hanging="567"/>
        <w:rPr>
          <w:bCs/>
          <w:sz w:val="22"/>
          <w:szCs w:val="22"/>
          <w:lang w:val="lt-LT"/>
        </w:rPr>
      </w:pPr>
    </w:p>
    <w:p w14:paraId="0E91465A" w14:textId="77777777" w:rsidR="00B10F45" w:rsidRDefault="00B10F45">
      <w:pPr>
        <w:ind w:left="567" w:hanging="567"/>
        <w:rPr>
          <w:bCs/>
          <w:sz w:val="22"/>
          <w:szCs w:val="22"/>
          <w:lang w:val="lt-LT"/>
        </w:rPr>
      </w:pPr>
    </w:p>
    <w:p w14:paraId="7644AA28" w14:textId="77777777" w:rsidR="00B10F45" w:rsidRDefault="00B10F45">
      <w:pPr>
        <w:ind w:left="567" w:hanging="567"/>
        <w:rPr>
          <w:bCs/>
          <w:sz w:val="22"/>
          <w:szCs w:val="22"/>
          <w:lang w:val="lt-LT"/>
        </w:rPr>
      </w:pPr>
    </w:p>
    <w:p w14:paraId="4340BAF7" w14:textId="77777777" w:rsidR="00B10F45" w:rsidRDefault="00B10F45">
      <w:pPr>
        <w:ind w:left="567" w:hanging="567"/>
        <w:rPr>
          <w:bCs/>
          <w:sz w:val="22"/>
          <w:szCs w:val="22"/>
          <w:lang w:val="lt-LT"/>
        </w:rPr>
      </w:pPr>
    </w:p>
    <w:p w14:paraId="25516814" w14:textId="77777777" w:rsidR="00B10F45" w:rsidRDefault="00B10F45">
      <w:pPr>
        <w:ind w:left="567" w:hanging="567"/>
        <w:rPr>
          <w:bCs/>
          <w:sz w:val="22"/>
          <w:szCs w:val="22"/>
          <w:lang w:val="lt-LT"/>
        </w:rPr>
      </w:pPr>
    </w:p>
    <w:p w14:paraId="3F1292A5" w14:textId="77777777" w:rsidR="00B10F45" w:rsidRDefault="00B10F45">
      <w:pPr>
        <w:ind w:left="567" w:hanging="567"/>
        <w:rPr>
          <w:bCs/>
          <w:sz w:val="22"/>
          <w:szCs w:val="22"/>
          <w:lang w:val="lt-LT"/>
        </w:rPr>
      </w:pPr>
    </w:p>
    <w:p w14:paraId="46909371" w14:textId="77777777" w:rsidR="00B10F45" w:rsidRDefault="00B10F45">
      <w:pPr>
        <w:ind w:left="567" w:hanging="567"/>
        <w:rPr>
          <w:b/>
          <w:sz w:val="22"/>
          <w:szCs w:val="22"/>
          <w:lang w:val="lt-LT"/>
        </w:rPr>
      </w:pPr>
    </w:p>
    <w:p w14:paraId="3375252D" w14:textId="77777777" w:rsidR="00B10F45" w:rsidRDefault="00B10F45">
      <w:pPr>
        <w:ind w:left="567" w:hanging="567"/>
        <w:rPr>
          <w:b/>
          <w:sz w:val="22"/>
          <w:szCs w:val="22"/>
          <w:lang w:val="lt-LT"/>
        </w:rPr>
      </w:pPr>
    </w:p>
    <w:p w14:paraId="302001FF" w14:textId="77777777" w:rsidR="00B10F45" w:rsidRDefault="00B10F45">
      <w:pPr>
        <w:ind w:left="567" w:hanging="567"/>
        <w:rPr>
          <w:b/>
          <w:sz w:val="22"/>
          <w:szCs w:val="22"/>
          <w:lang w:val="lt-LT"/>
        </w:rPr>
      </w:pPr>
    </w:p>
    <w:p w14:paraId="56F95486" w14:textId="77777777" w:rsidR="00B10F45" w:rsidRDefault="00B10F45">
      <w:pPr>
        <w:ind w:left="567" w:hanging="567"/>
        <w:rPr>
          <w:b/>
          <w:sz w:val="22"/>
          <w:szCs w:val="22"/>
          <w:lang w:val="lt-LT"/>
        </w:rPr>
      </w:pPr>
    </w:p>
    <w:p w14:paraId="362C7E0F" w14:textId="77777777" w:rsidR="00B10F45" w:rsidRDefault="00B10F45">
      <w:pPr>
        <w:ind w:left="567" w:hanging="567"/>
        <w:rPr>
          <w:b/>
          <w:sz w:val="22"/>
          <w:szCs w:val="22"/>
          <w:lang w:val="lt-LT"/>
        </w:rPr>
      </w:pPr>
    </w:p>
    <w:p w14:paraId="63ECD612" w14:textId="77777777" w:rsidR="00B10F45" w:rsidRDefault="00B10F45">
      <w:pPr>
        <w:ind w:left="567" w:hanging="567"/>
        <w:rPr>
          <w:b/>
          <w:sz w:val="22"/>
          <w:szCs w:val="22"/>
          <w:lang w:val="lt-LT"/>
        </w:rPr>
      </w:pPr>
    </w:p>
    <w:p w14:paraId="0FDD5B77" w14:textId="77777777" w:rsidR="00B10F45" w:rsidRDefault="002F280F">
      <w:pPr>
        <w:ind w:left="567" w:hanging="567"/>
        <w:jc w:val="center"/>
        <w:rPr>
          <w:b/>
          <w:sz w:val="22"/>
          <w:szCs w:val="22"/>
          <w:lang w:val="lt-LT"/>
        </w:rPr>
      </w:pPr>
      <w:r>
        <w:rPr>
          <w:b/>
          <w:sz w:val="22"/>
          <w:szCs w:val="22"/>
          <w:lang w:val="lt-LT"/>
        </w:rPr>
        <w:t>III PRIEDAS</w:t>
      </w:r>
    </w:p>
    <w:p w14:paraId="3A0A9F6D" w14:textId="77777777" w:rsidR="00B10F45" w:rsidRDefault="00B10F45">
      <w:pPr>
        <w:ind w:left="567" w:hanging="567"/>
        <w:jc w:val="center"/>
        <w:rPr>
          <w:b/>
          <w:sz w:val="22"/>
          <w:szCs w:val="22"/>
          <w:lang w:val="lt-LT"/>
        </w:rPr>
      </w:pPr>
    </w:p>
    <w:p w14:paraId="4492DF1B" w14:textId="77777777" w:rsidR="00B10F45" w:rsidRDefault="002F280F">
      <w:pPr>
        <w:ind w:left="567" w:hanging="567"/>
        <w:jc w:val="center"/>
        <w:rPr>
          <w:b/>
          <w:bCs/>
          <w:sz w:val="22"/>
          <w:szCs w:val="22"/>
          <w:lang w:val="lt-LT"/>
        </w:rPr>
      </w:pPr>
      <w:r>
        <w:rPr>
          <w:b/>
          <w:bCs/>
          <w:sz w:val="22"/>
          <w:szCs w:val="22"/>
          <w:lang w:val="lt-LT"/>
        </w:rPr>
        <w:t>ŽENKLINIMAS IR PAKUOTĖS LAPELIS</w:t>
      </w:r>
    </w:p>
    <w:p w14:paraId="5185E5BA" w14:textId="77777777" w:rsidR="00B10F45" w:rsidRDefault="00B10F45">
      <w:pPr>
        <w:ind w:left="567" w:hanging="567"/>
        <w:jc w:val="center"/>
        <w:rPr>
          <w:b/>
          <w:bCs/>
          <w:sz w:val="22"/>
          <w:szCs w:val="22"/>
          <w:lang w:val="lt-LT"/>
        </w:rPr>
      </w:pPr>
    </w:p>
    <w:p w14:paraId="18CADF06" w14:textId="77777777" w:rsidR="00B10F45" w:rsidRDefault="002F280F">
      <w:pPr>
        <w:ind w:left="567" w:hanging="567"/>
        <w:rPr>
          <w:bCs/>
          <w:sz w:val="22"/>
          <w:szCs w:val="22"/>
          <w:lang w:val="lt-LT"/>
        </w:rPr>
      </w:pPr>
      <w:r w:rsidRPr="001F674E">
        <w:rPr>
          <w:lang w:val="nl-NL"/>
        </w:rPr>
        <w:br w:type="page"/>
      </w:r>
    </w:p>
    <w:p w14:paraId="39DAA379" w14:textId="77777777" w:rsidR="00B10F45" w:rsidRDefault="00B10F45">
      <w:pPr>
        <w:ind w:left="567" w:hanging="567"/>
        <w:rPr>
          <w:bCs/>
          <w:sz w:val="22"/>
          <w:szCs w:val="22"/>
          <w:lang w:val="lt-LT"/>
        </w:rPr>
      </w:pPr>
    </w:p>
    <w:p w14:paraId="13BE3EF0" w14:textId="77777777" w:rsidR="00B10F45" w:rsidRDefault="00B10F45">
      <w:pPr>
        <w:ind w:left="567" w:hanging="567"/>
        <w:rPr>
          <w:bCs/>
          <w:sz w:val="22"/>
          <w:szCs w:val="22"/>
          <w:lang w:val="lt-LT"/>
        </w:rPr>
      </w:pPr>
    </w:p>
    <w:p w14:paraId="048138D6" w14:textId="77777777" w:rsidR="00B10F45" w:rsidRDefault="00B10F45">
      <w:pPr>
        <w:ind w:left="567" w:hanging="567"/>
        <w:rPr>
          <w:bCs/>
          <w:sz w:val="22"/>
          <w:szCs w:val="22"/>
          <w:lang w:val="lt-LT"/>
        </w:rPr>
      </w:pPr>
    </w:p>
    <w:p w14:paraId="6C6E0D55" w14:textId="77777777" w:rsidR="00B10F45" w:rsidRDefault="00B10F45">
      <w:pPr>
        <w:ind w:left="567" w:hanging="567"/>
        <w:rPr>
          <w:bCs/>
          <w:sz w:val="22"/>
          <w:szCs w:val="22"/>
          <w:lang w:val="lt-LT"/>
        </w:rPr>
      </w:pPr>
    </w:p>
    <w:p w14:paraId="55025A6F" w14:textId="77777777" w:rsidR="00B10F45" w:rsidRDefault="00B10F45">
      <w:pPr>
        <w:ind w:left="567" w:hanging="567"/>
        <w:rPr>
          <w:bCs/>
          <w:sz w:val="22"/>
          <w:szCs w:val="22"/>
          <w:lang w:val="lt-LT"/>
        </w:rPr>
      </w:pPr>
    </w:p>
    <w:p w14:paraId="5654252C" w14:textId="77777777" w:rsidR="00B10F45" w:rsidRDefault="00B10F45">
      <w:pPr>
        <w:ind w:left="567" w:hanging="567"/>
        <w:rPr>
          <w:bCs/>
          <w:sz w:val="22"/>
          <w:szCs w:val="22"/>
          <w:lang w:val="lt-LT"/>
        </w:rPr>
      </w:pPr>
    </w:p>
    <w:p w14:paraId="7522E272" w14:textId="77777777" w:rsidR="00B10F45" w:rsidRDefault="00B10F45">
      <w:pPr>
        <w:ind w:left="567" w:hanging="567"/>
        <w:rPr>
          <w:bCs/>
          <w:sz w:val="22"/>
          <w:szCs w:val="22"/>
          <w:lang w:val="lt-LT"/>
        </w:rPr>
      </w:pPr>
    </w:p>
    <w:p w14:paraId="56562AF8" w14:textId="77777777" w:rsidR="00B10F45" w:rsidRDefault="00B10F45">
      <w:pPr>
        <w:ind w:left="567" w:hanging="567"/>
        <w:rPr>
          <w:bCs/>
          <w:sz w:val="22"/>
          <w:szCs w:val="22"/>
          <w:lang w:val="lt-LT"/>
        </w:rPr>
      </w:pPr>
    </w:p>
    <w:p w14:paraId="42BB5A2A" w14:textId="77777777" w:rsidR="00B10F45" w:rsidRDefault="00B10F45">
      <w:pPr>
        <w:ind w:left="567" w:hanging="567"/>
        <w:rPr>
          <w:bCs/>
          <w:sz w:val="22"/>
          <w:szCs w:val="22"/>
          <w:lang w:val="lt-LT"/>
        </w:rPr>
      </w:pPr>
    </w:p>
    <w:p w14:paraId="287ED094" w14:textId="77777777" w:rsidR="00B10F45" w:rsidRDefault="00B10F45">
      <w:pPr>
        <w:ind w:left="567" w:hanging="567"/>
        <w:rPr>
          <w:bCs/>
          <w:sz w:val="22"/>
          <w:szCs w:val="22"/>
          <w:lang w:val="lt-LT"/>
        </w:rPr>
      </w:pPr>
    </w:p>
    <w:p w14:paraId="24149702" w14:textId="77777777" w:rsidR="00B10F45" w:rsidRDefault="00B10F45">
      <w:pPr>
        <w:ind w:left="567" w:hanging="567"/>
        <w:rPr>
          <w:bCs/>
          <w:sz w:val="22"/>
          <w:szCs w:val="22"/>
          <w:lang w:val="lt-LT"/>
        </w:rPr>
      </w:pPr>
    </w:p>
    <w:p w14:paraId="44F1E804" w14:textId="77777777" w:rsidR="00B10F45" w:rsidRDefault="00B10F45">
      <w:pPr>
        <w:ind w:left="567" w:hanging="567"/>
        <w:rPr>
          <w:bCs/>
          <w:sz w:val="22"/>
          <w:szCs w:val="22"/>
          <w:lang w:val="lt-LT"/>
        </w:rPr>
      </w:pPr>
    </w:p>
    <w:p w14:paraId="0F5EB573" w14:textId="77777777" w:rsidR="00B10F45" w:rsidRDefault="00B10F45">
      <w:pPr>
        <w:ind w:left="567" w:hanging="567"/>
        <w:rPr>
          <w:bCs/>
          <w:sz w:val="22"/>
          <w:szCs w:val="22"/>
          <w:lang w:val="lt-LT"/>
        </w:rPr>
      </w:pPr>
    </w:p>
    <w:p w14:paraId="3F63C801" w14:textId="77777777" w:rsidR="00B10F45" w:rsidRDefault="00B10F45">
      <w:pPr>
        <w:ind w:left="567" w:hanging="567"/>
        <w:rPr>
          <w:bCs/>
          <w:sz w:val="22"/>
          <w:szCs w:val="22"/>
          <w:lang w:val="lt-LT"/>
        </w:rPr>
      </w:pPr>
    </w:p>
    <w:p w14:paraId="71FCB649" w14:textId="77777777" w:rsidR="00B10F45" w:rsidRDefault="00B10F45">
      <w:pPr>
        <w:ind w:left="567" w:hanging="567"/>
        <w:rPr>
          <w:bCs/>
          <w:sz w:val="22"/>
          <w:szCs w:val="22"/>
          <w:lang w:val="lt-LT"/>
        </w:rPr>
      </w:pPr>
    </w:p>
    <w:p w14:paraId="06EA0C41" w14:textId="77777777" w:rsidR="00B10F45" w:rsidRDefault="00B10F45">
      <w:pPr>
        <w:ind w:left="567" w:hanging="567"/>
        <w:rPr>
          <w:bCs/>
          <w:sz w:val="22"/>
          <w:szCs w:val="22"/>
          <w:lang w:val="lt-LT"/>
        </w:rPr>
      </w:pPr>
    </w:p>
    <w:p w14:paraId="5BE4C54C" w14:textId="77777777" w:rsidR="00B10F45" w:rsidRDefault="00B10F45">
      <w:pPr>
        <w:ind w:left="567" w:hanging="567"/>
        <w:rPr>
          <w:bCs/>
          <w:sz w:val="22"/>
          <w:szCs w:val="22"/>
          <w:lang w:val="lt-LT"/>
        </w:rPr>
      </w:pPr>
    </w:p>
    <w:p w14:paraId="7271CA79" w14:textId="77777777" w:rsidR="00B10F45" w:rsidRDefault="00B10F45">
      <w:pPr>
        <w:ind w:left="567" w:hanging="567"/>
        <w:rPr>
          <w:bCs/>
          <w:sz w:val="22"/>
          <w:szCs w:val="22"/>
          <w:lang w:val="lt-LT"/>
        </w:rPr>
      </w:pPr>
    </w:p>
    <w:p w14:paraId="12718A4E" w14:textId="77777777" w:rsidR="00B10F45" w:rsidRDefault="00B10F45">
      <w:pPr>
        <w:ind w:left="567" w:hanging="567"/>
        <w:rPr>
          <w:bCs/>
          <w:sz w:val="22"/>
          <w:szCs w:val="22"/>
          <w:lang w:val="lt-LT"/>
        </w:rPr>
      </w:pPr>
    </w:p>
    <w:p w14:paraId="28D3A00A" w14:textId="77777777" w:rsidR="00B10F45" w:rsidRDefault="00B10F45">
      <w:pPr>
        <w:ind w:left="567" w:hanging="567"/>
        <w:rPr>
          <w:bCs/>
          <w:sz w:val="22"/>
          <w:szCs w:val="22"/>
          <w:lang w:val="lt-LT"/>
        </w:rPr>
      </w:pPr>
    </w:p>
    <w:p w14:paraId="59AF60F8" w14:textId="77777777" w:rsidR="00B10F45" w:rsidRDefault="00B10F45">
      <w:pPr>
        <w:ind w:left="567" w:hanging="567"/>
        <w:rPr>
          <w:bCs/>
          <w:sz w:val="22"/>
          <w:szCs w:val="22"/>
          <w:lang w:val="lt-LT"/>
        </w:rPr>
      </w:pPr>
    </w:p>
    <w:p w14:paraId="3827F2EB" w14:textId="77777777" w:rsidR="00B10F45" w:rsidRDefault="00B10F45">
      <w:pPr>
        <w:ind w:left="567" w:hanging="567"/>
        <w:rPr>
          <w:bCs/>
          <w:sz w:val="22"/>
          <w:szCs w:val="22"/>
          <w:lang w:val="lt-LT"/>
        </w:rPr>
      </w:pPr>
    </w:p>
    <w:p w14:paraId="6F9EFFA1" w14:textId="77777777" w:rsidR="00B10F45" w:rsidRDefault="002F280F">
      <w:pPr>
        <w:pStyle w:val="TitleA"/>
        <w:rPr>
          <w:szCs w:val="22"/>
        </w:rPr>
      </w:pPr>
      <w:r>
        <w:rPr>
          <w:szCs w:val="22"/>
        </w:rPr>
        <w:t>A. ŽENKLINIMAS</w:t>
      </w:r>
      <w:r>
        <w:br w:type="page"/>
      </w:r>
    </w:p>
    <w:p w14:paraId="41C1B0A9"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lastRenderedPageBreak/>
        <w:t xml:space="preserve">Informacija ant IŠORINĖS pakuotės </w:t>
      </w:r>
    </w:p>
    <w:p w14:paraId="3EA30FE6" w14:textId="77777777" w:rsidR="00B10F45" w:rsidRDefault="00B10F45">
      <w:pPr>
        <w:pBdr>
          <w:top w:val="single" w:sz="4" w:space="1" w:color="000000"/>
          <w:left w:val="single" w:sz="4" w:space="4" w:color="000000"/>
          <w:bottom w:val="single" w:sz="4" w:space="1" w:color="000000"/>
          <w:right w:val="single" w:sz="4" w:space="4" w:color="000000"/>
        </w:pBdr>
        <w:ind w:left="567" w:hanging="567"/>
        <w:rPr>
          <w:sz w:val="22"/>
          <w:szCs w:val="22"/>
          <w:lang w:val="lt-LT"/>
        </w:rPr>
      </w:pPr>
    </w:p>
    <w:p w14:paraId="10A5AF7E"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IŠORINĖ KARTONO DĖžUTĖ</w:t>
      </w:r>
    </w:p>
    <w:p w14:paraId="3F4A2C72" w14:textId="77777777" w:rsidR="00B10F45" w:rsidRDefault="00B10F45">
      <w:pPr>
        <w:ind w:left="567" w:hanging="567"/>
        <w:rPr>
          <w:sz w:val="22"/>
          <w:szCs w:val="22"/>
          <w:lang w:val="lt-LT"/>
        </w:rPr>
      </w:pPr>
    </w:p>
    <w:p w14:paraId="1B97E9AF" w14:textId="77777777" w:rsidR="00B10F45" w:rsidRDefault="00B10F45">
      <w:pPr>
        <w:ind w:left="567" w:hanging="567"/>
        <w:rPr>
          <w:sz w:val="22"/>
          <w:szCs w:val="22"/>
          <w:lang w:val="lt-LT"/>
        </w:rPr>
      </w:pPr>
    </w:p>
    <w:p w14:paraId="2DEC9101"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w:t>
      </w:r>
      <w:r>
        <w:rPr>
          <w:b/>
          <w:caps/>
          <w:sz w:val="22"/>
          <w:szCs w:val="22"/>
          <w:lang w:val="lt-LT"/>
        </w:rPr>
        <w:tab/>
        <w:t>vaistinio preparato pavadinimas</w:t>
      </w:r>
    </w:p>
    <w:p w14:paraId="67839034" w14:textId="77777777" w:rsidR="00B10F45" w:rsidRDefault="00B10F45">
      <w:pPr>
        <w:ind w:left="567" w:hanging="567"/>
        <w:rPr>
          <w:sz w:val="22"/>
          <w:szCs w:val="22"/>
          <w:lang w:val="lt-LT"/>
        </w:rPr>
      </w:pPr>
    </w:p>
    <w:p w14:paraId="3D40079D" w14:textId="77777777" w:rsidR="00B10F45" w:rsidRDefault="002F280F">
      <w:pPr>
        <w:ind w:left="567" w:hanging="567"/>
        <w:rPr>
          <w:sz w:val="22"/>
          <w:szCs w:val="22"/>
          <w:lang w:val="lt-LT"/>
        </w:rPr>
      </w:pPr>
      <w:r>
        <w:rPr>
          <w:sz w:val="22"/>
          <w:szCs w:val="22"/>
          <w:lang w:val="lt-LT"/>
        </w:rPr>
        <w:t>Teriparatide SUN 20 mikrogramų/80 mikrolitrų injekcinis tirpalas užpildytame švirkštiklyje</w:t>
      </w:r>
    </w:p>
    <w:p w14:paraId="5C70DB04" w14:textId="77777777" w:rsidR="00B10F45" w:rsidRDefault="002F280F">
      <w:pPr>
        <w:ind w:left="567" w:hanging="567"/>
        <w:rPr>
          <w:sz w:val="22"/>
          <w:szCs w:val="22"/>
          <w:lang w:val="lt-LT"/>
        </w:rPr>
      </w:pPr>
      <w:r>
        <w:rPr>
          <w:sz w:val="22"/>
          <w:szCs w:val="22"/>
          <w:lang w:val="lt-LT"/>
        </w:rPr>
        <w:t>teriparatidas</w:t>
      </w:r>
    </w:p>
    <w:p w14:paraId="708EFF24" w14:textId="77777777" w:rsidR="00B10F45" w:rsidRDefault="00B10F45">
      <w:pPr>
        <w:ind w:left="567" w:hanging="567"/>
        <w:rPr>
          <w:sz w:val="22"/>
          <w:szCs w:val="22"/>
          <w:lang w:val="lt-LT"/>
        </w:rPr>
      </w:pPr>
    </w:p>
    <w:p w14:paraId="38DF0E5A" w14:textId="77777777" w:rsidR="00B10F45" w:rsidRDefault="00B10F45">
      <w:pPr>
        <w:ind w:left="567" w:hanging="567"/>
        <w:rPr>
          <w:sz w:val="22"/>
          <w:szCs w:val="22"/>
          <w:lang w:val="lt-LT"/>
        </w:rPr>
      </w:pPr>
    </w:p>
    <w:p w14:paraId="6036595A"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2.</w:t>
      </w:r>
      <w:r>
        <w:rPr>
          <w:b/>
          <w:caps/>
          <w:sz w:val="22"/>
          <w:szCs w:val="22"/>
          <w:lang w:val="lt-LT"/>
        </w:rPr>
        <w:tab/>
        <w:t>veikliOJI medžiagA ir JOS kiekis</w:t>
      </w:r>
    </w:p>
    <w:p w14:paraId="200EB68D" w14:textId="77777777" w:rsidR="00B10F45" w:rsidRDefault="00B10F45">
      <w:pPr>
        <w:ind w:left="567" w:hanging="567"/>
        <w:rPr>
          <w:caps/>
          <w:sz w:val="22"/>
          <w:szCs w:val="22"/>
          <w:lang w:val="lt-LT"/>
        </w:rPr>
      </w:pPr>
    </w:p>
    <w:p w14:paraId="6F7E056E" w14:textId="77777777" w:rsidR="00B10F45" w:rsidRDefault="002F280F">
      <w:pPr>
        <w:rPr>
          <w:sz w:val="22"/>
          <w:szCs w:val="22"/>
          <w:lang w:val="lt-LT"/>
        </w:rPr>
      </w:pPr>
      <w:r>
        <w:rPr>
          <w:sz w:val="22"/>
          <w:szCs w:val="22"/>
          <w:lang w:val="lt-LT"/>
        </w:rPr>
        <w:t>Kiekviename užpildytame 2,4 ml švirkštiklyje yra 600 mikrogramų teriparatido (atitinka 250 mikrogramų mililitre).</w:t>
      </w:r>
    </w:p>
    <w:p w14:paraId="50A32E5E" w14:textId="77777777" w:rsidR="00B10F45" w:rsidRDefault="00B10F45">
      <w:pPr>
        <w:ind w:left="567" w:hanging="567"/>
        <w:rPr>
          <w:caps/>
          <w:sz w:val="22"/>
          <w:szCs w:val="22"/>
          <w:lang w:val="lt-LT"/>
        </w:rPr>
      </w:pPr>
    </w:p>
    <w:p w14:paraId="1F36AB16" w14:textId="77777777" w:rsidR="00B10F45" w:rsidRDefault="00B10F45">
      <w:pPr>
        <w:ind w:left="567" w:hanging="567"/>
        <w:rPr>
          <w:caps/>
          <w:sz w:val="22"/>
          <w:szCs w:val="22"/>
          <w:lang w:val="lt-LT"/>
        </w:rPr>
      </w:pPr>
    </w:p>
    <w:p w14:paraId="0F4E23CB"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3.</w:t>
      </w:r>
      <w:r>
        <w:rPr>
          <w:b/>
          <w:caps/>
          <w:sz w:val="22"/>
          <w:szCs w:val="22"/>
          <w:lang w:val="lt-LT"/>
        </w:rPr>
        <w:tab/>
        <w:t>pagalbinių medžiagų sąrašas</w:t>
      </w:r>
    </w:p>
    <w:p w14:paraId="43BFCA15" w14:textId="77777777" w:rsidR="00B10F45" w:rsidRDefault="00B10F45">
      <w:pPr>
        <w:ind w:left="567" w:hanging="567"/>
        <w:rPr>
          <w:caps/>
          <w:sz w:val="22"/>
          <w:szCs w:val="22"/>
          <w:lang w:val="lt-LT"/>
        </w:rPr>
      </w:pPr>
    </w:p>
    <w:p w14:paraId="1245BA8B" w14:textId="77777777" w:rsidR="006673E4" w:rsidRDefault="002F280F">
      <w:pPr>
        <w:pStyle w:val="EndnoteText"/>
        <w:tabs>
          <w:tab w:val="clear" w:pos="567"/>
        </w:tabs>
        <w:rPr>
          <w:szCs w:val="22"/>
          <w:lang w:val="lt-LT"/>
        </w:rPr>
      </w:pPr>
      <w:r>
        <w:rPr>
          <w:szCs w:val="22"/>
          <w:lang w:val="lt-LT"/>
        </w:rPr>
        <w:t xml:space="preserve">Pagalbinės medžiagos: ledinė acto rūgštis (E260), bevandenis natrio acetatas (E262), manitolis (E421), metakrezolis, vandenilio chlorido rūgštis (pH koregavimui) (E507), natrio hidroksidas (pH koregavimui) (E524), injekcinis vanduo. </w:t>
      </w:r>
    </w:p>
    <w:p w14:paraId="2FB86F55" w14:textId="4D71653D" w:rsidR="00B10F45" w:rsidRDefault="002F280F">
      <w:pPr>
        <w:pStyle w:val="EndnoteText"/>
        <w:tabs>
          <w:tab w:val="clear" w:pos="567"/>
        </w:tabs>
        <w:rPr>
          <w:szCs w:val="22"/>
          <w:lang w:val="lt-LT"/>
        </w:rPr>
      </w:pPr>
      <w:r>
        <w:rPr>
          <w:szCs w:val="22"/>
          <w:lang w:val="lt-LT"/>
        </w:rPr>
        <w:t>Daugiau informacijos pateikta pakuotės lapelyje.</w:t>
      </w:r>
    </w:p>
    <w:p w14:paraId="5193D257" w14:textId="77777777" w:rsidR="00B10F45" w:rsidRDefault="00B10F45">
      <w:pPr>
        <w:ind w:left="567" w:hanging="567"/>
        <w:rPr>
          <w:caps/>
          <w:sz w:val="22"/>
          <w:szCs w:val="22"/>
          <w:lang w:val="lt-LT"/>
        </w:rPr>
      </w:pPr>
    </w:p>
    <w:p w14:paraId="2EF931DE" w14:textId="77777777" w:rsidR="00B10F45" w:rsidRDefault="00B10F45">
      <w:pPr>
        <w:ind w:left="567" w:hanging="567"/>
        <w:rPr>
          <w:caps/>
          <w:sz w:val="22"/>
          <w:szCs w:val="22"/>
          <w:lang w:val="lt-LT"/>
        </w:rPr>
      </w:pPr>
    </w:p>
    <w:p w14:paraId="28FAD875"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4.</w:t>
      </w:r>
      <w:r>
        <w:rPr>
          <w:b/>
          <w:caps/>
          <w:sz w:val="22"/>
          <w:szCs w:val="22"/>
          <w:lang w:val="lt-LT"/>
        </w:rPr>
        <w:tab/>
        <w:t>farmacinė forma ir KIEKIS PAKUOTĖJE</w:t>
      </w:r>
    </w:p>
    <w:p w14:paraId="3A4ECCEE" w14:textId="77777777" w:rsidR="00B10F45" w:rsidRDefault="00B10F45">
      <w:pPr>
        <w:ind w:left="567" w:hanging="567"/>
        <w:rPr>
          <w:caps/>
          <w:sz w:val="22"/>
          <w:szCs w:val="22"/>
          <w:lang w:val="lt-LT"/>
        </w:rPr>
      </w:pPr>
    </w:p>
    <w:p w14:paraId="7C18AAC9" w14:textId="2088BD1C" w:rsidR="00B10F45" w:rsidRDefault="002F280F">
      <w:pPr>
        <w:rPr>
          <w:rFonts w:eastAsia="Calibri"/>
          <w:sz w:val="22"/>
          <w:szCs w:val="22"/>
          <w:lang w:val="lt-LT" w:bidi="ml-IN"/>
        </w:rPr>
      </w:pPr>
      <w:r>
        <w:rPr>
          <w:rFonts w:eastAsia="Calibri"/>
          <w:sz w:val="22"/>
          <w:szCs w:val="22"/>
          <w:lang w:val="lt-LT" w:bidi="ml-IN"/>
        </w:rPr>
        <w:t>Injekcinis tirpalas</w:t>
      </w:r>
    </w:p>
    <w:p w14:paraId="595CE98A" w14:textId="77777777" w:rsidR="00B10F45" w:rsidRDefault="00B10F45">
      <w:pPr>
        <w:rPr>
          <w:rFonts w:eastAsia="Calibri"/>
          <w:sz w:val="22"/>
          <w:szCs w:val="22"/>
          <w:highlight w:val="lightGray"/>
          <w:lang w:val="lt-LT" w:bidi="ml-IN"/>
        </w:rPr>
      </w:pPr>
    </w:p>
    <w:p w14:paraId="5C782B2C" w14:textId="77777777" w:rsidR="00B10F45" w:rsidRDefault="002F280F">
      <w:pPr>
        <w:rPr>
          <w:sz w:val="22"/>
          <w:szCs w:val="22"/>
          <w:lang w:val="lt-LT"/>
        </w:rPr>
      </w:pPr>
      <w:r>
        <w:rPr>
          <w:sz w:val="22"/>
          <w:szCs w:val="22"/>
          <w:lang w:val="lt-LT"/>
        </w:rPr>
        <w:t>1 užpildytas švirkštiklis (28 dozės)</w:t>
      </w:r>
    </w:p>
    <w:p w14:paraId="091D213D" w14:textId="77777777" w:rsidR="00B10F45" w:rsidRDefault="002F280F">
      <w:pPr>
        <w:rPr>
          <w:sz w:val="22"/>
          <w:szCs w:val="22"/>
          <w:lang w:val="lt-LT"/>
        </w:rPr>
      </w:pPr>
      <w:r>
        <w:rPr>
          <w:sz w:val="22"/>
          <w:szCs w:val="22"/>
          <w:highlight w:val="lightGray"/>
          <w:lang w:val="lt-LT"/>
        </w:rPr>
        <w:t>3 užpildyti švirkštikliai (3 x 28 dozės)</w:t>
      </w:r>
    </w:p>
    <w:p w14:paraId="3D90C401" w14:textId="77777777" w:rsidR="00B10F45" w:rsidRDefault="00B10F45">
      <w:pPr>
        <w:rPr>
          <w:sz w:val="22"/>
          <w:szCs w:val="22"/>
          <w:lang w:val="lt-LT"/>
        </w:rPr>
      </w:pPr>
    </w:p>
    <w:p w14:paraId="75BC1F98" w14:textId="77777777" w:rsidR="00B10F45" w:rsidRDefault="002F280F">
      <w:pPr>
        <w:rPr>
          <w:sz w:val="22"/>
          <w:szCs w:val="22"/>
          <w:lang w:val="lt-LT"/>
        </w:rPr>
      </w:pPr>
      <w:r>
        <w:rPr>
          <w:sz w:val="22"/>
          <w:szCs w:val="22"/>
          <w:lang w:val="lt-LT"/>
        </w:rPr>
        <w:t>Kiekviename švirkštiklyje yra 28 dozės po 20 mikrogramų (80 mikrolitrų).</w:t>
      </w:r>
    </w:p>
    <w:p w14:paraId="4D150420" w14:textId="77777777" w:rsidR="00B10F45" w:rsidRDefault="00B10F45">
      <w:pPr>
        <w:rPr>
          <w:sz w:val="22"/>
          <w:szCs w:val="22"/>
          <w:lang w:val="lt-LT"/>
        </w:rPr>
      </w:pPr>
    </w:p>
    <w:p w14:paraId="3A4C2DD8" w14:textId="77777777" w:rsidR="00B10F45" w:rsidRDefault="00B10F45">
      <w:pPr>
        <w:rPr>
          <w:sz w:val="22"/>
          <w:szCs w:val="22"/>
          <w:lang w:val="lt-LT"/>
        </w:rPr>
      </w:pPr>
    </w:p>
    <w:p w14:paraId="178798BA"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5.</w:t>
      </w:r>
      <w:r>
        <w:rPr>
          <w:b/>
          <w:caps/>
          <w:sz w:val="22"/>
          <w:szCs w:val="22"/>
          <w:lang w:val="lt-LT"/>
        </w:rPr>
        <w:tab/>
        <w:t>vartojimo METODAS IR būdas</w:t>
      </w:r>
    </w:p>
    <w:p w14:paraId="47FAE891" w14:textId="77777777" w:rsidR="00B10F45" w:rsidRDefault="00B10F45">
      <w:pPr>
        <w:ind w:left="567" w:hanging="567"/>
        <w:rPr>
          <w:caps/>
          <w:sz w:val="22"/>
          <w:szCs w:val="22"/>
          <w:lang w:val="lt-LT"/>
        </w:rPr>
      </w:pPr>
    </w:p>
    <w:p w14:paraId="7FB8EA13" w14:textId="77777777" w:rsidR="00B10F45" w:rsidRDefault="002F280F">
      <w:pPr>
        <w:pStyle w:val="EndnoteText"/>
        <w:tabs>
          <w:tab w:val="clear" w:pos="567"/>
        </w:tabs>
        <w:rPr>
          <w:szCs w:val="22"/>
          <w:lang w:val="lt-LT"/>
        </w:rPr>
      </w:pPr>
      <w:r>
        <w:rPr>
          <w:szCs w:val="22"/>
          <w:lang w:val="lt-LT"/>
        </w:rPr>
        <w:t>Prieš vartojimą perskaitykite pakuotės lapelį.</w:t>
      </w:r>
    </w:p>
    <w:p w14:paraId="73F8CE37" w14:textId="77777777" w:rsidR="00B10F45" w:rsidRDefault="002F280F">
      <w:pPr>
        <w:pStyle w:val="EndnoteText"/>
        <w:tabs>
          <w:tab w:val="clear" w:pos="567"/>
        </w:tabs>
        <w:rPr>
          <w:szCs w:val="22"/>
          <w:lang w:val="lt-LT"/>
        </w:rPr>
      </w:pPr>
      <w:r>
        <w:rPr>
          <w:szCs w:val="22"/>
          <w:lang w:val="lt-LT"/>
        </w:rPr>
        <w:t>Leisti po oda</w:t>
      </w:r>
    </w:p>
    <w:p w14:paraId="2B0C02CD" w14:textId="77777777" w:rsidR="00B10F45" w:rsidRDefault="00B10F45">
      <w:pPr>
        <w:rPr>
          <w:sz w:val="22"/>
          <w:szCs w:val="22"/>
          <w:lang w:val="lt-LT"/>
        </w:rPr>
      </w:pPr>
    </w:p>
    <w:p w14:paraId="06D43ED4" w14:textId="77777777" w:rsidR="00B10F45" w:rsidRDefault="00B10F45">
      <w:pPr>
        <w:rPr>
          <w:sz w:val="22"/>
          <w:szCs w:val="22"/>
          <w:lang w:val="lt-LT"/>
        </w:rPr>
      </w:pPr>
    </w:p>
    <w:p w14:paraId="177B0204"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6.</w:t>
      </w:r>
      <w:r>
        <w:rPr>
          <w:b/>
          <w:caps/>
          <w:sz w:val="22"/>
          <w:szCs w:val="22"/>
          <w:lang w:val="lt-LT"/>
        </w:rPr>
        <w:tab/>
        <w:t>SPECIALUS Įspėjimas, KAD vaistinį preparatą BŪTINA LAIKYTI vaikams nepastebimoje ir nepasiekiamoje vietoje</w:t>
      </w:r>
    </w:p>
    <w:p w14:paraId="6509135D" w14:textId="77777777" w:rsidR="00B10F45" w:rsidRDefault="00B10F45">
      <w:pPr>
        <w:ind w:left="567" w:hanging="567"/>
        <w:rPr>
          <w:sz w:val="22"/>
          <w:szCs w:val="22"/>
          <w:lang w:val="lt-LT"/>
        </w:rPr>
      </w:pPr>
    </w:p>
    <w:p w14:paraId="2838D4AB" w14:textId="77777777" w:rsidR="00B10F45" w:rsidRDefault="002F280F">
      <w:pPr>
        <w:ind w:left="567" w:hanging="567"/>
        <w:rPr>
          <w:sz w:val="22"/>
          <w:szCs w:val="22"/>
          <w:lang w:val="lt-LT"/>
        </w:rPr>
      </w:pPr>
      <w:r>
        <w:rPr>
          <w:sz w:val="22"/>
          <w:szCs w:val="22"/>
          <w:lang w:val="lt-LT"/>
        </w:rPr>
        <w:t>Laikyti vaikams nepastebimoje ir nepasiekiamoje vietoje.</w:t>
      </w:r>
    </w:p>
    <w:p w14:paraId="27435D98" w14:textId="77777777" w:rsidR="00B10F45" w:rsidRDefault="00B10F45">
      <w:pPr>
        <w:ind w:left="567" w:hanging="567"/>
        <w:rPr>
          <w:sz w:val="22"/>
          <w:szCs w:val="22"/>
          <w:lang w:val="lt-LT"/>
        </w:rPr>
      </w:pPr>
    </w:p>
    <w:p w14:paraId="5E6A4FE8" w14:textId="77777777" w:rsidR="00B10F45" w:rsidRDefault="00B10F45">
      <w:pPr>
        <w:ind w:left="567" w:hanging="567"/>
        <w:rPr>
          <w:sz w:val="22"/>
          <w:szCs w:val="22"/>
          <w:lang w:val="lt-LT"/>
        </w:rPr>
      </w:pPr>
    </w:p>
    <w:p w14:paraId="2F886042"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7.</w:t>
      </w:r>
      <w:r>
        <w:rPr>
          <w:b/>
          <w:caps/>
          <w:sz w:val="22"/>
          <w:szCs w:val="22"/>
          <w:lang w:val="lt-LT"/>
        </w:rPr>
        <w:tab/>
        <w:t>kitas (-I) specialus (-ŪS) Įspėjimas (-AI) (jei reikia)</w:t>
      </w:r>
    </w:p>
    <w:p w14:paraId="1DE189D0" w14:textId="77777777" w:rsidR="00B10F45" w:rsidRDefault="00B10F45">
      <w:pPr>
        <w:rPr>
          <w:caps/>
          <w:sz w:val="22"/>
          <w:szCs w:val="22"/>
          <w:lang w:val="lt-LT"/>
        </w:rPr>
      </w:pPr>
    </w:p>
    <w:p w14:paraId="7070AF20" w14:textId="77777777" w:rsidR="00B10F45" w:rsidRDefault="00B10F45">
      <w:pPr>
        <w:ind w:left="567" w:hanging="567"/>
        <w:rPr>
          <w:caps/>
          <w:sz w:val="22"/>
          <w:szCs w:val="22"/>
          <w:lang w:val="lt-LT"/>
        </w:rPr>
      </w:pPr>
    </w:p>
    <w:p w14:paraId="2DFB522A"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8.</w:t>
      </w:r>
      <w:r>
        <w:rPr>
          <w:b/>
          <w:caps/>
          <w:sz w:val="22"/>
          <w:szCs w:val="22"/>
          <w:lang w:val="lt-LT"/>
        </w:rPr>
        <w:tab/>
        <w:t>tinkamumo laikas</w:t>
      </w:r>
    </w:p>
    <w:p w14:paraId="1D8BF2B2" w14:textId="77777777" w:rsidR="00B10F45" w:rsidRDefault="00B10F45">
      <w:pPr>
        <w:ind w:left="567" w:hanging="567"/>
        <w:rPr>
          <w:sz w:val="22"/>
          <w:szCs w:val="22"/>
          <w:lang w:val="lt-LT"/>
        </w:rPr>
      </w:pPr>
    </w:p>
    <w:p w14:paraId="1CEA5D8C" w14:textId="77777777" w:rsidR="00B10F45" w:rsidRDefault="002F280F">
      <w:pPr>
        <w:ind w:left="567" w:hanging="567"/>
        <w:rPr>
          <w:sz w:val="22"/>
          <w:szCs w:val="22"/>
          <w:lang w:val="lt-LT"/>
        </w:rPr>
      </w:pPr>
      <w:r>
        <w:rPr>
          <w:sz w:val="22"/>
          <w:szCs w:val="22"/>
          <w:lang w:val="lt-LT"/>
        </w:rPr>
        <w:t>EXP</w:t>
      </w:r>
    </w:p>
    <w:p w14:paraId="66139741" w14:textId="77777777" w:rsidR="00B10F45" w:rsidRDefault="002F280F">
      <w:pPr>
        <w:ind w:left="567" w:hanging="567"/>
        <w:rPr>
          <w:sz w:val="22"/>
          <w:szCs w:val="22"/>
          <w:lang w:val="lt-LT"/>
        </w:rPr>
      </w:pPr>
      <w:r>
        <w:rPr>
          <w:sz w:val="22"/>
          <w:szCs w:val="22"/>
          <w:lang w:val="lt-LT"/>
        </w:rPr>
        <w:t>Švirkštiklis turi būti sunaikintas po 28 dienų po pirmojo naudojimo.</w:t>
      </w:r>
    </w:p>
    <w:p w14:paraId="189E78D3" w14:textId="77777777" w:rsidR="00B10F45" w:rsidRDefault="002F280F">
      <w:pPr>
        <w:ind w:left="567" w:hanging="567"/>
        <w:rPr>
          <w:sz w:val="22"/>
          <w:szCs w:val="22"/>
          <w:lang w:val="lt-LT"/>
        </w:rPr>
      </w:pPr>
      <w:r>
        <w:rPr>
          <w:sz w:val="22"/>
          <w:szCs w:val="22"/>
          <w:lang w:val="lt-LT"/>
        </w:rPr>
        <w:t>Pirmojo naudojimo data:</w:t>
      </w:r>
    </w:p>
    <w:p w14:paraId="78A2B919" w14:textId="77777777" w:rsidR="00B10F45" w:rsidRDefault="002F280F">
      <w:pPr>
        <w:keepNext/>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lastRenderedPageBreak/>
        <w:t>9.</w:t>
      </w:r>
      <w:r>
        <w:rPr>
          <w:b/>
          <w:caps/>
          <w:sz w:val="22"/>
          <w:szCs w:val="22"/>
          <w:lang w:val="lt-LT"/>
        </w:rPr>
        <w:tab/>
        <w:t>SPECIALIOS laikymo sąlygos</w:t>
      </w:r>
    </w:p>
    <w:p w14:paraId="15A3EDC5" w14:textId="77777777" w:rsidR="00B10F45" w:rsidRDefault="00B10F45">
      <w:pPr>
        <w:keepNext/>
        <w:ind w:left="567" w:hanging="567"/>
        <w:rPr>
          <w:sz w:val="22"/>
          <w:szCs w:val="22"/>
          <w:lang w:val="lt-LT"/>
        </w:rPr>
      </w:pPr>
    </w:p>
    <w:p w14:paraId="4CE55171" w14:textId="4B84FCF2" w:rsidR="00B10F45" w:rsidRDefault="002F280F">
      <w:pPr>
        <w:keepNext/>
        <w:ind w:left="567" w:hanging="567"/>
        <w:rPr>
          <w:sz w:val="22"/>
          <w:szCs w:val="22"/>
          <w:lang w:val="lt-LT"/>
        </w:rPr>
      </w:pPr>
      <w:r>
        <w:rPr>
          <w:sz w:val="22"/>
          <w:szCs w:val="22"/>
          <w:lang w:val="lt-LT"/>
        </w:rPr>
        <w:t>Laikyti šaldytuve</w:t>
      </w:r>
      <w:r w:rsidR="006673E4">
        <w:rPr>
          <w:sz w:val="22"/>
          <w:szCs w:val="22"/>
          <w:lang w:val="lt-LT"/>
        </w:rPr>
        <w:t xml:space="preserve"> </w:t>
      </w:r>
      <w:r w:rsidR="006673E4" w:rsidRPr="006673E4">
        <w:rPr>
          <w:sz w:val="22"/>
          <w:szCs w:val="22"/>
          <w:lang w:val="lt-LT"/>
        </w:rPr>
        <w:t>(2°C – 8°C)</w:t>
      </w:r>
      <w:r w:rsidR="000E1337">
        <w:rPr>
          <w:sz w:val="22"/>
          <w:szCs w:val="22"/>
          <w:lang w:val="lt-LT"/>
        </w:rPr>
        <w:t>.</w:t>
      </w:r>
    </w:p>
    <w:p w14:paraId="147242B5" w14:textId="47E8BD62" w:rsidR="00B10F45" w:rsidRDefault="002F280F">
      <w:pPr>
        <w:keepNext/>
        <w:ind w:left="567" w:hanging="567"/>
        <w:rPr>
          <w:sz w:val="22"/>
          <w:szCs w:val="22"/>
          <w:lang w:val="lt-LT"/>
        </w:rPr>
      </w:pPr>
      <w:r>
        <w:rPr>
          <w:sz w:val="22"/>
          <w:szCs w:val="22"/>
          <w:lang w:val="lt-LT"/>
        </w:rPr>
        <w:t>Negalima užšaldyti</w:t>
      </w:r>
      <w:r w:rsidR="000E1337">
        <w:rPr>
          <w:sz w:val="22"/>
          <w:szCs w:val="22"/>
          <w:lang w:val="lt-LT"/>
        </w:rPr>
        <w:t>.</w:t>
      </w:r>
    </w:p>
    <w:p w14:paraId="5E6AE864" w14:textId="6F8D48A6" w:rsidR="006673E4" w:rsidRDefault="006673E4">
      <w:pPr>
        <w:keepNext/>
        <w:ind w:left="567" w:hanging="567"/>
        <w:rPr>
          <w:sz w:val="22"/>
          <w:szCs w:val="22"/>
          <w:lang w:val="lt-LT"/>
        </w:rPr>
      </w:pPr>
      <w:r w:rsidRPr="006673E4">
        <w:rPr>
          <w:sz w:val="22"/>
          <w:szCs w:val="22"/>
          <w:lang w:val="lt-LT"/>
        </w:rPr>
        <w:t>Prieš atidarant pirmą kartą, produktas gali būti laikomas 25 °C temperatūroje 24 valandas</w:t>
      </w:r>
      <w:r w:rsidR="000E1337">
        <w:rPr>
          <w:sz w:val="22"/>
          <w:szCs w:val="22"/>
          <w:lang w:val="lt-LT"/>
        </w:rPr>
        <w:t>.</w:t>
      </w:r>
    </w:p>
    <w:p w14:paraId="7E75C762" w14:textId="77777777" w:rsidR="00B10F45" w:rsidRDefault="00B10F45">
      <w:pPr>
        <w:ind w:left="567" w:hanging="567"/>
        <w:rPr>
          <w:sz w:val="22"/>
          <w:szCs w:val="22"/>
          <w:lang w:val="lt-LT"/>
        </w:rPr>
      </w:pPr>
    </w:p>
    <w:p w14:paraId="076EEC32" w14:textId="77777777" w:rsidR="00B10F45" w:rsidRDefault="00B10F45">
      <w:pPr>
        <w:ind w:left="567" w:hanging="567"/>
        <w:rPr>
          <w:sz w:val="22"/>
          <w:szCs w:val="22"/>
          <w:lang w:val="lt-LT"/>
        </w:rPr>
      </w:pPr>
    </w:p>
    <w:p w14:paraId="4567FBBA"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10.</w:t>
      </w:r>
      <w:r>
        <w:rPr>
          <w:b/>
          <w:caps/>
          <w:sz w:val="22"/>
          <w:szCs w:val="22"/>
          <w:lang w:val="lt-LT"/>
        </w:rPr>
        <w:tab/>
        <w:t>specialios atsargumo priemonės DĖL NESUVARTOTO VAISTINIO PREPARATO AR JO ATLIEKŲ TVARKYMO (jei reikia)</w:t>
      </w:r>
    </w:p>
    <w:p w14:paraId="4130E5F0" w14:textId="77777777" w:rsidR="00B10F45" w:rsidRDefault="00B10F45">
      <w:pPr>
        <w:ind w:left="567" w:hanging="567"/>
        <w:rPr>
          <w:caps/>
          <w:sz w:val="22"/>
          <w:szCs w:val="22"/>
          <w:lang w:val="lt-LT"/>
        </w:rPr>
      </w:pPr>
    </w:p>
    <w:p w14:paraId="0BF1FA16" w14:textId="77777777" w:rsidR="00B10F45" w:rsidRDefault="00B10F45">
      <w:pPr>
        <w:ind w:left="567" w:hanging="567"/>
        <w:rPr>
          <w:bCs/>
          <w:caps/>
          <w:sz w:val="22"/>
          <w:szCs w:val="22"/>
          <w:lang w:val="lt-LT"/>
        </w:rPr>
      </w:pPr>
    </w:p>
    <w:p w14:paraId="5D13E5EC"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11.</w:t>
      </w:r>
      <w:r>
        <w:rPr>
          <w:b/>
          <w:caps/>
          <w:sz w:val="22"/>
          <w:szCs w:val="22"/>
          <w:lang w:val="lt-LT"/>
        </w:rPr>
        <w:tab/>
        <w:t>rEGISTRUOtojo pavadinimas ir adresas</w:t>
      </w:r>
    </w:p>
    <w:p w14:paraId="5F6876F5" w14:textId="77777777" w:rsidR="00B10F45" w:rsidRDefault="00B10F45">
      <w:pPr>
        <w:ind w:left="567" w:hanging="567"/>
        <w:rPr>
          <w:bCs/>
          <w:caps/>
          <w:sz w:val="22"/>
          <w:szCs w:val="22"/>
          <w:lang w:val="lt-LT"/>
        </w:rPr>
      </w:pPr>
    </w:p>
    <w:p w14:paraId="45A8883E" w14:textId="77777777" w:rsidR="00B10F45" w:rsidRDefault="002F280F">
      <w:pPr>
        <w:ind w:left="567" w:hanging="567"/>
        <w:rPr>
          <w:sz w:val="22"/>
          <w:szCs w:val="22"/>
          <w:lang w:val="lt-LT"/>
        </w:rPr>
      </w:pPr>
      <w:r>
        <w:rPr>
          <w:sz w:val="22"/>
          <w:szCs w:val="22"/>
          <w:lang w:val="lt-LT"/>
        </w:rPr>
        <w:t>Sun Pharmaceutical Industries Europe BV</w:t>
      </w:r>
    </w:p>
    <w:p w14:paraId="6D7F9A4C" w14:textId="77777777" w:rsidR="00B10F45" w:rsidRDefault="002F280F">
      <w:pPr>
        <w:ind w:left="567" w:hanging="567"/>
        <w:rPr>
          <w:sz w:val="22"/>
          <w:szCs w:val="22"/>
          <w:lang w:val="lt-LT"/>
        </w:rPr>
      </w:pPr>
      <w:r>
        <w:rPr>
          <w:sz w:val="22"/>
          <w:szCs w:val="22"/>
          <w:lang w:val="lt-LT"/>
        </w:rPr>
        <w:t>Polarisavenue 87</w:t>
      </w:r>
    </w:p>
    <w:p w14:paraId="534F4567" w14:textId="77777777" w:rsidR="00B10F45" w:rsidRDefault="002F280F">
      <w:pPr>
        <w:rPr>
          <w:sz w:val="22"/>
          <w:szCs w:val="22"/>
          <w:lang w:val="lt-LT"/>
        </w:rPr>
      </w:pPr>
      <w:r>
        <w:rPr>
          <w:szCs w:val="22"/>
          <w:lang w:val="lt-LT"/>
        </w:rPr>
        <w:t>2132 JH Hoofddorp</w:t>
      </w:r>
    </w:p>
    <w:p w14:paraId="23265A8F" w14:textId="77777777" w:rsidR="00B10F45" w:rsidRDefault="002F280F">
      <w:pPr>
        <w:pStyle w:val="EndnoteText"/>
        <w:tabs>
          <w:tab w:val="clear" w:pos="567"/>
        </w:tabs>
        <w:rPr>
          <w:szCs w:val="22"/>
          <w:lang w:val="lt-LT"/>
        </w:rPr>
      </w:pPr>
      <w:r>
        <w:rPr>
          <w:szCs w:val="22"/>
          <w:lang w:val="lt-LT"/>
        </w:rPr>
        <w:t>Nyderlandai</w:t>
      </w:r>
    </w:p>
    <w:p w14:paraId="116CE722" w14:textId="77777777" w:rsidR="00B10F45" w:rsidRDefault="00B10F45">
      <w:pPr>
        <w:ind w:left="567" w:hanging="567"/>
        <w:rPr>
          <w:bCs/>
          <w:caps/>
          <w:sz w:val="22"/>
          <w:szCs w:val="22"/>
          <w:lang w:val="lt-LT"/>
        </w:rPr>
      </w:pPr>
    </w:p>
    <w:p w14:paraId="19EBCC42"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12.</w:t>
      </w:r>
      <w:r>
        <w:rPr>
          <w:b/>
          <w:caps/>
          <w:sz w:val="22"/>
          <w:szCs w:val="22"/>
          <w:lang w:val="lt-LT"/>
        </w:rPr>
        <w:tab/>
        <w:t>r</w:t>
      </w:r>
      <w:r>
        <w:rPr>
          <w:b/>
          <w:sz w:val="22"/>
          <w:szCs w:val="22"/>
          <w:lang w:val="lt-LT"/>
        </w:rPr>
        <w:t>EGISTRACIJOS PAŽYMĖJIMO</w:t>
      </w:r>
      <w:r>
        <w:rPr>
          <w:b/>
          <w:caps/>
          <w:sz w:val="22"/>
          <w:szCs w:val="22"/>
          <w:lang w:val="lt-LT"/>
        </w:rPr>
        <w:t xml:space="preserve"> numeris (-IAI)</w:t>
      </w:r>
    </w:p>
    <w:p w14:paraId="0607CFB4" w14:textId="77777777" w:rsidR="00B10F45" w:rsidRDefault="00B10F45">
      <w:pPr>
        <w:ind w:left="567" w:hanging="567"/>
        <w:rPr>
          <w:sz w:val="22"/>
          <w:szCs w:val="22"/>
          <w:lang w:val="lt-LT"/>
        </w:rPr>
      </w:pPr>
    </w:p>
    <w:p w14:paraId="74B7EA0E" w14:textId="77777777" w:rsidR="00B10F45" w:rsidRDefault="002F280F">
      <w:pPr>
        <w:ind w:left="567" w:hanging="567"/>
        <w:rPr>
          <w:sz w:val="22"/>
          <w:szCs w:val="22"/>
          <w:lang w:val="lt-LT"/>
        </w:rPr>
      </w:pPr>
      <w:r>
        <w:rPr>
          <w:sz w:val="22"/>
          <w:szCs w:val="22"/>
          <w:lang w:val="lt-LT"/>
        </w:rPr>
        <w:t>EU/1/22/1697/001</w:t>
      </w:r>
    </w:p>
    <w:p w14:paraId="4E9B07BB" w14:textId="77777777" w:rsidR="00B10F45" w:rsidRDefault="002F280F">
      <w:pPr>
        <w:ind w:left="567" w:hanging="567"/>
        <w:rPr>
          <w:sz w:val="22"/>
          <w:szCs w:val="22"/>
          <w:lang w:val="lt-LT"/>
        </w:rPr>
      </w:pPr>
      <w:r>
        <w:rPr>
          <w:sz w:val="22"/>
          <w:szCs w:val="22"/>
          <w:highlight w:val="lightGray"/>
          <w:lang w:val="lt-LT"/>
        </w:rPr>
        <w:t>EU/1/22/1697/002</w:t>
      </w:r>
    </w:p>
    <w:p w14:paraId="2C847976" w14:textId="77777777" w:rsidR="00B10F45" w:rsidRDefault="00B10F45">
      <w:pPr>
        <w:ind w:left="567" w:hanging="567"/>
        <w:rPr>
          <w:sz w:val="22"/>
          <w:szCs w:val="22"/>
          <w:lang w:val="lt-LT"/>
        </w:rPr>
      </w:pPr>
    </w:p>
    <w:p w14:paraId="71346640"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13.</w:t>
      </w:r>
      <w:r>
        <w:rPr>
          <w:b/>
          <w:caps/>
          <w:sz w:val="22"/>
          <w:szCs w:val="22"/>
          <w:lang w:val="lt-LT"/>
        </w:rPr>
        <w:tab/>
        <w:t>serijos numeris</w:t>
      </w:r>
    </w:p>
    <w:p w14:paraId="0243A2E9" w14:textId="77777777" w:rsidR="00B10F45" w:rsidRDefault="00B10F45">
      <w:pPr>
        <w:ind w:left="567" w:hanging="567"/>
        <w:rPr>
          <w:sz w:val="22"/>
          <w:szCs w:val="22"/>
          <w:lang w:val="lt-LT"/>
        </w:rPr>
      </w:pPr>
    </w:p>
    <w:p w14:paraId="77CD6948" w14:textId="77777777" w:rsidR="00B10F45" w:rsidRDefault="002F280F">
      <w:pPr>
        <w:ind w:left="567" w:hanging="567"/>
        <w:rPr>
          <w:sz w:val="22"/>
          <w:szCs w:val="22"/>
          <w:lang w:val="lt-LT"/>
        </w:rPr>
      </w:pPr>
      <w:r>
        <w:rPr>
          <w:sz w:val="22"/>
          <w:szCs w:val="22"/>
          <w:lang w:val="lt-LT"/>
        </w:rPr>
        <w:t>Lot</w:t>
      </w:r>
    </w:p>
    <w:p w14:paraId="1E4CE88B" w14:textId="77777777" w:rsidR="00B10F45" w:rsidRDefault="00B10F45">
      <w:pPr>
        <w:ind w:left="567" w:hanging="567"/>
        <w:rPr>
          <w:sz w:val="22"/>
          <w:szCs w:val="22"/>
          <w:lang w:val="lt-LT"/>
        </w:rPr>
      </w:pPr>
    </w:p>
    <w:p w14:paraId="0781F0F2"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14.</w:t>
      </w:r>
      <w:r>
        <w:rPr>
          <w:b/>
          <w:caps/>
          <w:sz w:val="22"/>
          <w:szCs w:val="22"/>
          <w:lang w:val="lt-LT"/>
        </w:rPr>
        <w:tab/>
        <w:t>PARDAVIMO (IŠDAVIMO) tvarka</w:t>
      </w:r>
    </w:p>
    <w:p w14:paraId="1F051C3A" w14:textId="77777777" w:rsidR="00B10F45" w:rsidRDefault="00B10F45">
      <w:pPr>
        <w:ind w:left="567" w:hanging="567"/>
        <w:rPr>
          <w:sz w:val="22"/>
          <w:szCs w:val="22"/>
          <w:lang w:val="lt-LT"/>
        </w:rPr>
      </w:pPr>
    </w:p>
    <w:p w14:paraId="2218AC46" w14:textId="77777777" w:rsidR="00B10F45" w:rsidRDefault="00B10F45">
      <w:pPr>
        <w:ind w:left="567" w:hanging="567"/>
        <w:rPr>
          <w:sz w:val="22"/>
          <w:szCs w:val="22"/>
          <w:lang w:val="lt-LT"/>
        </w:rPr>
      </w:pPr>
    </w:p>
    <w:p w14:paraId="2795ACAF"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15.</w:t>
      </w:r>
      <w:r>
        <w:rPr>
          <w:b/>
          <w:caps/>
          <w:sz w:val="22"/>
          <w:szCs w:val="22"/>
          <w:lang w:val="lt-LT"/>
        </w:rPr>
        <w:tab/>
        <w:t>vartojimo instrukcijA</w:t>
      </w:r>
    </w:p>
    <w:p w14:paraId="340E7258" w14:textId="77777777" w:rsidR="00B10F45" w:rsidRDefault="00B10F45">
      <w:pPr>
        <w:ind w:left="567" w:hanging="567"/>
        <w:rPr>
          <w:sz w:val="22"/>
          <w:szCs w:val="22"/>
          <w:lang w:val="lt-LT"/>
        </w:rPr>
      </w:pPr>
    </w:p>
    <w:p w14:paraId="2945595C" w14:textId="77777777" w:rsidR="00B10F45" w:rsidRDefault="00B10F45">
      <w:pPr>
        <w:rPr>
          <w:sz w:val="22"/>
          <w:szCs w:val="22"/>
          <w:lang w:val="lt-LT"/>
        </w:rPr>
      </w:pPr>
    </w:p>
    <w:p w14:paraId="6481EB85" w14:textId="77777777" w:rsidR="00B10F45" w:rsidRDefault="002F280F">
      <w:pPr>
        <w:pBdr>
          <w:top w:val="single" w:sz="4" w:space="1" w:color="000000"/>
          <w:left w:val="single" w:sz="4" w:space="4" w:color="000000"/>
          <w:bottom w:val="single" w:sz="4" w:space="1" w:color="000000"/>
          <w:right w:val="single" w:sz="4" w:space="4" w:color="000000"/>
        </w:pBdr>
        <w:ind w:left="567" w:hanging="567"/>
        <w:rPr>
          <w:sz w:val="22"/>
          <w:szCs w:val="22"/>
          <w:lang w:val="lt-LT"/>
        </w:rPr>
      </w:pPr>
      <w:r>
        <w:rPr>
          <w:b/>
          <w:sz w:val="22"/>
          <w:szCs w:val="22"/>
          <w:lang w:val="lt-LT"/>
        </w:rPr>
        <w:t>16.</w:t>
      </w:r>
      <w:r>
        <w:rPr>
          <w:b/>
          <w:sz w:val="22"/>
          <w:szCs w:val="22"/>
          <w:lang w:val="lt-LT"/>
        </w:rPr>
        <w:tab/>
        <w:t>INFORMACIJA BRAILIO RAŠTU</w:t>
      </w:r>
    </w:p>
    <w:p w14:paraId="673549FF" w14:textId="77777777" w:rsidR="00B10F45" w:rsidRDefault="00B10F45">
      <w:pPr>
        <w:rPr>
          <w:sz w:val="22"/>
          <w:szCs w:val="22"/>
          <w:lang w:val="lt-LT"/>
        </w:rPr>
      </w:pPr>
    </w:p>
    <w:p w14:paraId="02649F12" w14:textId="58E4B1C3" w:rsidR="00B10F45" w:rsidRDefault="006673E4">
      <w:pPr>
        <w:ind w:left="567" w:hanging="567"/>
        <w:rPr>
          <w:sz w:val="22"/>
          <w:szCs w:val="22"/>
          <w:lang w:val="lt-LT"/>
        </w:rPr>
      </w:pPr>
      <w:r>
        <w:rPr>
          <w:sz w:val="22"/>
          <w:szCs w:val="22"/>
          <w:lang w:val="lt-LT"/>
        </w:rPr>
        <w:t>t</w:t>
      </w:r>
      <w:r w:rsidR="002F280F">
        <w:rPr>
          <w:sz w:val="22"/>
          <w:szCs w:val="22"/>
          <w:lang w:val="lt-LT"/>
        </w:rPr>
        <w:t>eriparatide</w:t>
      </w:r>
      <w:r>
        <w:rPr>
          <w:sz w:val="22"/>
          <w:szCs w:val="22"/>
          <w:lang w:val="lt-LT"/>
        </w:rPr>
        <w:t xml:space="preserve"> sun</w:t>
      </w:r>
    </w:p>
    <w:p w14:paraId="69372A70" w14:textId="77777777" w:rsidR="00B10F45" w:rsidRDefault="00B10F45">
      <w:pPr>
        <w:ind w:left="567" w:hanging="567"/>
        <w:rPr>
          <w:sz w:val="22"/>
          <w:szCs w:val="22"/>
          <w:lang w:val="lt-LT"/>
        </w:rPr>
      </w:pPr>
    </w:p>
    <w:p w14:paraId="0463EDAD" w14:textId="77777777" w:rsidR="00B10F45" w:rsidRDefault="002F280F">
      <w:pPr>
        <w:keepNext/>
        <w:numPr>
          <w:ilvl w:val="1"/>
          <w:numId w:val="9"/>
        </w:numPr>
        <w:pBdr>
          <w:top w:val="single" w:sz="4" w:space="1" w:color="000000"/>
          <w:left w:val="single" w:sz="4" w:space="4" w:color="000000"/>
          <w:bottom w:val="single" w:sz="4" w:space="1" w:color="000000"/>
          <w:right w:val="single" w:sz="4" w:space="4" w:color="000000"/>
        </w:pBdr>
        <w:tabs>
          <w:tab w:val="left" w:pos="567"/>
        </w:tabs>
        <w:spacing w:line="260" w:lineRule="exact"/>
        <w:ind w:hanging="1650"/>
        <w:outlineLvl w:val="0"/>
        <w:rPr>
          <w:i/>
          <w:sz w:val="22"/>
          <w:szCs w:val="22"/>
          <w:lang w:val="lt-LT" w:bidi="lt-LT"/>
        </w:rPr>
      </w:pPr>
      <w:r>
        <w:rPr>
          <w:b/>
          <w:sz w:val="22"/>
          <w:szCs w:val="22"/>
          <w:lang w:val="lt-LT" w:bidi="lt-LT"/>
        </w:rPr>
        <w:t>UNIKALUS IDENTIFIKATORIUS – 2D BRŪKŠNINIS KODAS</w:t>
      </w:r>
    </w:p>
    <w:p w14:paraId="08A1A7F2" w14:textId="77777777" w:rsidR="00B10F45" w:rsidRDefault="00B10F45">
      <w:pPr>
        <w:tabs>
          <w:tab w:val="left" w:pos="720"/>
        </w:tabs>
        <w:rPr>
          <w:sz w:val="22"/>
          <w:szCs w:val="22"/>
          <w:lang w:val="lt-LT" w:bidi="lt-LT"/>
        </w:rPr>
      </w:pPr>
    </w:p>
    <w:p w14:paraId="3CB494D4" w14:textId="5884697E" w:rsidR="00B10F45" w:rsidRDefault="002F280F">
      <w:pPr>
        <w:tabs>
          <w:tab w:val="left" w:pos="567"/>
        </w:tabs>
        <w:rPr>
          <w:sz w:val="22"/>
          <w:szCs w:val="22"/>
          <w:lang w:val="lt-LT" w:bidi="lt-LT"/>
        </w:rPr>
      </w:pPr>
      <w:r>
        <w:rPr>
          <w:sz w:val="22"/>
          <w:szCs w:val="22"/>
          <w:highlight w:val="lightGray"/>
          <w:lang w:val="lt-LT" w:bidi="lt-LT"/>
        </w:rPr>
        <w:t>2D brūkšninis kodas su nurodytu unikaliu identifikatoriumi</w:t>
      </w:r>
    </w:p>
    <w:p w14:paraId="76BE5F68" w14:textId="77777777" w:rsidR="00B10F45" w:rsidRDefault="00B10F45">
      <w:pPr>
        <w:tabs>
          <w:tab w:val="left" w:pos="567"/>
        </w:tabs>
        <w:rPr>
          <w:sz w:val="22"/>
          <w:szCs w:val="22"/>
          <w:highlight w:val="lightGray"/>
          <w:lang w:val="lt-LT" w:bidi="lt-LT"/>
        </w:rPr>
      </w:pPr>
    </w:p>
    <w:p w14:paraId="005F032F" w14:textId="77777777" w:rsidR="00B10F45" w:rsidRDefault="00B10F45">
      <w:pPr>
        <w:tabs>
          <w:tab w:val="left" w:pos="567"/>
        </w:tabs>
        <w:rPr>
          <w:sz w:val="22"/>
          <w:szCs w:val="22"/>
          <w:highlight w:val="lightGray"/>
          <w:lang w:val="lt-LT" w:bidi="lt-LT"/>
        </w:rPr>
      </w:pPr>
    </w:p>
    <w:p w14:paraId="5809D2DA" w14:textId="77777777" w:rsidR="00B10F45" w:rsidRDefault="002F280F">
      <w:pPr>
        <w:keepNext/>
        <w:numPr>
          <w:ilvl w:val="1"/>
          <w:numId w:val="9"/>
        </w:numPr>
        <w:pBdr>
          <w:top w:val="single" w:sz="4" w:space="1" w:color="000000"/>
          <w:left w:val="single" w:sz="4" w:space="4" w:color="000000"/>
          <w:bottom w:val="single" w:sz="4" w:space="1" w:color="000000"/>
          <w:right w:val="single" w:sz="4" w:space="4" w:color="000000"/>
        </w:pBdr>
        <w:tabs>
          <w:tab w:val="left" w:pos="567"/>
        </w:tabs>
        <w:spacing w:line="260" w:lineRule="exact"/>
        <w:ind w:left="567"/>
        <w:outlineLvl w:val="0"/>
        <w:rPr>
          <w:i/>
          <w:sz w:val="22"/>
          <w:szCs w:val="22"/>
          <w:lang w:val="lt-LT" w:bidi="lt-LT"/>
        </w:rPr>
      </w:pPr>
      <w:r>
        <w:rPr>
          <w:b/>
          <w:sz w:val="22"/>
          <w:szCs w:val="22"/>
          <w:lang w:val="lt-LT" w:bidi="lt-LT"/>
        </w:rPr>
        <w:t>UNIKALUS IDENTIFIKATORIUS – ŽMONĖMS SUPRANTAMI DUOMENYS</w:t>
      </w:r>
    </w:p>
    <w:p w14:paraId="0BEAD88E" w14:textId="77777777" w:rsidR="00B10F45" w:rsidRDefault="00B10F45">
      <w:pPr>
        <w:tabs>
          <w:tab w:val="left" w:pos="720"/>
        </w:tabs>
        <w:rPr>
          <w:sz w:val="22"/>
          <w:szCs w:val="22"/>
          <w:lang w:val="lt-LT" w:bidi="lt-LT"/>
        </w:rPr>
      </w:pPr>
    </w:p>
    <w:p w14:paraId="4B827BE7" w14:textId="77777777" w:rsidR="00B10F45" w:rsidRDefault="002F280F">
      <w:pPr>
        <w:tabs>
          <w:tab w:val="left" w:pos="567"/>
        </w:tabs>
        <w:spacing w:line="260" w:lineRule="exact"/>
        <w:rPr>
          <w:color w:val="008000"/>
          <w:sz w:val="22"/>
          <w:szCs w:val="22"/>
          <w:lang w:val="lt-LT" w:bidi="lt-LT"/>
        </w:rPr>
      </w:pPr>
      <w:r>
        <w:rPr>
          <w:sz w:val="22"/>
          <w:szCs w:val="22"/>
          <w:lang w:val="lt-LT" w:bidi="lt-LT"/>
        </w:rPr>
        <w:t>PC</w:t>
      </w:r>
    </w:p>
    <w:p w14:paraId="67D82F39" w14:textId="77777777" w:rsidR="00B10F45" w:rsidRDefault="002F280F">
      <w:pPr>
        <w:tabs>
          <w:tab w:val="left" w:pos="567"/>
        </w:tabs>
        <w:spacing w:line="260" w:lineRule="exact"/>
        <w:rPr>
          <w:sz w:val="22"/>
          <w:szCs w:val="22"/>
          <w:lang w:val="lt-LT" w:bidi="lt-LT"/>
        </w:rPr>
      </w:pPr>
      <w:r>
        <w:rPr>
          <w:sz w:val="22"/>
          <w:szCs w:val="22"/>
          <w:lang w:val="lt-LT" w:bidi="lt-LT"/>
        </w:rPr>
        <w:t>SN</w:t>
      </w:r>
    </w:p>
    <w:p w14:paraId="6B988388" w14:textId="77777777" w:rsidR="00B10F45" w:rsidRDefault="002F280F">
      <w:pPr>
        <w:tabs>
          <w:tab w:val="left" w:pos="567"/>
        </w:tabs>
        <w:spacing w:line="260" w:lineRule="exact"/>
        <w:rPr>
          <w:sz w:val="22"/>
          <w:szCs w:val="22"/>
          <w:lang w:val="lt-LT"/>
        </w:rPr>
      </w:pPr>
      <w:r>
        <w:rPr>
          <w:sz w:val="22"/>
          <w:szCs w:val="22"/>
          <w:lang w:val="lt-LT" w:bidi="lt-LT"/>
        </w:rPr>
        <w:t>NN</w:t>
      </w:r>
    </w:p>
    <w:p w14:paraId="54FAF2D7" w14:textId="77777777" w:rsidR="00B10F45" w:rsidRDefault="002F280F">
      <w:pPr>
        <w:ind w:left="567" w:hanging="567"/>
        <w:rPr>
          <w:sz w:val="22"/>
          <w:szCs w:val="22"/>
          <w:lang w:val="lt-LT"/>
        </w:rPr>
      </w:pPr>
      <w:r>
        <w:br w:type="page"/>
      </w:r>
    </w:p>
    <w:p w14:paraId="3A42F474"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lastRenderedPageBreak/>
        <w:t>Minimali informacija ant mažų VIDINIŲ pakuočių</w:t>
      </w:r>
    </w:p>
    <w:p w14:paraId="35A8D185" w14:textId="77777777" w:rsidR="00B10F45" w:rsidRDefault="00B10F45">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p>
    <w:p w14:paraId="287AAAD1"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etiketė</w:t>
      </w:r>
    </w:p>
    <w:p w14:paraId="04F7E30E" w14:textId="77777777" w:rsidR="00B10F45" w:rsidRDefault="00B10F45">
      <w:pPr>
        <w:ind w:left="567" w:hanging="567"/>
        <w:rPr>
          <w:bCs/>
          <w:caps/>
          <w:sz w:val="22"/>
          <w:szCs w:val="22"/>
          <w:lang w:val="lt-LT"/>
        </w:rPr>
      </w:pPr>
    </w:p>
    <w:p w14:paraId="34CE3C5F" w14:textId="77777777" w:rsidR="00B10F45" w:rsidRDefault="00B10F45">
      <w:pPr>
        <w:ind w:left="567" w:hanging="567"/>
        <w:rPr>
          <w:bCs/>
          <w:caps/>
          <w:sz w:val="22"/>
          <w:szCs w:val="22"/>
          <w:lang w:val="lt-LT"/>
        </w:rPr>
      </w:pPr>
    </w:p>
    <w:p w14:paraId="66EEC966"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1.</w:t>
      </w:r>
      <w:r>
        <w:rPr>
          <w:b/>
          <w:caps/>
          <w:sz w:val="22"/>
          <w:szCs w:val="22"/>
          <w:lang w:val="lt-LT"/>
        </w:rPr>
        <w:tab/>
        <w:t>Vaistinio preparato pavadinimas ir vartojimo būdas</w:t>
      </w:r>
    </w:p>
    <w:p w14:paraId="71B1336E" w14:textId="77777777" w:rsidR="00B10F45" w:rsidRDefault="00B10F45">
      <w:pPr>
        <w:ind w:left="567" w:hanging="567"/>
        <w:rPr>
          <w:sz w:val="22"/>
          <w:szCs w:val="22"/>
          <w:lang w:val="lt-LT"/>
        </w:rPr>
      </w:pPr>
    </w:p>
    <w:p w14:paraId="360EF9F3" w14:textId="77777777" w:rsidR="00B10F45" w:rsidRDefault="002F280F">
      <w:pPr>
        <w:ind w:left="567" w:hanging="567"/>
        <w:rPr>
          <w:sz w:val="22"/>
          <w:szCs w:val="22"/>
          <w:lang w:val="lt-LT"/>
        </w:rPr>
      </w:pPr>
      <w:r>
        <w:rPr>
          <w:sz w:val="22"/>
          <w:szCs w:val="22"/>
          <w:lang w:val="lt-LT"/>
        </w:rPr>
        <w:t>Teriparatide SUN 20 mikrogramų/80 mikrolitrų injekcinis tirpalas</w:t>
      </w:r>
    </w:p>
    <w:p w14:paraId="7797A3D5" w14:textId="77777777" w:rsidR="00B10F45" w:rsidRDefault="002F280F">
      <w:pPr>
        <w:ind w:left="567" w:hanging="567"/>
        <w:rPr>
          <w:sz w:val="22"/>
          <w:szCs w:val="22"/>
          <w:lang w:val="lt-LT"/>
        </w:rPr>
      </w:pPr>
      <w:r>
        <w:rPr>
          <w:sz w:val="22"/>
          <w:szCs w:val="22"/>
          <w:lang w:val="lt-LT"/>
        </w:rPr>
        <w:t>teriparatidas</w:t>
      </w:r>
    </w:p>
    <w:p w14:paraId="0F752A4D" w14:textId="77777777" w:rsidR="00B10F45" w:rsidRDefault="00B10F45">
      <w:pPr>
        <w:ind w:left="567" w:hanging="567"/>
        <w:rPr>
          <w:sz w:val="22"/>
          <w:szCs w:val="22"/>
          <w:lang w:val="lt-LT"/>
        </w:rPr>
      </w:pPr>
    </w:p>
    <w:p w14:paraId="1CE492A2" w14:textId="77777777" w:rsidR="00B10F45" w:rsidRDefault="002F280F">
      <w:pPr>
        <w:pStyle w:val="EndnoteText"/>
        <w:tabs>
          <w:tab w:val="clear" w:pos="567"/>
        </w:tabs>
        <w:rPr>
          <w:szCs w:val="22"/>
          <w:lang w:val="lt-LT"/>
        </w:rPr>
      </w:pPr>
      <w:r>
        <w:rPr>
          <w:szCs w:val="22"/>
          <w:lang w:val="lt-LT"/>
        </w:rPr>
        <w:t>Leisti po oda</w:t>
      </w:r>
    </w:p>
    <w:p w14:paraId="07DA0F58" w14:textId="77777777" w:rsidR="00B10F45" w:rsidRDefault="00B10F45">
      <w:pPr>
        <w:ind w:left="567" w:hanging="567"/>
        <w:rPr>
          <w:sz w:val="22"/>
          <w:szCs w:val="22"/>
          <w:lang w:val="lt-LT"/>
        </w:rPr>
      </w:pPr>
    </w:p>
    <w:p w14:paraId="538B692D"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sz w:val="22"/>
          <w:szCs w:val="22"/>
          <w:lang w:val="lt-LT"/>
        </w:rPr>
        <w:t>2.</w:t>
      </w:r>
      <w:r>
        <w:rPr>
          <w:b/>
          <w:sz w:val="22"/>
          <w:szCs w:val="22"/>
          <w:lang w:val="lt-LT"/>
        </w:rPr>
        <w:tab/>
      </w:r>
      <w:r>
        <w:rPr>
          <w:b/>
          <w:caps/>
          <w:sz w:val="22"/>
          <w:szCs w:val="22"/>
          <w:lang w:val="lt-LT"/>
        </w:rPr>
        <w:t>vartojimo metodas</w:t>
      </w:r>
    </w:p>
    <w:p w14:paraId="264EC4C2" w14:textId="77777777" w:rsidR="00B10F45" w:rsidRDefault="00B10F45">
      <w:pPr>
        <w:ind w:left="567" w:hanging="567"/>
        <w:rPr>
          <w:bCs/>
          <w:sz w:val="22"/>
          <w:szCs w:val="22"/>
          <w:lang w:val="lt-LT"/>
        </w:rPr>
      </w:pPr>
    </w:p>
    <w:p w14:paraId="36DEFF0C" w14:textId="77777777" w:rsidR="00B10F45" w:rsidRDefault="00B10F45">
      <w:pPr>
        <w:ind w:left="567" w:hanging="567"/>
        <w:rPr>
          <w:bCs/>
          <w:sz w:val="22"/>
          <w:szCs w:val="22"/>
          <w:lang w:val="lt-LT"/>
        </w:rPr>
      </w:pPr>
    </w:p>
    <w:p w14:paraId="23EB4E85"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sz w:val="22"/>
          <w:szCs w:val="22"/>
          <w:lang w:val="lt-LT"/>
        </w:rPr>
        <w:t>3.</w:t>
      </w:r>
      <w:r>
        <w:rPr>
          <w:b/>
          <w:sz w:val="22"/>
          <w:szCs w:val="22"/>
          <w:lang w:val="lt-LT"/>
        </w:rPr>
        <w:tab/>
      </w:r>
      <w:r>
        <w:rPr>
          <w:b/>
          <w:caps/>
          <w:sz w:val="22"/>
          <w:szCs w:val="22"/>
          <w:lang w:val="lt-LT"/>
        </w:rPr>
        <w:t>tinkamumo laikas</w:t>
      </w:r>
    </w:p>
    <w:p w14:paraId="15301205" w14:textId="77777777" w:rsidR="00B10F45" w:rsidRDefault="00B10F45">
      <w:pPr>
        <w:ind w:left="567" w:hanging="567"/>
        <w:rPr>
          <w:sz w:val="22"/>
          <w:szCs w:val="22"/>
          <w:lang w:val="lt-LT"/>
        </w:rPr>
      </w:pPr>
    </w:p>
    <w:p w14:paraId="70300B27" w14:textId="77777777" w:rsidR="00B10F45" w:rsidRDefault="002F280F">
      <w:pPr>
        <w:ind w:left="567" w:hanging="567"/>
        <w:rPr>
          <w:sz w:val="22"/>
          <w:szCs w:val="22"/>
          <w:lang w:val="lt-LT"/>
        </w:rPr>
      </w:pPr>
      <w:r>
        <w:rPr>
          <w:sz w:val="22"/>
          <w:szCs w:val="22"/>
          <w:lang w:val="lt-LT"/>
        </w:rPr>
        <w:t>EXP</w:t>
      </w:r>
    </w:p>
    <w:p w14:paraId="7E28BFFD" w14:textId="77777777" w:rsidR="00B10F45" w:rsidRDefault="00B10F45">
      <w:pPr>
        <w:ind w:left="567" w:hanging="567"/>
        <w:rPr>
          <w:sz w:val="22"/>
          <w:szCs w:val="22"/>
          <w:lang w:val="lt-LT"/>
        </w:rPr>
      </w:pPr>
    </w:p>
    <w:p w14:paraId="7C5A519B"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caps/>
          <w:sz w:val="22"/>
          <w:szCs w:val="22"/>
          <w:lang w:val="lt-LT"/>
        </w:rPr>
      </w:pPr>
      <w:r>
        <w:rPr>
          <w:b/>
          <w:caps/>
          <w:sz w:val="22"/>
          <w:szCs w:val="22"/>
          <w:lang w:val="lt-LT"/>
        </w:rPr>
        <w:t>4.</w:t>
      </w:r>
      <w:r>
        <w:rPr>
          <w:b/>
          <w:caps/>
          <w:sz w:val="22"/>
          <w:szCs w:val="22"/>
          <w:lang w:val="lt-LT"/>
        </w:rPr>
        <w:tab/>
        <w:t>serijos numeris</w:t>
      </w:r>
    </w:p>
    <w:p w14:paraId="2FF99B86" w14:textId="77777777" w:rsidR="00B10F45" w:rsidRDefault="00B10F45">
      <w:pPr>
        <w:ind w:left="567" w:hanging="567"/>
        <w:rPr>
          <w:sz w:val="22"/>
          <w:szCs w:val="22"/>
          <w:lang w:val="lt-LT"/>
        </w:rPr>
      </w:pPr>
    </w:p>
    <w:p w14:paraId="15D03308" w14:textId="77777777" w:rsidR="00B10F45" w:rsidRDefault="002F280F">
      <w:pPr>
        <w:ind w:left="567" w:hanging="567"/>
        <w:rPr>
          <w:sz w:val="22"/>
          <w:szCs w:val="22"/>
          <w:lang w:val="lt-LT"/>
        </w:rPr>
      </w:pPr>
      <w:r>
        <w:rPr>
          <w:sz w:val="22"/>
          <w:szCs w:val="22"/>
          <w:lang w:val="lt-LT"/>
        </w:rPr>
        <w:t>Lot</w:t>
      </w:r>
    </w:p>
    <w:p w14:paraId="6F427B17" w14:textId="77777777" w:rsidR="00B10F45" w:rsidRDefault="00B10F45">
      <w:pPr>
        <w:ind w:left="567" w:hanging="567"/>
        <w:rPr>
          <w:sz w:val="22"/>
          <w:szCs w:val="22"/>
          <w:lang w:val="lt-LT"/>
        </w:rPr>
      </w:pPr>
    </w:p>
    <w:p w14:paraId="6479229B"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bCs/>
          <w:sz w:val="22"/>
          <w:szCs w:val="22"/>
          <w:lang w:val="lt-LT"/>
        </w:rPr>
      </w:pPr>
      <w:r>
        <w:rPr>
          <w:b/>
          <w:caps/>
          <w:sz w:val="22"/>
          <w:szCs w:val="22"/>
          <w:lang w:val="lt-LT"/>
        </w:rPr>
        <w:t>5.</w:t>
      </w:r>
      <w:r>
        <w:rPr>
          <w:b/>
          <w:caps/>
          <w:sz w:val="22"/>
          <w:szCs w:val="22"/>
          <w:lang w:val="lt-LT"/>
        </w:rPr>
        <w:tab/>
        <w:t>KIEKIS</w:t>
      </w:r>
      <w:r>
        <w:rPr>
          <w:b/>
          <w:bCs/>
          <w:sz w:val="22"/>
          <w:szCs w:val="22"/>
          <w:lang w:val="lt-LT"/>
        </w:rPr>
        <w:t xml:space="preserve"> (MASĖ, TŪRIS ARBA VIENETAI)</w:t>
      </w:r>
    </w:p>
    <w:p w14:paraId="16317AE3" w14:textId="77777777" w:rsidR="00B10F45" w:rsidRDefault="00B10F45">
      <w:pPr>
        <w:ind w:left="567" w:hanging="567"/>
        <w:rPr>
          <w:sz w:val="22"/>
          <w:szCs w:val="22"/>
          <w:lang w:val="lt-LT"/>
        </w:rPr>
      </w:pPr>
    </w:p>
    <w:p w14:paraId="0344237F" w14:textId="77777777" w:rsidR="00B10F45" w:rsidRDefault="002F280F">
      <w:pPr>
        <w:ind w:left="567" w:hanging="567"/>
        <w:rPr>
          <w:sz w:val="22"/>
          <w:szCs w:val="22"/>
          <w:lang w:val="lt-LT"/>
        </w:rPr>
      </w:pPr>
      <w:r>
        <w:rPr>
          <w:sz w:val="22"/>
          <w:szCs w:val="22"/>
          <w:lang w:val="lt-LT"/>
        </w:rPr>
        <w:t>2,4 ml</w:t>
      </w:r>
    </w:p>
    <w:p w14:paraId="6812681F" w14:textId="77777777" w:rsidR="00B10F45" w:rsidRDefault="00B10F45">
      <w:pPr>
        <w:ind w:right="113"/>
        <w:rPr>
          <w:sz w:val="22"/>
          <w:szCs w:val="22"/>
          <w:lang w:val="lt-LT"/>
        </w:rPr>
      </w:pPr>
    </w:p>
    <w:p w14:paraId="253154D1" w14:textId="77777777" w:rsidR="00B10F45" w:rsidRDefault="002F280F">
      <w:pPr>
        <w:pBdr>
          <w:top w:val="single" w:sz="4" w:space="1" w:color="000000"/>
          <w:left w:val="single" w:sz="4" w:space="4" w:color="000000"/>
          <w:bottom w:val="single" w:sz="4" w:space="1" w:color="000000"/>
          <w:right w:val="single" w:sz="4" w:space="4" w:color="000000"/>
        </w:pBdr>
        <w:ind w:left="567" w:hanging="567"/>
        <w:rPr>
          <w:b/>
          <w:sz w:val="22"/>
          <w:szCs w:val="22"/>
          <w:highlight w:val="lightGray"/>
          <w:lang w:val="lt-LT"/>
        </w:rPr>
      </w:pPr>
      <w:r>
        <w:rPr>
          <w:b/>
          <w:sz w:val="22"/>
          <w:szCs w:val="22"/>
          <w:lang w:val="lt-LT"/>
        </w:rPr>
        <w:t>6.</w:t>
      </w:r>
      <w:r>
        <w:rPr>
          <w:b/>
          <w:sz w:val="22"/>
          <w:szCs w:val="22"/>
          <w:lang w:val="lt-LT"/>
        </w:rPr>
        <w:tab/>
        <w:t>KITA</w:t>
      </w:r>
    </w:p>
    <w:p w14:paraId="708FA173" w14:textId="77777777" w:rsidR="00B10F45" w:rsidRDefault="00B10F45">
      <w:pPr>
        <w:rPr>
          <w:sz w:val="22"/>
          <w:szCs w:val="22"/>
          <w:lang w:val="lt-LT"/>
        </w:rPr>
      </w:pPr>
    </w:p>
    <w:p w14:paraId="5131BC93" w14:textId="77777777" w:rsidR="00B10F45" w:rsidRDefault="002F280F">
      <w:pPr>
        <w:tabs>
          <w:tab w:val="left" w:pos="567"/>
        </w:tabs>
        <w:spacing w:line="260" w:lineRule="exact"/>
        <w:rPr>
          <w:sz w:val="22"/>
          <w:szCs w:val="22"/>
          <w:lang w:val="lt-LT"/>
        </w:rPr>
      </w:pPr>
      <w:r>
        <w:rPr>
          <w:sz w:val="22"/>
          <w:szCs w:val="22"/>
          <w:lang w:val="lt-LT"/>
        </w:rPr>
        <w:t xml:space="preserve">SUN Pharma </w:t>
      </w:r>
      <w:r w:rsidRPr="00F13D16">
        <w:rPr>
          <w:sz w:val="22"/>
          <w:szCs w:val="22"/>
          <w:highlight w:val="lightGray"/>
          <w:lang w:val="fr-FR"/>
        </w:rPr>
        <w:t>logo</w:t>
      </w:r>
    </w:p>
    <w:p w14:paraId="7C1C40B8" w14:textId="77777777" w:rsidR="00B10F45" w:rsidRDefault="00B10F45">
      <w:pPr>
        <w:ind w:left="567" w:hanging="567"/>
        <w:rPr>
          <w:sz w:val="22"/>
          <w:szCs w:val="22"/>
          <w:lang w:val="lt-LT"/>
        </w:rPr>
      </w:pPr>
    </w:p>
    <w:p w14:paraId="62EBD392" w14:textId="77777777" w:rsidR="00B10F45" w:rsidRDefault="002F280F">
      <w:pPr>
        <w:ind w:left="567" w:hanging="567"/>
        <w:rPr>
          <w:sz w:val="22"/>
          <w:szCs w:val="22"/>
          <w:lang w:val="lt-LT"/>
        </w:rPr>
      </w:pPr>
      <w:r w:rsidRPr="00F13D16">
        <w:rPr>
          <w:lang w:val="lt-LT"/>
        </w:rPr>
        <w:br w:type="page"/>
      </w:r>
    </w:p>
    <w:p w14:paraId="0C206447" w14:textId="77777777" w:rsidR="00B10F45" w:rsidRDefault="00B10F45">
      <w:pPr>
        <w:ind w:left="567" w:hanging="567"/>
        <w:rPr>
          <w:sz w:val="22"/>
          <w:szCs w:val="22"/>
          <w:lang w:val="lt-LT"/>
        </w:rPr>
      </w:pPr>
    </w:p>
    <w:p w14:paraId="51B3C245" w14:textId="77777777" w:rsidR="00B10F45" w:rsidRDefault="00B10F45">
      <w:pPr>
        <w:ind w:left="567" w:hanging="567"/>
        <w:rPr>
          <w:sz w:val="22"/>
          <w:szCs w:val="22"/>
          <w:lang w:val="lt-LT"/>
        </w:rPr>
      </w:pPr>
    </w:p>
    <w:p w14:paraId="7830C008" w14:textId="77777777" w:rsidR="00B10F45" w:rsidRDefault="00B10F45">
      <w:pPr>
        <w:ind w:left="567" w:hanging="567"/>
        <w:rPr>
          <w:sz w:val="22"/>
          <w:szCs w:val="22"/>
          <w:lang w:val="lt-LT"/>
        </w:rPr>
      </w:pPr>
    </w:p>
    <w:p w14:paraId="0143F37D" w14:textId="77777777" w:rsidR="00B10F45" w:rsidRDefault="00B10F45">
      <w:pPr>
        <w:ind w:left="567" w:hanging="567"/>
        <w:rPr>
          <w:sz w:val="22"/>
          <w:szCs w:val="22"/>
          <w:lang w:val="lt-LT"/>
        </w:rPr>
      </w:pPr>
    </w:p>
    <w:p w14:paraId="26E0AA33" w14:textId="77777777" w:rsidR="00B10F45" w:rsidRDefault="00B10F45">
      <w:pPr>
        <w:ind w:left="567" w:hanging="567"/>
        <w:rPr>
          <w:sz w:val="22"/>
          <w:szCs w:val="22"/>
          <w:lang w:val="lt-LT"/>
        </w:rPr>
      </w:pPr>
    </w:p>
    <w:p w14:paraId="13EE2B51" w14:textId="77777777" w:rsidR="00B10F45" w:rsidRDefault="00B10F45">
      <w:pPr>
        <w:ind w:left="567" w:hanging="567"/>
        <w:rPr>
          <w:sz w:val="22"/>
          <w:szCs w:val="22"/>
          <w:lang w:val="lt-LT"/>
        </w:rPr>
      </w:pPr>
    </w:p>
    <w:p w14:paraId="330077AA" w14:textId="77777777" w:rsidR="00B10F45" w:rsidRDefault="00B10F45">
      <w:pPr>
        <w:ind w:left="567" w:hanging="567"/>
        <w:rPr>
          <w:sz w:val="22"/>
          <w:szCs w:val="22"/>
          <w:lang w:val="lt-LT"/>
        </w:rPr>
      </w:pPr>
    </w:p>
    <w:p w14:paraId="33FB7D8D" w14:textId="77777777" w:rsidR="00B10F45" w:rsidRDefault="00B10F45">
      <w:pPr>
        <w:ind w:left="567" w:hanging="567"/>
        <w:rPr>
          <w:sz w:val="22"/>
          <w:szCs w:val="22"/>
          <w:lang w:val="lt-LT"/>
        </w:rPr>
      </w:pPr>
    </w:p>
    <w:p w14:paraId="520C62AD" w14:textId="77777777" w:rsidR="00B10F45" w:rsidRDefault="00B10F45">
      <w:pPr>
        <w:ind w:left="567" w:hanging="567"/>
        <w:rPr>
          <w:sz w:val="22"/>
          <w:szCs w:val="22"/>
          <w:lang w:val="lt-LT"/>
        </w:rPr>
      </w:pPr>
    </w:p>
    <w:p w14:paraId="40325DE1" w14:textId="77777777" w:rsidR="00B10F45" w:rsidRDefault="00B10F45">
      <w:pPr>
        <w:ind w:left="567" w:hanging="567"/>
        <w:rPr>
          <w:sz w:val="22"/>
          <w:szCs w:val="22"/>
          <w:lang w:val="lt-LT"/>
        </w:rPr>
      </w:pPr>
    </w:p>
    <w:p w14:paraId="6748466B" w14:textId="77777777" w:rsidR="00B10F45" w:rsidRDefault="00B10F45">
      <w:pPr>
        <w:ind w:left="567" w:hanging="567"/>
        <w:rPr>
          <w:sz w:val="22"/>
          <w:szCs w:val="22"/>
          <w:lang w:val="lt-LT"/>
        </w:rPr>
      </w:pPr>
    </w:p>
    <w:p w14:paraId="5AC2743A" w14:textId="77777777" w:rsidR="00B10F45" w:rsidRDefault="00B10F45">
      <w:pPr>
        <w:ind w:left="567" w:hanging="567"/>
        <w:rPr>
          <w:sz w:val="22"/>
          <w:szCs w:val="22"/>
          <w:lang w:val="lt-LT"/>
        </w:rPr>
      </w:pPr>
    </w:p>
    <w:p w14:paraId="70F1AA7C" w14:textId="77777777" w:rsidR="00B10F45" w:rsidRDefault="00B10F45">
      <w:pPr>
        <w:ind w:left="567" w:hanging="567"/>
        <w:rPr>
          <w:sz w:val="22"/>
          <w:szCs w:val="22"/>
          <w:lang w:val="lt-LT"/>
        </w:rPr>
      </w:pPr>
    </w:p>
    <w:p w14:paraId="022659F3" w14:textId="77777777" w:rsidR="00B10F45" w:rsidRDefault="00B10F45">
      <w:pPr>
        <w:ind w:left="567" w:hanging="567"/>
        <w:rPr>
          <w:sz w:val="22"/>
          <w:szCs w:val="22"/>
          <w:lang w:val="lt-LT"/>
        </w:rPr>
      </w:pPr>
    </w:p>
    <w:p w14:paraId="14557F58" w14:textId="77777777" w:rsidR="00B10F45" w:rsidRDefault="00B10F45">
      <w:pPr>
        <w:ind w:left="567" w:hanging="567"/>
        <w:rPr>
          <w:sz w:val="22"/>
          <w:szCs w:val="22"/>
          <w:lang w:val="lt-LT"/>
        </w:rPr>
      </w:pPr>
    </w:p>
    <w:p w14:paraId="2F031210" w14:textId="77777777" w:rsidR="00B10F45" w:rsidRDefault="00B10F45">
      <w:pPr>
        <w:ind w:left="567" w:hanging="567"/>
        <w:rPr>
          <w:sz w:val="22"/>
          <w:szCs w:val="22"/>
          <w:lang w:val="lt-LT"/>
        </w:rPr>
      </w:pPr>
    </w:p>
    <w:p w14:paraId="23D8B80C" w14:textId="77777777" w:rsidR="00B10F45" w:rsidRDefault="00B10F45">
      <w:pPr>
        <w:ind w:left="567" w:hanging="567"/>
        <w:rPr>
          <w:sz w:val="22"/>
          <w:szCs w:val="22"/>
          <w:lang w:val="lt-LT"/>
        </w:rPr>
      </w:pPr>
    </w:p>
    <w:p w14:paraId="4C195BBB" w14:textId="77777777" w:rsidR="00B10F45" w:rsidRDefault="00B10F45">
      <w:pPr>
        <w:ind w:left="567" w:hanging="567"/>
        <w:rPr>
          <w:sz w:val="22"/>
          <w:szCs w:val="22"/>
          <w:lang w:val="lt-LT"/>
        </w:rPr>
      </w:pPr>
    </w:p>
    <w:p w14:paraId="03E0F7B1" w14:textId="77777777" w:rsidR="00B10F45" w:rsidRDefault="00B10F45">
      <w:pPr>
        <w:ind w:left="567" w:hanging="567"/>
        <w:rPr>
          <w:sz w:val="22"/>
          <w:szCs w:val="22"/>
          <w:lang w:val="lt-LT"/>
        </w:rPr>
      </w:pPr>
    </w:p>
    <w:p w14:paraId="688B0436" w14:textId="77777777" w:rsidR="00B10F45" w:rsidRDefault="00B10F45">
      <w:pPr>
        <w:ind w:left="567" w:hanging="567"/>
        <w:rPr>
          <w:sz w:val="22"/>
          <w:szCs w:val="22"/>
          <w:lang w:val="lt-LT"/>
        </w:rPr>
      </w:pPr>
    </w:p>
    <w:p w14:paraId="382D6D53" w14:textId="77777777" w:rsidR="00B10F45" w:rsidRDefault="00B10F45">
      <w:pPr>
        <w:ind w:left="567" w:hanging="567"/>
        <w:rPr>
          <w:sz w:val="22"/>
          <w:szCs w:val="22"/>
          <w:lang w:val="lt-LT"/>
        </w:rPr>
      </w:pPr>
    </w:p>
    <w:p w14:paraId="41C7DD99" w14:textId="77777777" w:rsidR="00B10F45" w:rsidRDefault="00B10F45">
      <w:pPr>
        <w:pStyle w:val="TitleA"/>
        <w:rPr>
          <w:szCs w:val="22"/>
        </w:rPr>
      </w:pPr>
    </w:p>
    <w:p w14:paraId="2B8D0542" w14:textId="77777777" w:rsidR="00B10F45" w:rsidRDefault="002F280F">
      <w:pPr>
        <w:pStyle w:val="TitleA"/>
        <w:rPr>
          <w:szCs w:val="22"/>
        </w:rPr>
      </w:pPr>
      <w:r>
        <w:rPr>
          <w:szCs w:val="22"/>
        </w:rPr>
        <w:t>B. PAKUOTĖS LAPELIS</w:t>
      </w:r>
      <w:r>
        <w:br w:type="page"/>
      </w:r>
    </w:p>
    <w:p w14:paraId="5C0F842D" w14:textId="77777777" w:rsidR="00B10F45" w:rsidRDefault="002F280F">
      <w:pPr>
        <w:ind w:left="567" w:hanging="567"/>
        <w:jc w:val="center"/>
        <w:rPr>
          <w:b/>
          <w:caps/>
          <w:sz w:val="22"/>
          <w:szCs w:val="22"/>
          <w:lang w:val="lt-LT"/>
        </w:rPr>
      </w:pPr>
      <w:r>
        <w:rPr>
          <w:b/>
          <w:sz w:val="22"/>
          <w:szCs w:val="22"/>
          <w:lang w:val="lt-LT"/>
        </w:rPr>
        <w:lastRenderedPageBreak/>
        <w:t>Pakuotės lapelis: informacija vartotojui</w:t>
      </w:r>
    </w:p>
    <w:p w14:paraId="5A4E8BF6" w14:textId="77777777" w:rsidR="00B10F45" w:rsidRDefault="00B10F45">
      <w:pPr>
        <w:ind w:left="567" w:hanging="567"/>
        <w:jc w:val="center"/>
        <w:rPr>
          <w:b/>
          <w:caps/>
          <w:sz w:val="22"/>
          <w:szCs w:val="22"/>
          <w:lang w:val="lt-LT"/>
        </w:rPr>
      </w:pPr>
    </w:p>
    <w:p w14:paraId="125C3F80" w14:textId="77777777" w:rsidR="00B10F45" w:rsidRDefault="002F280F">
      <w:pPr>
        <w:ind w:left="567" w:hanging="567"/>
        <w:jc w:val="center"/>
        <w:rPr>
          <w:b/>
          <w:caps/>
          <w:sz w:val="22"/>
          <w:szCs w:val="22"/>
          <w:lang w:val="lt-LT"/>
        </w:rPr>
      </w:pPr>
      <w:bookmarkStart w:id="3" w:name="_Hlk111116097"/>
      <w:r>
        <w:rPr>
          <w:b/>
          <w:bCs/>
          <w:sz w:val="22"/>
          <w:szCs w:val="22"/>
          <w:lang w:val="lt-LT"/>
        </w:rPr>
        <w:t>Teriparatide SUN</w:t>
      </w:r>
      <w:bookmarkEnd w:id="3"/>
      <w:r>
        <w:rPr>
          <w:b/>
          <w:bCs/>
          <w:sz w:val="22"/>
          <w:szCs w:val="22"/>
          <w:lang w:val="lt-LT"/>
        </w:rPr>
        <w:t xml:space="preserve"> 20 mikrogramų/80 mikrolitrų injekcinis tirpalas užpildytame švirkštiklyje</w:t>
      </w:r>
    </w:p>
    <w:p w14:paraId="77FCD0E3" w14:textId="77777777" w:rsidR="00B10F45" w:rsidRDefault="002F280F">
      <w:pPr>
        <w:ind w:left="567" w:hanging="567"/>
        <w:jc w:val="center"/>
        <w:rPr>
          <w:sz w:val="22"/>
          <w:szCs w:val="22"/>
          <w:lang w:val="lt-LT"/>
        </w:rPr>
      </w:pPr>
      <w:r>
        <w:rPr>
          <w:sz w:val="22"/>
          <w:szCs w:val="22"/>
          <w:lang w:val="lt-LT"/>
        </w:rPr>
        <w:t>teriparatidas</w:t>
      </w:r>
    </w:p>
    <w:p w14:paraId="38E687EE" w14:textId="21118840" w:rsidR="00B10F45" w:rsidRDefault="00B10F45">
      <w:pPr>
        <w:ind w:left="567" w:hanging="567"/>
        <w:jc w:val="center"/>
        <w:rPr>
          <w:sz w:val="22"/>
          <w:szCs w:val="22"/>
          <w:lang w:val="lt-LT"/>
        </w:rPr>
      </w:pPr>
    </w:p>
    <w:p w14:paraId="38A4BE6A" w14:textId="77777777" w:rsidR="002434DC" w:rsidRDefault="002434DC">
      <w:pPr>
        <w:ind w:left="567" w:hanging="567"/>
        <w:jc w:val="center"/>
        <w:rPr>
          <w:sz w:val="22"/>
          <w:szCs w:val="22"/>
          <w:lang w:val="lt-LT"/>
        </w:rPr>
      </w:pPr>
    </w:p>
    <w:p w14:paraId="7EF98BDA" w14:textId="77777777" w:rsidR="00B10F45" w:rsidRDefault="002F280F">
      <w:pPr>
        <w:rPr>
          <w:b/>
          <w:bCs/>
          <w:sz w:val="22"/>
          <w:szCs w:val="22"/>
          <w:lang w:val="lt-LT"/>
        </w:rPr>
      </w:pPr>
      <w:r>
        <w:rPr>
          <w:b/>
          <w:bCs/>
          <w:sz w:val="22"/>
          <w:szCs w:val="22"/>
          <w:lang w:val="lt-LT"/>
        </w:rPr>
        <w:t>Atidžiai perskaitykite visą šį lapelį, prieš pradėdami vartoti vaistą</w:t>
      </w:r>
      <w:r>
        <w:rPr>
          <w:b/>
          <w:sz w:val="22"/>
          <w:szCs w:val="22"/>
          <w:lang w:val="lt-LT"/>
        </w:rPr>
        <w:t>, nes jame pateikiama Jums svarbi informacija</w:t>
      </w:r>
      <w:r>
        <w:rPr>
          <w:b/>
          <w:bCs/>
          <w:sz w:val="22"/>
          <w:szCs w:val="22"/>
          <w:lang w:val="lt-LT"/>
        </w:rPr>
        <w:t>.</w:t>
      </w:r>
    </w:p>
    <w:p w14:paraId="46771498" w14:textId="77777777" w:rsidR="00B10F45" w:rsidRDefault="002F280F">
      <w:pPr>
        <w:ind w:left="567" w:hanging="567"/>
        <w:rPr>
          <w:sz w:val="22"/>
          <w:szCs w:val="22"/>
          <w:lang w:val="lt-LT"/>
        </w:rPr>
      </w:pPr>
      <w:r>
        <w:rPr>
          <w:sz w:val="22"/>
          <w:szCs w:val="22"/>
          <w:lang w:val="lt-LT"/>
        </w:rPr>
        <w:t>-</w:t>
      </w:r>
      <w:r>
        <w:rPr>
          <w:sz w:val="22"/>
          <w:szCs w:val="22"/>
          <w:lang w:val="lt-LT"/>
        </w:rPr>
        <w:tab/>
        <w:t>Neišmeskite šio lapelio, nes vėl gali prireikti jį perskaityti.</w:t>
      </w:r>
    </w:p>
    <w:p w14:paraId="615DE25C" w14:textId="77777777" w:rsidR="00B10F45" w:rsidRDefault="002F280F">
      <w:pPr>
        <w:ind w:left="567" w:hanging="567"/>
        <w:rPr>
          <w:sz w:val="22"/>
          <w:szCs w:val="22"/>
          <w:lang w:val="lt-LT"/>
        </w:rPr>
      </w:pPr>
      <w:r>
        <w:rPr>
          <w:sz w:val="22"/>
          <w:szCs w:val="22"/>
          <w:lang w:val="lt-LT"/>
        </w:rPr>
        <w:t>-</w:t>
      </w:r>
      <w:r>
        <w:rPr>
          <w:sz w:val="22"/>
          <w:szCs w:val="22"/>
          <w:lang w:val="lt-LT"/>
        </w:rPr>
        <w:tab/>
        <w:t>Jeigu kiltų daugiau klausimų, kreipkitės į gydytoją arba vaistininką.</w:t>
      </w:r>
    </w:p>
    <w:p w14:paraId="69C1C6C6" w14:textId="77777777" w:rsidR="00B10F45" w:rsidRDefault="002F280F">
      <w:pPr>
        <w:ind w:left="567" w:hanging="567"/>
        <w:rPr>
          <w:sz w:val="22"/>
          <w:szCs w:val="22"/>
          <w:lang w:val="lt-LT"/>
        </w:rPr>
      </w:pPr>
      <w:r>
        <w:rPr>
          <w:sz w:val="22"/>
          <w:szCs w:val="22"/>
          <w:lang w:val="lt-LT"/>
        </w:rPr>
        <w:t>-</w:t>
      </w:r>
      <w:r>
        <w:rPr>
          <w:sz w:val="22"/>
          <w:szCs w:val="22"/>
          <w:lang w:val="lt-LT"/>
        </w:rPr>
        <w:tab/>
        <w:t>Šis vaistas skirtas tik Jums, todėl kitiems žmonėms jo duoti negalima. Vaistas gali jiems pakenkti (net tiems kurių ligos požymiai yra tokie patys kaip Jūsų).</w:t>
      </w:r>
    </w:p>
    <w:p w14:paraId="49F39496" w14:textId="77777777" w:rsidR="00B10F45" w:rsidRDefault="002F280F">
      <w:pPr>
        <w:tabs>
          <w:tab w:val="left" w:pos="567"/>
        </w:tabs>
        <w:spacing w:line="260" w:lineRule="exact"/>
        <w:ind w:left="567" w:hanging="567"/>
        <w:rPr>
          <w:sz w:val="22"/>
          <w:szCs w:val="22"/>
          <w:lang w:val="lt-LT"/>
        </w:rPr>
      </w:pPr>
      <w:r>
        <w:rPr>
          <w:sz w:val="22"/>
          <w:szCs w:val="22"/>
          <w:lang w:val="lt-LT"/>
        </w:rPr>
        <w:t>-</w:t>
      </w:r>
      <w:r>
        <w:rPr>
          <w:sz w:val="22"/>
          <w:szCs w:val="22"/>
          <w:lang w:val="lt-LT"/>
        </w:rPr>
        <w:tab/>
        <w:t>Jeigu pasireiškė šalutinis poveikis (net jeigu jis šiame lapelyje nenurodytas), kreipkitės į gydytoją arba vaistininką.  Žiūrėkite 4 skyrių.</w:t>
      </w:r>
    </w:p>
    <w:p w14:paraId="20982599" w14:textId="77777777" w:rsidR="00B10F45" w:rsidRDefault="00B10F45">
      <w:pPr>
        <w:ind w:left="567" w:hanging="567"/>
        <w:rPr>
          <w:sz w:val="22"/>
          <w:szCs w:val="22"/>
          <w:lang w:val="lt-LT"/>
        </w:rPr>
      </w:pPr>
    </w:p>
    <w:p w14:paraId="07E70FAA" w14:textId="77777777" w:rsidR="00B10F45" w:rsidRDefault="00B10F45">
      <w:pPr>
        <w:ind w:left="567" w:hanging="567"/>
        <w:rPr>
          <w:sz w:val="22"/>
          <w:szCs w:val="22"/>
          <w:lang w:val="lt-LT"/>
        </w:rPr>
      </w:pPr>
    </w:p>
    <w:p w14:paraId="46509F42" w14:textId="77777777" w:rsidR="00B10F45" w:rsidRDefault="002F280F">
      <w:pPr>
        <w:ind w:left="567" w:hanging="567"/>
        <w:rPr>
          <w:b/>
          <w:sz w:val="22"/>
          <w:szCs w:val="22"/>
          <w:lang w:val="lt-LT"/>
        </w:rPr>
      </w:pPr>
      <w:r>
        <w:rPr>
          <w:b/>
          <w:sz w:val="22"/>
          <w:szCs w:val="22"/>
          <w:lang w:val="lt-LT"/>
        </w:rPr>
        <w:t>Apie ką rašoma šiame lapelyje?</w:t>
      </w:r>
    </w:p>
    <w:p w14:paraId="1DFA9127" w14:textId="77777777" w:rsidR="00B10F45" w:rsidRDefault="00B10F45">
      <w:pPr>
        <w:ind w:left="567" w:hanging="567"/>
        <w:rPr>
          <w:sz w:val="22"/>
          <w:szCs w:val="22"/>
          <w:lang w:val="lt-LT"/>
        </w:rPr>
      </w:pPr>
    </w:p>
    <w:p w14:paraId="309F4768" w14:textId="77777777" w:rsidR="00B10F45" w:rsidRDefault="002F280F">
      <w:pPr>
        <w:ind w:left="567" w:hanging="567"/>
        <w:rPr>
          <w:sz w:val="22"/>
          <w:szCs w:val="22"/>
          <w:lang w:val="lt-LT"/>
        </w:rPr>
      </w:pPr>
      <w:r>
        <w:rPr>
          <w:sz w:val="22"/>
          <w:szCs w:val="22"/>
          <w:lang w:val="lt-LT"/>
        </w:rPr>
        <w:t>1.</w:t>
      </w:r>
      <w:r>
        <w:rPr>
          <w:sz w:val="22"/>
          <w:szCs w:val="22"/>
          <w:lang w:val="lt-LT"/>
        </w:rPr>
        <w:tab/>
        <w:t>Kas yra Teriparatide SUN ir kam jis vartojamas</w:t>
      </w:r>
    </w:p>
    <w:p w14:paraId="69832A22" w14:textId="77777777" w:rsidR="00B10F45" w:rsidRDefault="002F280F">
      <w:pPr>
        <w:ind w:left="567" w:hanging="567"/>
        <w:rPr>
          <w:sz w:val="22"/>
          <w:szCs w:val="22"/>
          <w:lang w:val="lt-LT"/>
        </w:rPr>
      </w:pPr>
      <w:r>
        <w:rPr>
          <w:sz w:val="22"/>
          <w:szCs w:val="22"/>
          <w:lang w:val="lt-LT"/>
        </w:rPr>
        <w:t>2.</w:t>
      </w:r>
      <w:r>
        <w:rPr>
          <w:sz w:val="22"/>
          <w:szCs w:val="22"/>
          <w:lang w:val="lt-LT"/>
        </w:rPr>
        <w:tab/>
        <w:t xml:space="preserve">Kas žinotina prieš vartojant </w:t>
      </w:r>
      <w:bookmarkStart w:id="4" w:name="_Hlk111116135"/>
      <w:r>
        <w:rPr>
          <w:sz w:val="22"/>
          <w:szCs w:val="22"/>
          <w:lang w:val="lt-LT"/>
        </w:rPr>
        <w:t>Teriparatide SUN</w:t>
      </w:r>
      <w:bookmarkEnd w:id="4"/>
    </w:p>
    <w:p w14:paraId="67F453E2" w14:textId="77777777" w:rsidR="00B10F45" w:rsidRDefault="002F280F">
      <w:pPr>
        <w:ind w:left="567" w:hanging="567"/>
        <w:rPr>
          <w:sz w:val="22"/>
          <w:szCs w:val="22"/>
          <w:lang w:val="lt-LT"/>
        </w:rPr>
      </w:pPr>
      <w:r>
        <w:rPr>
          <w:sz w:val="22"/>
          <w:szCs w:val="22"/>
          <w:lang w:val="lt-LT"/>
        </w:rPr>
        <w:t>3.</w:t>
      </w:r>
      <w:r>
        <w:rPr>
          <w:sz w:val="22"/>
          <w:szCs w:val="22"/>
          <w:lang w:val="lt-LT"/>
        </w:rPr>
        <w:tab/>
        <w:t>Kaip vartoti Teriparatide SUN</w:t>
      </w:r>
    </w:p>
    <w:p w14:paraId="2342F6C5" w14:textId="77777777" w:rsidR="00B10F45" w:rsidRDefault="002F280F">
      <w:pPr>
        <w:ind w:left="567" w:hanging="567"/>
        <w:rPr>
          <w:sz w:val="22"/>
          <w:szCs w:val="22"/>
          <w:lang w:val="lt-LT"/>
        </w:rPr>
      </w:pPr>
      <w:r>
        <w:rPr>
          <w:sz w:val="22"/>
          <w:szCs w:val="22"/>
          <w:lang w:val="lt-LT"/>
        </w:rPr>
        <w:t>4.</w:t>
      </w:r>
      <w:r>
        <w:rPr>
          <w:sz w:val="22"/>
          <w:szCs w:val="22"/>
          <w:lang w:val="lt-LT"/>
        </w:rPr>
        <w:tab/>
        <w:t>Galimas šalutinis poveikis</w:t>
      </w:r>
    </w:p>
    <w:p w14:paraId="5B01AC18" w14:textId="77777777" w:rsidR="00B10F45" w:rsidRDefault="002F280F">
      <w:pPr>
        <w:ind w:left="567" w:hanging="567"/>
        <w:rPr>
          <w:sz w:val="22"/>
          <w:szCs w:val="22"/>
          <w:lang w:val="lt-LT"/>
        </w:rPr>
      </w:pPr>
      <w:r>
        <w:rPr>
          <w:sz w:val="22"/>
          <w:szCs w:val="22"/>
          <w:lang w:val="lt-LT"/>
        </w:rPr>
        <w:t>5.</w:t>
      </w:r>
      <w:r>
        <w:rPr>
          <w:sz w:val="22"/>
          <w:szCs w:val="22"/>
          <w:lang w:val="lt-LT"/>
        </w:rPr>
        <w:tab/>
        <w:t>Kaip laikyti Teriparatide SUN</w:t>
      </w:r>
    </w:p>
    <w:p w14:paraId="6A340E53" w14:textId="77777777" w:rsidR="00B10F45" w:rsidRDefault="002F280F">
      <w:pPr>
        <w:ind w:left="567" w:hanging="567"/>
        <w:rPr>
          <w:sz w:val="22"/>
          <w:szCs w:val="22"/>
          <w:lang w:val="lt-LT"/>
        </w:rPr>
      </w:pPr>
      <w:r>
        <w:rPr>
          <w:sz w:val="22"/>
          <w:szCs w:val="22"/>
          <w:lang w:val="lt-LT"/>
        </w:rPr>
        <w:t>6.</w:t>
      </w:r>
      <w:r>
        <w:rPr>
          <w:sz w:val="22"/>
          <w:szCs w:val="22"/>
          <w:lang w:val="lt-LT"/>
        </w:rPr>
        <w:tab/>
        <w:t>Pakuotės turinys ir kita informacija</w:t>
      </w:r>
    </w:p>
    <w:p w14:paraId="6A167EC9" w14:textId="77777777" w:rsidR="00B10F45" w:rsidRDefault="00B10F45">
      <w:pPr>
        <w:ind w:left="567" w:hanging="567"/>
        <w:rPr>
          <w:sz w:val="22"/>
          <w:szCs w:val="22"/>
          <w:lang w:val="lt-LT"/>
        </w:rPr>
      </w:pPr>
    </w:p>
    <w:p w14:paraId="7C0ACFCA" w14:textId="77777777" w:rsidR="00B10F45" w:rsidRDefault="00B10F45">
      <w:pPr>
        <w:ind w:left="567" w:hanging="567"/>
        <w:rPr>
          <w:sz w:val="22"/>
          <w:szCs w:val="22"/>
          <w:lang w:val="lt-LT"/>
        </w:rPr>
      </w:pPr>
    </w:p>
    <w:p w14:paraId="45D2725E" w14:textId="77777777" w:rsidR="00B10F45" w:rsidRDefault="002F280F">
      <w:pPr>
        <w:ind w:left="567" w:hanging="567"/>
        <w:outlineLvl w:val="0"/>
        <w:rPr>
          <w:b/>
          <w:bCs/>
          <w:sz w:val="22"/>
          <w:szCs w:val="22"/>
          <w:lang w:val="lt-LT"/>
        </w:rPr>
      </w:pPr>
      <w:r>
        <w:rPr>
          <w:b/>
          <w:bCs/>
          <w:sz w:val="22"/>
          <w:szCs w:val="22"/>
          <w:lang w:val="lt-LT"/>
        </w:rPr>
        <w:t>1.</w:t>
      </w:r>
      <w:r>
        <w:rPr>
          <w:b/>
          <w:bCs/>
          <w:sz w:val="22"/>
          <w:szCs w:val="22"/>
          <w:lang w:val="lt-LT"/>
        </w:rPr>
        <w:tab/>
        <w:t>Kas yra Teriparatide SUN ir kam jis vartojamas</w:t>
      </w:r>
    </w:p>
    <w:p w14:paraId="357A4EE6" w14:textId="77777777" w:rsidR="00B10F45" w:rsidRDefault="00B10F45">
      <w:pPr>
        <w:ind w:left="567" w:hanging="567"/>
        <w:rPr>
          <w:sz w:val="22"/>
          <w:szCs w:val="22"/>
          <w:lang w:val="lt-LT"/>
        </w:rPr>
      </w:pPr>
    </w:p>
    <w:p w14:paraId="3031A3B9" w14:textId="77777777" w:rsidR="00B10F45" w:rsidRDefault="002F280F">
      <w:pPr>
        <w:rPr>
          <w:sz w:val="22"/>
          <w:szCs w:val="22"/>
          <w:lang w:val="lt-LT"/>
        </w:rPr>
      </w:pPr>
      <w:r>
        <w:rPr>
          <w:sz w:val="22"/>
          <w:szCs w:val="22"/>
          <w:lang w:val="lt-LT"/>
        </w:rPr>
        <w:t>Teriparatide SUN sudėtyje yra veikliosios medžiagos teriparatido, kuris vartojamas kaulams stiprinti ir jų lūžių rizikai mažinti stimuliuojant kaulų formavimąsi.</w:t>
      </w:r>
    </w:p>
    <w:p w14:paraId="7B62C5B2" w14:textId="77777777" w:rsidR="00B10F45" w:rsidRDefault="00B10F45">
      <w:pPr>
        <w:rPr>
          <w:sz w:val="22"/>
          <w:szCs w:val="22"/>
          <w:lang w:val="lt-LT"/>
        </w:rPr>
      </w:pPr>
    </w:p>
    <w:p w14:paraId="17474789" w14:textId="77777777" w:rsidR="00B10F45" w:rsidRDefault="002F280F">
      <w:pPr>
        <w:tabs>
          <w:tab w:val="left" w:pos="540"/>
        </w:tabs>
        <w:rPr>
          <w:sz w:val="22"/>
          <w:szCs w:val="22"/>
          <w:lang w:val="lt-LT"/>
        </w:rPr>
      </w:pPr>
      <w:r>
        <w:rPr>
          <w:sz w:val="22"/>
          <w:szCs w:val="22"/>
          <w:lang w:val="lt-LT"/>
        </w:rPr>
        <w:t>Teriparatide SUN vartojamas suaugusių žmonių osteoporozei gydyti. Osteoporozė – tai liga, kurios metu kaulai išretėja ir pasidaro trapūs. Šia liga ypač dažnai serga moterys po menopauzės, bet gali sirgti ir vyrai. Be to, osteoporozė dažnai pasireiškia kortikosteroidais gydomiems žmonėms.</w:t>
      </w:r>
    </w:p>
    <w:p w14:paraId="24900EA4" w14:textId="77777777" w:rsidR="00B10F45" w:rsidRDefault="00B10F45">
      <w:pPr>
        <w:tabs>
          <w:tab w:val="left" w:pos="540"/>
        </w:tabs>
        <w:rPr>
          <w:sz w:val="22"/>
          <w:szCs w:val="22"/>
          <w:lang w:val="lt-LT"/>
        </w:rPr>
      </w:pPr>
    </w:p>
    <w:p w14:paraId="458E6213" w14:textId="77777777" w:rsidR="00B10F45" w:rsidRDefault="00B10F45">
      <w:pPr>
        <w:ind w:left="567" w:hanging="567"/>
        <w:rPr>
          <w:sz w:val="22"/>
          <w:szCs w:val="22"/>
          <w:lang w:val="lt-LT"/>
        </w:rPr>
      </w:pPr>
    </w:p>
    <w:p w14:paraId="02554B19" w14:textId="77777777" w:rsidR="00B10F45" w:rsidRDefault="002F280F">
      <w:pPr>
        <w:ind w:left="567" w:hanging="567"/>
        <w:outlineLvl w:val="0"/>
        <w:rPr>
          <w:b/>
          <w:bCs/>
          <w:sz w:val="22"/>
          <w:szCs w:val="22"/>
          <w:lang w:val="lt-LT"/>
        </w:rPr>
      </w:pPr>
      <w:r>
        <w:rPr>
          <w:b/>
          <w:bCs/>
          <w:sz w:val="22"/>
          <w:szCs w:val="22"/>
          <w:lang w:val="lt-LT"/>
        </w:rPr>
        <w:t>2.</w:t>
      </w:r>
      <w:r>
        <w:rPr>
          <w:b/>
          <w:bCs/>
          <w:sz w:val="22"/>
          <w:szCs w:val="22"/>
          <w:lang w:val="lt-LT"/>
        </w:rPr>
        <w:tab/>
        <w:t>Kas žinotina prieš vartojant Teriparatide SUN</w:t>
      </w:r>
    </w:p>
    <w:p w14:paraId="1D2EA98B" w14:textId="77777777" w:rsidR="00B10F45" w:rsidRDefault="00B10F45">
      <w:pPr>
        <w:ind w:left="567" w:hanging="567"/>
        <w:rPr>
          <w:sz w:val="22"/>
          <w:szCs w:val="22"/>
          <w:lang w:val="lt-LT"/>
        </w:rPr>
      </w:pPr>
    </w:p>
    <w:p w14:paraId="222AFA77" w14:textId="77777777" w:rsidR="00B10F45" w:rsidRDefault="002F280F">
      <w:pPr>
        <w:ind w:left="567" w:hanging="567"/>
        <w:rPr>
          <w:b/>
          <w:bCs/>
          <w:sz w:val="22"/>
          <w:szCs w:val="22"/>
          <w:lang w:val="lt-LT"/>
        </w:rPr>
      </w:pPr>
      <w:r>
        <w:rPr>
          <w:b/>
          <w:bCs/>
          <w:sz w:val="22"/>
          <w:szCs w:val="22"/>
          <w:lang w:val="lt-LT"/>
        </w:rPr>
        <w:t>Teriparatide SUN vartoti negalima:</w:t>
      </w:r>
    </w:p>
    <w:p w14:paraId="65D75DDA" w14:textId="77777777" w:rsidR="00B10F45" w:rsidRDefault="002F280F">
      <w:pPr>
        <w:numPr>
          <w:ilvl w:val="0"/>
          <w:numId w:val="2"/>
        </w:numPr>
        <w:tabs>
          <w:tab w:val="clear" w:pos="720"/>
          <w:tab w:val="left" w:pos="540"/>
        </w:tabs>
        <w:ind w:left="540" w:hanging="540"/>
        <w:rPr>
          <w:sz w:val="22"/>
          <w:szCs w:val="22"/>
          <w:lang w:val="lt-LT"/>
        </w:rPr>
      </w:pPr>
      <w:r>
        <w:rPr>
          <w:sz w:val="22"/>
          <w:szCs w:val="22"/>
          <w:lang w:val="lt-LT"/>
        </w:rPr>
        <w:t>jeigu yra alergija teriparatidui arba kuriai nors pagalbinei šio vaisto medžiagai (jos išvardytos 6 skyriuje);</w:t>
      </w:r>
    </w:p>
    <w:p w14:paraId="12385DFF"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jeigu padidėjusi kalcio koncentracija kraujyje (prieš gydymą esanti hiperkalcemija);</w:t>
      </w:r>
    </w:p>
    <w:p w14:paraId="177AC566" w14:textId="77777777" w:rsidR="00B10F45" w:rsidRPr="001F674E" w:rsidRDefault="002F280F">
      <w:pPr>
        <w:numPr>
          <w:ilvl w:val="0"/>
          <w:numId w:val="3"/>
        </w:numPr>
        <w:tabs>
          <w:tab w:val="clear" w:pos="720"/>
          <w:tab w:val="left" w:pos="540"/>
        </w:tabs>
        <w:ind w:left="540" w:hanging="540"/>
        <w:rPr>
          <w:lang w:val="lt-LT"/>
        </w:rPr>
      </w:pPr>
      <w:r>
        <w:rPr>
          <w:sz w:val="22"/>
          <w:szCs w:val="22"/>
          <w:lang w:val="lt-LT"/>
        </w:rPr>
        <w:t>jeigu yra sunkus inkstų funkcijos sutrikimas;</w:t>
      </w:r>
    </w:p>
    <w:p w14:paraId="5BF391A6"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jeigu kada nors buvo nustatytas kaulų vėžys arba kitoks į kaulus išplitęs (metastazinis) vėžys;</w:t>
      </w:r>
    </w:p>
    <w:p w14:paraId="2A2784F8"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 xml:space="preserve">jeigu yra tam tikra kaulų liga (jeigu sergate kaulų liga, pasakykite apie tai gydytojui); </w:t>
      </w:r>
    </w:p>
    <w:p w14:paraId="4924D4A4"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jeigu dėl neaiškių priežasčių yra padidėjęs šarminės fosfatazės aktyvumas Jūsų kraujyje, kadangi tai gali reikšti, kad sergate kaulų Pedžeto liga (liga, dėl kurios atsiranda nenormalių pokyčių kauluose). Jeigu abejojate, klauskite gydytojo;</w:t>
      </w:r>
    </w:p>
    <w:p w14:paraId="24FE7A69"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jeigu buvo taikytas kaulus apimantis gydymas radioaktyviaisiais spinduliais;</w:t>
      </w:r>
    </w:p>
    <w:p w14:paraId="51AAD806" w14:textId="77777777" w:rsidR="00B10F45" w:rsidRDefault="002F280F">
      <w:pPr>
        <w:numPr>
          <w:ilvl w:val="0"/>
          <w:numId w:val="3"/>
        </w:numPr>
        <w:tabs>
          <w:tab w:val="clear" w:pos="720"/>
          <w:tab w:val="left" w:pos="540"/>
        </w:tabs>
        <w:ind w:left="540" w:hanging="540"/>
        <w:rPr>
          <w:sz w:val="22"/>
          <w:szCs w:val="22"/>
          <w:lang w:val="lt-LT"/>
        </w:rPr>
      </w:pPr>
      <w:r>
        <w:rPr>
          <w:sz w:val="22"/>
          <w:szCs w:val="22"/>
          <w:lang w:val="lt-LT"/>
        </w:rPr>
        <w:t>jeigu esate nėščia arba žindote kūdikį.</w:t>
      </w:r>
    </w:p>
    <w:p w14:paraId="222E3BC4" w14:textId="77777777" w:rsidR="00B10F45" w:rsidRDefault="00B10F45">
      <w:pPr>
        <w:ind w:left="567" w:hanging="567"/>
        <w:rPr>
          <w:sz w:val="22"/>
          <w:szCs w:val="22"/>
          <w:lang w:val="lt-LT"/>
        </w:rPr>
      </w:pPr>
    </w:p>
    <w:p w14:paraId="62B7A305" w14:textId="77777777" w:rsidR="00B10F45" w:rsidRDefault="002F280F">
      <w:pPr>
        <w:rPr>
          <w:b/>
          <w:sz w:val="22"/>
          <w:szCs w:val="22"/>
          <w:lang w:val="lt-LT"/>
        </w:rPr>
      </w:pPr>
      <w:r>
        <w:rPr>
          <w:b/>
          <w:sz w:val="22"/>
          <w:szCs w:val="22"/>
          <w:lang w:val="lt-LT"/>
        </w:rPr>
        <w:t>Įspėjimai ir atsargumo priemonės</w:t>
      </w:r>
    </w:p>
    <w:p w14:paraId="39F5E855" w14:textId="77777777" w:rsidR="00B10F45" w:rsidRDefault="002F280F">
      <w:pPr>
        <w:rPr>
          <w:sz w:val="22"/>
          <w:szCs w:val="22"/>
          <w:lang w:val="lt-LT"/>
        </w:rPr>
      </w:pPr>
      <w:r>
        <w:rPr>
          <w:sz w:val="22"/>
          <w:szCs w:val="22"/>
          <w:lang w:val="lt-LT"/>
        </w:rPr>
        <w:t>Teriparatide SUN gali padidinti kalcio kiekį Jūsų kraujyje ar šlapime.</w:t>
      </w:r>
    </w:p>
    <w:p w14:paraId="29DEE5D6" w14:textId="77777777" w:rsidR="00B10F45" w:rsidRDefault="00B10F45">
      <w:pPr>
        <w:rPr>
          <w:sz w:val="22"/>
          <w:szCs w:val="22"/>
          <w:lang w:val="lt-LT"/>
        </w:rPr>
      </w:pPr>
    </w:p>
    <w:p w14:paraId="67241E3A" w14:textId="77777777" w:rsidR="00B10F45" w:rsidRDefault="002F280F">
      <w:pPr>
        <w:rPr>
          <w:sz w:val="22"/>
          <w:szCs w:val="22"/>
          <w:lang w:val="lt-LT"/>
        </w:rPr>
      </w:pPr>
      <w:r>
        <w:rPr>
          <w:sz w:val="22"/>
          <w:szCs w:val="22"/>
          <w:lang w:val="lt-LT"/>
        </w:rPr>
        <w:t>Pasitarkite su gydytoju arba vaistininku prieš pradėdami vartoti Teriparatide SUN:</w:t>
      </w:r>
    </w:p>
    <w:p w14:paraId="6FA88EF4" w14:textId="77777777" w:rsidR="00B10F45" w:rsidRDefault="00B10F45">
      <w:pPr>
        <w:rPr>
          <w:sz w:val="22"/>
          <w:szCs w:val="22"/>
          <w:lang w:val="lt-LT"/>
        </w:rPr>
      </w:pPr>
    </w:p>
    <w:p w14:paraId="30811875" w14:textId="77777777" w:rsidR="00B10F45" w:rsidRDefault="002F280F">
      <w:pPr>
        <w:ind w:left="540" w:hanging="540"/>
        <w:rPr>
          <w:sz w:val="22"/>
          <w:szCs w:val="22"/>
          <w:lang w:val="lt-LT"/>
        </w:rPr>
      </w:pPr>
      <w:r>
        <w:rPr>
          <w:sz w:val="22"/>
          <w:szCs w:val="22"/>
          <w:lang w:val="lt-LT"/>
        </w:rPr>
        <w:lastRenderedPageBreak/>
        <w:t>-</w:t>
      </w:r>
      <w:r>
        <w:rPr>
          <w:sz w:val="22"/>
          <w:szCs w:val="22"/>
          <w:lang w:val="lt-LT"/>
        </w:rPr>
        <w:tab/>
        <w:t>jeigu vargina nepraeinantis pykinimas, vėmimas, vidurių užkietėjimas, energijos stoka ar raumenų silpnumas. Tai gali būti per didelės kalcio koncentracijos Jūsų kraujyje požymiai;</w:t>
      </w:r>
    </w:p>
    <w:p w14:paraId="6394170B" w14:textId="77777777" w:rsidR="00B10F45" w:rsidRDefault="002F280F">
      <w:pPr>
        <w:ind w:left="540" w:hanging="540"/>
        <w:rPr>
          <w:sz w:val="22"/>
          <w:szCs w:val="22"/>
          <w:lang w:val="lt-LT"/>
        </w:rPr>
      </w:pPr>
      <w:r>
        <w:rPr>
          <w:sz w:val="22"/>
          <w:szCs w:val="22"/>
          <w:lang w:val="lt-LT"/>
        </w:rPr>
        <w:t>-</w:t>
      </w:r>
      <w:r>
        <w:rPr>
          <w:sz w:val="22"/>
          <w:szCs w:val="22"/>
          <w:lang w:val="lt-LT"/>
        </w:rPr>
        <w:tab/>
        <w:t>jeigu sergate arba anksčiau sirgote inkstų akmenlige;</w:t>
      </w:r>
    </w:p>
    <w:p w14:paraId="4344F955" w14:textId="77777777" w:rsidR="00B10F45" w:rsidRDefault="002F280F">
      <w:pPr>
        <w:ind w:left="540" w:hanging="540"/>
        <w:rPr>
          <w:sz w:val="22"/>
          <w:szCs w:val="22"/>
          <w:lang w:val="lt-LT"/>
        </w:rPr>
      </w:pPr>
      <w:r>
        <w:rPr>
          <w:sz w:val="22"/>
          <w:szCs w:val="22"/>
          <w:lang w:val="lt-LT"/>
        </w:rPr>
        <w:t>-</w:t>
      </w:r>
      <w:r>
        <w:rPr>
          <w:sz w:val="22"/>
          <w:szCs w:val="22"/>
          <w:lang w:val="lt-LT"/>
        </w:rPr>
        <w:tab/>
        <w:t>jeigu sergate inkstų liga (yra vidutinio sunkumo inkstų funkcijos sutrikimas).</w:t>
      </w:r>
    </w:p>
    <w:p w14:paraId="481E00C7" w14:textId="77777777" w:rsidR="00B10F45" w:rsidRDefault="00B10F45">
      <w:pPr>
        <w:ind w:left="540" w:hanging="540"/>
        <w:rPr>
          <w:sz w:val="22"/>
          <w:szCs w:val="22"/>
          <w:lang w:val="lt-LT"/>
        </w:rPr>
      </w:pPr>
    </w:p>
    <w:p w14:paraId="4210B666" w14:textId="77777777" w:rsidR="00B10F45" w:rsidRDefault="002F280F">
      <w:pPr>
        <w:rPr>
          <w:sz w:val="22"/>
          <w:szCs w:val="22"/>
          <w:lang w:val="lt-LT"/>
        </w:rPr>
      </w:pPr>
      <w:r>
        <w:rPr>
          <w:sz w:val="22"/>
          <w:szCs w:val="22"/>
          <w:lang w:val="lt-LT"/>
        </w:rPr>
        <w:t>Kai kurie pacientai po pirmųjų kelių dozių suvartojimo gali jaustis apsvaigę arba patirti dažną širdies plakimą. Pirmąsias Teriparatide SUN dozes reikia leisti tokiomis sąlygomis, kad pajutę apsvaigimą, galėtumėte iš karto atsisėsti arba atsigulti.</w:t>
      </w:r>
    </w:p>
    <w:p w14:paraId="1632344F" w14:textId="77777777" w:rsidR="00B10F45" w:rsidRPr="001F674E" w:rsidRDefault="002F280F">
      <w:pPr>
        <w:rPr>
          <w:lang w:val="lt-LT"/>
        </w:rPr>
      </w:pPr>
      <w:r>
        <w:rPr>
          <w:sz w:val="22"/>
          <w:szCs w:val="22"/>
          <w:lang w:val="lt-LT"/>
        </w:rPr>
        <w:t>Rekomenduojamos 24 mėnesių gydymo trukmės viršyti negalima.</w:t>
      </w:r>
    </w:p>
    <w:p w14:paraId="1F0D7898" w14:textId="77777777" w:rsidR="00B10F45" w:rsidRDefault="00B10F45">
      <w:pPr>
        <w:rPr>
          <w:sz w:val="22"/>
          <w:szCs w:val="22"/>
          <w:lang w:val="lt-LT"/>
        </w:rPr>
      </w:pPr>
    </w:p>
    <w:p w14:paraId="62D8140B" w14:textId="77777777" w:rsidR="00B10F45" w:rsidRDefault="002F280F">
      <w:pPr>
        <w:rPr>
          <w:sz w:val="22"/>
          <w:szCs w:val="22"/>
          <w:lang w:val="lt-LT"/>
        </w:rPr>
      </w:pPr>
      <w:r>
        <w:rPr>
          <w:sz w:val="22"/>
          <w:szCs w:val="22"/>
          <w:lang w:val="lt-LT"/>
        </w:rPr>
        <w:t>Teriparatide SUN negalima vartoti augantiems suaugusiesiems.</w:t>
      </w:r>
    </w:p>
    <w:p w14:paraId="1685C603" w14:textId="77777777" w:rsidR="00B10F45" w:rsidRDefault="00B10F45">
      <w:pPr>
        <w:rPr>
          <w:sz w:val="22"/>
          <w:szCs w:val="22"/>
          <w:lang w:val="lt-LT"/>
        </w:rPr>
      </w:pPr>
    </w:p>
    <w:p w14:paraId="250A16AA" w14:textId="77777777" w:rsidR="00B10F45" w:rsidRDefault="002F280F">
      <w:pPr>
        <w:rPr>
          <w:b/>
          <w:bCs/>
          <w:sz w:val="22"/>
          <w:szCs w:val="22"/>
          <w:lang w:val="lt-LT"/>
        </w:rPr>
      </w:pPr>
      <w:r>
        <w:rPr>
          <w:b/>
          <w:bCs/>
          <w:sz w:val="22"/>
          <w:szCs w:val="22"/>
          <w:lang w:val="lt-LT"/>
        </w:rPr>
        <w:t>Vaikams ir paaugliams</w:t>
      </w:r>
    </w:p>
    <w:p w14:paraId="0F144CBB" w14:textId="77777777" w:rsidR="00B10F45" w:rsidRDefault="002F280F">
      <w:pPr>
        <w:rPr>
          <w:sz w:val="22"/>
          <w:szCs w:val="22"/>
          <w:lang w:val="lt-LT"/>
        </w:rPr>
      </w:pPr>
      <w:r>
        <w:rPr>
          <w:sz w:val="22"/>
          <w:szCs w:val="22"/>
          <w:lang w:val="lt-LT"/>
        </w:rPr>
        <w:t>Teriparatide SUN negalima vartoti vaikams ir paaugliams (jaunesniems kaip 18 metų).</w:t>
      </w:r>
    </w:p>
    <w:p w14:paraId="18D054AA" w14:textId="77777777" w:rsidR="00B10F45" w:rsidRDefault="00B10F45">
      <w:pPr>
        <w:rPr>
          <w:sz w:val="22"/>
          <w:szCs w:val="22"/>
          <w:lang w:val="lt-LT"/>
        </w:rPr>
      </w:pPr>
    </w:p>
    <w:p w14:paraId="0B4CB01D" w14:textId="77777777" w:rsidR="00B10F45" w:rsidRDefault="002F280F">
      <w:pPr>
        <w:ind w:left="567" w:hanging="567"/>
        <w:rPr>
          <w:b/>
          <w:sz w:val="22"/>
          <w:szCs w:val="22"/>
          <w:lang w:val="lt-LT"/>
        </w:rPr>
      </w:pPr>
      <w:r>
        <w:rPr>
          <w:b/>
          <w:sz w:val="22"/>
          <w:szCs w:val="22"/>
          <w:lang w:val="lt-LT"/>
        </w:rPr>
        <w:t>Kiti vaistai ir Teriparatide SUN</w:t>
      </w:r>
    </w:p>
    <w:p w14:paraId="180CFE69" w14:textId="77777777" w:rsidR="00B10F45" w:rsidRDefault="002F280F">
      <w:pPr>
        <w:pStyle w:val="BodyText3"/>
        <w:rPr>
          <w:szCs w:val="22"/>
          <w:lang w:val="lt-LT"/>
        </w:rPr>
      </w:pPr>
      <w:r>
        <w:rPr>
          <w:szCs w:val="22"/>
          <w:lang w:val="lt-LT"/>
        </w:rPr>
        <w:t>Jeigu vartojate ar neseniai vartojote kitų vaistų, įskaitant įsigytus be recepto, arba dėl to nesate tikri, apie tai pasakykite gydytojui arba vaistininkui, nes kartais vaistai (pvz., digoksinas ar širdies glikozidai, t. y. vaistai, kuriais gydoma širdies liga) gali sąveikauti.</w:t>
      </w:r>
    </w:p>
    <w:p w14:paraId="4588CCA0" w14:textId="77777777" w:rsidR="00B10F45" w:rsidRDefault="00B10F45">
      <w:pPr>
        <w:rPr>
          <w:sz w:val="22"/>
          <w:szCs w:val="22"/>
          <w:lang w:val="lt-LT"/>
        </w:rPr>
      </w:pPr>
    </w:p>
    <w:p w14:paraId="2C1EDEBB" w14:textId="77777777" w:rsidR="00B10F45" w:rsidRDefault="002F280F">
      <w:pPr>
        <w:ind w:left="567" w:hanging="567"/>
        <w:rPr>
          <w:b/>
          <w:bCs/>
          <w:sz w:val="22"/>
          <w:szCs w:val="22"/>
          <w:lang w:val="lt-LT"/>
        </w:rPr>
      </w:pPr>
      <w:r>
        <w:rPr>
          <w:b/>
          <w:bCs/>
          <w:sz w:val="22"/>
          <w:szCs w:val="22"/>
          <w:lang w:val="lt-LT"/>
        </w:rPr>
        <w:t>Nėštumas</w:t>
      </w:r>
      <w:r>
        <w:rPr>
          <w:b/>
          <w:sz w:val="22"/>
          <w:szCs w:val="22"/>
          <w:lang w:val="lt-LT"/>
        </w:rPr>
        <w:t xml:space="preserve"> ir žindymo laikotarpis</w:t>
      </w:r>
    </w:p>
    <w:p w14:paraId="37538626" w14:textId="77777777" w:rsidR="00B10F45" w:rsidRPr="001F674E" w:rsidRDefault="002F280F">
      <w:pPr>
        <w:ind w:right="-19"/>
        <w:rPr>
          <w:lang w:val="lt-LT"/>
        </w:rPr>
      </w:pPr>
      <w:r>
        <w:rPr>
          <w:sz w:val="22"/>
          <w:szCs w:val="22"/>
          <w:lang w:val="lt-LT"/>
        </w:rPr>
        <w:t>Teriparatide SUN nėštumo metu ar žindymo laikotarpiu vartoti negalima. Vaisingos moterys turi naudoti veiksmingą kontracepcijos metodą gydymo Teriparatide SUN metu. Jeigu pastojote, Teriparatide SUN vartojimą reikia nutraukti. Prieš vartojant bet kokį vaistą, būtina pasitarti su gydytoju ar vaistininku.</w:t>
      </w:r>
    </w:p>
    <w:p w14:paraId="1A4E2DF5" w14:textId="77777777" w:rsidR="00B10F45" w:rsidRDefault="00B10F45">
      <w:pPr>
        <w:ind w:left="567" w:hanging="567"/>
        <w:rPr>
          <w:sz w:val="22"/>
          <w:szCs w:val="22"/>
          <w:lang w:val="lt-LT"/>
        </w:rPr>
      </w:pPr>
    </w:p>
    <w:p w14:paraId="4445D4CA" w14:textId="77777777" w:rsidR="00B10F45" w:rsidRDefault="002F280F">
      <w:pPr>
        <w:ind w:left="567" w:hanging="567"/>
        <w:rPr>
          <w:b/>
          <w:sz w:val="22"/>
          <w:szCs w:val="22"/>
          <w:lang w:val="lt-LT"/>
        </w:rPr>
      </w:pPr>
      <w:r>
        <w:rPr>
          <w:b/>
          <w:sz w:val="22"/>
          <w:szCs w:val="22"/>
          <w:lang w:val="lt-LT"/>
        </w:rPr>
        <w:t>Vairavimas ir mechanizmų valdymas</w:t>
      </w:r>
    </w:p>
    <w:p w14:paraId="4601197B" w14:textId="77777777" w:rsidR="00B10F45" w:rsidRPr="001F674E" w:rsidRDefault="002F280F">
      <w:pPr>
        <w:rPr>
          <w:lang w:val="lt-LT"/>
        </w:rPr>
      </w:pPr>
      <w:r>
        <w:rPr>
          <w:sz w:val="22"/>
          <w:szCs w:val="22"/>
          <w:lang w:val="lt-LT"/>
        </w:rPr>
        <w:t>Suleidus Teriparatide SUN, kai kuriems pacientams gali svaigti galva. Jeigu jaučiatės apsvaigę, vairuoti ir valdyti mechanizmų negalima tol, kol pradėsite jaustis geriau.</w:t>
      </w:r>
    </w:p>
    <w:p w14:paraId="333B6431" w14:textId="77777777" w:rsidR="00B10F45" w:rsidRDefault="00B10F45">
      <w:pPr>
        <w:ind w:left="567" w:hanging="567"/>
        <w:rPr>
          <w:sz w:val="22"/>
          <w:szCs w:val="22"/>
          <w:lang w:val="lt-LT"/>
        </w:rPr>
      </w:pPr>
    </w:p>
    <w:p w14:paraId="087F83D8" w14:textId="77777777" w:rsidR="00B10F45" w:rsidRDefault="002F280F">
      <w:pPr>
        <w:rPr>
          <w:b/>
          <w:sz w:val="22"/>
          <w:szCs w:val="22"/>
          <w:lang w:val="lt-LT"/>
        </w:rPr>
      </w:pPr>
      <w:r>
        <w:rPr>
          <w:b/>
          <w:sz w:val="22"/>
          <w:szCs w:val="22"/>
          <w:lang w:val="lt-LT"/>
        </w:rPr>
        <w:t>Teriparatide SUN sudėtyje yra natrio</w:t>
      </w:r>
    </w:p>
    <w:p w14:paraId="1EF1B95B" w14:textId="77777777" w:rsidR="00B10F45" w:rsidRDefault="002F280F">
      <w:pPr>
        <w:rPr>
          <w:sz w:val="22"/>
          <w:szCs w:val="22"/>
          <w:lang w:val="lt-LT"/>
        </w:rPr>
      </w:pPr>
      <w:r>
        <w:rPr>
          <w:sz w:val="22"/>
          <w:szCs w:val="22"/>
          <w:lang w:val="lt-LT"/>
        </w:rPr>
        <w:t>Vienoje šio vaisto dozėje yra mažiau kaip 1 mmol (23 mg) natrio. t. y. jis beveik neturi reikšmės.</w:t>
      </w:r>
    </w:p>
    <w:p w14:paraId="3A60A144" w14:textId="77777777" w:rsidR="00B10F45" w:rsidRDefault="00B10F45">
      <w:pPr>
        <w:rPr>
          <w:sz w:val="22"/>
          <w:szCs w:val="22"/>
          <w:lang w:val="lt-LT"/>
        </w:rPr>
      </w:pPr>
    </w:p>
    <w:p w14:paraId="281772F0" w14:textId="77777777" w:rsidR="00B10F45" w:rsidRDefault="00B10F45">
      <w:pPr>
        <w:rPr>
          <w:sz w:val="22"/>
          <w:szCs w:val="22"/>
          <w:lang w:val="lt-LT"/>
        </w:rPr>
      </w:pPr>
    </w:p>
    <w:p w14:paraId="26A134BC" w14:textId="77777777" w:rsidR="00B10F45" w:rsidRDefault="002F280F">
      <w:pPr>
        <w:ind w:left="567" w:hanging="567"/>
        <w:outlineLvl w:val="0"/>
        <w:rPr>
          <w:b/>
          <w:bCs/>
          <w:sz w:val="22"/>
          <w:szCs w:val="22"/>
          <w:lang w:val="lt-LT"/>
        </w:rPr>
      </w:pPr>
      <w:r>
        <w:rPr>
          <w:b/>
          <w:bCs/>
          <w:sz w:val="22"/>
          <w:szCs w:val="22"/>
          <w:lang w:val="lt-LT"/>
        </w:rPr>
        <w:t>3.</w:t>
      </w:r>
      <w:r>
        <w:rPr>
          <w:b/>
          <w:bCs/>
          <w:sz w:val="22"/>
          <w:szCs w:val="22"/>
          <w:lang w:val="lt-LT"/>
        </w:rPr>
        <w:tab/>
        <w:t>Kaip vartoti Teriparatide SUN</w:t>
      </w:r>
    </w:p>
    <w:p w14:paraId="1170D815" w14:textId="77777777" w:rsidR="00B10F45" w:rsidRDefault="00B10F45">
      <w:pPr>
        <w:ind w:left="567" w:hanging="567"/>
        <w:rPr>
          <w:sz w:val="22"/>
          <w:szCs w:val="22"/>
          <w:lang w:val="lt-LT"/>
        </w:rPr>
      </w:pPr>
    </w:p>
    <w:p w14:paraId="311E518E" w14:textId="77777777" w:rsidR="00B10F45" w:rsidRDefault="002F280F">
      <w:pPr>
        <w:rPr>
          <w:sz w:val="22"/>
          <w:szCs w:val="22"/>
          <w:lang w:val="lt-LT"/>
        </w:rPr>
      </w:pPr>
      <w:r>
        <w:rPr>
          <w:sz w:val="22"/>
          <w:szCs w:val="22"/>
          <w:lang w:val="lt-LT"/>
        </w:rPr>
        <w:t xml:space="preserve">Visada vartokite šį vaistą tiksliai kaip nurodė gydytojas. Jeigu abejojate, kreipkitės į gydytoją arba vaistininką. </w:t>
      </w:r>
    </w:p>
    <w:p w14:paraId="732B89B4" w14:textId="77777777" w:rsidR="00B10F45" w:rsidRDefault="00B10F45">
      <w:pPr>
        <w:rPr>
          <w:sz w:val="22"/>
          <w:szCs w:val="22"/>
          <w:lang w:val="lt-LT"/>
        </w:rPr>
      </w:pPr>
    </w:p>
    <w:p w14:paraId="684EA56A" w14:textId="77777777" w:rsidR="00B10F45" w:rsidRPr="001F674E" w:rsidRDefault="002F280F">
      <w:pPr>
        <w:rPr>
          <w:lang w:val="lt-LT"/>
        </w:rPr>
      </w:pPr>
      <w:r>
        <w:rPr>
          <w:sz w:val="22"/>
          <w:szCs w:val="22"/>
          <w:lang w:val="lt-LT"/>
        </w:rPr>
        <w:t>Rekomenduojama dozė yra 20 mikrogramų, kurią kasdien vieną kartą per parą reikia suleisti po šlaunies ar pilvo oda (injekcija po oda). Kad lengviau prisimintumėte susileisti vaisto, suleiskite jį kiekvieną dieną tuo pačiu laiku.</w:t>
      </w:r>
    </w:p>
    <w:p w14:paraId="2C2CCA6C" w14:textId="77777777" w:rsidR="00B10F45" w:rsidRDefault="00B10F45">
      <w:pPr>
        <w:rPr>
          <w:sz w:val="22"/>
          <w:szCs w:val="22"/>
          <w:lang w:val="lt-LT"/>
        </w:rPr>
      </w:pPr>
    </w:p>
    <w:p w14:paraId="4D5E4ED3" w14:textId="77777777" w:rsidR="00B10F45" w:rsidRDefault="002F280F">
      <w:pPr>
        <w:rPr>
          <w:sz w:val="22"/>
          <w:szCs w:val="22"/>
          <w:lang w:val="lt-LT"/>
        </w:rPr>
      </w:pPr>
      <w:r>
        <w:rPr>
          <w:sz w:val="22"/>
          <w:szCs w:val="22"/>
          <w:lang w:val="lt-LT"/>
        </w:rPr>
        <w:t>Vartokite Teriparatide SUN kiekvieną dieną visą gydytojo skirtą laiką. Bendra Teriparatide SUN vartojimo trukmė neturi viršyti 24 mėnesių. Daugiau negu vieną 24 mėn. gydymo šiuo vaistu kursą per visą gyvenimą Jums taikyti negalima.</w:t>
      </w:r>
    </w:p>
    <w:p w14:paraId="3602DA55" w14:textId="77777777" w:rsidR="00B10F45" w:rsidRPr="001F674E" w:rsidRDefault="002F280F">
      <w:pPr>
        <w:rPr>
          <w:lang w:val="nl-NL"/>
        </w:rPr>
      </w:pPr>
      <w:r>
        <w:rPr>
          <w:sz w:val="22"/>
          <w:szCs w:val="22"/>
          <w:lang w:val="lt-LT"/>
        </w:rPr>
        <w:t>Teriparatide SUN galima suleisti valgio metu.</w:t>
      </w:r>
    </w:p>
    <w:p w14:paraId="267EB504" w14:textId="77777777" w:rsidR="00B10F45" w:rsidRDefault="00B10F45">
      <w:pPr>
        <w:ind w:left="567" w:hanging="567"/>
        <w:rPr>
          <w:sz w:val="22"/>
          <w:szCs w:val="22"/>
          <w:lang w:val="lt-LT"/>
        </w:rPr>
      </w:pPr>
    </w:p>
    <w:p w14:paraId="65F30E87" w14:textId="77777777" w:rsidR="00B10F45" w:rsidRDefault="002F280F">
      <w:pPr>
        <w:rPr>
          <w:sz w:val="22"/>
          <w:szCs w:val="22"/>
          <w:lang w:val="lt-LT"/>
        </w:rPr>
      </w:pPr>
      <w:r>
        <w:rPr>
          <w:sz w:val="22"/>
          <w:szCs w:val="22"/>
          <w:lang w:val="lt-LT"/>
        </w:rPr>
        <w:t>Atidžiai perskaitykite švirkštimo priemonės naudojimo vadovo skyrių šio lapelio pabaigoje.</w:t>
      </w:r>
    </w:p>
    <w:p w14:paraId="38813419" w14:textId="77777777" w:rsidR="00B10F45" w:rsidRDefault="00B10F45">
      <w:pPr>
        <w:ind w:left="567" w:hanging="567"/>
        <w:rPr>
          <w:sz w:val="22"/>
          <w:szCs w:val="22"/>
          <w:lang w:val="lt-LT"/>
        </w:rPr>
      </w:pPr>
    </w:p>
    <w:p w14:paraId="4FB881DE" w14:textId="77777777" w:rsidR="00B10F45" w:rsidRDefault="002F280F">
      <w:pPr>
        <w:rPr>
          <w:sz w:val="22"/>
          <w:szCs w:val="22"/>
          <w:lang w:val="lt-LT"/>
        </w:rPr>
      </w:pPr>
      <w:r>
        <w:rPr>
          <w:sz w:val="22"/>
          <w:szCs w:val="22"/>
          <w:lang w:val="lt-LT"/>
        </w:rPr>
        <w:t>Injekcinių adatų švirkštiklio pakuotėje nėra. Galima naudoti 31 dydžio, 5 mm ilgio adatas švirkštikliui.</w:t>
      </w:r>
    </w:p>
    <w:p w14:paraId="745AF2DE" w14:textId="77777777" w:rsidR="00B10F45" w:rsidRDefault="00B10F45">
      <w:pPr>
        <w:rPr>
          <w:sz w:val="22"/>
          <w:szCs w:val="22"/>
          <w:lang w:val="lt-LT"/>
        </w:rPr>
      </w:pPr>
    </w:p>
    <w:p w14:paraId="60242AF4" w14:textId="77777777" w:rsidR="00B10F45" w:rsidRPr="00F13D16" w:rsidRDefault="002F280F">
      <w:pPr>
        <w:rPr>
          <w:sz w:val="22"/>
          <w:szCs w:val="22"/>
          <w:lang w:val="lt-LT"/>
        </w:rPr>
      </w:pPr>
      <w:r w:rsidRPr="002434DC">
        <w:rPr>
          <w:sz w:val="22"/>
          <w:szCs w:val="22"/>
          <w:lang w:val="lt-LT"/>
        </w:rPr>
        <w:t>Teriparatide SUN suleisti reikia iš karto po to, kai išėmėte švirkštiklį iš šaldytuvo taip, kaip šio pakuotės lapelio pabaigoje. Iš karto po panaudojimo švirkštiklį vėl padėkite į šaldytuvą.</w:t>
      </w:r>
    </w:p>
    <w:p w14:paraId="6EAD02CB" w14:textId="7681140C" w:rsidR="00AB7127" w:rsidRPr="002434DC" w:rsidRDefault="00BD78CA">
      <w:pPr>
        <w:rPr>
          <w:sz w:val="22"/>
          <w:szCs w:val="22"/>
          <w:lang w:val="lt-LT"/>
        </w:rPr>
      </w:pPr>
      <w:r w:rsidRPr="002434DC">
        <w:rPr>
          <w:sz w:val="22"/>
          <w:szCs w:val="22"/>
          <w:lang w:val="lt-LT"/>
        </w:rPr>
        <w:t>Norėdami gauti vaizdo įrašo naudojimo instrukcijas, nuskaitykite QR kodą, esantį rašiklio vartotojo vadove, arba naudokite nuorodą</w:t>
      </w:r>
      <w:r w:rsidR="00761C01" w:rsidRPr="002434DC">
        <w:rPr>
          <w:sz w:val="22"/>
          <w:szCs w:val="22"/>
          <w:lang w:val="lt-LT"/>
        </w:rPr>
        <w:t xml:space="preserve">: </w:t>
      </w:r>
      <w:r w:rsidR="00E34716">
        <w:fldChar w:fldCharType="begin"/>
      </w:r>
      <w:r w:rsidR="00E34716" w:rsidRPr="00E34716">
        <w:rPr>
          <w:lang w:val="lt-LT"/>
          <w:rPrChange w:id="5" w:author="Author">
            <w:rPr/>
          </w:rPrChange>
        </w:rPr>
        <w:instrText xml:space="preserve"> HYPERLINK "https://www.pharmaqr.info/tptlt" </w:instrText>
      </w:r>
      <w:r w:rsidR="00E34716">
        <w:fldChar w:fldCharType="separate"/>
      </w:r>
      <w:r w:rsidR="00AB7127" w:rsidRPr="00F13D16">
        <w:rPr>
          <w:rStyle w:val="Hyperlink"/>
          <w:sz w:val="22"/>
          <w:szCs w:val="22"/>
          <w:lang w:val="lt-LT"/>
        </w:rPr>
        <w:t>https://www.pharmaqr.info/tpt</w:t>
      </w:r>
      <w:r w:rsidR="00AB7127" w:rsidRPr="00F13D16">
        <w:rPr>
          <w:rStyle w:val="Hyperlink"/>
          <w:bCs/>
          <w:sz w:val="22"/>
          <w:szCs w:val="22"/>
          <w:lang w:val="lt-LT"/>
        </w:rPr>
        <w:t>lt</w:t>
      </w:r>
      <w:r w:rsidR="00E34716">
        <w:rPr>
          <w:rStyle w:val="Hyperlink"/>
          <w:bCs/>
          <w:sz w:val="22"/>
          <w:szCs w:val="22"/>
          <w:lang w:val="lt-LT"/>
        </w:rPr>
        <w:fldChar w:fldCharType="end"/>
      </w:r>
      <w:r w:rsidR="00AB7127" w:rsidRPr="00F13D16">
        <w:rPr>
          <w:sz w:val="22"/>
          <w:szCs w:val="22"/>
          <w:lang w:val="lt-LT"/>
        </w:rPr>
        <w:t>.</w:t>
      </w:r>
    </w:p>
    <w:p w14:paraId="592FA598" w14:textId="77777777" w:rsidR="00B10F45" w:rsidRDefault="002F280F">
      <w:pPr>
        <w:rPr>
          <w:sz w:val="22"/>
          <w:szCs w:val="22"/>
          <w:lang w:val="lt-LT"/>
        </w:rPr>
      </w:pPr>
      <w:r>
        <w:rPr>
          <w:sz w:val="22"/>
          <w:szCs w:val="22"/>
          <w:lang w:val="lt-LT"/>
        </w:rPr>
        <w:lastRenderedPageBreak/>
        <w:t>Kiekvienai injekcijai naudokite naują 31 dydžio, 5 mm ilgio adatą, o panaudotą išmeskite. Švirkštiklio palikti su pritvirtinta adata negalima. Nesidalinkite savo Teriparatide SUN švirkštikliu su kitais žmonėmis.</w:t>
      </w:r>
    </w:p>
    <w:p w14:paraId="13F09535" w14:textId="77777777" w:rsidR="00B10F45" w:rsidRDefault="00B10F45">
      <w:pPr>
        <w:pStyle w:val="EndnoteText"/>
        <w:tabs>
          <w:tab w:val="clear" w:pos="567"/>
        </w:tabs>
        <w:rPr>
          <w:szCs w:val="22"/>
          <w:lang w:val="lt-LT"/>
        </w:rPr>
      </w:pPr>
    </w:p>
    <w:p w14:paraId="0F98D5B1" w14:textId="77777777" w:rsidR="00B10F45" w:rsidRDefault="002F280F">
      <w:pPr>
        <w:rPr>
          <w:sz w:val="22"/>
          <w:szCs w:val="22"/>
          <w:lang w:val="lt-LT"/>
        </w:rPr>
      </w:pPr>
      <w:r>
        <w:rPr>
          <w:sz w:val="22"/>
          <w:szCs w:val="22"/>
          <w:lang w:val="lt-LT"/>
        </w:rPr>
        <w:t>Gydytojas gali patarti vartoti Teriparatide SUN kartu su kalciu ir D vitaminu. Gydytojas nurodys, kiek vaisto vartoti kiekvieną dieną.</w:t>
      </w:r>
    </w:p>
    <w:p w14:paraId="754AAD0E" w14:textId="77777777" w:rsidR="00B10F45" w:rsidRDefault="00B10F45">
      <w:pPr>
        <w:rPr>
          <w:sz w:val="22"/>
          <w:szCs w:val="22"/>
          <w:lang w:val="lt-LT"/>
        </w:rPr>
      </w:pPr>
    </w:p>
    <w:p w14:paraId="4CDDF669" w14:textId="77777777" w:rsidR="00B10F45" w:rsidRDefault="002F280F">
      <w:pPr>
        <w:rPr>
          <w:sz w:val="22"/>
          <w:szCs w:val="22"/>
          <w:lang w:val="lt-LT"/>
        </w:rPr>
      </w:pPr>
      <w:r>
        <w:rPr>
          <w:sz w:val="22"/>
          <w:szCs w:val="22"/>
          <w:lang w:val="lt-LT"/>
        </w:rPr>
        <w:t>Teriparatide SUN galima susileisti pavalgius ar nevalgius.</w:t>
      </w:r>
    </w:p>
    <w:p w14:paraId="7A42EB97" w14:textId="77777777" w:rsidR="00B10F45" w:rsidRDefault="00B10F45">
      <w:pPr>
        <w:ind w:left="567" w:hanging="567"/>
        <w:rPr>
          <w:sz w:val="22"/>
          <w:szCs w:val="22"/>
          <w:lang w:val="lt-LT"/>
        </w:rPr>
      </w:pPr>
    </w:p>
    <w:p w14:paraId="7454EAB3" w14:textId="77777777" w:rsidR="00B10F45" w:rsidRDefault="002F280F">
      <w:pPr>
        <w:ind w:left="567" w:hanging="567"/>
        <w:rPr>
          <w:b/>
          <w:sz w:val="22"/>
          <w:szCs w:val="22"/>
          <w:lang w:val="lt-LT"/>
        </w:rPr>
      </w:pPr>
      <w:r>
        <w:rPr>
          <w:b/>
          <w:sz w:val="22"/>
          <w:szCs w:val="22"/>
          <w:lang w:val="lt-LT"/>
        </w:rPr>
        <w:t>Ką daryti pavartojus per didelę Teriparatide SUN dozę?</w:t>
      </w:r>
    </w:p>
    <w:p w14:paraId="78BCD620" w14:textId="77777777" w:rsidR="00B10F45" w:rsidRPr="001F674E" w:rsidRDefault="002F280F">
      <w:pPr>
        <w:pStyle w:val="BodyText3"/>
        <w:rPr>
          <w:lang w:val="lt-LT"/>
        </w:rPr>
      </w:pPr>
      <w:r>
        <w:rPr>
          <w:szCs w:val="22"/>
          <w:lang w:val="lt-LT"/>
        </w:rPr>
        <w:t>Jeigu per klaidą suleidote didesnę nei reikia Teriparatide SUN dozę, kreipkitės į gydytoją ar vaistininką.</w:t>
      </w:r>
    </w:p>
    <w:p w14:paraId="7F6F88A0" w14:textId="77777777" w:rsidR="00B10F45" w:rsidRDefault="00B10F45">
      <w:pPr>
        <w:rPr>
          <w:b/>
          <w:sz w:val="22"/>
          <w:szCs w:val="22"/>
          <w:lang w:val="lt-LT"/>
        </w:rPr>
      </w:pPr>
    </w:p>
    <w:p w14:paraId="74D95DD4" w14:textId="77777777" w:rsidR="00B10F45" w:rsidRDefault="002F280F">
      <w:pPr>
        <w:rPr>
          <w:sz w:val="22"/>
          <w:szCs w:val="22"/>
          <w:lang w:val="lt-LT"/>
        </w:rPr>
      </w:pPr>
      <w:r>
        <w:rPr>
          <w:sz w:val="22"/>
          <w:szCs w:val="22"/>
          <w:lang w:val="lt-LT"/>
        </w:rPr>
        <w:t>Vaisto perdozavus, tikėtini simptomai yra pykinimas, vėmimas, galvos svaigimas ir galvos skausmas.</w:t>
      </w:r>
    </w:p>
    <w:p w14:paraId="51F18A05" w14:textId="77777777" w:rsidR="00B10F45" w:rsidRDefault="00B10F45">
      <w:pPr>
        <w:rPr>
          <w:b/>
          <w:sz w:val="22"/>
          <w:szCs w:val="22"/>
          <w:lang w:val="lt-LT"/>
        </w:rPr>
      </w:pPr>
    </w:p>
    <w:p w14:paraId="3A48D355" w14:textId="77777777" w:rsidR="00B10F45" w:rsidRDefault="002F280F">
      <w:pPr>
        <w:rPr>
          <w:b/>
          <w:sz w:val="22"/>
          <w:szCs w:val="22"/>
          <w:lang w:val="lt-LT"/>
        </w:rPr>
      </w:pPr>
      <w:r>
        <w:rPr>
          <w:b/>
          <w:sz w:val="22"/>
          <w:szCs w:val="22"/>
          <w:lang w:val="lt-LT"/>
        </w:rPr>
        <w:t>Pamiršus arba jeigu negalite pavartoti Teriparatide SUN įprastu laiku</w:t>
      </w:r>
    </w:p>
    <w:p w14:paraId="16E044D7" w14:textId="77777777" w:rsidR="00B10F45" w:rsidRPr="001F674E" w:rsidRDefault="002F280F">
      <w:pPr>
        <w:rPr>
          <w:lang w:val="lt-LT"/>
        </w:rPr>
      </w:pPr>
      <w:r>
        <w:rPr>
          <w:sz w:val="22"/>
          <w:szCs w:val="22"/>
          <w:lang w:val="lt-LT"/>
        </w:rPr>
        <w:t>Susileiskite vaisto dozę kiek galima greičiau tą pačią dieną. Negalima vartoti dvigubos dozės norint kompensuoti praleistą dozę.</w:t>
      </w:r>
      <w:r>
        <w:rPr>
          <w:bCs/>
          <w:sz w:val="22"/>
          <w:szCs w:val="22"/>
          <w:lang w:val="lt-LT"/>
        </w:rPr>
        <w:t xml:space="preserve"> Suleisti</w:t>
      </w:r>
      <w:r>
        <w:rPr>
          <w:sz w:val="22"/>
          <w:szCs w:val="22"/>
          <w:lang w:val="lt-LT"/>
        </w:rPr>
        <w:t xml:space="preserve"> daugiau kaip vieną dozę per parą negalima. Praleidus dozę, vėliau vietoj jos suleisti didesnę dozę negalima.</w:t>
      </w:r>
    </w:p>
    <w:p w14:paraId="34BDA13B" w14:textId="77777777" w:rsidR="00B10F45" w:rsidRDefault="00B10F45">
      <w:pPr>
        <w:rPr>
          <w:sz w:val="22"/>
          <w:szCs w:val="22"/>
          <w:lang w:val="lt-LT"/>
        </w:rPr>
      </w:pPr>
    </w:p>
    <w:p w14:paraId="69DF25F4" w14:textId="77777777" w:rsidR="00B10F45" w:rsidRDefault="002F280F">
      <w:pPr>
        <w:rPr>
          <w:b/>
          <w:sz w:val="22"/>
          <w:szCs w:val="22"/>
          <w:lang w:val="lt-LT"/>
        </w:rPr>
      </w:pPr>
      <w:r>
        <w:rPr>
          <w:b/>
          <w:sz w:val="22"/>
          <w:szCs w:val="22"/>
          <w:lang w:val="lt-LT"/>
        </w:rPr>
        <w:t>Nustojus vartoti Teriparatide SUN</w:t>
      </w:r>
    </w:p>
    <w:p w14:paraId="30BFF375" w14:textId="77777777" w:rsidR="00B10F45" w:rsidRDefault="002F280F">
      <w:pPr>
        <w:rPr>
          <w:sz w:val="22"/>
          <w:szCs w:val="22"/>
          <w:lang w:val="lt-LT"/>
        </w:rPr>
      </w:pPr>
      <w:r>
        <w:rPr>
          <w:sz w:val="22"/>
          <w:szCs w:val="22"/>
          <w:lang w:val="lt-LT"/>
        </w:rPr>
        <w:t>Jeigu nusprendėte nutraukti gydymą Teriparatide SUN, aptarkite tai su savo gydytoju. Gydytojas Jums patars ir nuspręs, kiek laiko Jūs turite būti gydomas Teriparatide SUN.</w:t>
      </w:r>
    </w:p>
    <w:p w14:paraId="4EEBA5F8" w14:textId="77777777" w:rsidR="00B10F45" w:rsidRDefault="00B10F45">
      <w:pPr>
        <w:rPr>
          <w:b/>
          <w:sz w:val="22"/>
          <w:szCs w:val="22"/>
          <w:lang w:val="lt-LT"/>
        </w:rPr>
      </w:pPr>
    </w:p>
    <w:p w14:paraId="414B0C76" w14:textId="77777777" w:rsidR="00B10F45" w:rsidRDefault="002F280F">
      <w:pPr>
        <w:rPr>
          <w:sz w:val="22"/>
          <w:szCs w:val="22"/>
          <w:lang w:val="lt-LT"/>
        </w:rPr>
      </w:pPr>
      <w:r>
        <w:rPr>
          <w:sz w:val="22"/>
          <w:szCs w:val="22"/>
          <w:lang w:val="lt-LT"/>
        </w:rPr>
        <w:t>Jeigu kiltų daugiau klausimų dėl šio vaisto vartojimo, kreipkitės į gydytoją arba vaistininką.</w:t>
      </w:r>
    </w:p>
    <w:p w14:paraId="7729DDE2" w14:textId="77777777" w:rsidR="00B10F45" w:rsidRDefault="00B10F45">
      <w:pPr>
        <w:rPr>
          <w:sz w:val="22"/>
          <w:szCs w:val="22"/>
          <w:lang w:val="lt-LT"/>
        </w:rPr>
      </w:pPr>
    </w:p>
    <w:p w14:paraId="1C323132" w14:textId="77777777" w:rsidR="00B10F45" w:rsidRDefault="00B10F45">
      <w:pPr>
        <w:ind w:left="567" w:hanging="567"/>
        <w:rPr>
          <w:sz w:val="22"/>
          <w:szCs w:val="22"/>
          <w:lang w:val="lt-LT"/>
        </w:rPr>
      </w:pPr>
    </w:p>
    <w:p w14:paraId="4C961C03" w14:textId="77777777" w:rsidR="00B10F45" w:rsidRDefault="002F280F">
      <w:pPr>
        <w:ind w:left="567" w:hanging="567"/>
        <w:outlineLvl w:val="0"/>
        <w:rPr>
          <w:b/>
          <w:sz w:val="22"/>
          <w:szCs w:val="22"/>
          <w:lang w:val="lt-LT"/>
        </w:rPr>
      </w:pPr>
      <w:r>
        <w:rPr>
          <w:b/>
          <w:caps/>
          <w:sz w:val="22"/>
          <w:szCs w:val="22"/>
          <w:lang w:val="lt-LT"/>
        </w:rPr>
        <w:t>4.</w:t>
      </w:r>
      <w:r>
        <w:rPr>
          <w:b/>
          <w:caps/>
          <w:sz w:val="22"/>
          <w:szCs w:val="22"/>
          <w:lang w:val="lt-LT"/>
        </w:rPr>
        <w:tab/>
        <w:t>g</w:t>
      </w:r>
      <w:r>
        <w:rPr>
          <w:b/>
          <w:sz w:val="22"/>
          <w:szCs w:val="22"/>
          <w:lang w:val="lt-LT"/>
        </w:rPr>
        <w:t>alimas šalutinis poveikis</w:t>
      </w:r>
    </w:p>
    <w:p w14:paraId="35BD788E" w14:textId="77777777" w:rsidR="00B10F45" w:rsidRDefault="00B10F45">
      <w:pPr>
        <w:rPr>
          <w:sz w:val="22"/>
          <w:szCs w:val="22"/>
          <w:lang w:val="lt-LT"/>
        </w:rPr>
      </w:pPr>
    </w:p>
    <w:p w14:paraId="40C6B4C8" w14:textId="77777777" w:rsidR="00B10F45" w:rsidRDefault="002F280F">
      <w:pPr>
        <w:rPr>
          <w:sz w:val="22"/>
          <w:szCs w:val="22"/>
          <w:lang w:val="lt-LT"/>
        </w:rPr>
      </w:pPr>
      <w:r>
        <w:rPr>
          <w:sz w:val="22"/>
          <w:szCs w:val="22"/>
          <w:lang w:val="lt-LT"/>
        </w:rPr>
        <w:t xml:space="preserve">Šis vaistas, kaip ir visi kiti, gali sukelti šalutinį poveikį, nors jis pasireiškia ne visiems žmonėms. </w:t>
      </w:r>
    </w:p>
    <w:p w14:paraId="2212244A" w14:textId="77777777" w:rsidR="00B10F45" w:rsidRDefault="00B10F45">
      <w:pPr>
        <w:rPr>
          <w:sz w:val="22"/>
          <w:szCs w:val="22"/>
          <w:lang w:val="lt-LT"/>
        </w:rPr>
      </w:pPr>
    </w:p>
    <w:p w14:paraId="2D06F73C" w14:textId="77777777" w:rsidR="00B10F45" w:rsidRPr="001F674E" w:rsidRDefault="002F280F">
      <w:pPr>
        <w:rPr>
          <w:lang w:val="lt-LT"/>
        </w:rPr>
      </w:pPr>
      <w:r>
        <w:rPr>
          <w:sz w:val="22"/>
          <w:szCs w:val="22"/>
          <w:lang w:val="lt-LT"/>
        </w:rPr>
        <w:t>Dažniausias šalutinis poveikis yra galūnių skausmas (pasireiškia labai dažnai, t. y. gali pasireikšti dažniau kaip 1 iš 10 žmonių) ir pykinimas, galvos skausmas ir galvos svaigimas (pasireiškia dažnai, t.y. gali pasireikšti rečiau kaip 1 iš 10 žmonių). Jeigu suleidus vaisto pradeda svaigti galva (pasireiškia apsvaigimas), turite atsisėsti arba atsigulti, kol savijauta pagerės. Jeigu savijauta nepagerėja, turite susisiekti su gydytoju prieš tęsdami gydymą. Buvo pranešta apie su teriparatido vartojimu susijusius apalpimo atvejus.</w:t>
      </w:r>
    </w:p>
    <w:p w14:paraId="7F479627" w14:textId="77777777" w:rsidR="00B10F45" w:rsidRDefault="00B10F45">
      <w:pPr>
        <w:rPr>
          <w:sz w:val="22"/>
          <w:szCs w:val="22"/>
          <w:lang w:val="lt-LT"/>
        </w:rPr>
      </w:pPr>
    </w:p>
    <w:p w14:paraId="785862CE" w14:textId="77777777" w:rsidR="00B10F45" w:rsidRDefault="002F280F">
      <w:pPr>
        <w:rPr>
          <w:sz w:val="22"/>
          <w:szCs w:val="22"/>
          <w:lang w:val="lt-LT"/>
        </w:rPr>
      </w:pPr>
      <w:r>
        <w:rPr>
          <w:sz w:val="22"/>
          <w:szCs w:val="22"/>
          <w:lang w:val="lt-LT"/>
        </w:rPr>
        <w:t>Jeigu patiriate diskomfortą, pavyzdžiui, odos paraudimą, skausmą, patinimą, niežulį, kraujosruvas arba nedidelį kraujavimą injekcijos vietoje (pasireiškia dažnai), toks poveikis turi išnykti per keletą dienų ar savaičių. Priešingu atveju apie tai kiek galima greičiau pasakykite savo gydytojui.</w:t>
      </w:r>
    </w:p>
    <w:p w14:paraId="71D376CA" w14:textId="77777777" w:rsidR="00B10F45" w:rsidRDefault="00B10F45">
      <w:pPr>
        <w:rPr>
          <w:sz w:val="22"/>
          <w:szCs w:val="22"/>
          <w:lang w:val="lt-LT"/>
        </w:rPr>
      </w:pPr>
    </w:p>
    <w:p w14:paraId="58810A42" w14:textId="77777777" w:rsidR="00B10F45" w:rsidRPr="001F674E" w:rsidRDefault="002F280F">
      <w:pPr>
        <w:rPr>
          <w:lang w:val="lt-LT"/>
        </w:rPr>
      </w:pPr>
      <w:r>
        <w:rPr>
          <w:sz w:val="22"/>
          <w:szCs w:val="22"/>
          <w:lang w:val="lt-LT"/>
        </w:rPr>
        <w:t>Kai kuriems pacientams iš karto po injekcijos pasireiškė alerginės reakcijos, pasireiškusios dusuliu, veido patinimu, išbėrimu ir krūtinės skausmu (pasireiškia retai, t.y. gali pasireikšti rečiau kaip 1 iš 1 000 žmonių). Retais atvejais gali pasireikšti sunki ir galimai pavojinga gyvybei alerginė reakcija, įskaitant anafilaksiją.</w:t>
      </w:r>
    </w:p>
    <w:p w14:paraId="69736EF3" w14:textId="77777777" w:rsidR="00B10F45" w:rsidRDefault="00B10F45">
      <w:pPr>
        <w:rPr>
          <w:sz w:val="22"/>
          <w:szCs w:val="22"/>
          <w:lang w:val="lt-LT"/>
        </w:rPr>
      </w:pPr>
    </w:p>
    <w:p w14:paraId="0C744C7A" w14:textId="13D2C89C" w:rsidR="00B10F45" w:rsidRDefault="002F280F">
      <w:pPr>
        <w:rPr>
          <w:sz w:val="22"/>
          <w:szCs w:val="22"/>
          <w:lang w:val="lt-LT"/>
        </w:rPr>
      </w:pPr>
      <w:r>
        <w:rPr>
          <w:sz w:val="22"/>
          <w:szCs w:val="22"/>
          <w:lang w:val="lt-LT"/>
        </w:rPr>
        <w:t>Kitas šalutinis poveikis</w:t>
      </w:r>
    </w:p>
    <w:p w14:paraId="1866B482" w14:textId="77777777" w:rsidR="002434DC" w:rsidRDefault="002434DC">
      <w:pPr>
        <w:rPr>
          <w:sz w:val="22"/>
          <w:szCs w:val="22"/>
          <w:lang w:val="lt-LT"/>
        </w:rPr>
      </w:pPr>
    </w:p>
    <w:p w14:paraId="64A6A2E2" w14:textId="77777777" w:rsidR="00B10F45" w:rsidRPr="001F674E" w:rsidRDefault="002F280F">
      <w:pPr>
        <w:rPr>
          <w:lang w:val="lt-LT"/>
        </w:rPr>
      </w:pPr>
      <w:r>
        <w:rPr>
          <w:b/>
          <w:bCs/>
          <w:sz w:val="22"/>
          <w:szCs w:val="22"/>
          <w:lang w:val="lt-LT"/>
        </w:rPr>
        <w:t>Dažnas (gali pasireikšti rečiau kaip 1 iš 10 žmonių)</w:t>
      </w:r>
    </w:p>
    <w:p w14:paraId="67C3ABA4"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cholesterolio koncentracijos kraujyje padidėjimas;</w:t>
      </w:r>
    </w:p>
    <w:p w14:paraId="589C8FDD"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depresija;</w:t>
      </w:r>
    </w:p>
    <w:p w14:paraId="0947F099"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neuralginis kojų skausmas;</w:t>
      </w:r>
    </w:p>
    <w:p w14:paraId="27E5D2DC"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alpulys;</w:t>
      </w:r>
    </w:p>
    <w:p w14:paraId="36D6FB05"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neritmiškas širdies plakimas;</w:t>
      </w:r>
    </w:p>
    <w:p w14:paraId="7068B206"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dusulys;</w:t>
      </w:r>
    </w:p>
    <w:p w14:paraId="7B828DC2"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padidėjęs prakaitavimas;</w:t>
      </w:r>
    </w:p>
    <w:p w14:paraId="5A8535CC"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lastRenderedPageBreak/>
        <w:t>raumenų mėšlungis;</w:t>
      </w:r>
    </w:p>
    <w:p w14:paraId="436DC9B9"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energijos stoka;</w:t>
      </w:r>
    </w:p>
    <w:p w14:paraId="65E08649"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nuovargis;</w:t>
      </w:r>
    </w:p>
    <w:p w14:paraId="718C94AE"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krūtinės skausmas;</w:t>
      </w:r>
    </w:p>
    <w:p w14:paraId="3930C236"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žemas kraujospūdis;</w:t>
      </w:r>
    </w:p>
    <w:p w14:paraId="1E9753C8"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rėmuo (skausmo ar deginimo pojūtis žemiau krūtinkaulio);</w:t>
      </w:r>
    </w:p>
    <w:p w14:paraId="2E75E20B"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vėmimas (šleikštulys);</w:t>
      </w:r>
    </w:p>
    <w:p w14:paraId="7B6D9749"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vamzdelio, kuriuo maistas patenka į Jūsų skrandį, išvarža;</w:t>
      </w:r>
    </w:p>
    <w:p w14:paraId="3651BCD0"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maža hemoglobino koncentracija arba mažas raudonųjų kraujo ląstelių skaičius (anemija).</w:t>
      </w:r>
    </w:p>
    <w:p w14:paraId="78C5439D" w14:textId="77777777" w:rsidR="00B10F45" w:rsidRDefault="00B10F45">
      <w:pPr>
        <w:rPr>
          <w:sz w:val="22"/>
          <w:szCs w:val="22"/>
          <w:lang w:val="lt-LT"/>
        </w:rPr>
      </w:pPr>
    </w:p>
    <w:p w14:paraId="42BFC5E3" w14:textId="77777777" w:rsidR="00B10F45" w:rsidRPr="001F674E" w:rsidRDefault="002F280F">
      <w:pPr>
        <w:rPr>
          <w:lang w:val="lt-LT"/>
        </w:rPr>
      </w:pPr>
      <w:r>
        <w:rPr>
          <w:b/>
          <w:bCs/>
          <w:sz w:val="22"/>
          <w:szCs w:val="22"/>
          <w:lang w:val="lt-LT"/>
        </w:rPr>
        <w:t>Nedažnas (gali pasireikšti rečiau kaip 1 iš 100 žmonių)</w:t>
      </w:r>
    </w:p>
    <w:p w14:paraId="52176603"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padažnėjęs širdies plakimas;</w:t>
      </w:r>
    </w:p>
    <w:p w14:paraId="66B1650B"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nenormalus širdies ūžesys;</w:t>
      </w:r>
    </w:p>
    <w:p w14:paraId="3E7E3CAD"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dusulys;</w:t>
      </w:r>
    </w:p>
    <w:p w14:paraId="0BEA7EFC"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hemorojus;</w:t>
      </w:r>
    </w:p>
    <w:p w14:paraId="3E163D9F"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atsitiktinis pasišlapinimas arba šlapimo nutekėjimas;</w:t>
      </w:r>
    </w:p>
    <w:p w14:paraId="7646DFD0"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staigus varymas šlapintis;</w:t>
      </w:r>
    </w:p>
    <w:p w14:paraId="180533B6"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kūno masės padidėjimas;</w:t>
      </w:r>
    </w:p>
    <w:p w14:paraId="1A9D9E6B"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inkstų akmenys;</w:t>
      </w:r>
    </w:p>
    <w:p w14:paraId="2BD3256C"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 xml:space="preserve">raumenų skausmas ir sąnarių skausmas. </w:t>
      </w:r>
      <w:r>
        <w:rPr>
          <w:sz w:val="22"/>
          <w:szCs w:val="22"/>
          <w:u w:val="single"/>
          <w:lang w:val="lt-LT"/>
        </w:rPr>
        <w:t>Kai kuriems pacientams pasireiškia sunkūs nugaros diegliai arba skausmas, dėl kurio tenka gydytis ligoninėje</w:t>
      </w:r>
      <w:r>
        <w:rPr>
          <w:sz w:val="22"/>
          <w:szCs w:val="22"/>
          <w:lang w:val="lt-LT"/>
        </w:rPr>
        <w:t>;</w:t>
      </w:r>
    </w:p>
    <w:p w14:paraId="5E4F5CB3"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kalcio koncentracijos kraujyje padidėjimas;</w:t>
      </w:r>
    </w:p>
    <w:p w14:paraId="25A42F46"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šlapimo rūgšties koncentracijos kraujyje padidėjimas;</w:t>
      </w:r>
    </w:p>
    <w:p w14:paraId="26B647A7"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fermento, vadinamo šarmine fosfataze, aktyvumo padidėjimas.</w:t>
      </w:r>
    </w:p>
    <w:p w14:paraId="39E7A67D" w14:textId="77777777" w:rsidR="00B10F45" w:rsidRDefault="00B10F45">
      <w:pPr>
        <w:ind w:left="540"/>
        <w:rPr>
          <w:sz w:val="22"/>
          <w:szCs w:val="22"/>
          <w:lang w:val="lt-LT"/>
        </w:rPr>
      </w:pPr>
    </w:p>
    <w:p w14:paraId="06EAD491" w14:textId="77777777" w:rsidR="00B10F45" w:rsidRDefault="00B10F45">
      <w:pPr>
        <w:rPr>
          <w:sz w:val="22"/>
          <w:szCs w:val="22"/>
          <w:lang w:val="lt-LT"/>
        </w:rPr>
      </w:pPr>
    </w:p>
    <w:p w14:paraId="79E97944" w14:textId="77777777" w:rsidR="00B10F45" w:rsidRDefault="002F280F">
      <w:pPr>
        <w:rPr>
          <w:b/>
          <w:bCs/>
          <w:sz w:val="22"/>
          <w:szCs w:val="22"/>
          <w:lang w:val="lt-LT"/>
        </w:rPr>
      </w:pPr>
      <w:r>
        <w:rPr>
          <w:b/>
          <w:bCs/>
          <w:sz w:val="22"/>
          <w:szCs w:val="22"/>
          <w:lang w:val="lt-LT"/>
        </w:rPr>
        <w:t>Retas (gali pasireikšti rečiau kaip 1 iš 1 000 žmonių)</w:t>
      </w:r>
    </w:p>
    <w:p w14:paraId="0CDE278F"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inkstų funkcijos susilpnėjimas, įskaitant inkstų veiklos nepakankamumą;</w:t>
      </w:r>
    </w:p>
    <w:p w14:paraId="41A0442F" w14:textId="77777777" w:rsidR="00B10F45" w:rsidRDefault="002F280F">
      <w:pPr>
        <w:numPr>
          <w:ilvl w:val="0"/>
          <w:numId w:val="7"/>
        </w:numPr>
        <w:tabs>
          <w:tab w:val="clear" w:pos="720"/>
          <w:tab w:val="left" w:pos="540"/>
        </w:tabs>
        <w:ind w:left="540" w:hanging="540"/>
        <w:rPr>
          <w:sz w:val="22"/>
          <w:szCs w:val="22"/>
          <w:lang w:val="lt-LT"/>
        </w:rPr>
      </w:pPr>
      <w:r>
        <w:rPr>
          <w:sz w:val="22"/>
          <w:szCs w:val="22"/>
          <w:lang w:val="lt-LT"/>
        </w:rPr>
        <w:t>patinimas, dažniausiai plaštakų, pėdų arba blauzdų.</w:t>
      </w:r>
    </w:p>
    <w:p w14:paraId="3C64917F" w14:textId="77777777" w:rsidR="00B10F45" w:rsidRDefault="00B10F45">
      <w:pPr>
        <w:rPr>
          <w:sz w:val="22"/>
          <w:szCs w:val="22"/>
          <w:lang w:val="lt-LT"/>
        </w:rPr>
      </w:pPr>
    </w:p>
    <w:p w14:paraId="792E877B" w14:textId="77777777" w:rsidR="00B10F45" w:rsidRDefault="002F280F">
      <w:pPr>
        <w:rPr>
          <w:b/>
          <w:sz w:val="22"/>
          <w:szCs w:val="22"/>
          <w:lang w:val="lt-LT"/>
        </w:rPr>
      </w:pPr>
      <w:r>
        <w:rPr>
          <w:b/>
          <w:sz w:val="22"/>
          <w:szCs w:val="22"/>
          <w:lang w:val="lt-LT"/>
        </w:rPr>
        <w:t>Pranešimas apie šalutinį poveikį</w:t>
      </w:r>
    </w:p>
    <w:p w14:paraId="09106B6E" w14:textId="77777777" w:rsidR="00B10F45" w:rsidRPr="001F674E" w:rsidRDefault="002F280F">
      <w:pPr>
        <w:ind w:right="-2"/>
        <w:rPr>
          <w:lang w:val="lt-LT"/>
        </w:rPr>
      </w:pPr>
      <w:r>
        <w:rPr>
          <w:sz w:val="22"/>
          <w:szCs w:val="22"/>
          <w:lang w:val="lt-LT"/>
        </w:rPr>
        <w:t xml:space="preserve">Jeigu pasireiškė šalutinis poveikis, įskaitant šiame lapelyje nenurodytą, pasakykite gydytojui arba vaistininkui. Apie šalutinį poveikį taip pat galite pranešti tiesiogiai naudodamiesi </w:t>
      </w:r>
      <w:r w:rsidR="00367C54">
        <w:fldChar w:fldCharType="begin"/>
      </w:r>
      <w:r w:rsidR="00367C54" w:rsidRPr="005C5A71">
        <w:rPr>
          <w:lang w:val="lt-LT"/>
        </w:rPr>
        <w:instrText xml:space="preserve"> HYPERLINK "http://www.ema.europa.eu/" \h </w:instrText>
      </w:r>
      <w:r w:rsidR="00367C54">
        <w:fldChar w:fldCharType="separate"/>
      </w:r>
      <w:r>
        <w:rPr>
          <w:rStyle w:val="Internetosaitas"/>
          <w:sz w:val="22"/>
          <w:szCs w:val="22"/>
          <w:highlight w:val="lightGray"/>
          <w:lang w:val="lt-LT"/>
        </w:rPr>
        <w:t>V priede</w:t>
      </w:r>
      <w:r w:rsidR="00367C54">
        <w:rPr>
          <w:rStyle w:val="Internetosaitas"/>
          <w:sz w:val="22"/>
          <w:szCs w:val="22"/>
          <w:highlight w:val="lightGray"/>
          <w:lang w:val="lt-LT"/>
        </w:rPr>
        <w:fldChar w:fldCharType="end"/>
      </w:r>
      <w:r>
        <w:rPr>
          <w:sz w:val="22"/>
          <w:szCs w:val="22"/>
          <w:highlight w:val="lightGray"/>
          <w:lang w:val="lt-LT"/>
        </w:rPr>
        <w:t xml:space="preserve"> nurodyta nacionaline pranešimo sistema</w:t>
      </w:r>
      <w:r>
        <w:rPr>
          <w:sz w:val="22"/>
          <w:szCs w:val="22"/>
          <w:lang w:val="lt-LT"/>
        </w:rPr>
        <w:t>. Pranešdami apie šalutinį poveikį galite mums padėti gauti daugiau informacijos apie šio vaisto saugumą.</w:t>
      </w:r>
    </w:p>
    <w:p w14:paraId="55F6043F" w14:textId="77777777" w:rsidR="00B10F45" w:rsidRDefault="00B10F45">
      <w:pPr>
        <w:ind w:left="567" w:hanging="567"/>
        <w:rPr>
          <w:sz w:val="22"/>
          <w:szCs w:val="22"/>
          <w:lang w:val="lt-LT"/>
        </w:rPr>
      </w:pPr>
    </w:p>
    <w:p w14:paraId="5A0DC1F2" w14:textId="77777777" w:rsidR="00B10F45" w:rsidRDefault="00B10F45">
      <w:pPr>
        <w:ind w:left="567" w:hanging="567"/>
        <w:rPr>
          <w:sz w:val="22"/>
          <w:szCs w:val="22"/>
          <w:lang w:val="lt-LT"/>
        </w:rPr>
      </w:pPr>
    </w:p>
    <w:p w14:paraId="5CD651AE" w14:textId="77777777" w:rsidR="00B10F45" w:rsidRDefault="002F280F">
      <w:pPr>
        <w:ind w:left="567" w:hanging="567"/>
        <w:rPr>
          <w:b/>
          <w:bCs/>
          <w:sz w:val="22"/>
          <w:szCs w:val="22"/>
          <w:lang w:val="lt-LT"/>
        </w:rPr>
      </w:pPr>
      <w:r>
        <w:rPr>
          <w:b/>
          <w:bCs/>
          <w:sz w:val="22"/>
          <w:szCs w:val="22"/>
          <w:lang w:val="lt-LT"/>
        </w:rPr>
        <w:t>5.</w:t>
      </w:r>
      <w:r>
        <w:rPr>
          <w:b/>
          <w:bCs/>
          <w:sz w:val="22"/>
          <w:szCs w:val="22"/>
          <w:lang w:val="lt-LT"/>
        </w:rPr>
        <w:tab/>
        <w:t>Kaip laikyti Teriparatide SUN</w:t>
      </w:r>
    </w:p>
    <w:p w14:paraId="25086837" w14:textId="77777777" w:rsidR="00B10F45" w:rsidRDefault="00B10F45">
      <w:pPr>
        <w:ind w:left="567" w:hanging="567"/>
        <w:outlineLvl w:val="0"/>
        <w:rPr>
          <w:sz w:val="22"/>
          <w:szCs w:val="22"/>
          <w:lang w:val="lt-LT"/>
        </w:rPr>
      </w:pPr>
    </w:p>
    <w:p w14:paraId="4E92BDF4" w14:textId="77777777" w:rsidR="00B10F45" w:rsidRDefault="002F280F">
      <w:pPr>
        <w:ind w:left="567" w:hanging="567"/>
        <w:rPr>
          <w:sz w:val="22"/>
          <w:szCs w:val="22"/>
          <w:lang w:val="lt-LT"/>
        </w:rPr>
      </w:pPr>
      <w:r>
        <w:rPr>
          <w:sz w:val="22"/>
          <w:szCs w:val="22"/>
          <w:lang w:val="lt-LT"/>
        </w:rPr>
        <w:t>Šį vaistą laikykite vaikams nepastebimoje ir nepasiekiamoje vietoje.</w:t>
      </w:r>
    </w:p>
    <w:p w14:paraId="6E8E076A" w14:textId="77777777" w:rsidR="00B10F45" w:rsidRDefault="00B10F45">
      <w:pPr>
        <w:ind w:left="567" w:hanging="567"/>
        <w:rPr>
          <w:sz w:val="22"/>
          <w:szCs w:val="22"/>
          <w:lang w:val="lt-LT"/>
        </w:rPr>
      </w:pPr>
    </w:p>
    <w:p w14:paraId="59BF5C2D" w14:textId="77777777" w:rsidR="00B10F45" w:rsidRDefault="002F280F">
      <w:pPr>
        <w:rPr>
          <w:sz w:val="22"/>
          <w:szCs w:val="22"/>
          <w:lang w:val="lt-LT"/>
        </w:rPr>
      </w:pPr>
      <w:r>
        <w:rPr>
          <w:sz w:val="22"/>
          <w:szCs w:val="22"/>
          <w:lang w:val="lt-LT"/>
        </w:rPr>
        <w:t>Ant kartono dėžutės ir švirkštiklio po „EXP“ nurodytam tinkamumo laikui pasibaigus, šio vaisto vartoti negalima. Vaistas tinkamas vartoti iki paskutinės nurodyto mėnesio dienos.</w:t>
      </w:r>
    </w:p>
    <w:p w14:paraId="1D400F21" w14:textId="77777777" w:rsidR="00B10F45" w:rsidRDefault="00B10F45">
      <w:pPr>
        <w:rPr>
          <w:sz w:val="22"/>
          <w:szCs w:val="22"/>
          <w:lang w:val="lt-LT"/>
        </w:rPr>
      </w:pPr>
    </w:p>
    <w:p w14:paraId="1D8439F1" w14:textId="0E27E6C9" w:rsidR="00AB7127" w:rsidRDefault="00AB7127">
      <w:pPr>
        <w:pStyle w:val="BodyText3"/>
        <w:rPr>
          <w:szCs w:val="22"/>
          <w:lang w:val="lt-LT"/>
        </w:rPr>
      </w:pPr>
      <w:bookmarkStart w:id="6" w:name="_Hlk111117322"/>
      <w:r w:rsidRPr="00AB7127">
        <w:rPr>
          <w:szCs w:val="22"/>
          <w:lang w:val="lt-LT"/>
        </w:rPr>
        <w:t>Teriparatide SUN prieš pirmąjį atidarymą gali būti laikomas 25 °C temperatūroje 24 valandas.</w:t>
      </w:r>
    </w:p>
    <w:p w14:paraId="2BCD6CC9" w14:textId="77777777" w:rsidR="00AB7127" w:rsidRDefault="00AB7127">
      <w:pPr>
        <w:pStyle w:val="BodyText3"/>
        <w:rPr>
          <w:szCs w:val="22"/>
          <w:lang w:val="lt-LT"/>
        </w:rPr>
      </w:pPr>
    </w:p>
    <w:p w14:paraId="3D91243A" w14:textId="61693E34" w:rsidR="00B10F45" w:rsidRDefault="002F280F">
      <w:pPr>
        <w:pStyle w:val="BodyText3"/>
        <w:rPr>
          <w:szCs w:val="22"/>
          <w:lang w:val="lt-LT"/>
        </w:rPr>
      </w:pPr>
      <w:r>
        <w:rPr>
          <w:szCs w:val="22"/>
          <w:lang w:val="lt-LT"/>
        </w:rPr>
        <w:t>Teriparatide SUN</w:t>
      </w:r>
      <w:bookmarkEnd w:id="6"/>
      <w:r>
        <w:rPr>
          <w:szCs w:val="22"/>
          <w:lang w:val="lt-LT"/>
        </w:rPr>
        <w:t xml:space="preserve"> reikia visą laiką laikyti šaldytuve (2 </w:t>
      </w:r>
      <w:r>
        <w:rPr>
          <w:rFonts w:ascii="Symbol" w:eastAsia="Symbol" w:hAnsi="Symbol" w:cs="Symbol"/>
          <w:szCs w:val="22"/>
          <w:lang w:val="lt-LT"/>
        </w:rPr>
        <w:t></w:t>
      </w:r>
      <w:r>
        <w:rPr>
          <w:szCs w:val="22"/>
          <w:lang w:val="lt-LT"/>
        </w:rPr>
        <w:t xml:space="preserve">C–8 </w:t>
      </w:r>
      <w:r>
        <w:rPr>
          <w:rFonts w:ascii="Symbol" w:eastAsia="Symbol" w:hAnsi="Symbol" w:cs="Symbol"/>
          <w:szCs w:val="22"/>
          <w:lang w:val="lt-LT"/>
        </w:rPr>
        <w:t></w:t>
      </w:r>
      <w:r>
        <w:rPr>
          <w:szCs w:val="22"/>
          <w:lang w:val="lt-LT"/>
        </w:rPr>
        <w:t xml:space="preserve">C). Po pirmosios injekcijos Teriparatide SUN galima vartoti ne ilgiau kaip 28 dienas, jeigu švirkštiklis laikomas šaldytuve (2 °C–8 </w:t>
      </w:r>
      <w:r>
        <w:rPr>
          <w:rFonts w:ascii="Symbol" w:eastAsia="Symbol" w:hAnsi="Symbol" w:cs="Symbol"/>
          <w:szCs w:val="22"/>
          <w:lang w:val="lt-LT"/>
        </w:rPr>
        <w:t></w:t>
      </w:r>
      <w:r>
        <w:rPr>
          <w:szCs w:val="22"/>
          <w:lang w:val="lt-LT"/>
        </w:rPr>
        <w:t>C).</w:t>
      </w:r>
    </w:p>
    <w:p w14:paraId="0427AA9A" w14:textId="77777777" w:rsidR="00B10F45" w:rsidRDefault="00B10F45">
      <w:pPr>
        <w:rPr>
          <w:sz w:val="22"/>
          <w:szCs w:val="22"/>
          <w:lang w:val="lt-LT"/>
        </w:rPr>
      </w:pPr>
    </w:p>
    <w:p w14:paraId="00C88E25" w14:textId="77777777" w:rsidR="00B10F45" w:rsidRDefault="002F280F">
      <w:pPr>
        <w:rPr>
          <w:sz w:val="22"/>
          <w:szCs w:val="22"/>
          <w:lang w:val="lt-LT"/>
        </w:rPr>
      </w:pPr>
      <w:r>
        <w:rPr>
          <w:sz w:val="22"/>
          <w:szCs w:val="22"/>
          <w:lang w:val="lt-LT"/>
        </w:rPr>
        <w:t>Teriparatide SUN negalima užšaldyti. Nedėkite švirkštiklio šalia šaldymo kameros, kad neužšaltų. Jeigu Teriparatide SUN yra arba buvo užšaldytas, jo vartoti negalima.</w:t>
      </w:r>
    </w:p>
    <w:p w14:paraId="2901DDC3" w14:textId="77777777" w:rsidR="00B10F45" w:rsidRDefault="00B10F45">
      <w:pPr>
        <w:rPr>
          <w:sz w:val="22"/>
          <w:szCs w:val="22"/>
          <w:lang w:val="lt-LT"/>
        </w:rPr>
      </w:pPr>
    </w:p>
    <w:p w14:paraId="47A53DC9" w14:textId="77777777" w:rsidR="00B10F45" w:rsidRDefault="002F280F">
      <w:pPr>
        <w:rPr>
          <w:sz w:val="22"/>
          <w:szCs w:val="22"/>
          <w:lang w:val="lt-LT"/>
        </w:rPr>
      </w:pPr>
      <w:r>
        <w:rPr>
          <w:sz w:val="22"/>
          <w:szCs w:val="22"/>
          <w:lang w:val="lt-LT"/>
        </w:rPr>
        <w:t>Kiekvieną švirkštiklį, net jeigu jis ne visiškai išnaudotas, po 28 dienų reikia tinkamai išmesti.</w:t>
      </w:r>
    </w:p>
    <w:p w14:paraId="294012FD" w14:textId="77777777" w:rsidR="00B10F45" w:rsidRDefault="00B10F45">
      <w:pPr>
        <w:rPr>
          <w:sz w:val="22"/>
          <w:szCs w:val="22"/>
          <w:lang w:val="lt-LT"/>
        </w:rPr>
      </w:pPr>
    </w:p>
    <w:p w14:paraId="1A25304E" w14:textId="77777777" w:rsidR="00B10F45" w:rsidRDefault="002F280F">
      <w:pPr>
        <w:rPr>
          <w:sz w:val="22"/>
          <w:szCs w:val="22"/>
          <w:lang w:val="lt-LT"/>
        </w:rPr>
      </w:pPr>
      <w:r>
        <w:rPr>
          <w:sz w:val="22"/>
          <w:szCs w:val="22"/>
          <w:lang w:val="lt-LT"/>
        </w:rPr>
        <w:t>Teriparatide SUN yra skaidrus bespalvis tirpalas. Jeigu tirpale yra kietųjų dalelių arba tirpalas drumstas ar su atspalviu, Teriparatide SUN vartoti negalima.</w:t>
      </w:r>
    </w:p>
    <w:p w14:paraId="1FBAE340" w14:textId="77777777" w:rsidR="00B10F45" w:rsidRDefault="00B10F45">
      <w:pPr>
        <w:rPr>
          <w:sz w:val="22"/>
          <w:szCs w:val="22"/>
          <w:lang w:val="lt-LT"/>
        </w:rPr>
      </w:pPr>
    </w:p>
    <w:p w14:paraId="5FACC997" w14:textId="77777777" w:rsidR="00B10F45" w:rsidRDefault="002F280F">
      <w:pPr>
        <w:rPr>
          <w:sz w:val="22"/>
          <w:szCs w:val="22"/>
          <w:lang w:val="lt-LT"/>
        </w:rPr>
      </w:pPr>
      <w:r>
        <w:rPr>
          <w:sz w:val="22"/>
          <w:szCs w:val="22"/>
          <w:lang w:val="lt-LT"/>
        </w:rPr>
        <w:t>Vaistų negalima išmesti į kanalizaciją arba su buitinėmis atliekomis. Kaip išmesti nereikalingus vaistus, klauskite vaistininko. Šios priemonės padės apsaugoti aplinką.</w:t>
      </w:r>
    </w:p>
    <w:p w14:paraId="02BEA0AB" w14:textId="77777777" w:rsidR="00B10F45" w:rsidRDefault="00B10F45">
      <w:pPr>
        <w:rPr>
          <w:sz w:val="22"/>
          <w:szCs w:val="22"/>
          <w:lang w:val="lt-LT"/>
        </w:rPr>
      </w:pPr>
    </w:p>
    <w:p w14:paraId="6626686E" w14:textId="77777777" w:rsidR="00B10F45" w:rsidRDefault="00B10F45">
      <w:pPr>
        <w:rPr>
          <w:sz w:val="22"/>
          <w:szCs w:val="22"/>
          <w:lang w:val="lt-LT"/>
        </w:rPr>
      </w:pPr>
    </w:p>
    <w:p w14:paraId="6A813986" w14:textId="77777777" w:rsidR="00B10F45" w:rsidRDefault="002F280F">
      <w:pPr>
        <w:keepNext/>
        <w:ind w:left="567" w:hanging="567"/>
        <w:outlineLvl w:val="0"/>
        <w:rPr>
          <w:b/>
          <w:bCs/>
          <w:sz w:val="22"/>
          <w:szCs w:val="22"/>
          <w:lang w:val="lt-LT"/>
        </w:rPr>
      </w:pPr>
      <w:r>
        <w:rPr>
          <w:b/>
          <w:bCs/>
          <w:sz w:val="22"/>
          <w:szCs w:val="22"/>
          <w:lang w:val="lt-LT"/>
        </w:rPr>
        <w:t>6.</w:t>
      </w:r>
      <w:r>
        <w:rPr>
          <w:sz w:val="22"/>
          <w:szCs w:val="22"/>
          <w:lang w:val="lt-LT"/>
        </w:rPr>
        <w:tab/>
      </w:r>
      <w:r>
        <w:rPr>
          <w:b/>
          <w:bCs/>
          <w:sz w:val="22"/>
          <w:szCs w:val="22"/>
          <w:lang w:val="lt-LT"/>
        </w:rPr>
        <w:t>Pakuotės turinys ir kita informacija</w:t>
      </w:r>
    </w:p>
    <w:p w14:paraId="7A88BA4B" w14:textId="77777777" w:rsidR="00B10F45" w:rsidRDefault="00B10F45">
      <w:pPr>
        <w:keepNext/>
        <w:ind w:left="567" w:hanging="567"/>
        <w:rPr>
          <w:sz w:val="22"/>
          <w:szCs w:val="22"/>
          <w:lang w:val="lt-LT"/>
        </w:rPr>
      </w:pPr>
    </w:p>
    <w:p w14:paraId="6A5FCFAC" w14:textId="77777777" w:rsidR="00B10F45" w:rsidRDefault="002F280F">
      <w:pPr>
        <w:keepNext/>
        <w:ind w:right="-2"/>
        <w:rPr>
          <w:b/>
          <w:bCs/>
          <w:sz w:val="22"/>
          <w:szCs w:val="22"/>
          <w:lang w:val="lt-LT"/>
        </w:rPr>
      </w:pPr>
      <w:r>
        <w:rPr>
          <w:b/>
          <w:bCs/>
          <w:sz w:val="22"/>
          <w:szCs w:val="22"/>
          <w:lang w:val="lt-LT"/>
        </w:rPr>
        <w:t>Teriparatide SUN sudėtis</w:t>
      </w:r>
    </w:p>
    <w:p w14:paraId="78AEE035" w14:textId="77777777" w:rsidR="00B10F45" w:rsidRDefault="002F280F">
      <w:pPr>
        <w:keepNext/>
        <w:ind w:left="567" w:hanging="567"/>
        <w:rPr>
          <w:sz w:val="22"/>
          <w:szCs w:val="22"/>
          <w:lang w:val="lt-LT"/>
        </w:rPr>
      </w:pPr>
      <w:r>
        <w:rPr>
          <w:sz w:val="22"/>
          <w:szCs w:val="22"/>
          <w:lang w:val="lt-LT"/>
        </w:rPr>
        <w:t>-</w:t>
      </w:r>
      <w:r>
        <w:rPr>
          <w:sz w:val="22"/>
          <w:szCs w:val="22"/>
          <w:lang w:val="lt-LT"/>
        </w:rPr>
        <w:tab/>
        <w:t>Veiklioji medžiaga yra teriparatidas. Kiekvienoje 80 mikrolitrų dozėje yra 20 mikrogramų teriparatido.</w:t>
      </w:r>
    </w:p>
    <w:p w14:paraId="67DC5294" w14:textId="77777777" w:rsidR="00B10F45" w:rsidRDefault="002F280F">
      <w:pPr>
        <w:keepNext/>
        <w:ind w:left="567" w:hanging="567"/>
        <w:rPr>
          <w:sz w:val="22"/>
          <w:szCs w:val="22"/>
          <w:lang w:val="lt-LT"/>
        </w:rPr>
      </w:pPr>
      <w:r>
        <w:rPr>
          <w:sz w:val="22"/>
          <w:szCs w:val="22"/>
          <w:lang w:val="lt-LT"/>
        </w:rPr>
        <w:tab/>
        <w:t>Kiekviename 2,4 ml užpildytame švirkštiklyje yra 600 mikrogramų teriparatido (atitinka 250 mikrogramų mililitre).</w:t>
      </w:r>
    </w:p>
    <w:p w14:paraId="0A58E564" w14:textId="77777777" w:rsidR="00B10F45" w:rsidRDefault="002F280F">
      <w:pPr>
        <w:ind w:left="540" w:hanging="540"/>
        <w:rPr>
          <w:sz w:val="22"/>
          <w:szCs w:val="22"/>
          <w:lang w:val="lt-LT"/>
        </w:rPr>
      </w:pPr>
      <w:r>
        <w:rPr>
          <w:sz w:val="22"/>
          <w:szCs w:val="22"/>
          <w:lang w:val="lt-LT"/>
        </w:rPr>
        <w:t>-</w:t>
      </w:r>
      <w:r>
        <w:rPr>
          <w:sz w:val="22"/>
          <w:szCs w:val="22"/>
          <w:lang w:val="lt-LT"/>
        </w:rPr>
        <w:tab/>
        <w:t>Pagalbinės medžiagos yra ledinė acto rūgštis (E260), bevandenis natrio acetatas (E262), manitolis (E421), metakrezolis ir injekcinis vanduo. Be to, gali būti įpilta vandenilio chlorido rūgšties (E507) ir (arba) natrio hidroksido (E524) tirpalo pH sureguliavimui. (Žr. 2 skyrių „Teriparatide SUN sudėtyje yra natrio“).</w:t>
      </w:r>
    </w:p>
    <w:p w14:paraId="0F64D6D7" w14:textId="77777777" w:rsidR="00B10F45" w:rsidRDefault="00B10F45">
      <w:pPr>
        <w:ind w:left="567" w:hanging="567"/>
        <w:rPr>
          <w:sz w:val="22"/>
          <w:szCs w:val="22"/>
          <w:lang w:val="lt-LT"/>
        </w:rPr>
      </w:pPr>
    </w:p>
    <w:p w14:paraId="2A92C1B6" w14:textId="77777777" w:rsidR="00B10F45" w:rsidRDefault="002F280F">
      <w:pPr>
        <w:keepNext/>
        <w:ind w:right="-2"/>
        <w:rPr>
          <w:b/>
          <w:bCs/>
          <w:sz w:val="22"/>
          <w:szCs w:val="22"/>
          <w:lang w:val="lt-LT"/>
        </w:rPr>
      </w:pPr>
      <w:r>
        <w:rPr>
          <w:b/>
          <w:bCs/>
          <w:sz w:val="22"/>
          <w:szCs w:val="22"/>
          <w:lang w:val="lt-LT"/>
        </w:rPr>
        <w:t>Teriparatide SUN išvaizda ir kiekis pakuotėje</w:t>
      </w:r>
    </w:p>
    <w:p w14:paraId="5B1E2128" w14:textId="77777777" w:rsidR="00B10F45" w:rsidRDefault="002F280F">
      <w:pPr>
        <w:keepNext/>
        <w:rPr>
          <w:sz w:val="22"/>
          <w:szCs w:val="22"/>
          <w:lang w:val="lt-LT"/>
        </w:rPr>
      </w:pPr>
      <w:r>
        <w:rPr>
          <w:sz w:val="22"/>
          <w:szCs w:val="22"/>
          <w:lang w:val="lt-LT"/>
        </w:rPr>
        <w:t>Teriparatide SUN – tai bespalvis skaidrus injekcinis tirpalas. Tiekiami užtaisai, kurie yra vienkartiniame užpildytame švirkštiklyje. Viename švirkštiklyje yra 2,4 ml tirpalo, kurio pakanka 28 dozėms.</w:t>
      </w:r>
    </w:p>
    <w:p w14:paraId="2DEAE4A8" w14:textId="77777777" w:rsidR="00B10F45" w:rsidRDefault="00B10F45">
      <w:pPr>
        <w:keepNext/>
        <w:rPr>
          <w:sz w:val="22"/>
          <w:szCs w:val="22"/>
          <w:lang w:val="lt-LT"/>
        </w:rPr>
      </w:pPr>
    </w:p>
    <w:p w14:paraId="2752D4CE" w14:textId="77777777" w:rsidR="00B10F45" w:rsidRDefault="002F280F">
      <w:pPr>
        <w:keepNext/>
        <w:rPr>
          <w:sz w:val="22"/>
          <w:szCs w:val="22"/>
          <w:lang w:val="lt-LT"/>
        </w:rPr>
      </w:pPr>
      <w:r>
        <w:rPr>
          <w:sz w:val="22"/>
          <w:szCs w:val="22"/>
          <w:lang w:val="lt-LT"/>
        </w:rPr>
        <w:t>Tiekiamos vieno arba trijų užpildytų švirkštiklių pakuotės.</w:t>
      </w:r>
    </w:p>
    <w:p w14:paraId="2FBA9929" w14:textId="77777777" w:rsidR="00B10F45" w:rsidRDefault="00B10F45">
      <w:pPr>
        <w:keepNext/>
        <w:rPr>
          <w:sz w:val="22"/>
          <w:szCs w:val="22"/>
          <w:lang w:val="lt-LT"/>
        </w:rPr>
      </w:pPr>
    </w:p>
    <w:p w14:paraId="249287D2" w14:textId="77777777" w:rsidR="00B10F45" w:rsidRDefault="002F280F">
      <w:pPr>
        <w:keepNext/>
        <w:rPr>
          <w:sz w:val="22"/>
          <w:szCs w:val="22"/>
          <w:highlight w:val="green"/>
          <w:lang w:val="lt-LT"/>
        </w:rPr>
      </w:pPr>
      <w:r>
        <w:rPr>
          <w:sz w:val="22"/>
          <w:szCs w:val="22"/>
          <w:lang w:val="lt-LT"/>
        </w:rPr>
        <w:t>Gali būti tiekiamos ne visų dydžių pakuotės.</w:t>
      </w:r>
      <w:r>
        <w:rPr>
          <w:sz w:val="22"/>
          <w:szCs w:val="22"/>
          <w:highlight w:val="green"/>
          <w:lang w:val="lt-LT"/>
        </w:rPr>
        <w:t xml:space="preserve"> </w:t>
      </w:r>
    </w:p>
    <w:p w14:paraId="24715989" w14:textId="77777777" w:rsidR="00B10F45" w:rsidRDefault="00B10F45">
      <w:pPr>
        <w:ind w:right="-2"/>
        <w:rPr>
          <w:b/>
          <w:bCs/>
          <w:sz w:val="22"/>
          <w:szCs w:val="22"/>
          <w:highlight w:val="green"/>
          <w:lang w:val="lt-LT"/>
        </w:rPr>
      </w:pPr>
    </w:p>
    <w:p w14:paraId="2B8492DF" w14:textId="77777777" w:rsidR="00B10F45" w:rsidRDefault="002F280F">
      <w:pPr>
        <w:ind w:right="-2"/>
        <w:rPr>
          <w:b/>
          <w:bCs/>
          <w:sz w:val="22"/>
          <w:szCs w:val="22"/>
          <w:lang w:val="lt-LT"/>
        </w:rPr>
      </w:pPr>
      <w:r>
        <w:rPr>
          <w:b/>
          <w:bCs/>
          <w:sz w:val="22"/>
          <w:szCs w:val="22"/>
          <w:lang w:val="lt-LT"/>
        </w:rPr>
        <w:t>Registruotojas</w:t>
      </w:r>
    </w:p>
    <w:p w14:paraId="18032E09" w14:textId="77777777" w:rsidR="00B10F45" w:rsidRDefault="002F280F">
      <w:pPr>
        <w:ind w:right="-2"/>
        <w:rPr>
          <w:sz w:val="22"/>
          <w:szCs w:val="22"/>
          <w:lang w:val="lt-LT"/>
        </w:rPr>
      </w:pPr>
      <w:r>
        <w:rPr>
          <w:sz w:val="22"/>
          <w:szCs w:val="22"/>
          <w:lang w:val="lt-LT"/>
        </w:rPr>
        <w:t>Sun Pharmaceutical Industries Europe B.V.</w:t>
      </w:r>
    </w:p>
    <w:p w14:paraId="4D09CB83" w14:textId="77777777" w:rsidR="00B10F45" w:rsidRDefault="002F280F">
      <w:pPr>
        <w:ind w:right="-2"/>
        <w:rPr>
          <w:sz w:val="22"/>
          <w:szCs w:val="22"/>
          <w:lang w:val="lt-LT"/>
        </w:rPr>
      </w:pPr>
      <w:r>
        <w:rPr>
          <w:sz w:val="22"/>
          <w:szCs w:val="22"/>
          <w:lang w:val="lt-LT"/>
        </w:rPr>
        <w:t>Polarisavenue 87</w:t>
      </w:r>
    </w:p>
    <w:p w14:paraId="0BD13BEE" w14:textId="77777777" w:rsidR="00B10F45" w:rsidRDefault="002F280F">
      <w:pPr>
        <w:ind w:right="-2"/>
        <w:rPr>
          <w:sz w:val="22"/>
          <w:szCs w:val="22"/>
          <w:lang w:val="lt-LT"/>
        </w:rPr>
      </w:pPr>
      <w:r>
        <w:rPr>
          <w:sz w:val="22"/>
          <w:szCs w:val="22"/>
          <w:lang w:val="lt-LT"/>
        </w:rPr>
        <w:t>2132 JH Hoofddorp</w:t>
      </w:r>
    </w:p>
    <w:p w14:paraId="74F4DD0B" w14:textId="77777777" w:rsidR="00B10F45" w:rsidRDefault="002F280F">
      <w:pPr>
        <w:rPr>
          <w:sz w:val="22"/>
          <w:szCs w:val="22"/>
          <w:lang w:val="lt-LT"/>
        </w:rPr>
      </w:pPr>
      <w:r>
        <w:rPr>
          <w:sz w:val="22"/>
          <w:szCs w:val="22"/>
          <w:lang w:val="lt-LT"/>
        </w:rPr>
        <w:t>Nyderlandai</w:t>
      </w:r>
    </w:p>
    <w:p w14:paraId="70D0E90D" w14:textId="77777777" w:rsidR="00B10F45" w:rsidRDefault="00B10F45">
      <w:pPr>
        <w:rPr>
          <w:sz w:val="22"/>
          <w:szCs w:val="22"/>
          <w:lang w:val="lt-LT"/>
        </w:rPr>
      </w:pPr>
    </w:p>
    <w:p w14:paraId="198993E2" w14:textId="77777777" w:rsidR="00B10F45" w:rsidRDefault="002F280F">
      <w:pPr>
        <w:ind w:left="567" w:hanging="567"/>
        <w:rPr>
          <w:sz w:val="22"/>
          <w:szCs w:val="22"/>
          <w:lang w:val="lt-LT"/>
        </w:rPr>
      </w:pPr>
      <w:r>
        <w:rPr>
          <w:b/>
          <w:bCs/>
          <w:sz w:val="22"/>
          <w:szCs w:val="22"/>
          <w:lang w:val="lt-LT"/>
        </w:rPr>
        <w:t>Gamintojas</w:t>
      </w:r>
    </w:p>
    <w:p w14:paraId="4DFAF7D4" w14:textId="77777777" w:rsidR="00B10F45" w:rsidRDefault="002F280F">
      <w:pPr>
        <w:ind w:left="567" w:hanging="567"/>
        <w:rPr>
          <w:sz w:val="22"/>
          <w:szCs w:val="22"/>
          <w:lang w:val="lt-LT"/>
        </w:rPr>
      </w:pPr>
      <w:r>
        <w:rPr>
          <w:sz w:val="22"/>
          <w:szCs w:val="22"/>
          <w:lang w:val="lt-LT"/>
        </w:rPr>
        <w:t>Sun Pharmaceutical Industries Europe B.V.</w:t>
      </w:r>
    </w:p>
    <w:p w14:paraId="300258BB" w14:textId="77777777" w:rsidR="00B10F45" w:rsidRDefault="002F280F">
      <w:pPr>
        <w:ind w:left="567" w:hanging="567"/>
        <w:rPr>
          <w:sz w:val="22"/>
          <w:szCs w:val="22"/>
          <w:lang w:val="lt-LT"/>
        </w:rPr>
      </w:pPr>
      <w:r>
        <w:rPr>
          <w:sz w:val="22"/>
          <w:szCs w:val="22"/>
          <w:lang w:val="lt-LT"/>
        </w:rPr>
        <w:t>Polarisavenue 87</w:t>
      </w:r>
    </w:p>
    <w:p w14:paraId="6512DA2B" w14:textId="77777777" w:rsidR="00B10F45" w:rsidRDefault="002F280F">
      <w:pPr>
        <w:ind w:left="567" w:hanging="567"/>
        <w:rPr>
          <w:sz w:val="22"/>
          <w:szCs w:val="22"/>
          <w:lang w:val="lt-LT"/>
        </w:rPr>
      </w:pPr>
      <w:r>
        <w:rPr>
          <w:sz w:val="22"/>
          <w:szCs w:val="22"/>
          <w:lang w:val="lt-LT"/>
        </w:rPr>
        <w:t>2132 JH Hoofddorp</w:t>
      </w:r>
    </w:p>
    <w:p w14:paraId="1F489477" w14:textId="77777777" w:rsidR="00B10F45" w:rsidRDefault="002F280F">
      <w:pPr>
        <w:ind w:left="567" w:hanging="567"/>
        <w:rPr>
          <w:sz w:val="22"/>
          <w:szCs w:val="22"/>
          <w:lang w:val="lt-LT"/>
        </w:rPr>
      </w:pPr>
      <w:r>
        <w:rPr>
          <w:sz w:val="22"/>
          <w:szCs w:val="22"/>
          <w:lang w:val="lt-LT"/>
        </w:rPr>
        <w:t>Nyderlandai</w:t>
      </w:r>
    </w:p>
    <w:p w14:paraId="3E7461D6" w14:textId="77777777" w:rsidR="00B10F45" w:rsidRDefault="00B10F45">
      <w:pPr>
        <w:ind w:left="567" w:hanging="567"/>
        <w:rPr>
          <w:sz w:val="22"/>
          <w:szCs w:val="22"/>
          <w:lang w:val="lt-LT"/>
        </w:rPr>
      </w:pPr>
    </w:p>
    <w:p w14:paraId="11DA28F6" w14:textId="77777777" w:rsidR="00B10F45" w:rsidRDefault="002F280F">
      <w:pPr>
        <w:ind w:left="567" w:hanging="567"/>
        <w:rPr>
          <w:sz w:val="22"/>
          <w:szCs w:val="22"/>
          <w:highlight w:val="lightGray"/>
          <w:lang w:val="lt-LT"/>
        </w:rPr>
      </w:pPr>
      <w:r>
        <w:rPr>
          <w:sz w:val="22"/>
          <w:szCs w:val="22"/>
          <w:highlight w:val="lightGray"/>
          <w:lang w:val="lt-LT"/>
        </w:rPr>
        <w:t>Terapia S.A.</w:t>
      </w:r>
    </w:p>
    <w:p w14:paraId="79620D27" w14:textId="77777777" w:rsidR="00B10F45" w:rsidRDefault="002F280F">
      <w:pPr>
        <w:ind w:left="567" w:hanging="567"/>
        <w:rPr>
          <w:sz w:val="22"/>
          <w:szCs w:val="22"/>
          <w:highlight w:val="lightGray"/>
          <w:lang w:val="lt-LT"/>
        </w:rPr>
      </w:pPr>
      <w:r>
        <w:rPr>
          <w:sz w:val="22"/>
          <w:szCs w:val="22"/>
          <w:highlight w:val="lightGray"/>
          <w:lang w:val="lt-LT"/>
        </w:rPr>
        <w:t>Str. Fabricii nr 124</w:t>
      </w:r>
    </w:p>
    <w:p w14:paraId="419F7C51" w14:textId="77777777" w:rsidR="00B10F45" w:rsidRDefault="002F280F">
      <w:pPr>
        <w:ind w:left="567" w:hanging="567"/>
        <w:rPr>
          <w:sz w:val="22"/>
          <w:szCs w:val="22"/>
          <w:highlight w:val="lightGray"/>
          <w:lang w:val="lt-LT"/>
        </w:rPr>
      </w:pPr>
      <w:r>
        <w:rPr>
          <w:sz w:val="22"/>
          <w:szCs w:val="22"/>
          <w:highlight w:val="lightGray"/>
          <w:lang w:val="lt-LT"/>
        </w:rPr>
        <w:t xml:space="preserve">Cluj-Napoca, </w:t>
      </w:r>
      <w:r>
        <w:rPr>
          <w:highlight w:val="lightGray"/>
          <w:lang w:val="fr-FR" w:eastAsia="ar-SA"/>
        </w:rPr>
        <w:t>400632</w:t>
      </w:r>
    </w:p>
    <w:p w14:paraId="1E70FFAD" w14:textId="77777777" w:rsidR="00B10F45" w:rsidRDefault="002F280F">
      <w:pPr>
        <w:ind w:left="567" w:hanging="567"/>
        <w:rPr>
          <w:sz w:val="22"/>
          <w:szCs w:val="22"/>
          <w:lang w:val="lt-LT"/>
        </w:rPr>
      </w:pPr>
      <w:r>
        <w:rPr>
          <w:sz w:val="22"/>
          <w:szCs w:val="22"/>
          <w:highlight w:val="lightGray"/>
          <w:lang w:val="lt-LT"/>
        </w:rPr>
        <w:t>Rumunija</w:t>
      </w:r>
    </w:p>
    <w:p w14:paraId="700D57ED" w14:textId="77777777" w:rsidR="00B10F45" w:rsidRDefault="00B10F45">
      <w:pPr>
        <w:ind w:left="567" w:hanging="567"/>
        <w:rPr>
          <w:sz w:val="22"/>
          <w:szCs w:val="22"/>
          <w:lang w:val="lt-LT"/>
        </w:rPr>
      </w:pPr>
    </w:p>
    <w:p w14:paraId="4AF31542" w14:textId="77777777" w:rsidR="00B10F45" w:rsidRDefault="002F280F">
      <w:pPr>
        <w:ind w:left="567" w:hanging="567"/>
        <w:rPr>
          <w:sz w:val="22"/>
          <w:szCs w:val="22"/>
          <w:lang w:val="lt-LT"/>
        </w:rPr>
      </w:pPr>
      <w:r>
        <w:rPr>
          <w:sz w:val="22"/>
          <w:szCs w:val="22"/>
          <w:lang w:val="lt-LT"/>
        </w:rPr>
        <w:t>Jeigu apie šį vaistą norite sužinoti daugiau, kreipkitės į vietinį registruotojo atstovą.</w:t>
      </w:r>
    </w:p>
    <w:p w14:paraId="6A83700C" w14:textId="77777777" w:rsidR="00B10F45" w:rsidRDefault="00B10F45">
      <w:pPr>
        <w:ind w:left="567" w:hanging="567"/>
        <w:rPr>
          <w:sz w:val="22"/>
          <w:szCs w:val="22"/>
          <w:lang w:val="lt-LT"/>
        </w:rPr>
      </w:pPr>
    </w:p>
    <w:p w14:paraId="4F6E6BDA" w14:textId="77777777" w:rsidR="00B10F45" w:rsidRPr="001F674E" w:rsidRDefault="002F280F">
      <w:pPr>
        <w:rPr>
          <w:b/>
          <w:sz w:val="22"/>
          <w:szCs w:val="22"/>
          <w:lang w:val="lt-LT"/>
        </w:rPr>
      </w:pPr>
      <w:r w:rsidRPr="001F674E">
        <w:rPr>
          <w:b/>
          <w:sz w:val="22"/>
          <w:szCs w:val="22"/>
          <w:lang w:val="lt-LT"/>
        </w:rPr>
        <w:t>België/Belgique/Belgien/</w:t>
      </w:r>
      <w:r w:rsidRPr="001F674E">
        <w:rPr>
          <w:b/>
          <w:bCs/>
          <w:sz w:val="22"/>
          <w:szCs w:val="22"/>
          <w:lang w:val="lt-LT"/>
        </w:rPr>
        <w:t>България/</w:t>
      </w:r>
      <w:r w:rsidRPr="001F674E">
        <w:rPr>
          <w:b/>
          <w:sz w:val="22"/>
          <w:szCs w:val="22"/>
          <w:lang w:val="lt-LT"/>
        </w:rPr>
        <w:t>Česká republika/</w:t>
      </w:r>
    </w:p>
    <w:p w14:paraId="5A2C6ED3" w14:textId="48C48DD6" w:rsidR="00B10F45" w:rsidRPr="001F674E" w:rsidRDefault="002F280F">
      <w:pPr>
        <w:rPr>
          <w:b/>
          <w:sz w:val="22"/>
          <w:szCs w:val="22"/>
          <w:lang w:val="lt-LT"/>
        </w:rPr>
      </w:pPr>
      <w:r w:rsidRPr="001F674E">
        <w:rPr>
          <w:b/>
          <w:sz w:val="22"/>
          <w:szCs w:val="22"/>
          <w:lang w:val="lt-LT"/>
        </w:rPr>
        <w:t>Danmark/</w:t>
      </w:r>
      <w:r w:rsidRPr="001F674E">
        <w:rPr>
          <w:b/>
          <w:bCs/>
          <w:sz w:val="22"/>
          <w:szCs w:val="22"/>
          <w:lang w:val="lt-LT"/>
        </w:rPr>
        <w:t>Eesti/</w:t>
      </w:r>
      <w:r w:rsidRPr="001F674E">
        <w:rPr>
          <w:b/>
          <w:sz w:val="22"/>
          <w:szCs w:val="22"/>
          <w:lang w:val="lt-LT"/>
        </w:rPr>
        <w:t>Ελλάδα/Hrvatska/Ísland/Κύπρος/</w:t>
      </w:r>
    </w:p>
    <w:p w14:paraId="75A46C51" w14:textId="77777777" w:rsidR="00B10F45" w:rsidRPr="001F674E" w:rsidRDefault="002F280F">
      <w:pPr>
        <w:rPr>
          <w:b/>
          <w:sz w:val="22"/>
          <w:szCs w:val="22"/>
          <w:lang w:val="lt-LT"/>
        </w:rPr>
      </w:pPr>
      <w:r w:rsidRPr="001F674E">
        <w:rPr>
          <w:b/>
          <w:sz w:val="22"/>
          <w:szCs w:val="22"/>
          <w:lang w:val="lt-LT"/>
        </w:rPr>
        <w:t>Latvija/Lietuva/Luxembourg/Luxemburg/Magyarország/</w:t>
      </w:r>
    </w:p>
    <w:p w14:paraId="3FDC4D32" w14:textId="77777777" w:rsidR="00B10F45" w:rsidRPr="001F674E" w:rsidRDefault="002F280F">
      <w:pPr>
        <w:rPr>
          <w:b/>
          <w:sz w:val="22"/>
          <w:szCs w:val="22"/>
          <w:lang w:val="lt-LT"/>
        </w:rPr>
      </w:pPr>
      <w:r w:rsidRPr="001F674E">
        <w:rPr>
          <w:b/>
          <w:sz w:val="22"/>
          <w:szCs w:val="22"/>
          <w:lang w:val="lt-LT"/>
        </w:rPr>
        <w:t>Malta/Nederland/Norge/Österreich/Portugal/Slovenija/</w:t>
      </w:r>
    </w:p>
    <w:p w14:paraId="018A550E" w14:textId="77777777" w:rsidR="00B10F45" w:rsidRPr="001F674E" w:rsidRDefault="002F280F">
      <w:pPr>
        <w:rPr>
          <w:b/>
          <w:sz w:val="22"/>
          <w:szCs w:val="22"/>
          <w:lang w:val="lt-LT"/>
        </w:rPr>
      </w:pPr>
      <w:r w:rsidRPr="001F674E">
        <w:rPr>
          <w:b/>
          <w:sz w:val="22"/>
          <w:szCs w:val="22"/>
          <w:lang w:val="lt-LT"/>
        </w:rPr>
        <w:t>Slovenská republika/Suomi/Finland/Sverige</w:t>
      </w:r>
    </w:p>
    <w:p w14:paraId="32ED9E0D" w14:textId="77777777" w:rsidR="00B10F45" w:rsidRPr="001F674E" w:rsidRDefault="002F280F">
      <w:pPr>
        <w:rPr>
          <w:sz w:val="22"/>
          <w:szCs w:val="22"/>
          <w:lang w:val="lt-LT"/>
        </w:rPr>
      </w:pPr>
      <w:r w:rsidRPr="001F674E">
        <w:rPr>
          <w:sz w:val="22"/>
          <w:szCs w:val="22"/>
          <w:lang w:val="lt-LT"/>
        </w:rPr>
        <w:t>Sun Pharmaceutical Industries Europe B.V.</w:t>
      </w:r>
    </w:p>
    <w:p w14:paraId="60D539C1" w14:textId="77777777" w:rsidR="00B10F45" w:rsidRPr="001F674E" w:rsidRDefault="002F280F">
      <w:pPr>
        <w:rPr>
          <w:sz w:val="22"/>
          <w:szCs w:val="22"/>
          <w:lang w:val="lt-LT"/>
        </w:rPr>
      </w:pPr>
      <w:r w:rsidRPr="001F674E">
        <w:rPr>
          <w:sz w:val="22"/>
          <w:szCs w:val="22"/>
          <w:lang w:val="lt-LT"/>
        </w:rPr>
        <w:t>Polarisavenue 87</w:t>
      </w:r>
    </w:p>
    <w:p w14:paraId="6F158F11" w14:textId="77777777" w:rsidR="00B10F45" w:rsidRPr="001F674E" w:rsidRDefault="002F280F">
      <w:pPr>
        <w:rPr>
          <w:sz w:val="22"/>
          <w:szCs w:val="22"/>
          <w:lang w:val="lt-LT"/>
        </w:rPr>
      </w:pPr>
      <w:r w:rsidRPr="001F674E">
        <w:rPr>
          <w:sz w:val="22"/>
          <w:szCs w:val="22"/>
          <w:lang w:val="lt-LT"/>
        </w:rPr>
        <w:t>2132 JH Hoofddorp</w:t>
      </w:r>
    </w:p>
    <w:p w14:paraId="291E818D" w14:textId="77777777" w:rsidR="00B10F45" w:rsidRPr="001F674E" w:rsidRDefault="002F280F">
      <w:pPr>
        <w:rPr>
          <w:sz w:val="22"/>
          <w:szCs w:val="22"/>
          <w:lang w:val="lt-LT"/>
        </w:rPr>
      </w:pPr>
      <w:r w:rsidRPr="001F674E">
        <w:rPr>
          <w:sz w:val="22"/>
          <w:szCs w:val="22"/>
          <w:lang w:val="lt-LT"/>
        </w:rPr>
        <w:t>Nederland/Pays-Bas/Niederlande/Нидерландия/Nizozemsko/</w:t>
      </w:r>
    </w:p>
    <w:p w14:paraId="125CDA2A" w14:textId="37821479" w:rsidR="00B10F45" w:rsidRPr="001F674E" w:rsidRDefault="002F280F">
      <w:pPr>
        <w:rPr>
          <w:sz w:val="22"/>
          <w:szCs w:val="22"/>
          <w:lang w:val="lt-LT"/>
        </w:rPr>
      </w:pPr>
      <w:r w:rsidRPr="001F674E">
        <w:rPr>
          <w:sz w:val="22"/>
          <w:szCs w:val="22"/>
          <w:lang w:val="lt-LT"/>
        </w:rPr>
        <w:t>Nederlandene/Ολλανδία/Nizozemska/Holland/</w:t>
      </w:r>
    </w:p>
    <w:p w14:paraId="0F2A2BDE" w14:textId="77777777" w:rsidR="00B10F45" w:rsidRPr="001F674E" w:rsidRDefault="002F280F">
      <w:pPr>
        <w:rPr>
          <w:sz w:val="22"/>
          <w:szCs w:val="22"/>
          <w:lang w:val="lt-LT"/>
        </w:rPr>
      </w:pPr>
      <w:r w:rsidRPr="001F674E">
        <w:rPr>
          <w:sz w:val="22"/>
          <w:szCs w:val="22"/>
          <w:lang w:val="lt-LT"/>
        </w:rPr>
        <w:t>Ολλανδία/Nīderlande/Nyderlandai/Pays-Bas/Niederlande/</w:t>
      </w:r>
    </w:p>
    <w:p w14:paraId="5FE19660" w14:textId="77777777" w:rsidR="00B10F45" w:rsidRPr="001F674E" w:rsidRDefault="002F280F">
      <w:pPr>
        <w:rPr>
          <w:sz w:val="22"/>
          <w:szCs w:val="22"/>
          <w:lang w:val="lt-LT"/>
        </w:rPr>
      </w:pPr>
      <w:r w:rsidRPr="001F674E">
        <w:rPr>
          <w:sz w:val="22"/>
          <w:szCs w:val="22"/>
          <w:lang w:val="lt-LT"/>
        </w:rPr>
        <w:t>Hollandia/L-Olanda/Nederland/Niederlande/Países Baixos/</w:t>
      </w:r>
    </w:p>
    <w:p w14:paraId="6C52B996" w14:textId="77777777" w:rsidR="00B10F45" w:rsidRPr="001F674E" w:rsidRDefault="002F280F">
      <w:pPr>
        <w:rPr>
          <w:sz w:val="22"/>
          <w:szCs w:val="22"/>
          <w:lang w:val="lt-LT"/>
        </w:rPr>
      </w:pPr>
      <w:r w:rsidRPr="001F674E">
        <w:rPr>
          <w:sz w:val="22"/>
          <w:szCs w:val="22"/>
          <w:lang w:val="lt-LT"/>
        </w:rPr>
        <w:lastRenderedPageBreak/>
        <w:t>Nizozemska/Holandsko/Alankomaat/Nederländerna</w:t>
      </w:r>
    </w:p>
    <w:p w14:paraId="3CA6B218" w14:textId="77777777" w:rsidR="00B10F45" w:rsidRPr="001F674E" w:rsidRDefault="002F280F">
      <w:pPr>
        <w:rPr>
          <w:sz w:val="22"/>
          <w:szCs w:val="22"/>
          <w:lang w:val="lt-LT"/>
        </w:rPr>
      </w:pPr>
      <w:r w:rsidRPr="001F674E">
        <w:rPr>
          <w:sz w:val="22"/>
          <w:szCs w:val="22"/>
          <w:lang w:val="lt-LT"/>
        </w:rPr>
        <w:t>Tel./тел./tlf./τηλ./Sími/τηλ./Tlf./Puh./</w:t>
      </w:r>
    </w:p>
    <w:p w14:paraId="620B0D45" w14:textId="77777777" w:rsidR="00B10F45" w:rsidRPr="001F674E" w:rsidRDefault="002F280F">
      <w:pPr>
        <w:tabs>
          <w:tab w:val="left" w:pos="3152"/>
        </w:tabs>
        <w:rPr>
          <w:sz w:val="22"/>
          <w:szCs w:val="22"/>
          <w:lang w:val="lt-LT"/>
        </w:rPr>
      </w:pPr>
      <w:r w:rsidRPr="001F674E">
        <w:rPr>
          <w:sz w:val="22"/>
          <w:szCs w:val="22"/>
          <w:lang w:val="lt-LT"/>
        </w:rPr>
        <w:t>+31 (0)23 568 5501</w:t>
      </w:r>
    </w:p>
    <w:p w14:paraId="5D090601" w14:textId="77777777" w:rsidR="00B10F45" w:rsidRPr="001F674E" w:rsidRDefault="00B10F45">
      <w:pPr>
        <w:rPr>
          <w:sz w:val="22"/>
          <w:szCs w:val="22"/>
          <w:lang w:val="lt-LT"/>
        </w:rPr>
      </w:pPr>
    </w:p>
    <w:p w14:paraId="3E382A75" w14:textId="77777777" w:rsidR="00B10F45" w:rsidRPr="001F674E" w:rsidRDefault="002F280F">
      <w:pPr>
        <w:keepNext/>
        <w:keepLines/>
        <w:rPr>
          <w:sz w:val="22"/>
          <w:szCs w:val="22"/>
          <w:lang w:val="lt-LT"/>
        </w:rPr>
      </w:pPr>
      <w:r w:rsidRPr="001F674E">
        <w:rPr>
          <w:b/>
          <w:sz w:val="22"/>
          <w:szCs w:val="22"/>
          <w:lang w:val="lt-LT"/>
        </w:rPr>
        <w:t>Deutschland</w:t>
      </w:r>
    </w:p>
    <w:p w14:paraId="0BC19908" w14:textId="77777777" w:rsidR="00B10F45" w:rsidRPr="001F674E" w:rsidRDefault="002F280F">
      <w:pPr>
        <w:keepNext/>
        <w:keepLines/>
        <w:rPr>
          <w:sz w:val="22"/>
          <w:szCs w:val="22"/>
          <w:lang w:val="lt-LT"/>
        </w:rPr>
      </w:pPr>
      <w:r w:rsidRPr="001F674E">
        <w:rPr>
          <w:sz w:val="22"/>
          <w:szCs w:val="22"/>
          <w:lang w:val="lt-LT"/>
        </w:rPr>
        <w:t>Sun Pharmaceuticals Germany GmbH</w:t>
      </w:r>
    </w:p>
    <w:p w14:paraId="1D18892C" w14:textId="77777777" w:rsidR="00B10F45" w:rsidRPr="001F674E" w:rsidRDefault="002F280F">
      <w:pPr>
        <w:rPr>
          <w:sz w:val="22"/>
          <w:szCs w:val="22"/>
          <w:lang w:val="lt-LT"/>
        </w:rPr>
      </w:pPr>
      <w:r w:rsidRPr="001F674E">
        <w:rPr>
          <w:sz w:val="22"/>
          <w:szCs w:val="22"/>
          <w:lang w:val="lt-LT"/>
        </w:rPr>
        <w:t>Hemmelrather Weg 201</w:t>
      </w:r>
    </w:p>
    <w:p w14:paraId="5153187A" w14:textId="77777777" w:rsidR="00B10F45" w:rsidRPr="001F674E" w:rsidRDefault="002F280F">
      <w:pPr>
        <w:rPr>
          <w:sz w:val="22"/>
          <w:szCs w:val="22"/>
          <w:lang w:val="lt-LT"/>
        </w:rPr>
      </w:pPr>
      <w:r w:rsidRPr="001F674E">
        <w:rPr>
          <w:sz w:val="22"/>
          <w:szCs w:val="22"/>
          <w:lang w:val="lt-LT"/>
        </w:rPr>
        <w:t>51377 Leverkusen</w:t>
      </w:r>
    </w:p>
    <w:p w14:paraId="7BDEE2B3" w14:textId="77777777" w:rsidR="00B10F45" w:rsidRPr="001F674E" w:rsidRDefault="002F280F">
      <w:pPr>
        <w:tabs>
          <w:tab w:val="left" w:pos="1575"/>
        </w:tabs>
        <w:rPr>
          <w:sz w:val="22"/>
          <w:szCs w:val="22"/>
          <w:lang w:val="lt-LT"/>
        </w:rPr>
      </w:pPr>
      <w:r w:rsidRPr="001F674E">
        <w:rPr>
          <w:sz w:val="22"/>
          <w:szCs w:val="22"/>
          <w:lang w:val="lt-LT"/>
        </w:rPr>
        <w:t>Deutschland</w:t>
      </w:r>
      <w:r w:rsidRPr="001F674E">
        <w:rPr>
          <w:sz w:val="22"/>
          <w:szCs w:val="22"/>
          <w:lang w:val="lt-LT"/>
        </w:rPr>
        <w:tab/>
      </w:r>
    </w:p>
    <w:p w14:paraId="30ABD9D3" w14:textId="77777777" w:rsidR="00B10F45" w:rsidRPr="001F674E" w:rsidRDefault="002F280F">
      <w:pPr>
        <w:rPr>
          <w:sz w:val="22"/>
          <w:szCs w:val="22"/>
          <w:lang w:val="lt-LT"/>
        </w:rPr>
      </w:pPr>
      <w:r w:rsidRPr="001F674E">
        <w:rPr>
          <w:sz w:val="22"/>
          <w:szCs w:val="22"/>
          <w:lang w:val="lt-LT"/>
        </w:rPr>
        <w:t>tel. +49 214 403 990</w:t>
      </w:r>
    </w:p>
    <w:p w14:paraId="4BD0439A" w14:textId="77777777" w:rsidR="00B10F45" w:rsidRPr="001F674E" w:rsidRDefault="00B10F45">
      <w:pPr>
        <w:tabs>
          <w:tab w:val="left" w:pos="567"/>
        </w:tabs>
        <w:suppressAutoHyphens/>
        <w:rPr>
          <w:sz w:val="22"/>
          <w:szCs w:val="22"/>
          <w:lang w:val="lt-LT" w:eastAsia="ar-SA"/>
        </w:rPr>
      </w:pPr>
    </w:p>
    <w:p w14:paraId="0FBE3D85" w14:textId="77777777" w:rsidR="00B10F45" w:rsidRPr="001F674E" w:rsidRDefault="002F280F">
      <w:pPr>
        <w:rPr>
          <w:b/>
          <w:sz w:val="22"/>
          <w:szCs w:val="22"/>
          <w:lang w:val="lt-LT"/>
        </w:rPr>
      </w:pPr>
      <w:r w:rsidRPr="001F674E">
        <w:rPr>
          <w:b/>
          <w:sz w:val="22"/>
          <w:szCs w:val="22"/>
          <w:lang w:val="lt-LT"/>
        </w:rPr>
        <w:t>España</w:t>
      </w:r>
    </w:p>
    <w:p w14:paraId="33CA7BB9" w14:textId="77777777" w:rsidR="00F13D16" w:rsidRPr="00F13D16" w:rsidRDefault="00F13D16" w:rsidP="00F13D16">
      <w:pPr>
        <w:rPr>
          <w:ins w:id="7" w:author="Author"/>
          <w:sz w:val="22"/>
          <w:szCs w:val="22"/>
          <w:lang w:val="lt-LT"/>
        </w:rPr>
      </w:pPr>
      <w:ins w:id="8" w:author="Author">
        <w:r w:rsidRPr="00F13D16">
          <w:rPr>
            <w:sz w:val="22"/>
            <w:szCs w:val="22"/>
            <w:lang w:val="lt-LT"/>
          </w:rPr>
          <w:t>LABORATORIOS RUBIÓ, S.A.</w:t>
        </w:r>
      </w:ins>
    </w:p>
    <w:p w14:paraId="79F9311C" w14:textId="77777777" w:rsidR="00F13D16" w:rsidRPr="00F13D16" w:rsidRDefault="00F13D16" w:rsidP="00F13D16">
      <w:pPr>
        <w:rPr>
          <w:ins w:id="9" w:author="Author"/>
          <w:sz w:val="22"/>
          <w:szCs w:val="22"/>
          <w:lang w:val="lt-LT"/>
        </w:rPr>
      </w:pPr>
      <w:ins w:id="10" w:author="Author">
        <w:r w:rsidRPr="00F13D16">
          <w:rPr>
            <w:sz w:val="22"/>
            <w:szCs w:val="22"/>
            <w:lang w:val="lt-LT"/>
          </w:rPr>
          <w:t>Industria, 29. Pol. Ind. Comte de Sert</w:t>
        </w:r>
      </w:ins>
    </w:p>
    <w:p w14:paraId="67DDF542" w14:textId="77777777" w:rsidR="00F13D16" w:rsidRPr="00F13D16" w:rsidRDefault="00F13D16" w:rsidP="00F13D16">
      <w:pPr>
        <w:rPr>
          <w:ins w:id="11" w:author="Author"/>
          <w:sz w:val="22"/>
          <w:szCs w:val="22"/>
          <w:lang w:val="lt-LT"/>
        </w:rPr>
      </w:pPr>
      <w:ins w:id="12" w:author="Author">
        <w:r w:rsidRPr="00F13D16">
          <w:rPr>
            <w:sz w:val="22"/>
            <w:szCs w:val="22"/>
            <w:lang w:val="lt-LT"/>
          </w:rPr>
          <w:t>08755 Castellbisbal - Barcelona – España</w:t>
        </w:r>
      </w:ins>
    </w:p>
    <w:p w14:paraId="104AD13D" w14:textId="4916C901" w:rsidR="00B10F45" w:rsidRPr="001F674E" w:rsidDel="00F13D16" w:rsidRDefault="00F13D16" w:rsidP="00F13D16">
      <w:pPr>
        <w:rPr>
          <w:del w:id="13" w:author="Author"/>
          <w:sz w:val="22"/>
          <w:szCs w:val="22"/>
          <w:lang w:val="lt-LT"/>
        </w:rPr>
      </w:pPr>
      <w:ins w:id="14" w:author="Author">
        <w:r w:rsidRPr="00F13D16">
          <w:rPr>
            <w:sz w:val="22"/>
            <w:szCs w:val="22"/>
            <w:lang w:val="lt-LT"/>
          </w:rPr>
          <w:t>tel. +34 937 722 509</w:t>
        </w:r>
      </w:ins>
      <w:del w:id="15" w:author="Author">
        <w:r w:rsidR="002F280F" w:rsidRPr="001F674E" w:rsidDel="00F13D16">
          <w:rPr>
            <w:sz w:val="22"/>
            <w:szCs w:val="22"/>
            <w:lang w:val="lt-LT"/>
          </w:rPr>
          <w:delText xml:space="preserve">Sun Pharma Laboratorios, S.L. </w:delText>
        </w:r>
      </w:del>
    </w:p>
    <w:p w14:paraId="2149D44C" w14:textId="1F4F461C" w:rsidR="00B10F45" w:rsidRPr="001F674E" w:rsidDel="00F13D16" w:rsidRDefault="002F280F">
      <w:pPr>
        <w:rPr>
          <w:del w:id="16" w:author="Author"/>
          <w:sz w:val="22"/>
          <w:szCs w:val="22"/>
          <w:lang w:val="lt-LT"/>
        </w:rPr>
      </w:pPr>
      <w:del w:id="17" w:author="Author">
        <w:r w:rsidRPr="001F674E" w:rsidDel="00F13D16">
          <w:rPr>
            <w:sz w:val="22"/>
            <w:szCs w:val="22"/>
            <w:lang w:val="lt-LT"/>
          </w:rPr>
          <w:delText>Rambla de Catalunya 53-55</w:delText>
        </w:r>
      </w:del>
    </w:p>
    <w:p w14:paraId="286237DC" w14:textId="4A5AC025" w:rsidR="00B10F45" w:rsidRPr="001F674E" w:rsidDel="00F13D16" w:rsidRDefault="002F280F">
      <w:pPr>
        <w:rPr>
          <w:del w:id="18" w:author="Author"/>
          <w:sz w:val="22"/>
          <w:szCs w:val="22"/>
          <w:lang w:val="lt-LT"/>
        </w:rPr>
      </w:pPr>
      <w:del w:id="19" w:author="Author">
        <w:r w:rsidRPr="001F674E" w:rsidDel="00F13D16">
          <w:rPr>
            <w:sz w:val="22"/>
            <w:szCs w:val="22"/>
            <w:lang w:val="lt-LT"/>
          </w:rPr>
          <w:delText>08007 Barcelona</w:delText>
        </w:r>
      </w:del>
    </w:p>
    <w:p w14:paraId="5B05BB00" w14:textId="4EDBB4C6" w:rsidR="00B10F45" w:rsidRPr="001F674E" w:rsidDel="00F13D16" w:rsidRDefault="002F280F">
      <w:pPr>
        <w:rPr>
          <w:del w:id="20" w:author="Author"/>
          <w:sz w:val="22"/>
          <w:szCs w:val="22"/>
          <w:lang w:val="lt-LT"/>
        </w:rPr>
      </w:pPr>
      <w:del w:id="21" w:author="Author">
        <w:r w:rsidRPr="001F674E" w:rsidDel="00F13D16">
          <w:rPr>
            <w:sz w:val="22"/>
            <w:szCs w:val="22"/>
            <w:lang w:val="lt-LT"/>
          </w:rPr>
          <w:delText>España</w:delText>
        </w:r>
      </w:del>
    </w:p>
    <w:p w14:paraId="05E3E52A" w14:textId="5DB2EA11" w:rsidR="00B10F45" w:rsidRPr="001F674E" w:rsidRDefault="002F280F">
      <w:pPr>
        <w:rPr>
          <w:sz w:val="22"/>
          <w:szCs w:val="22"/>
          <w:lang w:val="lt-LT"/>
        </w:rPr>
      </w:pPr>
      <w:del w:id="22" w:author="Author">
        <w:r w:rsidRPr="001F674E" w:rsidDel="00F13D16">
          <w:rPr>
            <w:sz w:val="22"/>
            <w:szCs w:val="22"/>
            <w:lang w:val="lt-LT"/>
          </w:rPr>
          <w:delText>tel. +34 93 342 78 90</w:delText>
        </w:r>
      </w:del>
    </w:p>
    <w:p w14:paraId="12DB40E5" w14:textId="77777777" w:rsidR="00B10F45" w:rsidRPr="001F674E" w:rsidRDefault="00B10F45">
      <w:pPr>
        <w:rPr>
          <w:b/>
          <w:sz w:val="22"/>
          <w:szCs w:val="22"/>
          <w:lang w:val="lt-LT"/>
        </w:rPr>
      </w:pPr>
    </w:p>
    <w:p w14:paraId="0055535B" w14:textId="77777777" w:rsidR="00B10F45" w:rsidRPr="001F674E" w:rsidRDefault="002F280F">
      <w:pPr>
        <w:rPr>
          <w:b/>
          <w:sz w:val="22"/>
          <w:szCs w:val="22"/>
          <w:lang w:val="lt-LT"/>
        </w:rPr>
      </w:pPr>
      <w:r w:rsidRPr="001F674E">
        <w:rPr>
          <w:b/>
          <w:sz w:val="22"/>
          <w:szCs w:val="22"/>
          <w:lang w:val="lt-LT"/>
        </w:rPr>
        <w:t>France</w:t>
      </w:r>
    </w:p>
    <w:p w14:paraId="646B8C71" w14:textId="77777777" w:rsidR="00B10F45" w:rsidRPr="001F674E" w:rsidRDefault="002F280F">
      <w:pPr>
        <w:rPr>
          <w:sz w:val="22"/>
          <w:szCs w:val="22"/>
          <w:lang w:val="lt-LT"/>
        </w:rPr>
      </w:pPr>
      <w:r w:rsidRPr="001F674E">
        <w:rPr>
          <w:sz w:val="22"/>
          <w:szCs w:val="22"/>
          <w:lang w:val="lt-LT"/>
        </w:rPr>
        <w:t>Sun Pharma France</w:t>
      </w:r>
    </w:p>
    <w:p w14:paraId="236C6CD4" w14:textId="77777777" w:rsidR="005C5A71" w:rsidRPr="001F674E" w:rsidRDefault="005C5A71" w:rsidP="005C5A71">
      <w:pPr>
        <w:rPr>
          <w:sz w:val="22"/>
          <w:szCs w:val="22"/>
          <w:lang w:val="lt-LT"/>
        </w:rPr>
      </w:pPr>
      <w:r w:rsidRPr="001F674E">
        <w:rPr>
          <w:sz w:val="22"/>
          <w:szCs w:val="22"/>
          <w:lang w:val="lt-LT"/>
        </w:rPr>
        <w:t>31 Rue des Poissonniers</w:t>
      </w:r>
    </w:p>
    <w:p w14:paraId="18DBA112" w14:textId="5A67FE38" w:rsidR="00B10F45" w:rsidRPr="001F674E" w:rsidRDefault="005C5A71">
      <w:pPr>
        <w:rPr>
          <w:sz w:val="22"/>
          <w:szCs w:val="22"/>
          <w:lang w:val="lt-LT"/>
        </w:rPr>
      </w:pPr>
      <w:r w:rsidRPr="001F674E">
        <w:rPr>
          <w:sz w:val="22"/>
          <w:szCs w:val="22"/>
          <w:lang w:val="lt-LT"/>
        </w:rPr>
        <w:t xml:space="preserve">92200 Neuilly-Sur-Seine </w:t>
      </w:r>
    </w:p>
    <w:p w14:paraId="3CBEF6CC" w14:textId="77777777" w:rsidR="00B10F45" w:rsidRPr="001F674E" w:rsidRDefault="002F280F">
      <w:pPr>
        <w:rPr>
          <w:sz w:val="22"/>
          <w:szCs w:val="22"/>
          <w:lang w:val="lt-LT"/>
        </w:rPr>
      </w:pPr>
      <w:r w:rsidRPr="001F674E">
        <w:rPr>
          <w:sz w:val="22"/>
          <w:szCs w:val="22"/>
          <w:lang w:val="lt-LT"/>
        </w:rPr>
        <w:t>France</w:t>
      </w:r>
    </w:p>
    <w:p w14:paraId="050EBFFD" w14:textId="77777777" w:rsidR="00B10F45" w:rsidRPr="001F674E" w:rsidRDefault="002F280F">
      <w:pPr>
        <w:rPr>
          <w:sz w:val="22"/>
          <w:szCs w:val="22"/>
          <w:lang w:val="lt-LT"/>
        </w:rPr>
      </w:pPr>
      <w:r w:rsidRPr="001F674E">
        <w:rPr>
          <w:sz w:val="22"/>
          <w:szCs w:val="22"/>
          <w:lang w:val="lt-LT"/>
        </w:rPr>
        <w:t>tel. +33 1 41 44 44 50</w:t>
      </w:r>
    </w:p>
    <w:p w14:paraId="21E7F227" w14:textId="77777777" w:rsidR="00B10F45" w:rsidRPr="001F674E" w:rsidRDefault="00B10F45">
      <w:pPr>
        <w:rPr>
          <w:sz w:val="22"/>
          <w:szCs w:val="22"/>
          <w:lang w:val="lt-LT"/>
        </w:rPr>
      </w:pPr>
    </w:p>
    <w:p w14:paraId="5A418035" w14:textId="77777777" w:rsidR="00B10F45" w:rsidRPr="001F674E" w:rsidRDefault="002F280F">
      <w:pPr>
        <w:rPr>
          <w:sz w:val="22"/>
          <w:szCs w:val="22"/>
          <w:lang w:val="lt-LT"/>
        </w:rPr>
      </w:pPr>
      <w:r w:rsidRPr="001F674E">
        <w:rPr>
          <w:b/>
          <w:sz w:val="22"/>
          <w:szCs w:val="22"/>
          <w:lang w:val="lt-LT"/>
        </w:rPr>
        <w:t>Italia</w:t>
      </w:r>
    </w:p>
    <w:p w14:paraId="1DE05A61" w14:textId="77777777" w:rsidR="00B10F45" w:rsidRPr="001F674E" w:rsidRDefault="002F280F">
      <w:pPr>
        <w:rPr>
          <w:sz w:val="22"/>
          <w:szCs w:val="22"/>
          <w:lang w:val="lt-LT"/>
        </w:rPr>
      </w:pPr>
      <w:r w:rsidRPr="001F674E">
        <w:rPr>
          <w:sz w:val="22"/>
          <w:szCs w:val="22"/>
          <w:lang w:val="lt-LT"/>
        </w:rPr>
        <w:t>Sun Pharma Italia Srl</w:t>
      </w:r>
    </w:p>
    <w:p w14:paraId="42F80F02" w14:textId="77777777" w:rsidR="00B10F45" w:rsidRPr="001F674E" w:rsidRDefault="002F280F">
      <w:pPr>
        <w:rPr>
          <w:sz w:val="22"/>
          <w:szCs w:val="22"/>
          <w:lang w:val="lt-LT"/>
        </w:rPr>
      </w:pPr>
      <w:r w:rsidRPr="001F674E">
        <w:rPr>
          <w:sz w:val="22"/>
          <w:szCs w:val="22"/>
          <w:lang w:val="lt-LT"/>
        </w:rPr>
        <w:t>Viale Giulio Richard, 3</w:t>
      </w:r>
    </w:p>
    <w:p w14:paraId="41649C6A" w14:textId="77777777" w:rsidR="00B10F45" w:rsidRPr="001F674E" w:rsidRDefault="002F280F">
      <w:pPr>
        <w:rPr>
          <w:sz w:val="22"/>
          <w:szCs w:val="22"/>
          <w:lang w:val="lt-LT"/>
        </w:rPr>
      </w:pPr>
      <w:r w:rsidRPr="001F674E">
        <w:rPr>
          <w:sz w:val="22"/>
          <w:szCs w:val="22"/>
          <w:lang w:val="lt-LT"/>
        </w:rPr>
        <w:t>20143 Milano</w:t>
      </w:r>
    </w:p>
    <w:p w14:paraId="4BD15C6F" w14:textId="77777777" w:rsidR="00B10F45" w:rsidRPr="001F674E" w:rsidRDefault="002F280F">
      <w:pPr>
        <w:rPr>
          <w:sz w:val="22"/>
          <w:szCs w:val="22"/>
          <w:lang w:val="lt-LT"/>
        </w:rPr>
      </w:pPr>
      <w:r w:rsidRPr="001F674E">
        <w:rPr>
          <w:sz w:val="22"/>
          <w:szCs w:val="22"/>
          <w:lang w:val="lt-LT"/>
        </w:rPr>
        <w:t>Italia</w:t>
      </w:r>
    </w:p>
    <w:p w14:paraId="39D3E491" w14:textId="77777777" w:rsidR="00B10F45" w:rsidRPr="001F674E" w:rsidRDefault="002F280F">
      <w:pPr>
        <w:rPr>
          <w:sz w:val="22"/>
          <w:szCs w:val="22"/>
          <w:lang w:val="lt-LT"/>
        </w:rPr>
      </w:pPr>
      <w:r w:rsidRPr="001F674E">
        <w:rPr>
          <w:sz w:val="22"/>
          <w:szCs w:val="22"/>
          <w:lang w:val="lt-LT"/>
        </w:rPr>
        <w:t>tel. +39 02 33 49 07 93</w:t>
      </w:r>
    </w:p>
    <w:p w14:paraId="10F46B24" w14:textId="77777777" w:rsidR="00B10F45" w:rsidRPr="001F674E" w:rsidRDefault="00B10F45">
      <w:pPr>
        <w:rPr>
          <w:b/>
          <w:bCs/>
          <w:sz w:val="22"/>
          <w:szCs w:val="22"/>
          <w:lang w:val="lt-LT"/>
        </w:rPr>
      </w:pPr>
    </w:p>
    <w:p w14:paraId="0BBEFD1A" w14:textId="77777777" w:rsidR="00B10F45" w:rsidRPr="001F674E" w:rsidRDefault="002F280F">
      <w:pPr>
        <w:rPr>
          <w:b/>
          <w:bCs/>
          <w:sz w:val="22"/>
          <w:szCs w:val="22"/>
          <w:lang w:val="lt-LT"/>
        </w:rPr>
      </w:pPr>
      <w:r w:rsidRPr="001F674E">
        <w:rPr>
          <w:b/>
          <w:bCs/>
          <w:sz w:val="22"/>
          <w:szCs w:val="22"/>
          <w:lang w:val="lt-LT"/>
        </w:rPr>
        <w:t>Polska</w:t>
      </w:r>
    </w:p>
    <w:p w14:paraId="39008AB0" w14:textId="77777777" w:rsidR="00B10F45" w:rsidRPr="001F674E" w:rsidRDefault="002F280F">
      <w:pPr>
        <w:rPr>
          <w:bCs/>
          <w:sz w:val="22"/>
          <w:szCs w:val="22"/>
          <w:lang w:val="lt-LT"/>
        </w:rPr>
      </w:pPr>
      <w:r w:rsidRPr="001F674E">
        <w:rPr>
          <w:bCs/>
          <w:sz w:val="22"/>
          <w:szCs w:val="22"/>
          <w:lang w:val="lt-LT"/>
        </w:rPr>
        <w:t>Ranbaxy (Poland) Sp. Z. o. o.</w:t>
      </w:r>
    </w:p>
    <w:p w14:paraId="0324AD3A" w14:textId="77777777" w:rsidR="005C5A71" w:rsidRPr="001F674E" w:rsidRDefault="005C5A71" w:rsidP="005C5A71">
      <w:pPr>
        <w:rPr>
          <w:bCs/>
          <w:color w:val="000000"/>
          <w:sz w:val="22"/>
          <w:szCs w:val="22"/>
          <w:lang w:val="lt-LT"/>
        </w:rPr>
      </w:pPr>
      <w:r w:rsidRPr="001F674E">
        <w:rPr>
          <w:bCs/>
          <w:color w:val="000000"/>
          <w:sz w:val="22"/>
          <w:szCs w:val="22"/>
          <w:lang w:val="lt-LT"/>
        </w:rPr>
        <w:t>ul. Idzikowskiego 16</w:t>
      </w:r>
    </w:p>
    <w:p w14:paraId="5776D3F1" w14:textId="3F8D4E45" w:rsidR="005C5A71" w:rsidRPr="001F674E" w:rsidRDefault="005C5A71" w:rsidP="005C5A71">
      <w:pPr>
        <w:rPr>
          <w:bCs/>
          <w:color w:val="000000"/>
          <w:sz w:val="22"/>
          <w:szCs w:val="22"/>
          <w:lang w:val="lt-LT"/>
        </w:rPr>
      </w:pPr>
      <w:r w:rsidRPr="001F674E">
        <w:rPr>
          <w:bCs/>
          <w:color w:val="000000"/>
          <w:sz w:val="22"/>
          <w:szCs w:val="22"/>
          <w:lang w:val="lt-LT"/>
        </w:rPr>
        <w:t xml:space="preserve">00-710 Warszawa  </w:t>
      </w:r>
    </w:p>
    <w:p w14:paraId="0014CCF0" w14:textId="77777777" w:rsidR="00B10F45" w:rsidRPr="001F674E" w:rsidRDefault="002F280F">
      <w:pPr>
        <w:rPr>
          <w:bCs/>
          <w:color w:val="000000"/>
          <w:sz w:val="22"/>
          <w:szCs w:val="22"/>
          <w:lang w:val="lt-LT"/>
        </w:rPr>
      </w:pPr>
      <w:r w:rsidRPr="001F674E">
        <w:rPr>
          <w:bCs/>
          <w:color w:val="000000"/>
          <w:sz w:val="22"/>
          <w:szCs w:val="22"/>
          <w:lang w:val="lt-LT"/>
        </w:rPr>
        <w:t>Polska</w:t>
      </w:r>
    </w:p>
    <w:p w14:paraId="3906C28B" w14:textId="77777777" w:rsidR="00B10F45" w:rsidRPr="001F674E" w:rsidRDefault="002F280F">
      <w:pPr>
        <w:rPr>
          <w:bCs/>
          <w:color w:val="000000"/>
          <w:sz w:val="22"/>
          <w:szCs w:val="22"/>
          <w:lang w:val="lt-LT"/>
        </w:rPr>
      </w:pPr>
      <w:r w:rsidRPr="001F674E">
        <w:rPr>
          <w:bCs/>
          <w:color w:val="000000"/>
          <w:sz w:val="22"/>
          <w:szCs w:val="22"/>
          <w:lang w:val="lt-LT"/>
        </w:rPr>
        <w:t>tel. +48 22 642 07 75</w:t>
      </w:r>
    </w:p>
    <w:p w14:paraId="5362208B" w14:textId="77777777" w:rsidR="00B10F45" w:rsidRPr="001F674E" w:rsidRDefault="00B10F45">
      <w:pPr>
        <w:rPr>
          <w:bCs/>
          <w:sz w:val="22"/>
          <w:szCs w:val="22"/>
          <w:lang w:val="lt-LT"/>
        </w:rPr>
      </w:pPr>
    </w:p>
    <w:p w14:paraId="768757FF" w14:textId="77777777" w:rsidR="00B10F45" w:rsidRPr="001F674E" w:rsidRDefault="002F280F">
      <w:pPr>
        <w:rPr>
          <w:b/>
          <w:bCs/>
          <w:color w:val="000000"/>
          <w:sz w:val="22"/>
          <w:szCs w:val="22"/>
          <w:lang w:val="lt-LT"/>
        </w:rPr>
      </w:pPr>
      <w:r w:rsidRPr="001F674E">
        <w:rPr>
          <w:b/>
          <w:bCs/>
          <w:color w:val="000000"/>
          <w:sz w:val="22"/>
          <w:szCs w:val="22"/>
          <w:lang w:val="lt-LT"/>
        </w:rPr>
        <w:t>România</w:t>
      </w:r>
    </w:p>
    <w:p w14:paraId="4147DA3B" w14:textId="77777777" w:rsidR="00B10F45" w:rsidRPr="001F674E" w:rsidRDefault="002F280F">
      <w:pPr>
        <w:rPr>
          <w:bCs/>
          <w:color w:val="000000"/>
          <w:sz w:val="22"/>
          <w:szCs w:val="22"/>
          <w:lang w:val="lt-LT"/>
        </w:rPr>
      </w:pPr>
      <w:r w:rsidRPr="001F674E">
        <w:rPr>
          <w:bCs/>
          <w:color w:val="000000"/>
          <w:sz w:val="22"/>
          <w:szCs w:val="22"/>
          <w:lang w:val="lt-LT"/>
        </w:rPr>
        <w:t>Terapia S.A.</w:t>
      </w:r>
    </w:p>
    <w:p w14:paraId="7C8BE85D" w14:textId="77777777" w:rsidR="00B10F45" w:rsidRPr="001F674E" w:rsidRDefault="002F280F">
      <w:pPr>
        <w:rPr>
          <w:bCs/>
          <w:color w:val="000000"/>
          <w:sz w:val="22"/>
          <w:szCs w:val="22"/>
          <w:lang w:val="lt-LT"/>
        </w:rPr>
      </w:pPr>
      <w:r w:rsidRPr="001F674E">
        <w:rPr>
          <w:bCs/>
          <w:color w:val="000000"/>
          <w:sz w:val="22"/>
          <w:szCs w:val="22"/>
          <w:lang w:val="lt-LT"/>
        </w:rPr>
        <w:t>Str. Fabricii nr 124</w:t>
      </w:r>
    </w:p>
    <w:p w14:paraId="1E5E3D4F" w14:textId="77777777" w:rsidR="00B10F45" w:rsidRPr="001F674E" w:rsidRDefault="002F280F">
      <w:pPr>
        <w:rPr>
          <w:bCs/>
          <w:color w:val="000000"/>
          <w:sz w:val="22"/>
          <w:szCs w:val="22"/>
          <w:lang w:val="lt-LT"/>
        </w:rPr>
      </w:pPr>
      <w:r w:rsidRPr="001F674E">
        <w:rPr>
          <w:bCs/>
          <w:color w:val="000000"/>
          <w:sz w:val="22"/>
          <w:szCs w:val="22"/>
          <w:lang w:val="lt-LT"/>
        </w:rPr>
        <w:t>Cluj-Napoca, 400632</w:t>
      </w:r>
    </w:p>
    <w:p w14:paraId="2062CD8D" w14:textId="77777777" w:rsidR="00B10F45" w:rsidRPr="001F674E" w:rsidRDefault="002F280F">
      <w:pPr>
        <w:rPr>
          <w:bCs/>
          <w:color w:val="000000"/>
          <w:sz w:val="22"/>
          <w:szCs w:val="22"/>
          <w:lang w:val="lt-LT"/>
        </w:rPr>
      </w:pPr>
      <w:r w:rsidRPr="001F674E">
        <w:rPr>
          <w:bCs/>
          <w:color w:val="000000"/>
          <w:sz w:val="22"/>
          <w:szCs w:val="22"/>
          <w:lang w:val="lt-LT"/>
        </w:rPr>
        <w:t>România</w:t>
      </w:r>
    </w:p>
    <w:p w14:paraId="09746980" w14:textId="77777777" w:rsidR="00B10F45" w:rsidRDefault="002F280F">
      <w:pPr>
        <w:rPr>
          <w:bCs/>
          <w:color w:val="000000"/>
          <w:sz w:val="22"/>
          <w:szCs w:val="22"/>
          <w:lang w:val="lt-LT"/>
        </w:rPr>
      </w:pPr>
      <w:r w:rsidRPr="001F674E">
        <w:rPr>
          <w:bCs/>
          <w:color w:val="000000"/>
          <w:sz w:val="22"/>
          <w:szCs w:val="22"/>
          <w:lang w:val="lt-LT"/>
        </w:rPr>
        <w:t>tel. +40 (264) 501 500</w:t>
      </w:r>
    </w:p>
    <w:p w14:paraId="52000DB8" w14:textId="77777777" w:rsidR="00B10F45" w:rsidRDefault="00B10F45">
      <w:pPr>
        <w:keepNext/>
        <w:ind w:left="567" w:hanging="567"/>
        <w:rPr>
          <w:sz w:val="22"/>
          <w:szCs w:val="22"/>
          <w:lang w:val="lt-LT"/>
        </w:rPr>
      </w:pPr>
    </w:p>
    <w:p w14:paraId="671B2ADA" w14:textId="77777777" w:rsidR="00B10F45" w:rsidRDefault="00B10F45">
      <w:pPr>
        <w:keepNext/>
        <w:ind w:left="567" w:hanging="567"/>
        <w:rPr>
          <w:sz w:val="22"/>
          <w:szCs w:val="22"/>
          <w:lang w:val="lt-LT"/>
        </w:rPr>
      </w:pPr>
    </w:p>
    <w:p w14:paraId="1847D353" w14:textId="77777777" w:rsidR="00B10F45" w:rsidRDefault="002F280F">
      <w:pPr>
        <w:keepNext/>
        <w:tabs>
          <w:tab w:val="left" w:pos="567"/>
        </w:tabs>
        <w:spacing w:line="260" w:lineRule="exact"/>
        <w:rPr>
          <w:b/>
          <w:sz w:val="22"/>
          <w:szCs w:val="22"/>
          <w:lang w:val="lt-LT"/>
        </w:rPr>
      </w:pPr>
      <w:r>
        <w:rPr>
          <w:b/>
          <w:sz w:val="22"/>
          <w:szCs w:val="22"/>
          <w:lang w:val="lt-LT"/>
        </w:rPr>
        <w:t>Šis pakuotės lapelis paskutinį kartą peržiūrėtas</w:t>
      </w:r>
    </w:p>
    <w:p w14:paraId="1682E0BC" w14:textId="77777777" w:rsidR="00B10F45" w:rsidRDefault="00B10F45">
      <w:pPr>
        <w:keepNext/>
        <w:tabs>
          <w:tab w:val="left" w:pos="567"/>
        </w:tabs>
        <w:spacing w:line="260" w:lineRule="exact"/>
        <w:rPr>
          <w:b/>
          <w:sz w:val="22"/>
          <w:szCs w:val="22"/>
          <w:lang w:val="lt-LT"/>
        </w:rPr>
      </w:pPr>
    </w:p>
    <w:p w14:paraId="35F44E03" w14:textId="77777777" w:rsidR="00B10F45" w:rsidRPr="001F674E" w:rsidRDefault="002F280F">
      <w:pPr>
        <w:keepNext/>
        <w:tabs>
          <w:tab w:val="left" w:pos="567"/>
        </w:tabs>
        <w:spacing w:line="260" w:lineRule="exact"/>
        <w:rPr>
          <w:lang w:val="lt-LT"/>
        </w:rPr>
      </w:pPr>
      <w:r>
        <w:rPr>
          <w:iCs/>
          <w:sz w:val="22"/>
          <w:szCs w:val="22"/>
          <w:lang w:val="lt-LT"/>
        </w:rPr>
        <w:t xml:space="preserve">Išsami informacija apie šį vaistą pateikiama Europos vaistų agentūros tinklalapyje: </w:t>
      </w:r>
      <w:r w:rsidR="00E34716">
        <w:fldChar w:fldCharType="begin"/>
      </w:r>
      <w:r w:rsidR="00E34716" w:rsidRPr="00E34716">
        <w:rPr>
          <w:lang w:val="pt-PT"/>
          <w:rPrChange w:id="23" w:author="Author">
            <w:rPr/>
          </w:rPrChange>
        </w:rPr>
        <w:instrText xml:space="preserve"> HYPERLINK "http://www.ema.europa.eu/" \h </w:instrText>
      </w:r>
      <w:r w:rsidR="00E34716">
        <w:fldChar w:fldCharType="separate"/>
      </w:r>
      <w:r>
        <w:rPr>
          <w:rStyle w:val="Internetosaitas"/>
          <w:sz w:val="22"/>
          <w:szCs w:val="22"/>
          <w:lang w:val="lt-LT"/>
        </w:rPr>
        <w:t>http://www.ema.europa.eu</w:t>
      </w:r>
      <w:r w:rsidR="00E34716">
        <w:rPr>
          <w:rStyle w:val="Internetosaitas"/>
          <w:sz w:val="22"/>
          <w:szCs w:val="22"/>
          <w:lang w:val="lt-LT"/>
        </w:rPr>
        <w:fldChar w:fldCharType="end"/>
      </w:r>
    </w:p>
    <w:p w14:paraId="78618807" w14:textId="77777777" w:rsidR="00B10F45" w:rsidRDefault="00B10F45">
      <w:pPr>
        <w:pStyle w:val="Heading7"/>
        <w:rPr>
          <w:b/>
          <w:i w:val="0"/>
          <w:szCs w:val="22"/>
          <w:lang w:val="lt-LT"/>
        </w:rPr>
      </w:pPr>
    </w:p>
    <w:p w14:paraId="50AC648F" w14:textId="77777777" w:rsidR="00B10F45" w:rsidRDefault="002F280F">
      <w:pPr>
        <w:rPr>
          <w:sz w:val="22"/>
          <w:szCs w:val="22"/>
          <w:lang w:val="lt-LT"/>
        </w:rPr>
      </w:pPr>
      <w:r>
        <w:rPr>
          <w:sz w:val="22"/>
          <w:szCs w:val="22"/>
          <w:lang w:val="lt-LT"/>
        </w:rPr>
        <w:t>Šis lapelis pateikiamas Europos vaistų agentūros tinklalapyje visomis ES/EEE kalbomis.</w:t>
      </w:r>
      <w:r w:rsidRPr="001F674E">
        <w:rPr>
          <w:lang w:val="lt-LT"/>
        </w:rPr>
        <w:br w:type="page"/>
      </w:r>
    </w:p>
    <w:p w14:paraId="009AB112" w14:textId="77777777" w:rsidR="00B10F45" w:rsidRDefault="002F280F">
      <w:pPr>
        <w:rPr>
          <w:b/>
          <w:sz w:val="22"/>
          <w:szCs w:val="22"/>
          <w:lang w:val="lt-LT"/>
        </w:rPr>
      </w:pPr>
      <w:r>
        <w:rPr>
          <w:b/>
          <w:sz w:val="22"/>
          <w:szCs w:val="22"/>
          <w:lang w:val="lt-LT"/>
        </w:rPr>
        <w:lastRenderedPageBreak/>
        <w:t>ŠVIRKŠTIKLIO INSTRUKCIJA</w:t>
      </w:r>
    </w:p>
    <w:p w14:paraId="4987C153" w14:textId="77777777" w:rsidR="00B10F45" w:rsidRDefault="00B10F45">
      <w:pPr>
        <w:pStyle w:val="Heading7"/>
        <w:rPr>
          <w:szCs w:val="22"/>
          <w:lang w:val="lt-LT"/>
        </w:rPr>
      </w:pPr>
    </w:p>
    <w:p w14:paraId="7810796C" w14:textId="77777777" w:rsidR="00B10F45" w:rsidRDefault="002F280F">
      <w:pPr>
        <w:rPr>
          <w:bCs/>
          <w:sz w:val="22"/>
          <w:szCs w:val="22"/>
          <w:lang w:val="lt-LT"/>
        </w:rPr>
      </w:pPr>
      <w:r>
        <w:rPr>
          <w:bCs/>
          <w:sz w:val="22"/>
          <w:szCs w:val="22"/>
          <w:lang w:val="lt-LT"/>
        </w:rPr>
        <w:t>Teriparatide SUN 20 mikrogramų/80 mikrolitrų injekcinis tirpalas užpildytame švirkštiklyje</w:t>
      </w:r>
    </w:p>
    <w:p w14:paraId="2B0F1B99" w14:textId="37279CAB" w:rsidR="00B10F45" w:rsidRDefault="00B10F45">
      <w:pPr>
        <w:rPr>
          <w:b/>
          <w:i/>
          <w:sz w:val="22"/>
          <w:szCs w:val="22"/>
          <w:lang w:val="lt-LT"/>
        </w:rPr>
      </w:pPr>
    </w:p>
    <w:p w14:paraId="05B223DE" w14:textId="77777777" w:rsidR="002434DC" w:rsidRDefault="002434DC">
      <w:pPr>
        <w:rPr>
          <w:b/>
          <w:i/>
          <w:sz w:val="22"/>
          <w:szCs w:val="22"/>
          <w:lang w:val="lt-LT"/>
        </w:rPr>
      </w:pPr>
    </w:p>
    <w:p w14:paraId="7DA27DB1" w14:textId="77777777" w:rsidR="00B10F45" w:rsidRDefault="002F280F">
      <w:pPr>
        <w:rPr>
          <w:b/>
          <w:bCs/>
          <w:sz w:val="22"/>
          <w:szCs w:val="22"/>
          <w:u w:val="single"/>
          <w:lang w:val="lt-LT"/>
        </w:rPr>
      </w:pPr>
      <w:r>
        <w:rPr>
          <w:b/>
          <w:bCs/>
          <w:sz w:val="22"/>
          <w:szCs w:val="22"/>
          <w:u w:val="single"/>
          <w:lang w:val="lt-LT"/>
        </w:rPr>
        <w:t>Vartojimo instrukcija</w:t>
      </w:r>
    </w:p>
    <w:p w14:paraId="5DBCE995" w14:textId="77777777" w:rsidR="00B10F45" w:rsidRDefault="00B10F45">
      <w:pPr>
        <w:rPr>
          <w:bCs/>
          <w:sz w:val="22"/>
          <w:szCs w:val="22"/>
          <w:lang w:val="lt-LT"/>
        </w:rPr>
      </w:pPr>
    </w:p>
    <w:p w14:paraId="3359E3C1" w14:textId="77777777" w:rsidR="00B10F45" w:rsidRDefault="002F280F">
      <w:pPr>
        <w:pStyle w:val="Header"/>
        <w:rPr>
          <w:rFonts w:ascii="Times New Roman" w:hAnsi="Times New Roman"/>
          <w:bCs/>
          <w:sz w:val="22"/>
          <w:szCs w:val="22"/>
          <w:highlight w:val="yellow"/>
          <w:lang w:val="lt-LT"/>
        </w:rPr>
      </w:pPr>
      <w:r>
        <w:rPr>
          <w:rFonts w:ascii="Times New Roman" w:hAnsi="Times New Roman"/>
          <w:bCs/>
          <w:sz w:val="22"/>
          <w:szCs w:val="22"/>
          <w:lang w:val="lt-LT"/>
        </w:rPr>
        <w:t xml:space="preserve">Prieš vartojant naują švirkštiklį, perskaitykite visą </w:t>
      </w:r>
      <w:r>
        <w:rPr>
          <w:rFonts w:ascii="Times New Roman" w:hAnsi="Times New Roman"/>
          <w:bCs/>
          <w:i/>
          <w:sz w:val="22"/>
          <w:szCs w:val="22"/>
          <w:lang w:val="lt-LT"/>
        </w:rPr>
        <w:t>vartojimo instrukciją</w:t>
      </w:r>
      <w:r>
        <w:rPr>
          <w:rFonts w:ascii="Times New Roman" w:hAnsi="Times New Roman"/>
          <w:bCs/>
          <w:sz w:val="22"/>
          <w:szCs w:val="22"/>
          <w:lang w:val="lt-LT"/>
        </w:rPr>
        <w:t>. Vartojant švirkštiklį, atidžiai vykdykite nurodymus.</w:t>
      </w:r>
    </w:p>
    <w:p w14:paraId="1A8328CD" w14:textId="77777777" w:rsidR="00B10F45" w:rsidRDefault="002F280F">
      <w:pPr>
        <w:pStyle w:val="Header"/>
        <w:rPr>
          <w:rFonts w:ascii="Times New Roman" w:hAnsi="Times New Roman"/>
          <w:bCs/>
          <w:sz w:val="22"/>
          <w:szCs w:val="22"/>
          <w:lang w:val="lt-LT"/>
        </w:rPr>
      </w:pPr>
      <w:r>
        <w:rPr>
          <w:rFonts w:ascii="Times New Roman" w:hAnsi="Times New Roman"/>
          <w:bCs/>
          <w:sz w:val="22"/>
          <w:szCs w:val="22"/>
          <w:lang w:val="lt-LT"/>
        </w:rPr>
        <w:t>Perskaitykite ir pateiktą pakuotės lapelį.</w:t>
      </w:r>
    </w:p>
    <w:p w14:paraId="34C0F11A" w14:textId="1C7A73E5" w:rsidR="00761C01" w:rsidRPr="00F13D16" w:rsidRDefault="00BD78CA" w:rsidP="00761C01">
      <w:pPr>
        <w:rPr>
          <w:sz w:val="22"/>
          <w:szCs w:val="22"/>
          <w:lang w:val="lt-LT"/>
        </w:rPr>
      </w:pPr>
      <w:r w:rsidRPr="002434DC">
        <w:rPr>
          <w:bCs/>
          <w:sz w:val="22"/>
          <w:szCs w:val="22"/>
          <w:lang w:val="lt-LT"/>
        </w:rPr>
        <w:t xml:space="preserve">Norėdami gauti vaizdo įrašo naudojimo instrukcijas, nuskaitykite QR kodą arba naudokite nuorodą: </w:t>
      </w:r>
      <w:r w:rsidR="002434DC" w:rsidRPr="00F13D16">
        <w:rPr>
          <w:sz w:val="22"/>
          <w:szCs w:val="22"/>
          <w:lang w:val="lt-LT"/>
        </w:rPr>
        <w:fldChar w:fldCharType="begin"/>
      </w:r>
      <w:r w:rsidR="002434DC" w:rsidRPr="00F13D16">
        <w:rPr>
          <w:sz w:val="22"/>
          <w:szCs w:val="22"/>
          <w:lang w:val="lt-LT"/>
        </w:rPr>
        <w:instrText xml:space="preserve"> HYPERLINK "https://www.pharmaqr.info/tptlt" </w:instrText>
      </w:r>
      <w:r w:rsidR="002434DC" w:rsidRPr="00F13D16">
        <w:rPr>
          <w:sz w:val="22"/>
          <w:szCs w:val="22"/>
          <w:lang w:val="lt-LT"/>
        </w:rPr>
        <w:fldChar w:fldCharType="separate"/>
      </w:r>
      <w:r w:rsidR="002434DC" w:rsidRPr="00F13D16">
        <w:rPr>
          <w:rStyle w:val="Hyperlink"/>
          <w:sz w:val="22"/>
          <w:szCs w:val="22"/>
          <w:lang w:val="lt-LT"/>
        </w:rPr>
        <w:t>https://www.pharmaqr.info/tptlt</w:t>
      </w:r>
      <w:r w:rsidR="002434DC" w:rsidRPr="00F13D16">
        <w:rPr>
          <w:sz w:val="22"/>
          <w:szCs w:val="22"/>
          <w:lang w:val="lt-LT"/>
        </w:rPr>
        <w:fldChar w:fldCharType="end"/>
      </w:r>
      <w:r w:rsidR="00761C01" w:rsidRPr="00F13D16">
        <w:rPr>
          <w:sz w:val="22"/>
          <w:szCs w:val="22"/>
          <w:lang w:val="lt-LT"/>
        </w:rPr>
        <w:t>.</w:t>
      </w:r>
    </w:p>
    <w:p w14:paraId="68EE47DD" w14:textId="5EACC14D" w:rsidR="00B10F45" w:rsidRDefault="00527D98" w:rsidP="00761C01">
      <w:pPr>
        <w:pStyle w:val="Header"/>
        <w:rPr>
          <w:rFonts w:ascii="Times New Roman" w:hAnsi="Times New Roman"/>
          <w:bCs/>
          <w:sz w:val="22"/>
          <w:szCs w:val="22"/>
          <w:lang w:val="lt-LT"/>
        </w:rPr>
      </w:pPr>
      <w:r>
        <w:rPr>
          <w:noProof/>
          <w:lang w:eastAsia="en-GB"/>
        </w:rPr>
        <w:drawing>
          <wp:inline distT="0" distB="0" distL="0" distR="0" wp14:anchorId="4E4219E2" wp14:editId="58E7C0CD">
            <wp:extent cx="1175657" cy="1175657"/>
            <wp:effectExtent l="0" t="0" r="5715" b="5715"/>
            <wp:docPr id="4" name="Picture 4"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1847C5D3" w14:textId="77777777" w:rsidR="00B10F45" w:rsidRDefault="002F280F">
      <w:pPr>
        <w:pStyle w:val="Header"/>
        <w:rPr>
          <w:rFonts w:ascii="Times New Roman" w:hAnsi="Times New Roman"/>
          <w:bCs/>
          <w:sz w:val="22"/>
          <w:szCs w:val="22"/>
          <w:lang w:val="lt-LT"/>
        </w:rPr>
      </w:pPr>
      <w:r>
        <w:rPr>
          <w:rFonts w:ascii="Times New Roman" w:hAnsi="Times New Roman"/>
          <w:bCs/>
          <w:sz w:val="22"/>
          <w:szCs w:val="22"/>
          <w:lang w:val="lt-LT"/>
        </w:rPr>
        <w:t>Keistis švirkštikliais ar adatomis su kitais asmenimis negalima dėl infekcijos perdavimo rizikos.</w:t>
      </w:r>
    </w:p>
    <w:p w14:paraId="147CEFA5" w14:textId="77777777" w:rsidR="00B10F45" w:rsidRDefault="00B10F45">
      <w:pPr>
        <w:pStyle w:val="Header"/>
        <w:rPr>
          <w:rFonts w:ascii="Times New Roman" w:hAnsi="Times New Roman"/>
          <w:bCs/>
          <w:sz w:val="22"/>
          <w:szCs w:val="22"/>
          <w:lang w:val="lt-LT"/>
        </w:rPr>
      </w:pPr>
    </w:p>
    <w:p w14:paraId="18024511" w14:textId="77777777" w:rsidR="00B10F45" w:rsidRDefault="00B10F45">
      <w:pPr>
        <w:pStyle w:val="Header"/>
        <w:rPr>
          <w:rFonts w:ascii="Times New Roman" w:hAnsi="Times New Roman"/>
          <w:bCs/>
          <w:sz w:val="22"/>
          <w:szCs w:val="22"/>
          <w:lang w:val="lt-LT"/>
        </w:rPr>
      </w:pPr>
    </w:p>
    <w:p w14:paraId="2A205287" w14:textId="77777777" w:rsidR="00B10F45" w:rsidRDefault="002F280F">
      <w:pPr>
        <w:pStyle w:val="Header"/>
        <w:rPr>
          <w:rFonts w:ascii="Times New Roman" w:hAnsi="Times New Roman"/>
          <w:bCs/>
          <w:sz w:val="22"/>
          <w:szCs w:val="22"/>
          <w:lang w:val="lt-LT"/>
        </w:rPr>
      </w:pPr>
      <w:r>
        <w:rPr>
          <w:rFonts w:ascii="Times New Roman" w:hAnsi="Times New Roman"/>
          <w:bCs/>
          <w:sz w:val="22"/>
          <w:szCs w:val="22"/>
          <w:lang w:val="lt-LT"/>
        </w:rPr>
        <w:t>Jūsų švirkštiklyje yra 28 parų vaisto dozės.</w:t>
      </w:r>
    </w:p>
    <w:p w14:paraId="350AC51C" w14:textId="77777777" w:rsidR="00B10F45" w:rsidRDefault="00B10F45">
      <w:pPr>
        <w:pStyle w:val="Header"/>
        <w:rPr>
          <w:rFonts w:ascii="Times New Roman" w:hAnsi="Times New Roman"/>
          <w:bCs/>
          <w:sz w:val="22"/>
          <w:szCs w:val="22"/>
          <w:lang w:val="lt-LT"/>
        </w:rPr>
      </w:pPr>
    </w:p>
    <w:tbl>
      <w:tblPr>
        <w:tblW w:w="9060" w:type="dxa"/>
        <w:tblLook w:val="04A0" w:firstRow="1" w:lastRow="0" w:firstColumn="1" w:lastColumn="0" w:noHBand="0" w:noVBand="1"/>
      </w:tblPr>
      <w:tblGrid>
        <w:gridCol w:w="9060"/>
      </w:tblGrid>
      <w:tr w:rsidR="00B10F45" w:rsidRPr="00E34716" w14:paraId="54423A6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Pr>
          <w:p w14:paraId="79388242" w14:textId="77777777" w:rsidR="00B10F45" w:rsidRDefault="002F280F">
            <w:pPr>
              <w:jc w:val="both"/>
              <w:rPr>
                <w:b/>
                <w:sz w:val="22"/>
                <w:szCs w:val="22"/>
              </w:rPr>
            </w:pPr>
            <w:r>
              <w:rPr>
                <w:b/>
                <w:sz w:val="22"/>
                <w:szCs w:val="22"/>
              </w:rPr>
              <w:t xml:space="preserve">Teriparatide SUN </w:t>
            </w:r>
            <w:proofErr w:type="spellStart"/>
            <w:r>
              <w:rPr>
                <w:b/>
                <w:sz w:val="22"/>
                <w:szCs w:val="22"/>
              </w:rPr>
              <w:t>dalys</w:t>
            </w:r>
            <w:proofErr w:type="spellEnd"/>
            <w:r>
              <w:rPr>
                <w:b/>
                <w:sz w:val="22"/>
                <w:szCs w:val="22"/>
              </w:rPr>
              <w:t>*</w:t>
            </w:r>
          </w:p>
          <w:p w14:paraId="07EA1BEF" w14:textId="77777777" w:rsidR="00B10F45" w:rsidRDefault="002F280F">
            <w:pPr>
              <w:jc w:val="both"/>
              <w:rPr>
                <w:b/>
                <w:sz w:val="22"/>
                <w:szCs w:val="22"/>
              </w:rPr>
            </w:pPr>
            <w:r>
              <w:rPr>
                <w:b/>
                <w:noProof/>
                <w:sz w:val="22"/>
                <w:szCs w:val="22"/>
              </w:rPr>
              <mc:AlternateContent>
                <mc:Choice Requires="wps">
                  <w:drawing>
                    <wp:anchor distT="0" distB="0" distL="0" distR="0" simplePos="0" relativeHeight="2" behindDoc="0" locked="0" layoutInCell="1" allowOverlap="1" wp14:anchorId="72504444" wp14:editId="0C57CAE9">
                      <wp:simplePos x="0" y="0"/>
                      <wp:positionH relativeFrom="column">
                        <wp:posOffset>1127760</wp:posOffset>
                      </wp:positionH>
                      <wp:positionV relativeFrom="paragraph">
                        <wp:posOffset>54610</wp:posOffset>
                      </wp:positionV>
                      <wp:extent cx="965200" cy="504825"/>
                      <wp:effectExtent l="0" t="0" r="0" b="0"/>
                      <wp:wrapNone/>
                      <wp:docPr id="1" name="Text Box 42"/>
                      <wp:cNvGraphicFramePr/>
                      <a:graphic xmlns:a="http://schemas.openxmlformats.org/drawingml/2006/main">
                        <a:graphicData uri="http://schemas.microsoft.com/office/word/2010/wordprocessingShape">
                          <wps:wsp>
                            <wps:cNvSpPr/>
                            <wps:spPr>
                              <a:xfrm>
                                <a:off x="0" y="0"/>
                                <a:ext cx="96444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1CE8763" w14:textId="77777777" w:rsidR="0086770C" w:rsidRDefault="0086770C">
                                  <w:pPr>
                                    <w:pStyle w:val="Kadroturinys"/>
                                    <w:rPr>
                                      <w:color w:val="000000"/>
                                    </w:rPr>
                                  </w:pPr>
                                  <w:r>
                                    <w:rPr>
                                      <w:color w:val="000000"/>
                                      <w:sz w:val="22"/>
                                      <w:szCs w:val="22"/>
                                    </w:rPr>
                                    <w:t>Geltonas stūmoklis</w:t>
                                  </w:r>
                                </w:p>
                              </w:txbxContent>
                            </wps:txbx>
                            <wps:bodyPr>
                              <a:spAutoFit/>
                            </wps:bodyPr>
                          </wps:wsp>
                        </a:graphicData>
                      </a:graphic>
                      <wp14:sizeRelV relativeFrom="margin">
                        <wp14:pctHeight>20000</wp14:pctHeight>
                      </wp14:sizeRelV>
                    </wp:anchor>
                  </w:drawing>
                </mc:Choice>
                <mc:Fallback>
                  <w:pict>
                    <v:rect w14:anchorId="72504444" id="Text Box 42" o:spid="_x0000_s1027" style="position:absolute;left:0;text-align:left;margin-left:88.8pt;margin-top:4.3pt;width:76pt;height:39.75pt;z-index:2;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" stroked="f">
                      <v:textbox style="mso-fit-shape-to-text:t">
                        <w:txbxContent>
                          <w:p w14:paraId="31CE8763" w14:textId="77777777" w:rsidR="0086770C" w:rsidRDefault="0086770C">
                            <w:pPr>
                              <w:pStyle w:val="Kadroturinys"/>
                              <w:rPr>
                                <w:color w:val="000000"/>
                              </w:rPr>
                            </w:pPr>
                            <w:r>
                              <w:rPr>
                                <w:color w:val="000000"/>
                                <w:sz w:val="22"/>
                                <w:szCs w:val="22"/>
                              </w:rPr>
                              <w:t>Geltonas stūmoklis</w:t>
                            </w:r>
                          </w:p>
                        </w:txbxContent>
                      </v:textbox>
                    </v:rect>
                  </w:pict>
                </mc:Fallback>
              </mc:AlternateContent>
            </w:r>
          </w:p>
          <w:p w14:paraId="5B2CADEA" w14:textId="77777777" w:rsidR="00B10F45" w:rsidRDefault="002F280F">
            <w:pPr>
              <w:jc w:val="both"/>
              <w:rPr>
                <w:b/>
                <w:sz w:val="22"/>
                <w:szCs w:val="22"/>
              </w:rPr>
            </w:pPr>
            <w:r>
              <w:rPr>
                <w:noProof/>
              </w:rPr>
              <mc:AlternateContent>
                <mc:Choice Requires="wps">
                  <w:drawing>
                    <wp:anchor distT="0" distB="0" distL="0" distR="0" simplePos="0" relativeHeight="3" behindDoc="0" locked="0" layoutInCell="1" allowOverlap="1" wp14:anchorId="1F0FF6D5" wp14:editId="427D06F8">
                      <wp:simplePos x="0" y="0"/>
                      <wp:positionH relativeFrom="column">
                        <wp:posOffset>1423670</wp:posOffset>
                      </wp:positionH>
                      <wp:positionV relativeFrom="paragraph">
                        <wp:posOffset>810260</wp:posOffset>
                      </wp:positionV>
                      <wp:extent cx="784225" cy="504825"/>
                      <wp:effectExtent l="0" t="0" r="0" b="0"/>
                      <wp:wrapNone/>
                      <wp:docPr id="3" name="Text Box 39"/>
                      <wp:cNvGraphicFramePr/>
                      <a:graphic xmlns:a="http://schemas.openxmlformats.org/drawingml/2006/main">
                        <a:graphicData uri="http://schemas.microsoft.com/office/word/2010/wordprocessingShape">
                          <wps:wsp>
                            <wps:cNvSpPr/>
                            <wps:spPr>
                              <a:xfrm>
                                <a:off x="0" y="0"/>
                                <a:ext cx="78372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881EEBF" w14:textId="77777777" w:rsidR="0086770C" w:rsidRDefault="0086770C">
                                  <w:pPr>
                                    <w:pStyle w:val="Kadroturinys"/>
                                    <w:rPr>
                                      <w:color w:val="000000"/>
                                    </w:rPr>
                                  </w:pPr>
                                  <w:r>
                                    <w:rPr>
                                      <w:color w:val="000000"/>
                                      <w:sz w:val="22"/>
                                      <w:szCs w:val="22"/>
                                      <w:lang w:val="en-IN"/>
                                    </w:rPr>
                                    <w:t>Raudona juostel</w:t>
                                  </w:r>
                                  <w:r>
                                    <w:rPr>
                                      <w:color w:val="000000"/>
                                      <w:sz w:val="22"/>
                                      <w:szCs w:val="22"/>
                                      <w:lang w:val="lt-LT"/>
                                    </w:rPr>
                                    <w:t>ė</w:t>
                                  </w:r>
                                </w:p>
                              </w:txbxContent>
                            </wps:txbx>
                            <wps:bodyPr>
                              <a:spAutoFit/>
                            </wps:bodyPr>
                          </wps:wsp>
                        </a:graphicData>
                      </a:graphic>
                      <wp14:sizeRelV relativeFrom="margin">
                        <wp14:pctHeight>20000</wp14:pctHeight>
                      </wp14:sizeRelV>
                    </wp:anchor>
                  </w:drawing>
                </mc:Choice>
                <mc:Fallback>
                  <w:pict>
                    <v:rect w14:anchorId="1F0FF6D5" id="Text Box 39" o:spid="_x0000_s1028" style="position:absolute;left:0;text-align:left;margin-left:112.1pt;margin-top:63.8pt;width:61.75pt;height:39.75pt;z-index:3;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" stroked="f">
                      <v:textbox style="mso-fit-shape-to-text:t">
                        <w:txbxContent>
                          <w:p w14:paraId="7881EEBF" w14:textId="77777777" w:rsidR="0086770C" w:rsidRDefault="0086770C">
                            <w:pPr>
                              <w:pStyle w:val="Kadroturinys"/>
                              <w:rPr>
                                <w:color w:val="000000"/>
                              </w:rPr>
                            </w:pPr>
                            <w:r>
                              <w:rPr>
                                <w:color w:val="000000"/>
                                <w:sz w:val="22"/>
                                <w:szCs w:val="22"/>
                                <w:lang w:val="en-IN"/>
                              </w:rPr>
                              <w:t>Raudona juostel</w:t>
                            </w:r>
                            <w:r>
                              <w:rPr>
                                <w:color w:val="000000"/>
                                <w:sz w:val="22"/>
                                <w:szCs w:val="22"/>
                                <w:lang w:val="lt-LT"/>
                              </w:rPr>
                              <w:t>ė</w:t>
                            </w:r>
                          </w:p>
                        </w:txbxContent>
                      </v:textbox>
                    </v:rect>
                  </w:pict>
                </mc:Fallback>
              </mc:AlternateContent>
            </w:r>
            <w:r>
              <w:rPr>
                <w:noProof/>
              </w:rPr>
              <mc:AlternateContent>
                <mc:Choice Requires="wps">
                  <w:drawing>
                    <wp:anchor distT="0" distB="0" distL="0" distR="0" simplePos="0" relativeHeight="4" behindDoc="0" locked="0" layoutInCell="1" allowOverlap="1" wp14:anchorId="51813DC5" wp14:editId="662B9B10">
                      <wp:simplePos x="0" y="0"/>
                      <wp:positionH relativeFrom="column">
                        <wp:posOffset>2312670</wp:posOffset>
                      </wp:positionH>
                      <wp:positionV relativeFrom="paragraph">
                        <wp:posOffset>836930</wp:posOffset>
                      </wp:positionV>
                      <wp:extent cx="892175" cy="534035"/>
                      <wp:effectExtent l="0" t="0" r="0" b="0"/>
                      <wp:wrapNone/>
                      <wp:docPr id="5" name="Text Box 40"/>
                      <wp:cNvGraphicFramePr/>
                      <a:graphic xmlns:a="http://schemas.openxmlformats.org/drawingml/2006/main">
                        <a:graphicData uri="http://schemas.microsoft.com/office/word/2010/wordprocessingShape">
                          <wps:wsp>
                            <wps:cNvSpPr/>
                            <wps:spPr>
                              <a:xfrm>
                                <a:off x="0" y="0"/>
                                <a:ext cx="891720" cy="5335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106BAA" w14:textId="77777777" w:rsidR="0086770C" w:rsidRDefault="0086770C">
                                  <w:pPr>
                                    <w:pStyle w:val="Kadroturinys"/>
                                    <w:rPr>
                                      <w:color w:val="000000"/>
                                    </w:rPr>
                                  </w:pPr>
                                  <w:r>
                                    <w:rPr>
                                      <w:color w:val="000000"/>
                                      <w:lang w:val="en-IN"/>
                                    </w:rPr>
                                    <w:t>Žalias korpusas</w:t>
                                  </w:r>
                                </w:p>
                              </w:txbxContent>
                            </wps:txbx>
                            <wps:bodyPr>
                              <a:spAutoFit/>
                            </wps:bodyPr>
                          </wps:wsp>
                        </a:graphicData>
                      </a:graphic>
                      <wp14:sizeRelV relativeFrom="margin">
                        <wp14:pctHeight>20000</wp14:pctHeight>
                      </wp14:sizeRelV>
                    </wp:anchor>
                  </w:drawing>
                </mc:Choice>
                <mc:Fallback>
                  <w:pict>
                    <v:rect w14:anchorId="51813DC5" id="Text Box 40" o:spid="_x0000_s1029" style="position:absolute;left:0;text-align:left;margin-left:182.1pt;margin-top:65.9pt;width:70.25pt;height:42.05pt;z-index: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" stroked="f">
                      <v:textbox style="mso-fit-shape-to-text:t">
                        <w:txbxContent>
                          <w:p w14:paraId="6E106BAA" w14:textId="77777777" w:rsidR="0086770C" w:rsidRDefault="0086770C">
                            <w:pPr>
                              <w:pStyle w:val="Kadroturinys"/>
                              <w:rPr>
                                <w:color w:val="000000"/>
                              </w:rPr>
                            </w:pPr>
                            <w:r>
                              <w:rPr>
                                <w:color w:val="000000"/>
                                <w:lang w:val="en-IN"/>
                              </w:rPr>
                              <w:t>Žalias korpusas</w:t>
                            </w:r>
                          </w:p>
                        </w:txbxContent>
                      </v:textbox>
                    </v:rect>
                  </w:pict>
                </mc:Fallback>
              </mc:AlternateContent>
            </w:r>
            <w:r>
              <w:rPr>
                <w:noProof/>
              </w:rPr>
              <mc:AlternateContent>
                <mc:Choice Requires="wps">
                  <w:drawing>
                    <wp:anchor distT="0" distB="0" distL="0" distR="0" simplePos="0" relativeHeight="5" behindDoc="0" locked="0" layoutInCell="1" allowOverlap="1" wp14:anchorId="31E88F41" wp14:editId="41CC6D4E">
                      <wp:simplePos x="0" y="0"/>
                      <wp:positionH relativeFrom="column">
                        <wp:posOffset>3274060</wp:posOffset>
                      </wp:positionH>
                      <wp:positionV relativeFrom="paragraph">
                        <wp:posOffset>890905</wp:posOffset>
                      </wp:positionV>
                      <wp:extent cx="1299845" cy="504825"/>
                      <wp:effectExtent l="0" t="0" r="0" b="0"/>
                      <wp:wrapNone/>
                      <wp:docPr id="7" name="Text Box 41"/>
                      <wp:cNvGraphicFramePr/>
                      <a:graphic xmlns:a="http://schemas.openxmlformats.org/drawingml/2006/main">
                        <a:graphicData uri="http://schemas.microsoft.com/office/word/2010/wordprocessingShape">
                          <wps:wsp>
                            <wps:cNvSpPr/>
                            <wps:spPr>
                              <a:xfrm>
                                <a:off x="0" y="0"/>
                                <a:ext cx="129924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03030BB" w14:textId="77777777" w:rsidR="0086770C" w:rsidRDefault="0086770C">
                                  <w:pPr>
                                    <w:pStyle w:val="Kadroturinys"/>
                                    <w:rPr>
                                      <w:color w:val="000000"/>
                                    </w:rPr>
                                  </w:pPr>
                                  <w:r>
                                    <w:rPr>
                                      <w:color w:val="000000"/>
                                      <w:sz w:val="22"/>
                                      <w:szCs w:val="22"/>
                                      <w:lang w:val="en-IN"/>
                                    </w:rPr>
                                    <w:t>Medicininis užtaisas</w:t>
                                  </w:r>
                                </w:p>
                              </w:txbxContent>
                            </wps:txbx>
                            <wps:bodyPr>
                              <a:spAutoFit/>
                            </wps:bodyPr>
                          </wps:wsp>
                        </a:graphicData>
                      </a:graphic>
                      <wp14:sizeRelV relativeFrom="margin">
                        <wp14:pctHeight>20000</wp14:pctHeight>
                      </wp14:sizeRelV>
                    </wp:anchor>
                  </w:drawing>
                </mc:Choice>
                <mc:Fallback>
                  <w:pict>
                    <v:rect w14:anchorId="31E88F41" id="Text Box 41" o:spid="_x0000_s1030" style="position:absolute;left:0;text-align:left;margin-left:257.8pt;margin-top:70.15pt;width:102.35pt;height:39.75pt;z-index:5;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" stroked="f">
                      <v:textbox style="mso-fit-shape-to-text:t">
                        <w:txbxContent>
                          <w:p w14:paraId="303030BB" w14:textId="77777777" w:rsidR="0086770C" w:rsidRDefault="0086770C">
                            <w:pPr>
                              <w:pStyle w:val="Kadroturinys"/>
                              <w:rPr>
                                <w:color w:val="000000"/>
                              </w:rPr>
                            </w:pPr>
                            <w:r>
                              <w:rPr>
                                <w:color w:val="000000"/>
                                <w:sz w:val="22"/>
                                <w:szCs w:val="22"/>
                                <w:lang w:val="en-IN"/>
                              </w:rPr>
                              <w:t>Medicininis užtaisas</w:t>
                            </w:r>
                          </w:p>
                        </w:txbxContent>
                      </v:textbox>
                    </v:rect>
                  </w:pict>
                </mc:Fallback>
              </mc:AlternateContent>
            </w:r>
            <w:r>
              <w:rPr>
                <w:noProof/>
              </w:rPr>
              <mc:AlternateContent>
                <mc:Choice Requires="wps">
                  <w:drawing>
                    <wp:anchor distT="0" distB="0" distL="0" distR="0" simplePos="0" relativeHeight="6" behindDoc="1" locked="0" layoutInCell="1" allowOverlap="1" wp14:anchorId="5A8A281E" wp14:editId="0131FE7D">
                      <wp:simplePos x="0" y="0"/>
                      <wp:positionH relativeFrom="column">
                        <wp:posOffset>185420</wp:posOffset>
                      </wp:positionH>
                      <wp:positionV relativeFrom="paragraph">
                        <wp:posOffset>128905</wp:posOffset>
                      </wp:positionV>
                      <wp:extent cx="897255" cy="665480"/>
                      <wp:effectExtent l="0" t="0" r="0" b="0"/>
                      <wp:wrapNone/>
                      <wp:docPr id="9" name="Text Box 38"/>
                      <wp:cNvGraphicFramePr/>
                      <a:graphic xmlns:a="http://schemas.openxmlformats.org/drawingml/2006/main">
                        <a:graphicData uri="http://schemas.microsoft.com/office/word/2010/wordprocessingShape">
                          <wps:wsp>
                            <wps:cNvSpPr/>
                            <wps:spPr>
                              <a:xfrm>
                                <a:off x="0" y="0"/>
                                <a:ext cx="896760" cy="664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3669086" w14:textId="77777777" w:rsidR="0086770C" w:rsidRDefault="0086770C">
                                  <w:pPr>
                                    <w:pStyle w:val="Kadroturinys"/>
                                    <w:rPr>
                                      <w:lang w:val="en-IN"/>
                                    </w:rPr>
                                  </w:pPr>
                                  <w:r>
                                    <w:rPr>
                                      <w:color w:val="000000"/>
                                      <w:lang w:val="en-IN"/>
                                    </w:rPr>
                                    <w:t>Black</w:t>
                                  </w:r>
                                </w:p>
                                <w:p w14:paraId="50C34363" w14:textId="77777777" w:rsidR="0086770C" w:rsidRDefault="0086770C">
                                  <w:pPr>
                                    <w:pStyle w:val="Kadroturinys"/>
                                    <w:rPr>
                                      <w:lang w:val="en-IN"/>
                                    </w:rPr>
                                  </w:pPr>
                                  <w:r>
                                    <w:rPr>
                                      <w:color w:val="000000"/>
                                      <w:lang w:val="en-IN"/>
                                    </w:rPr>
                                    <w:t>Injection</w:t>
                                  </w:r>
                                </w:p>
                                <w:p w14:paraId="6DFD1D94" w14:textId="77777777" w:rsidR="0086770C" w:rsidRDefault="0086770C">
                                  <w:pPr>
                                    <w:pStyle w:val="Kadroturinys"/>
                                    <w:rPr>
                                      <w:color w:val="000000"/>
                                    </w:rPr>
                                  </w:pPr>
                                  <w:r>
                                    <w:rPr>
                                      <w:color w:val="000000"/>
                                      <w:lang w:val="en-IN"/>
                                    </w:rPr>
                                    <w:t>button</w:t>
                                  </w:r>
                                </w:p>
                              </w:txbxContent>
                            </wps:txbx>
                            <wps:bodyPr>
                              <a:noAutofit/>
                            </wps:bodyPr>
                          </wps:wsp>
                        </a:graphicData>
                      </a:graphic>
                    </wp:anchor>
                  </w:drawing>
                </mc:Choice>
                <mc:Fallback>
                  <w:pict>
                    <v:rect w14:anchorId="5A8A281E" id="Text Box 38" o:spid="_x0000_s1031" style="position:absolute;left:0;text-align:left;margin-left:14.6pt;margin-top:10.15pt;width:70.65pt;height:52.4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" stroked="f">
                      <v:textbox>
                        <w:txbxContent>
                          <w:p w14:paraId="43669086" w14:textId="77777777" w:rsidR="0086770C" w:rsidRDefault="0086770C">
                            <w:pPr>
                              <w:pStyle w:val="Kadroturinys"/>
                              <w:rPr>
                                <w:lang w:val="en-IN"/>
                              </w:rPr>
                            </w:pPr>
                            <w:r>
                              <w:rPr>
                                <w:color w:val="000000"/>
                                <w:lang w:val="en-IN"/>
                              </w:rPr>
                              <w:t>Black</w:t>
                            </w:r>
                          </w:p>
                          <w:p w14:paraId="50C34363" w14:textId="77777777" w:rsidR="0086770C" w:rsidRDefault="0086770C">
                            <w:pPr>
                              <w:pStyle w:val="Kadroturinys"/>
                              <w:rPr>
                                <w:lang w:val="en-IN"/>
                              </w:rPr>
                            </w:pPr>
                            <w:r>
                              <w:rPr>
                                <w:color w:val="000000"/>
                                <w:lang w:val="en-IN"/>
                              </w:rPr>
                              <w:t>Injection</w:t>
                            </w:r>
                          </w:p>
                          <w:p w14:paraId="6DFD1D94" w14:textId="77777777" w:rsidR="0086770C" w:rsidRDefault="0086770C">
                            <w:pPr>
                              <w:pStyle w:val="Kadroturinys"/>
                              <w:rPr>
                                <w:color w:val="000000"/>
                              </w:rPr>
                            </w:pPr>
                            <w:r>
                              <w:rPr>
                                <w:color w:val="000000"/>
                                <w:lang w:val="en-IN"/>
                              </w:rPr>
                              <w:t>button</w:t>
                            </w:r>
                          </w:p>
                        </w:txbxContent>
                      </v:textbox>
                    </v:rect>
                  </w:pict>
                </mc:Fallback>
              </mc:AlternateContent>
            </w:r>
            <w:r>
              <w:rPr>
                <w:noProof/>
              </w:rPr>
              <mc:AlternateContent>
                <mc:Choice Requires="wps">
                  <w:drawing>
                    <wp:anchor distT="0" distB="0" distL="0" distR="0" simplePos="0" relativeHeight="7" behindDoc="0" locked="0" layoutInCell="1" allowOverlap="1" wp14:anchorId="75FCB0FD" wp14:editId="7A1EC0DC">
                      <wp:simplePos x="0" y="0"/>
                      <wp:positionH relativeFrom="column">
                        <wp:posOffset>4841875</wp:posOffset>
                      </wp:positionH>
                      <wp:positionV relativeFrom="paragraph">
                        <wp:posOffset>719455</wp:posOffset>
                      </wp:positionV>
                      <wp:extent cx="819150" cy="504825"/>
                      <wp:effectExtent l="0" t="0" r="0" b="0"/>
                      <wp:wrapNone/>
                      <wp:docPr id="11" name="Text Box 37"/>
                      <wp:cNvGraphicFramePr/>
                      <a:graphic xmlns:a="http://schemas.openxmlformats.org/drawingml/2006/main">
                        <a:graphicData uri="http://schemas.microsoft.com/office/word/2010/wordprocessingShape">
                          <wps:wsp>
                            <wps:cNvSpPr/>
                            <wps:spPr>
                              <a:xfrm>
                                <a:off x="0" y="0"/>
                                <a:ext cx="81864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7DE4B01" w14:textId="77777777" w:rsidR="0086770C" w:rsidRDefault="0086770C">
                                  <w:pPr>
                                    <w:pStyle w:val="Kadroturinys"/>
                                    <w:rPr>
                                      <w:color w:val="000000"/>
                                    </w:rPr>
                                  </w:pPr>
                                  <w:r>
                                    <w:rPr>
                                      <w:color w:val="000000"/>
                                      <w:sz w:val="22"/>
                                      <w:szCs w:val="22"/>
                                      <w:lang w:val="en-IN"/>
                                    </w:rPr>
                                    <w:t>Baltas dangtelis</w:t>
                                  </w:r>
                                </w:p>
                              </w:txbxContent>
                            </wps:txbx>
                            <wps:bodyPr>
                              <a:spAutoFit/>
                            </wps:bodyPr>
                          </wps:wsp>
                        </a:graphicData>
                      </a:graphic>
                      <wp14:sizeRelV relativeFrom="margin">
                        <wp14:pctHeight>20000</wp14:pctHeight>
                      </wp14:sizeRelV>
                    </wp:anchor>
                  </w:drawing>
                </mc:Choice>
                <mc:Fallback>
                  <w:pict>
                    <v:rect w14:anchorId="75FCB0FD" id="Text Box 37" o:spid="_x0000_s1032" style="position:absolute;left:0;text-align:left;margin-left:381.25pt;margin-top:56.65pt;width:64.5pt;height:39.75pt;z-index:7;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" stroked="f">
                      <v:textbox style="mso-fit-shape-to-text:t">
                        <w:txbxContent>
                          <w:p w14:paraId="57DE4B01" w14:textId="77777777" w:rsidR="0086770C" w:rsidRDefault="0086770C">
                            <w:pPr>
                              <w:pStyle w:val="Kadroturinys"/>
                              <w:rPr>
                                <w:color w:val="000000"/>
                              </w:rPr>
                            </w:pPr>
                            <w:r>
                              <w:rPr>
                                <w:color w:val="000000"/>
                                <w:sz w:val="22"/>
                                <w:szCs w:val="22"/>
                                <w:lang w:val="en-IN"/>
                              </w:rPr>
                              <w:t>Baltas dangtelis</w:t>
                            </w:r>
                          </w:p>
                        </w:txbxContent>
                      </v:textbox>
                    </v:rect>
                  </w:pict>
                </mc:Fallback>
              </mc:AlternateContent>
            </w:r>
            <w:r>
              <w:rPr>
                <w:sz w:val="22"/>
                <w:szCs w:val="22"/>
                <w:lang w:val="en-IN" w:eastAsia="en-IN"/>
              </w:rPr>
              <w:t xml:space="preserve">                           </w:t>
            </w:r>
            <w:r>
              <w:rPr>
                <w:noProof/>
              </w:rPr>
              <w:drawing>
                <wp:inline distT="0" distB="0" distL="0" distR="0" wp14:anchorId="08D9B355" wp14:editId="22C17DA7">
                  <wp:extent cx="4876800" cy="736600"/>
                  <wp:effectExtent l="0" t="0" r="0" b="0"/>
                  <wp:docPr id="1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5"/>
                          <pic:cNvPicPr>
                            <a:picLocks noChangeAspect="1" noChangeArrowheads="1"/>
                          </pic:cNvPicPr>
                        </pic:nvPicPr>
                        <pic:blipFill>
                          <a:blip r:embed="rId15"/>
                          <a:stretch>
                            <a:fillRect/>
                          </a:stretch>
                        </pic:blipFill>
                        <pic:spPr bwMode="auto">
                          <a:xfrm>
                            <a:off x="0" y="0"/>
                            <a:ext cx="4876800" cy="736600"/>
                          </a:xfrm>
                          <a:prstGeom prst="rect">
                            <a:avLst/>
                          </a:prstGeom>
                        </pic:spPr>
                      </pic:pic>
                    </a:graphicData>
                  </a:graphic>
                </wp:inline>
              </w:drawing>
            </w:r>
          </w:p>
          <w:p w14:paraId="05F052D6" w14:textId="77777777" w:rsidR="00B10F45" w:rsidRDefault="00B10F45">
            <w:pPr>
              <w:jc w:val="both"/>
              <w:rPr>
                <w:b/>
                <w:sz w:val="22"/>
                <w:szCs w:val="22"/>
              </w:rPr>
            </w:pPr>
          </w:p>
          <w:p w14:paraId="6FA69DAD" w14:textId="77777777" w:rsidR="00B10F45" w:rsidRDefault="002F280F">
            <w:pPr>
              <w:jc w:val="both"/>
              <w:rPr>
                <w:b/>
                <w:sz w:val="22"/>
                <w:szCs w:val="22"/>
              </w:rPr>
            </w:pPr>
            <w:r>
              <w:rPr>
                <w:b/>
                <w:noProof/>
                <w:sz w:val="22"/>
                <w:szCs w:val="22"/>
              </w:rPr>
              <mc:AlternateContent>
                <mc:Choice Requires="wps">
                  <w:drawing>
                    <wp:anchor distT="0" distB="0" distL="0" distR="0" simplePos="0" relativeHeight="8" behindDoc="0" locked="0" layoutInCell="1" allowOverlap="1" wp14:anchorId="73FE24DD" wp14:editId="77D93123">
                      <wp:simplePos x="0" y="0"/>
                      <wp:positionH relativeFrom="column">
                        <wp:posOffset>382270</wp:posOffset>
                      </wp:positionH>
                      <wp:positionV relativeFrom="paragraph">
                        <wp:posOffset>167005</wp:posOffset>
                      </wp:positionV>
                      <wp:extent cx="852805" cy="504825"/>
                      <wp:effectExtent l="0" t="0" r="0" b="0"/>
                      <wp:wrapNone/>
                      <wp:docPr id="14" name="Text Box 34"/>
                      <wp:cNvGraphicFramePr/>
                      <a:graphic xmlns:a="http://schemas.openxmlformats.org/drawingml/2006/main">
                        <a:graphicData uri="http://schemas.microsoft.com/office/word/2010/wordprocessingShape">
                          <wps:wsp>
                            <wps:cNvSpPr/>
                            <wps:spPr>
                              <a:xfrm>
                                <a:off x="0" y="0"/>
                                <a:ext cx="85212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C051EB3" w14:textId="77777777" w:rsidR="0086770C" w:rsidRDefault="0086770C">
                                  <w:pPr>
                                    <w:pStyle w:val="Kadroturinys"/>
                                    <w:rPr>
                                      <w:color w:val="000000"/>
                                    </w:rPr>
                                  </w:pPr>
                                  <w:r>
                                    <w:rPr>
                                      <w:color w:val="000000"/>
                                      <w:sz w:val="22"/>
                                      <w:szCs w:val="22"/>
                                      <w:lang w:val="en-IN"/>
                                    </w:rPr>
                                    <w:t>Popierinis dangtelis</w:t>
                                  </w:r>
                                </w:p>
                              </w:txbxContent>
                            </wps:txbx>
                            <wps:bodyPr>
                              <a:spAutoFit/>
                            </wps:bodyPr>
                          </wps:wsp>
                        </a:graphicData>
                      </a:graphic>
                      <wp14:sizeRelV relativeFrom="margin">
                        <wp14:pctHeight>20000</wp14:pctHeight>
                      </wp14:sizeRelV>
                    </wp:anchor>
                  </w:drawing>
                </mc:Choice>
                <mc:Fallback>
                  <w:pict>
                    <v:rect w14:anchorId="73FE24DD" id="Text Box 34" o:spid="_x0000_s1033" style="position:absolute;left:0;text-align:left;margin-left:30.1pt;margin-top:13.15pt;width:67.15pt;height:39.75pt;z-index: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" stroked="f">
                      <v:textbox style="mso-fit-shape-to-text:t">
                        <w:txbxContent>
                          <w:p w14:paraId="4C051EB3" w14:textId="77777777" w:rsidR="0086770C" w:rsidRDefault="0086770C">
                            <w:pPr>
                              <w:pStyle w:val="Kadroturinys"/>
                              <w:rPr>
                                <w:color w:val="000000"/>
                              </w:rPr>
                            </w:pPr>
                            <w:r>
                              <w:rPr>
                                <w:color w:val="000000"/>
                                <w:sz w:val="22"/>
                                <w:szCs w:val="22"/>
                                <w:lang w:val="en-IN"/>
                              </w:rPr>
                              <w:t>Popierinis dangtelis</w:t>
                            </w:r>
                          </w:p>
                        </w:txbxContent>
                      </v:textbox>
                    </v:rect>
                  </w:pict>
                </mc:Fallback>
              </mc:AlternateContent>
            </w:r>
            <w:r>
              <w:rPr>
                <w:b/>
                <w:noProof/>
                <w:sz w:val="22"/>
                <w:szCs w:val="22"/>
              </w:rPr>
              <mc:AlternateContent>
                <mc:Choice Requires="wps">
                  <w:drawing>
                    <wp:anchor distT="0" distB="0" distL="0" distR="0" simplePos="0" relativeHeight="9" behindDoc="0" locked="0" layoutInCell="1" allowOverlap="1" wp14:anchorId="623EF97C" wp14:editId="24F5E7EF">
                      <wp:simplePos x="0" y="0"/>
                      <wp:positionH relativeFrom="column">
                        <wp:posOffset>1489710</wp:posOffset>
                      </wp:positionH>
                      <wp:positionV relativeFrom="paragraph">
                        <wp:posOffset>156210</wp:posOffset>
                      </wp:positionV>
                      <wp:extent cx="608330" cy="344170"/>
                      <wp:effectExtent l="0" t="0" r="0" b="0"/>
                      <wp:wrapNone/>
                      <wp:docPr id="16" name="Text Box 35"/>
                      <wp:cNvGraphicFramePr/>
                      <a:graphic xmlns:a="http://schemas.openxmlformats.org/drawingml/2006/main">
                        <a:graphicData uri="http://schemas.microsoft.com/office/word/2010/wordprocessingShape">
                          <wps:wsp>
                            <wps:cNvSpPr/>
                            <wps:spPr>
                              <a:xfrm>
                                <a:off x="0" y="0"/>
                                <a:ext cx="607680" cy="343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0D239E5" w14:textId="77777777" w:rsidR="0086770C" w:rsidRDefault="0086770C">
                                  <w:pPr>
                                    <w:pStyle w:val="Kadroturinys"/>
                                    <w:rPr>
                                      <w:color w:val="000000"/>
                                    </w:rPr>
                                  </w:pPr>
                                  <w:r>
                                    <w:rPr>
                                      <w:color w:val="000000"/>
                                      <w:sz w:val="22"/>
                                      <w:szCs w:val="22"/>
                                      <w:lang w:val="en-IN"/>
                                    </w:rPr>
                                    <w:t>Adata</w:t>
                                  </w:r>
                                </w:p>
                              </w:txbxContent>
                            </wps:txbx>
                            <wps:bodyPr>
                              <a:spAutoFit/>
                            </wps:bodyPr>
                          </wps:wsp>
                        </a:graphicData>
                      </a:graphic>
                      <wp14:sizeRelV relativeFrom="margin">
                        <wp14:pctHeight>20000</wp14:pctHeight>
                      </wp14:sizeRelV>
                    </wp:anchor>
                  </w:drawing>
                </mc:Choice>
                <mc:Fallback>
                  <w:pict>
                    <v:rect w14:anchorId="623EF97C" id="Text Box 35" o:spid="_x0000_s1034" style="position:absolute;left:0;text-align:left;margin-left:117.3pt;margin-top:12.3pt;width:47.9pt;height:27.1pt;z-index:9;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" stroked="f">
                      <v:textbox style="mso-fit-shape-to-text:t">
                        <w:txbxContent>
                          <w:p w14:paraId="40D239E5" w14:textId="77777777" w:rsidR="0086770C" w:rsidRDefault="0086770C">
                            <w:pPr>
                              <w:pStyle w:val="Kadroturinys"/>
                              <w:rPr>
                                <w:color w:val="000000"/>
                              </w:rPr>
                            </w:pPr>
                            <w:r>
                              <w:rPr>
                                <w:color w:val="000000"/>
                                <w:sz w:val="22"/>
                                <w:szCs w:val="22"/>
                                <w:lang w:val="en-IN"/>
                              </w:rPr>
                              <w:t>Adata</w:t>
                            </w:r>
                          </w:p>
                        </w:txbxContent>
                      </v:textbox>
                    </v:rect>
                  </w:pict>
                </mc:Fallback>
              </mc:AlternateContent>
            </w:r>
            <w:r>
              <w:rPr>
                <w:b/>
                <w:noProof/>
                <w:sz w:val="22"/>
                <w:szCs w:val="22"/>
              </w:rPr>
              <mc:AlternateContent>
                <mc:Choice Requires="wps">
                  <w:drawing>
                    <wp:anchor distT="0" distB="0" distL="0" distR="0" simplePos="0" relativeHeight="11" behindDoc="0" locked="0" layoutInCell="1" allowOverlap="1" wp14:anchorId="08CF8628" wp14:editId="1C5A6734">
                      <wp:simplePos x="0" y="0"/>
                      <wp:positionH relativeFrom="column">
                        <wp:posOffset>4493260</wp:posOffset>
                      </wp:positionH>
                      <wp:positionV relativeFrom="paragraph">
                        <wp:posOffset>59690</wp:posOffset>
                      </wp:positionV>
                      <wp:extent cx="1252220" cy="504190"/>
                      <wp:effectExtent l="0" t="0" r="0" b="0"/>
                      <wp:wrapNone/>
                      <wp:docPr id="18" name="Text Box 36"/>
                      <wp:cNvGraphicFramePr/>
                      <a:graphic xmlns:a="http://schemas.openxmlformats.org/drawingml/2006/main">
                        <a:graphicData uri="http://schemas.microsoft.com/office/word/2010/wordprocessingShape">
                          <wps:wsp>
                            <wps:cNvSpPr/>
                            <wps:spPr>
                              <a:xfrm>
                                <a:off x="0" y="0"/>
                                <a:ext cx="1251720" cy="503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4A857B2" w14:textId="77777777" w:rsidR="0086770C" w:rsidRDefault="0086770C">
                                  <w:pPr>
                                    <w:pStyle w:val="Kadroturinys"/>
                                    <w:rPr>
                                      <w:color w:val="000000"/>
                                    </w:rPr>
                                  </w:pPr>
                                  <w:r>
                                    <w:rPr>
                                      <w:color w:val="000000"/>
                                      <w:sz w:val="22"/>
                                      <w:szCs w:val="22"/>
                                      <w:lang w:val="en-IN"/>
                                    </w:rPr>
                                    <w:t>Didysis apsauginis adatos dangtelis</w:t>
                                  </w:r>
                                </w:p>
                              </w:txbxContent>
                            </wps:txbx>
                            <wps:bodyPr>
                              <a:noAutofit/>
                            </wps:bodyPr>
                          </wps:wsp>
                        </a:graphicData>
                      </a:graphic>
                    </wp:anchor>
                  </w:drawing>
                </mc:Choice>
                <mc:Fallback>
                  <w:pict>
                    <v:rect w14:anchorId="08CF8628" id="Text Box 36" o:spid="_x0000_s1035" style="position:absolute;left:0;text-align:left;margin-left:353.8pt;margin-top:4.7pt;width:98.6pt;height:39.7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" stroked="f">
                      <v:textbox>
                        <w:txbxContent>
                          <w:p w14:paraId="74A857B2" w14:textId="77777777" w:rsidR="0086770C" w:rsidRDefault="0086770C">
                            <w:pPr>
                              <w:pStyle w:val="Kadroturinys"/>
                              <w:rPr>
                                <w:color w:val="000000"/>
                              </w:rPr>
                            </w:pPr>
                            <w:r>
                              <w:rPr>
                                <w:color w:val="000000"/>
                                <w:sz w:val="22"/>
                                <w:szCs w:val="22"/>
                                <w:lang w:val="en-IN"/>
                              </w:rPr>
                              <w:t>Didysis apsauginis adatos dangtelis</w:t>
                            </w:r>
                          </w:p>
                        </w:txbxContent>
                      </v:textbox>
                    </v:rect>
                  </w:pict>
                </mc:Fallback>
              </mc:AlternateContent>
            </w:r>
          </w:p>
          <w:p w14:paraId="793930C9" w14:textId="77777777" w:rsidR="00B10F45" w:rsidRPr="00F13D16" w:rsidRDefault="002F280F">
            <w:pPr>
              <w:jc w:val="both"/>
              <w:rPr>
                <w:sz w:val="22"/>
                <w:szCs w:val="22"/>
                <w:lang w:val="pt-PT" w:eastAsia="en-IN"/>
              </w:rPr>
            </w:pPr>
            <w:r>
              <w:rPr>
                <w:noProof/>
              </w:rPr>
              <mc:AlternateContent>
                <mc:Choice Requires="wps">
                  <w:drawing>
                    <wp:anchor distT="0" distB="0" distL="0" distR="0" simplePos="0" relativeHeight="10" behindDoc="0" locked="0" layoutInCell="1" allowOverlap="1" wp14:anchorId="5335F1FB" wp14:editId="57911DF2">
                      <wp:simplePos x="0" y="0"/>
                      <wp:positionH relativeFrom="column">
                        <wp:posOffset>2559050</wp:posOffset>
                      </wp:positionH>
                      <wp:positionV relativeFrom="paragraph">
                        <wp:posOffset>71120</wp:posOffset>
                      </wp:positionV>
                      <wp:extent cx="1699260" cy="495300"/>
                      <wp:effectExtent l="0" t="0" r="0" b="0"/>
                      <wp:wrapNone/>
                      <wp:docPr id="20" name="Text Box 33"/>
                      <wp:cNvGraphicFramePr/>
                      <a:graphic xmlns:a="http://schemas.openxmlformats.org/drawingml/2006/main">
                        <a:graphicData uri="http://schemas.microsoft.com/office/word/2010/wordprocessingShape">
                          <wps:wsp>
                            <wps:cNvSpPr/>
                            <wps:spPr>
                              <a:xfrm>
                                <a:off x="0" y="0"/>
                                <a:ext cx="1698480" cy="494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EE3DE40" w14:textId="77777777" w:rsidR="0086770C" w:rsidRDefault="0086770C">
                                  <w:pPr>
                                    <w:pStyle w:val="Kadroturinys"/>
                                    <w:rPr>
                                      <w:color w:val="000000"/>
                                    </w:rPr>
                                  </w:pPr>
                                  <w:r>
                                    <w:rPr>
                                      <w:color w:val="000000"/>
                                      <w:sz w:val="22"/>
                                      <w:szCs w:val="22"/>
                                      <w:lang w:val="en-IN"/>
                                    </w:rPr>
                                    <w:t>Mažasis apsauginis adatos dangtelis</w:t>
                                  </w:r>
                                </w:p>
                              </w:txbxContent>
                            </wps:txbx>
                            <wps:bodyPr>
                              <a:noAutofit/>
                            </wps:bodyPr>
                          </wps:wsp>
                        </a:graphicData>
                      </a:graphic>
                    </wp:anchor>
                  </w:drawing>
                </mc:Choice>
                <mc:Fallback>
                  <w:pict>
                    <v:rect w14:anchorId="5335F1FB" id="Text Box 33" o:spid="_x0000_s1036" style="position:absolute;left:0;text-align:left;margin-left:201.5pt;margin-top:5.6pt;width:133.8pt;height:39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" stroked="f">
                      <v:textbox>
                        <w:txbxContent>
                          <w:p w14:paraId="0EE3DE40" w14:textId="77777777" w:rsidR="0086770C" w:rsidRDefault="0086770C">
                            <w:pPr>
                              <w:pStyle w:val="Kadroturinys"/>
                              <w:rPr>
                                <w:color w:val="000000"/>
                              </w:rPr>
                            </w:pPr>
                            <w:r>
                              <w:rPr>
                                <w:color w:val="000000"/>
                                <w:sz w:val="22"/>
                                <w:szCs w:val="22"/>
                                <w:lang w:val="en-IN"/>
                              </w:rPr>
                              <w:t>Mažasis apsauginis adatos dangtelis</w:t>
                            </w:r>
                          </w:p>
                        </w:txbxContent>
                      </v:textbox>
                    </v:rect>
                  </w:pict>
                </mc:Fallback>
              </mc:AlternateContent>
            </w:r>
            <w:r w:rsidRPr="00F13D16">
              <w:rPr>
                <w:sz w:val="22"/>
                <w:szCs w:val="22"/>
                <w:lang w:val="pt-PT" w:eastAsia="en-IN"/>
              </w:rPr>
              <w:t xml:space="preserve">                   </w:t>
            </w:r>
          </w:p>
          <w:p w14:paraId="56D1E962" w14:textId="77777777" w:rsidR="00B10F45" w:rsidRPr="00F13D16" w:rsidRDefault="002F280F">
            <w:pPr>
              <w:jc w:val="both"/>
              <w:rPr>
                <w:b/>
                <w:sz w:val="22"/>
                <w:szCs w:val="22"/>
                <w:lang w:val="pt-PT"/>
              </w:rPr>
            </w:pPr>
            <w:r w:rsidRPr="00F13D16">
              <w:rPr>
                <w:sz w:val="22"/>
                <w:szCs w:val="22"/>
                <w:lang w:val="pt-PT" w:eastAsia="en-IN"/>
              </w:rPr>
              <w:t xml:space="preserve">                  </w:t>
            </w:r>
            <w:r>
              <w:rPr>
                <w:noProof/>
              </w:rPr>
              <w:drawing>
                <wp:inline distT="0" distB="0" distL="0" distR="0" wp14:anchorId="7536BF1A" wp14:editId="504E41C1">
                  <wp:extent cx="457200" cy="668655"/>
                  <wp:effectExtent l="0" t="0" r="0" b="0"/>
                  <wp:docPr id="2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4"/>
                          <pic:cNvPicPr>
                            <a:picLocks noChangeAspect="1" noChangeArrowheads="1"/>
                          </pic:cNvPicPr>
                        </pic:nvPicPr>
                        <pic:blipFill>
                          <a:blip r:embed="rId16"/>
                          <a:stretch>
                            <a:fillRect/>
                          </a:stretch>
                        </pic:blipFill>
                        <pic:spPr bwMode="auto">
                          <a:xfrm>
                            <a:off x="0" y="0"/>
                            <a:ext cx="457200" cy="668655"/>
                          </a:xfrm>
                          <a:prstGeom prst="rect">
                            <a:avLst/>
                          </a:prstGeom>
                        </pic:spPr>
                      </pic:pic>
                    </a:graphicData>
                  </a:graphic>
                </wp:inline>
              </w:drawing>
            </w:r>
            <w:r w:rsidRPr="00F13D16">
              <w:rPr>
                <w:sz w:val="22"/>
                <w:szCs w:val="22"/>
                <w:lang w:val="pt-PT" w:eastAsia="en-IN"/>
              </w:rPr>
              <w:t xml:space="preserve">               </w:t>
            </w:r>
            <w:r>
              <w:rPr>
                <w:noProof/>
              </w:rPr>
              <w:drawing>
                <wp:inline distT="0" distB="0" distL="0" distR="0" wp14:anchorId="653D65F3" wp14:editId="7F7CF723">
                  <wp:extent cx="609600" cy="66040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3"/>
                          <pic:cNvPicPr>
                            <a:picLocks noChangeAspect="1" noChangeArrowheads="1"/>
                          </pic:cNvPicPr>
                        </pic:nvPicPr>
                        <pic:blipFill>
                          <a:blip r:embed="rId17"/>
                          <a:stretch>
                            <a:fillRect/>
                          </a:stretch>
                        </pic:blipFill>
                        <pic:spPr bwMode="auto">
                          <a:xfrm>
                            <a:off x="0" y="0"/>
                            <a:ext cx="609600" cy="660400"/>
                          </a:xfrm>
                          <a:prstGeom prst="rect">
                            <a:avLst/>
                          </a:prstGeom>
                        </pic:spPr>
                      </pic:pic>
                    </a:graphicData>
                  </a:graphic>
                </wp:inline>
              </w:drawing>
            </w:r>
            <w:r w:rsidRPr="00F13D16">
              <w:rPr>
                <w:sz w:val="22"/>
                <w:szCs w:val="22"/>
                <w:lang w:val="pt-PT" w:eastAsia="en-IN"/>
              </w:rPr>
              <w:t xml:space="preserve">                          </w:t>
            </w:r>
            <w:r>
              <w:rPr>
                <w:noProof/>
              </w:rPr>
              <w:drawing>
                <wp:inline distT="0" distB="0" distL="0" distR="0" wp14:anchorId="7821EE13" wp14:editId="48B7528D">
                  <wp:extent cx="423545" cy="482600"/>
                  <wp:effectExtent l="0" t="0" r="0" b="0"/>
                  <wp:docPr id="2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2"/>
                          <pic:cNvPicPr>
                            <a:picLocks noChangeAspect="1" noChangeArrowheads="1"/>
                          </pic:cNvPicPr>
                        </pic:nvPicPr>
                        <pic:blipFill>
                          <a:blip r:embed="rId18"/>
                          <a:stretch>
                            <a:fillRect/>
                          </a:stretch>
                        </pic:blipFill>
                        <pic:spPr bwMode="auto">
                          <a:xfrm>
                            <a:off x="0" y="0"/>
                            <a:ext cx="423545" cy="482600"/>
                          </a:xfrm>
                          <a:prstGeom prst="rect">
                            <a:avLst/>
                          </a:prstGeom>
                        </pic:spPr>
                      </pic:pic>
                    </a:graphicData>
                  </a:graphic>
                </wp:inline>
              </w:drawing>
            </w:r>
            <w:r w:rsidRPr="00F13D16">
              <w:rPr>
                <w:sz w:val="22"/>
                <w:szCs w:val="22"/>
                <w:lang w:val="pt-PT" w:eastAsia="en-IN"/>
              </w:rPr>
              <w:t xml:space="preserve">                                     </w:t>
            </w:r>
            <w:r>
              <w:rPr>
                <w:noProof/>
              </w:rPr>
              <w:drawing>
                <wp:inline distT="0" distB="0" distL="0" distR="0" wp14:anchorId="3BE6CA9B" wp14:editId="1FF77EEB">
                  <wp:extent cx="744855" cy="575945"/>
                  <wp:effectExtent l="0" t="0" r="0" b="0"/>
                  <wp:docPr id="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1"/>
                          <pic:cNvPicPr>
                            <a:picLocks noChangeAspect="1" noChangeArrowheads="1"/>
                          </pic:cNvPicPr>
                        </pic:nvPicPr>
                        <pic:blipFill>
                          <a:blip r:embed="rId19"/>
                          <a:stretch>
                            <a:fillRect/>
                          </a:stretch>
                        </pic:blipFill>
                        <pic:spPr bwMode="auto">
                          <a:xfrm>
                            <a:off x="0" y="0"/>
                            <a:ext cx="744855" cy="575945"/>
                          </a:xfrm>
                          <a:prstGeom prst="rect">
                            <a:avLst/>
                          </a:prstGeom>
                        </pic:spPr>
                      </pic:pic>
                    </a:graphicData>
                  </a:graphic>
                </wp:inline>
              </w:drawing>
            </w:r>
          </w:p>
          <w:p w14:paraId="4DF32DEA" w14:textId="77777777" w:rsidR="00B10F45" w:rsidRPr="00F13D16" w:rsidRDefault="00B10F45">
            <w:pPr>
              <w:jc w:val="both"/>
              <w:rPr>
                <w:b/>
                <w:sz w:val="22"/>
                <w:szCs w:val="22"/>
                <w:lang w:val="pt-PT"/>
              </w:rPr>
            </w:pPr>
          </w:p>
          <w:p w14:paraId="053557A2" w14:textId="77777777" w:rsidR="00B10F45" w:rsidRPr="00F13D16" w:rsidRDefault="002F280F">
            <w:pPr>
              <w:jc w:val="right"/>
              <w:rPr>
                <w:sz w:val="22"/>
                <w:szCs w:val="22"/>
                <w:lang w:val="pt-PT"/>
              </w:rPr>
            </w:pPr>
            <w:r w:rsidRPr="00F13D16">
              <w:rPr>
                <w:sz w:val="22"/>
                <w:szCs w:val="22"/>
                <w:lang w:val="pt-PT"/>
              </w:rPr>
              <w:t>*Adatų pakuotėje nėra. Gali būti naudojama 31 dydžio, 5 mm ilgio adata.</w:t>
            </w:r>
          </w:p>
          <w:p w14:paraId="6A6F8B5C" w14:textId="77777777" w:rsidR="00B10F45" w:rsidRPr="00F13D16" w:rsidRDefault="002F280F">
            <w:pPr>
              <w:jc w:val="center"/>
              <w:rPr>
                <w:b/>
                <w:sz w:val="22"/>
                <w:szCs w:val="22"/>
                <w:lang w:val="pt-PT"/>
              </w:rPr>
            </w:pPr>
            <w:r w:rsidRPr="00F13D16">
              <w:rPr>
                <w:sz w:val="22"/>
                <w:szCs w:val="22"/>
                <w:lang w:val="pt-PT"/>
              </w:rPr>
              <w:t xml:space="preserve">                                        Klauskite gydytojo ar vaistininko kokio dydžio ir ilgio adata Jums tinkamiausia.</w:t>
            </w:r>
          </w:p>
        </w:tc>
      </w:tr>
    </w:tbl>
    <w:p w14:paraId="0BC6CC5F" w14:textId="77777777" w:rsidR="00B10F45" w:rsidRDefault="00B10F45">
      <w:pPr>
        <w:pStyle w:val="Header"/>
        <w:rPr>
          <w:rFonts w:ascii="Times New Roman" w:hAnsi="Times New Roman"/>
          <w:bCs/>
          <w:sz w:val="22"/>
          <w:szCs w:val="22"/>
          <w:lang w:val="lt-LT"/>
        </w:rPr>
      </w:pPr>
    </w:p>
    <w:p w14:paraId="649B1B45" w14:textId="77777777" w:rsidR="00B10F45" w:rsidRDefault="002F280F">
      <w:pPr>
        <w:rPr>
          <w:bCs/>
          <w:iCs/>
          <w:sz w:val="22"/>
          <w:szCs w:val="22"/>
          <w:lang w:val="lt-LT"/>
        </w:rPr>
      </w:pPr>
      <w:r>
        <w:rPr>
          <w:bCs/>
          <w:iCs/>
          <w:sz w:val="22"/>
          <w:szCs w:val="22"/>
          <w:lang w:val="lt-LT"/>
        </w:rPr>
        <w:t>Kiekvieną kartą prieš leidžiant vaistą, visada nusiplaukite rankas. Paruoškite injekcijos vietą taip, kaip nurodė Jūsų gydytojas arba vaistininkas.</w:t>
      </w:r>
    </w:p>
    <w:p w14:paraId="2D722033" w14:textId="77777777" w:rsidR="00B10F45" w:rsidRDefault="00B10F45">
      <w:pPr>
        <w:rPr>
          <w:b/>
          <w:iCs/>
          <w:color w:val="FF0000"/>
          <w:sz w:val="22"/>
          <w:szCs w:val="22"/>
          <w:lang w:val="lt-LT"/>
        </w:rPr>
      </w:pPr>
    </w:p>
    <w:tbl>
      <w:tblPr>
        <w:tblW w:w="8000" w:type="dxa"/>
        <w:tblLook w:val="01E0" w:firstRow="1" w:lastRow="1" w:firstColumn="1" w:lastColumn="1" w:noHBand="0" w:noVBand="0"/>
      </w:tblPr>
      <w:tblGrid>
        <w:gridCol w:w="5251"/>
        <w:gridCol w:w="2749"/>
      </w:tblGrid>
      <w:tr w:rsidR="00B10F45" w14:paraId="63AEE376" w14:textId="77777777">
        <w:tc>
          <w:tcPr>
            <w:tcW w:w="5250" w:type="dxa"/>
            <w:tcBorders>
              <w:top w:val="single" w:sz="4" w:space="0" w:color="000000"/>
              <w:left w:val="single" w:sz="4" w:space="0" w:color="000000"/>
              <w:bottom w:val="single" w:sz="4" w:space="0" w:color="000000"/>
            </w:tcBorders>
            <w:shd w:val="clear" w:color="auto" w:fill="auto"/>
          </w:tcPr>
          <w:p w14:paraId="0E4A2138" w14:textId="77777777" w:rsidR="00B10F45" w:rsidRDefault="002F280F">
            <w:pPr>
              <w:rPr>
                <w:b/>
                <w:color w:val="000000"/>
                <w:sz w:val="22"/>
                <w:szCs w:val="22"/>
                <w:lang w:val="lt-LT"/>
              </w:rPr>
            </w:pPr>
            <w:r>
              <w:rPr>
                <w:b/>
                <w:color w:val="000000"/>
                <w:sz w:val="22"/>
                <w:szCs w:val="22"/>
                <w:lang w:val="lt-LT"/>
              </w:rPr>
              <w:t>1 žingsnis. Nuimkite baltą dangtelį</w:t>
            </w:r>
          </w:p>
          <w:p w14:paraId="4CE908E8" w14:textId="77777777" w:rsidR="00B10F45" w:rsidRDefault="002F280F">
            <w:pPr>
              <w:rPr>
                <w:b/>
                <w:color w:val="000000"/>
                <w:sz w:val="22"/>
                <w:szCs w:val="22"/>
                <w:lang w:val="lt-LT"/>
              </w:rPr>
            </w:pPr>
            <w:r>
              <w:rPr>
                <w:noProof/>
              </w:rPr>
              <w:drawing>
                <wp:inline distT="0" distB="0" distL="0" distR="0" wp14:anchorId="74CCB258" wp14:editId="6BE2C3EA">
                  <wp:extent cx="1532255" cy="558800"/>
                  <wp:effectExtent l="0" t="0" r="0" b="0"/>
                  <wp:docPr id="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4"/>
                          <pic:cNvPicPr>
                            <a:picLocks noChangeAspect="1" noChangeArrowheads="1"/>
                          </pic:cNvPicPr>
                        </pic:nvPicPr>
                        <pic:blipFill>
                          <a:blip r:embed="rId20"/>
                          <a:srcRect l="36016" t="16675" r="4391" b="17468"/>
                          <a:stretch>
                            <a:fillRect/>
                          </a:stretch>
                        </pic:blipFill>
                        <pic:spPr bwMode="auto">
                          <a:xfrm>
                            <a:off x="0" y="0"/>
                            <a:ext cx="1532255" cy="558800"/>
                          </a:xfrm>
                          <a:prstGeom prst="rect">
                            <a:avLst/>
                          </a:prstGeom>
                        </pic:spPr>
                      </pic:pic>
                    </a:graphicData>
                  </a:graphic>
                </wp:inline>
              </w:drawing>
            </w:r>
          </w:p>
          <w:p w14:paraId="23078287" w14:textId="77777777" w:rsidR="00B10F45" w:rsidRDefault="002F280F">
            <w:pPr>
              <w:rPr>
                <w:bCs/>
                <w:color w:val="000000"/>
                <w:sz w:val="22"/>
                <w:szCs w:val="22"/>
                <w:lang w:val="lt-LT"/>
              </w:rPr>
            </w:pPr>
            <w:r>
              <w:rPr>
                <w:bCs/>
                <w:color w:val="000000"/>
                <w:sz w:val="22"/>
                <w:szCs w:val="22"/>
                <w:lang w:val="lt-LT"/>
              </w:rPr>
              <w:t>Nuimkite baltą dangtelį traukdami tiesiai nuo švirkštiklio</w:t>
            </w:r>
          </w:p>
        </w:tc>
        <w:tc>
          <w:tcPr>
            <w:tcW w:w="2749" w:type="dxa"/>
            <w:tcBorders>
              <w:top w:val="single" w:sz="4" w:space="0" w:color="000000"/>
              <w:bottom w:val="single" w:sz="4" w:space="0" w:color="000000"/>
              <w:right w:val="single" w:sz="4" w:space="0" w:color="000000"/>
            </w:tcBorders>
            <w:shd w:val="clear" w:color="auto" w:fill="auto"/>
          </w:tcPr>
          <w:p w14:paraId="72272B23" w14:textId="77777777" w:rsidR="00B10F45" w:rsidRDefault="002F280F">
            <w:pPr>
              <w:ind w:left="-2804" w:firstLine="2804"/>
              <w:rPr>
                <w:b/>
                <w:color w:val="FF0000"/>
                <w:sz w:val="22"/>
                <w:szCs w:val="22"/>
                <w:lang w:val="lt-LT"/>
              </w:rPr>
            </w:pPr>
            <w:r>
              <w:rPr>
                <w:noProof/>
              </w:rPr>
              <w:drawing>
                <wp:inline distT="0" distB="0" distL="0" distR="0" wp14:anchorId="7582E237" wp14:editId="392D3BB6">
                  <wp:extent cx="1608455" cy="55880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pic:cNvPicPr>
                            <a:picLocks noChangeAspect="1" noChangeArrowheads="1"/>
                          </pic:cNvPicPr>
                        </pic:nvPicPr>
                        <pic:blipFill>
                          <a:blip r:embed="rId21"/>
                          <a:stretch>
                            <a:fillRect/>
                          </a:stretch>
                        </pic:blipFill>
                        <pic:spPr bwMode="auto">
                          <a:xfrm>
                            <a:off x="0" y="0"/>
                            <a:ext cx="1608455" cy="558800"/>
                          </a:xfrm>
                          <a:prstGeom prst="rect">
                            <a:avLst/>
                          </a:prstGeom>
                        </pic:spPr>
                      </pic:pic>
                    </a:graphicData>
                  </a:graphic>
                </wp:inline>
              </w:drawing>
            </w:r>
          </w:p>
        </w:tc>
      </w:tr>
    </w:tbl>
    <w:p w14:paraId="4759088C" w14:textId="77777777" w:rsidR="00B10F45" w:rsidRDefault="00B10F45">
      <w:pPr>
        <w:rPr>
          <w:b/>
          <w:color w:val="FF0000"/>
          <w:sz w:val="22"/>
          <w:szCs w:val="22"/>
          <w:lang w:val="lt-LT"/>
        </w:rPr>
      </w:pPr>
    </w:p>
    <w:p w14:paraId="3DA9C52A" w14:textId="77777777" w:rsidR="00761C01" w:rsidRDefault="00761C01">
      <w:r>
        <w:br w:type="page"/>
      </w:r>
    </w:p>
    <w:p w14:paraId="34FDC216" w14:textId="77777777" w:rsidR="00B10F45" w:rsidRDefault="00B10F45">
      <w:pPr>
        <w:jc w:val="both"/>
      </w:pPr>
    </w:p>
    <w:tbl>
      <w:tblPr>
        <w:tblW w:w="10031" w:type="dxa"/>
        <w:tblLook w:val="04A0" w:firstRow="1" w:lastRow="0" w:firstColumn="1" w:lastColumn="0" w:noHBand="0" w:noVBand="1"/>
      </w:tblPr>
      <w:tblGrid>
        <w:gridCol w:w="10031"/>
      </w:tblGrid>
      <w:tr w:rsidR="00B10F45" w:rsidRPr="00E34716" w14:paraId="5F77E67E" w14:textId="77777777">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060B9A11" w14:textId="77777777" w:rsidR="00B10F45" w:rsidRDefault="002F280F">
            <w:pPr>
              <w:rPr>
                <w:b/>
                <w:sz w:val="22"/>
                <w:szCs w:val="22"/>
              </w:rPr>
            </w:pPr>
            <w:r>
              <w:rPr>
                <w:b/>
                <w:sz w:val="22"/>
                <w:szCs w:val="22"/>
              </w:rPr>
              <w:t xml:space="preserve">2 </w:t>
            </w:r>
            <w:proofErr w:type="spellStart"/>
            <w:r>
              <w:rPr>
                <w:b/>
                <w:sz w:val="22"/>
                <w:szCs w:val="22"/>
              </w:rPr>
              <w:t>žingsnis</w:t>
            </w:r>
            <w:proofErr w:type="spellEnd"/>
            <w:r>
              <w:rPr>
                <w:b/>
                <w:sz w:val="22"/>
                <w:szCs w:val="22"/>
              </w:rPr>
              <w:t xml:space="preserve">. </w:t>
            </w:r>
            <w:proofErr w:type="spellStart"/>
            <w:r>
              <w:rPr>
                <w:b/>
                <w:sz w:val="22"/>
                <w:szCs w:val="22"/>
              </w:rPr>
              <w:t>Uždėkite</w:t>
            </w:r>
            <w:proofErr w:type="spellEnd"/>
            <w:r>
              <w:rPr>
                <w:b/>
                <w:sz w:val="22"/>
                <w:szCs w:val="22"/>
              </w:rPr>
              <w:t xml:space="preserve"> </w:t>
            </w:r>
            <w:proofErr w:type="spellStart"/>
            <w:r>
              <w:rPr>
                <w:b/>
                <w:sz w:val="22"/>
                <w:szCs w:val="22"/>
              </w:rPr>
              <w:t>naują</w:t>
            </w:r>
            <w:proofErr w:type="spellEnd"/>
            <w:r>
              <w:rPr>
                <w:b/>
                <w:sz w:val="22"/>
                <w:szCs w:val="22"/>
              </w:rPr>
              <w:t xml:space="preserve"> </w:t>
            </w:r>
            <w:proofErr w:type="spellStart"/>
            <w:r>
              <w:rPr>
                <w:b/>
                <w:sz w:val="22"/>
                <w:szCs w:val="22"/>
              </w:rPr>
              <w:t>adatą</w:t>
            </w:r>
            <w:proofErr w:type="spellEnd"/>
            <w:r>
              <w:rPr>
                <w:b/>
                <w:sz w:val="22"/>
                <w:szCs w:val="22"/>
              </w:rPr>
              <w:t xml:space="preserve"> </w:t>
            </w:r>
          </w:p>
          <w:p w14:paraId="06222A03" w14:textId="77777777" w:rsidR="00B10F45" w:rsidRDefault="002F280F">
            <w:pPr>
              <w:jc w:val="right"/>
              <w:rPr>
                <w:sz w:val="22"/>
                <w:szCs w:val="22"/>
                <w:lang w:val="en-IN"/>
              </w:rPr>
            </w:pPr>
            <w:proofErr w:type="spellStart"/>
            <w:r>
              <w:rPr>
                <w:sz w:val="22"/>
                <w:szCs w:val="22"/>
                <w:lang w:val="en-IN"/>
              </w:rPr>
              <w:t>Didysis</w:t>
            </w:r>
            <w:proofErr w:type="spellEnd"/>
            <w:r>
              <w:rPr>
                <w:sz w:val="22"/>
                <w:szCs w:val="22"/>
                <w:lang w:val="en-IN"/>
              </w:rPr>
              <w:t xml:space="preserve"> </w:t>
            </w:r>
            <w:proofErr w:type="spellStart"/>
            <w:r>
              <w:rPr>
                <w:sz w:val="22"/>
                <w:szCs w:val="22"/>
                <w:lang w:val="en-IN"/>
              </w:rPr>
              <w:t>apsauginis</w:t>
            </w:r>
            <w:proofErr w:type="spellEnd"/>
            <w:r>
              <w:rPr>
                <w:sz w:val="22"/>
                <w:szCs w:val="22"/>
                <w:lang w:val="en-IN"/>
              </w:rPr>
              <w:t xml:space="preserve"> </w:t>
            </w:r>
            <w:proofErr w:type="spellStart"/>
            <w:r>
              <w:rPr>
                <w:sz w:val="22"/>
                <w:szCs w:val="22"/>
                <w:lang w:val="en-IN"/>
              </w:rPr>
              <w:t>adatos</w:t>
            </w:r>
            <w:proofErr w:type="spellEnd"/>
            <w:r>
              <w:rPr>
                <w:sz w:val="22"/>
                <w:szCs w:val="22"/>
                <w:lang w:val="en-IN"/>
              </w:rPr>
              <w:t xml:space="preserve"> </w:t>
            </w:r>
          </w:p>
          <w:p w14:paraId="67B27287" w14:textId="77777777" w:rsidR="00B10F45" w:rsidRPr="00F13D16" w:rsidRDefault="002F280F">
            <w:pPr>
              <w:jc w:val="right"/>
              <w:rPr>
                <w:sz w:val="22"/>
                <w:szCs w:val="22"/>
                <w:lang w:val="pt-PT"/>
              </w:rPr>
            </w:pPr>
            <w:r w:rsidRPr="00F13D16">
              <w:rPr>
                <w:sz w:val="22"/>
                <w:szCs w:val="22"/>
                <w:lang w:val="pt-PT"/>
              </w:rPr>
              <w:t>dangtelis</w:t>
            </w:r>
          </w:p>
          <w:p w14:paraId="43E0A326" w14:textId="77777777" w:rsidR="00B10F45" w:rsidRPr="00F13D16" w:rsidRDefault="002F280F">
            <w:pPr>
              <w:rPr>
                <w:lang w:val="pt-PT" w:eastAsia="en-IN"/>
              </w:rPr>
            </w:pPr>
            <w:r w:rsidRPr="00F13D16">
              <w:rPr>
                <w:sz w:val="22"/>
                <w:szCs w:val="22"/>
                <w:lang w:val="pt-PT" w:eastAsia="en-IN"/>
              </w:rPr>
              <w:t>a)</w:t>
            </w:r>
            <w:r>
              <w:rPr>
                <w:noProof/>
              </w:rPr>
              <w:drawing>
                <wp:inline distT="0" distB="0" distL="0" distR="0" wp14:anchorId="175885F8" wp14:editId="3A182E32">
                  <wp:extent cx="1016000" cy="626745"/>
                  <wp:effectExtent l="0" t="0" r="0" b="0"/>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9"/>
                          <pic:cNvPicPr>
                            <a:picLocks noChangeAspect="1" noChangeArrowheads="1"/>
                          </pic:cNvPicPr>
                        </pic:nvPicPr>
                        <pic:blipFill>
                          <a:blip r:embed="rId22"/>
                          <a:srcRect l="12415" t="14626" r="70740" b="38889"/>
                          <a:stretch>
                            <a:fillRect/>
                          </a:stretch>
                        </pic:blipFill>
                        <pic:spPr bwMode="auto">
                          <a:xfrm>
                            <a:off x="0" y="0"/>
                            <a:ext cx="1016000" cy="626745"/>
                          </a:xfrm>
                          <a:prstGeom prst="rect">
                            <a:avLst/>
                          </a:prstGeom>
                        </pic:spPr>
                      </pic:pic>
                    </a:graphicData>
                  </a:graphic>
                </wp:inline>
              </w:drawing>
            </w:r>
            <w:r w:rsidRPr="00F13D16">
              <w:rPr>
                <w:lang w:val="pt-PT" w:eastAsia="en-IN"/>
              </w:rPr>
              <w:t xml:space="preserve">       </w:t>
            </w:r>
            <w:r w:rsidRPr="00F13D16">
              <w:rPr>
                <w:sz w:val="22"/>
                <w:szCs w:val="22"/>
                <w:lang w:val="pt-PT" w:eastAsia="en-IN"/>
              </w:rPr>
              <w:t xml:space="preserve">  b)</w:t>
            </w:r>
            <w:r>
              <w:rPr>
                <w:noProof/>
              </w:rPr>
              <w:drawing>
                <wp:inline distT="0" distB="0" distL="0" distR="0" wp14:anchorId="4CB1095B" wp14:editId="3EC0D60E">
                  <wp:extent cx="1278255" cy="617855"/>
                  <wp:effectExtent l="0" t="0" r="0" b="0"/>
                  <wp:docPr id="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8"/>
                          <pic:cNvPicPr>
                            <a:picLocks noChangeAspect="1" noChangeArrowheads="1"/>
                          </pic:cNvPicPr>
                        </pic:nvPicPr>
                        <pic:blipFill>
                          <a:blip r:embed="rId22"/>
                          <a:srcRect l="32204" t="18462" r="46590" b="35658"/>
                          <a:stretch>
                            <a:fillRect/>
                          </a:stretch>
                        </pic:blipFill>
                        <pic:spPr bwMode="auto">
                          <a:xfrm>
                            <a:off x="0" y="0"/>
                            <a:ext cx="1278255" cy="617855"/>
                          </a:xfrm>
                          <a:prstGeom prst="rect">
                            <a:avLst/>
                          </a:prstGeom>
                        </pic:spPr>
                      </pic:pic>
                    </a:graphicData>
                  </a:graphic>
                </wp:inline>
              </w:drawing>
            </w:r>
            <w:r w:rsidRPr="00F13D16">
              <w:rPr>
                <w:lang w:val="pt-PT" w:eastAsia="en-IN"/>
              </w:rPr>
              <w:t xml:space="preserve">      </w:t>
            </w:r>
            <w:r w:rsidRPr="00F13D16">
              <w:rPr>
                <w:sz w:val="22"/>
                <w:szCs w:val="22"/>
                <w:lang w:val="pt-PT" w:eastAsia="en-IN"/>
              </w:rPr>
              <w:t xml:space="preserve">    c)</w:t>
            </w:r>
            <w:r>
              <w:rPr>
                <w:noProof/>
              </w:rPr>
              <w:drawing>
                <wp:inline distT="0" distB="0" distL="0" distR="0" wp14:anchorId="06E0A371" wp14:editId="72EADD0C">
                  <wp:extent cx="1252855" cy="668655"/>
                  <wp:effectExtent l="0" t="0" r="0" b="0"/>
                  <wp:docPr id="3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7"/>
                          <pic:cNvPicPr>
                            <a:picLocks noChangeAspect="1" noChangeArrowheads="1"/>
                          </pic:cNvPicPr>
                        </pic:nvPicPr>
                        <pic:blipFill>
                          <a:blip r:embed="rId22"/>
                          <a:srcRect l="56297" t="14701" r="24097" b="36338"/>
                          <a:stretch>
                            <a:fillRect/>
                          </a:stretch>
                        </pic:blipFill>
                        <pic:spPr bwMode="auto">
                          <a:xfrm>
                            <a:off x="0" y="0"/>
                            <a:ext cx="1252855" cy="668655"/>
                          </a:xfrm>
                          <a:prstGeom prst="rect">
                            <a:avLst/>
                          </a:prstGeom>
                        </pic:spPr>
                      </pic:pic>
                    </a:graphicData>
                  </a:graphic>
                </wp:inline>
              </w:drawing>
            </w:r>
            <w:r w:rsidRPr="00F13D16">
              <w:rPr>
                <w:lang w:val="pt-PT" w:eastAsia="en-IN"/>
              </w:rPr>
              <w:t xml:space="preserve">         </w:t>
            </w:r>
            <w:r w:rsidRPr="00F13D16">
              <w:rPr>
                <w:sz w:val="22"/>
                <w:szCs w:val="22"/>
                <w:lang w:val="pt-PT" w:eastAsia="en-IN"/>
              </w:rPr>
              <w:t>d)</w:t>
            </w:r>
            <w:r>
              <w:rPr>
                <w:noProof/>
              </w:rPr>
              <w:drawing>
                <wp:inline distT="0" distB="0" distL="0" distR="0" wp14:anchorId="372EFBA3" wp14:editId="207873CF">
                  <wp:extent cx="1143000" cy="719455"/>
                  <wp:effectExtent l="0" t="0" r="0" b="0"/>
                  <wp:docPr id="3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6"/>
                          <pic:cNvPicPr>
                            <a:picLocks noChangeAspect="1" noChangeArrowheads="1"/>
                          </pic:cNvPicPr>
                        </pic:nvPicPr>
                        <pic:blipFill>
                          <a:blip r:embed="rId23"/>
                          <a:srcRect b="31144"/>
                          <a:stretch>
                            <a:fillRect/>
                          </a:stretch>
                        </pic:blipFill>
                        <pic:spPr bwMode="auto">
                          <a:xfrm>
                            <a:off x="0" y="0"/>
                            <a:ext cx="1143000" cy="719455"/>
                          </a:xfrm>
                          <a:prstGeom prst="rect">
                            <a:avLst/>
                          </a:prstGeom>
                        </pic:spPr>
                      </pic:pic>
                    </a:graphicData>
                  </a:graphic>
                </wp:inline>
              </w:drawing>
            </w:r>
          </w:p>
          <w:p w14:paraId="1BDFB72F" w14:textId="77777777" w:rsidR="00B10F45" w:rsidRPr="00F13D16" w:rsidRDefault="002F280F">
            <w:pPr>
              <w:rPr>
                <w:sz w:val="22"/>
                <w:szCs w:val="22"/>
                <w:lang w:val="pt-PT"/>
              </w:rPr>
            </w:pPr>
            <w:r w:rsidRPr="00F13D16">
              <w:rPr>
                <w:sz w:val="22"/>
                <w:szCs w:val="22"/>
                <w:lang w:val="pt-PT"/>
              </w:rPr>
              <w:t xml:space="preserve">        </w:t>
            </w:r>
          </w:p>
          <w:tbl>
            <w:tblPr>
              <w:tblW w:w="9801" w:type="dxa"/>
              <w:tblLook w:val="04A0" w:firstRow="1" w:lastRow="0" w:firstColumn="1" w:lastColumn="0" w:noHBand="0" w:noVBand="1"/>
            </w:tblPr>
            <w:tblGrid>
              <w:gridCol w:w="2451"/>
              <w:gridCol w:w="2450"/>
              <w:gridCol w:w="2450"/>
              <w:gridCol w:w="2450"/>
            </w:tblGrid>
            <w:tr w:rsidR="00B10F45" w:rsidRPr="00E34716" w14:paraId="2D6BAC9E" w14:textId="77777777">
              <w:tc>
                <w:tcPr>
                  <w:tcW w:w="2450" w:type="dxa"/>
                  <w:shd w:val="clear" w:color="auto" w:fill="auto"/>
                </w:tcPr>
                <w:p w14:paraId="70833966" w14:textId="77777777" w:rsidR="00B10F45" w:rsidRDefault="002F280F">
                  <w:pPr>
                    <w:rPr>
                      <w:sz w:val="22"/>
                      <w:szCs w:val="22"/>
                    </w:rPr>
                  </w:pPr>
                  <w:proofErr w:type="spellStart"/>
                  <w:r>
                    <w:rPr>
                      <w:sz w:val="22"/>
                      <w:szCs w:val="22"/>
                    </w:rPr>
                    <w:t>Nuplėškite</w:t>
                  </w:r>
                  <w:proofErr w:type="spellEnd"/>
                  <w:r>
                    <w:rPr>
                      <w:sz w:val="22"/>
                      <w:szCs w:val="22"/>
                    </w:rPr>
                    <w:t xml:space="preserve"> </w:t>
                  </w:r>
                  <w:proofErr w:type="spellStart"/>
                  <w:r>
                    <w:rPr>
                      <w:sz w:val="22"/>
                      <w:szCs w:val="22"/>
                    </w:rPr>
                    <w:t>popieriaus</w:t>
                  </w:r>
                  <w:proofErr w:type="spellEnd"/>
                  <w:r>
                    <w:rPr>
                      <w:sz w:val="22"/>
                      <w:szCs w:val="22"/>
                    </w:rPr>
                    <w:t xml:space="preserve"> </w:t>
                  </w:r>
                  <w:proofErr w:type="spellStart"/>
                  <w:r>
                    <w:rPr>
                      <w:sz w:val="22"/>
                      <w:szCs w:val="22"/>
                    </w:rPr>
                    <w:t>dangtelį</w:t>
                  </w:r>
                  <w:proofErr w:type="spellEnd"/>
                  <w:r>
                    <w:rPr>
                      <w:sz w:val="22"/>
                      <w:szCs w:val="22"/>
                    </w:rPr>
                    <w:t>.</w:t>
                  </w:r>
                </w:p>
              </w:tc>
              <w:tc>
                <w:tcPr>
                  <w:tcW w:w="2450" w:type="dxa"/>
                  <w:shd w:val="clear" w:color="auto" w:fill="auto"/>
                </w:tcPr>
                <w:p w14:paraId="753DE826" w14:textId="77777777" w:rsidR="00B10F45" w:rsidRPr="00F13D16" w:rsidRDefault="002F280F">
                  <w:pPr>
                    <w:rPr>
                      <w:sz w:val="22"/>
                      <w:szCs w:val="22"/>
                      <w:lang w:val="pt-PT"/>
                    </w:rPr>
                  </w:pPr>
                  <w:r w:rsidRPr="00F13D16">
                    <w:rPr>
                      <w:sz w:val="22"/>
                      <w:szCs w:val="22"/>
                      <w:lang w:val="pt-PT"/>
                    </w:rPr>
                    <w:t xml:space="preserve">Uždėkite adatą </w:t>
                  </w:r>
                  <w:r w:rsidRPr="00F13D16">
                    <w:rPr>
                      <w:b/>
                      <w:bCs/>
                      <w:sz w:val="22"/>
                      <w:szCs w:val="22"/>
                      <w:lang w:val="pt-PT"/>
                    </w:rPr>
                    <w:t>statmenai</w:t>
                  </w:r>
                </w:p>
                <w:p w14:paraId="630001CC" w14:textId="77777777" w:rsidR="00B10F45" w:rsidRPr="00F13D16" w:rsidRDefault="002F280F">
                  <w:pPr>
                    <w:rPr>
                      <w:lang w:val="pt-PT"/>
                    </w:rPr>
                  </w:pPr>
                  <w:r w:rsidRPr="00F13D16">
                    <w:rPr>
                      <w:sz w:val="22"/>
                      <w:szCs w:val="22"/>
                      <w:lang w:val="pt-PT"/>
                    </w:rPr>
                    <w:t>ant vaisto užtaiso.</w:t>
                  </w:r>
                </w:p>
              </w:tc>
              <w:tc>
                <w:tcPr>
                  <w:tcW w:w="2450" w:type="dxa"/>
                  <w:shd w:val="clear" w:color="auto" w:fill="auto"/>
                </w:tcPr>
                <w:p w14:paraId="1251E307" w14:textId="0D07AC9D" w:rsidR="00B10F45" w:rsidRPr="00F13D16" w:rsidRDefault="002F280F">
                  <w:pPr>
                    <w:rPr>
                      <w:sz w:val="22"/>
                      <w:szCs w:val="22"/>
                      <w:lang w:val="pt-PT"/>
                    </w:rPr>
                  </w:pPr>
                  <w:r w:rsidRPr="00F13D16">
                    <w:rPr>
                      <w:sz w:val="22"/>
                      <w:szCs w:val="22"/>
                      <w:lang w:val="pt-PT"/>
                    </w:rPr>
                    <w:t xml:space="preserve">Adatą tvirtai </w:t>
                  </w:r>
                  <w:r w:rsidR="00527D98" w:rsidRPr="00F13D16">
                    <w:rPr>
                      <w:sz w:val="22"/>
                      <w:szCs w:val="22"/>
                      <w:lang w:val="pt-PT"/>
                    </w:rPr>
                    <w:t xml:space="preserve">pagal laikrodžio rodyklę </w:t>
                  </w:r>
                  <w:r w:rsidRPr="00F13D16">
                    <w:rPr>
                      <w:sz w:val="22"/>
                      <w:szCs w:val="22"/>
                      <w:lang w:val="pt-PT"/>
                    </w:rPr>
                    <w:t>prisukite.</w:t>
                  </w:r>
                </w:p>
              </w:tc>
              <w:tc>
                <w:tcPr>
                  <w:tcW w:w="2450" w:type="dxa"/>
                  <w:shd w:val="clear" w:color="auto" w:fill="auto"/>
                </w:tcPr>
                <w:p w14:paraId="6A7F36F1" w14:textId="77777777" w:rsidR="00B10F45" w:rsidRPr="00F13D16" w:rsidRDefault="002F280F">
                  <w:pPr>
                    <w:rPr>
                      <w:sz w:val="22"/>
                      <w:szCs w:val="22"/>
                      <w:lang w:val="pt-PT"/>
                    </w:rPr>
                  </w:pPr>
                  <w:r w:rsidRPr="00F13D16">
                    <w:rPr>
                      <w:sz w:val="22"/>
                      <w:szCs w:val="22"/>
                      <w:lang w:val="pt-PT"/>
                    </w:rPr>
                    <w:t xml:space="preserve">Nuimkite didįjį apsauginį dangtelį ir </w:t>
                  </w:r>
                  <w:r w:rsidRPr="00F13D16">
                    <w:rPr>
                      <w:b/>
                      <w:bCs/>
                      <w:sz w:val="22"/>
                      <w:szCs w:val="22"/>
                      <w:lang w:val="pt-PT"/>
                    </w:rPr>
                    <w:t>saugokite jį</w:t>
                  </w:r>
                  <w:r w:rsidRPr="00F13D16">
                    <w:rPr>
                      <w:sz w:val="22"/>
                      <w:szCs w:val="22"/>
                      <w:lang w:val="pt-PT"/>
                    </w:rPr>
                    <w:t>.</w:t>
                  </w:r>
                </w:p>
              </w:tc>
            </w:tr>
          </w:tbl>
          <w:p w14:paraId="16CA06E9" w14:textId="77777777" w:rsidR="00B10F45" w:rsidRPr="00F13D16" w:rsidRDefault="00B10F45">
            <w:pPr>
              <w:rPr>
                <w:lang w:val="pt-PT"/>
              </w:rPr>
            </w:pPr>
          </w:p>
        </w:tc>
      </w:tr>
    </w:tbl>
    <w:p w14:paraId="15D2656A" w14:textId="77777777" w:rsidR="00B10F45" w:rsidRDefault="00B10F45">
      <w:pPr>
        <w:rPr>
          <w:b/>
          <w:color w:val="FF0000"/>
          <w:sz w:val="22"/>
          <w:szCs w:val="22"/>
          <w:lang w:val="lt-LT"/>
        </w:rPr>
      </w:pPr>
    </w:p>
    <w:tbl>
      <w:tblPr>
        <w:tblW w:w="9498" w:type="dxa"/>
        <w:tblInd w:w="-34" w:type="dxa"/>
        <w:tblLook w:val="04A0" w:firstRow="1" w:lastRow="0" w:firstColumn="1" w:lastColumn="0" w:noHBand="0" w:noVBand="1"/>
      </w:tblPr>
      <w:tblGrid>
        <w:gridCol w:w="9498"/>
      </w:tblGrid>
      <w:tr w:rsidR="00B10F45" w14:paraId="3A8DD34D" w14:textId="7777777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3894DBA" w14:textId="77777777" w:rsidR="00B10F45" w:rsidRDefault="002F280F">
            <w:pPr>
              <w:keepNext/>
              <w:keepLines/>
              <w:ind w:left="36"/>
              <w:jc w:val="both"/>
              <w:rPr>
                <w:b/>
                <w:sz w:val="22"/>
                <w:szCs w:val="22"/>
                <w:lang w:val="lt-LT"/>
              </w:rPr>
            </w:pPr>
            <w:r w:rsidRPr="00F13D16">
              <w:rPr>
                <w:b/>
                <w:sz w:val="22"/>
                <w:szCs w:val="22"/>
                <w:lang w:val="pt-PT"/>
              </w:rPr>
              <w:t xml:space="preserve">3 </w:t>
            </w:r>
            <w:r>
              <w:rPr>
                <w:b/>
                <w:sz w:val="22"/>
                <w:szCs w:val="22"/>
                <w:lang w:val="lt-LT"/>
              </w:rPr>
              <w:t>žingsnis. Nustatykite dozę</w:t>
            </w:r>
          </w:p>
          <w:p w14:paraId="0577B795" w14:textId="77777777" w:rsidR="00B10F45" w:rsidRPr="00F13D16" w:rsidRDefault="002F280F">
            <w:pPr>
              <w:keepNext/>
              <w:keepLines/>
              <w:ind w:left="36"/>
              <w:jc w:val="both"/>
              <w:rPr>
                <w:sz w:val="22"/>
                <w:szCs w:val="22"/>
                <w:lang w:val="pt-PT" w:eastAsia="en-IN"/>
              </w:rPr>
            </w:pPr>
            <w:r>
              <w:rPr>
                <w:noProof/>
              </w:rPr>
              <mc:AlternateContent>
                <mc:Choice Requires="wps">
                  <w:drawing>
                    <wp:anchor distT="0" distB="0" distL="0" distR="0" simplePos="0" relativeHeight="12" behindDoc="0" locked="0" layoutInCell="1" allowOverlap="1" wp14:anchorId="47FF8CA3" wp14:editId="31C32B26">
                      <wp:simplePos x="0" y="0"/>
                      <wp:positionH relativeFrom="column">
                        <wp:posOffset>2642235</wp:posOffset>
                      </wp:positionH>
                      <wp:positionV relativeFrom="paragraph">
                        <wp:posOffset>73025</wp:posOffset>
                      </wp:positionV>
                      <wp:extent cx="1014095" cy="380365"/>
                      <wp:effectExtent l="0" t="0" r="0" b="0"/>
                      <wp:wrapNone/>
                      <wp:docPr id="32" name="Text Box 31"/>
                      <wp:cNvGraphicFramePr/>
                      <a:graphic xmlns:a="http://schemas.openxmlformats.org/drawingml/2006/main">
                        <a:graphicData uri="http://schemas.microsoft.com/office/word/2010/wordprocessingShape">
                          <wps:wsp>
                            <wps:cNvSpPr/>
                            <wps:spPr>
                              <a:xfrm>
                                <a:off x="0" y="0"/>
                                <a:ext cx="1013400" cy="379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1025DA4" w14:textId="77777777" w:rsidR="0086770C" w:rsidRDefault="0086770C">
                                  <w:pPr>
                                    <w:pStyle w:val="Kadroturinys"/>
                                    <w:rPr>
                                      <w:color w:val="000000"/>
                                      <w:sz w:val="22"/>
                                      <w:szCs w:val="22"/>
                                      <w:lang w:val="lt-LT"/>
                                    </w:rPr>
                                  </w:pPr>
                                  <w:r>
                                    <w:rPr>
                                      <w:color w:val="000000"/>
                                      <w:sz w:val="22"/>
                                      <w:szCs w:val="22"/>
                                      <w:lang w:val="lt-LT"/>
                                    </w:rPr>
                                    <w:t>Raudona</w:t>
                                  </w:r>
                                </w:p>
                                <w:p w14:paraId="62CF41E1" w14:textId="77777777" w:rsidR="0086770C" w:rsidRDefault="0086770C">
                                  <w:pPr>
                                    <w:pStyle w:val="Kadroturinys"/>
                                  </w:pPr>
                                  <w:r>
                                    <w:rPr>
                                      <w:sz w:val="22"/>
                                      <w:szCs w:val="22"/>
                                      <w:lang w:val="lt-LT"/>
                                    </w:rPr>
                                    <w:t>juostelė</w:t>
                                  </w:r>
                                  <w:r>
                                    <w:t xml:space="preserve"> </w:t>
                                  </w:r>
                                </w:p>
                              </w:txbxContent>
                            </wps:txbx>
                            <wps:bodyPr tIns="17640" bIns="17640">
                              <a:noAutofit/>
                            </wps:bodyPr>
                          </wps:wsp>
                        </a:graphicData>
                      </a:graphic>
                    </wp:anchor>
                  </w:drawing>
                </mc:Choice>
                <mc:Fallback>
                  <w:pict>
                    <v:rect w14:anchorId="47FF8CA3" id="Text Box 31" o:spid="_x0000_s1037" style="position:absolute;left:0;text-align:left;margin-left:208.05pt;margin-top:5.75pt;width:79.85pt;height:29.9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" stroked="f">
                      <v:textbox inset=",.49mm,,.49mm">
                        <w:txbxContent>
                          <w:p w14:paraId="51025DA4" w14:textId="77777777" w:rsidR="0086770C" w:rsidRDefault="0086770C">
                            <w:pPr>
                              <w:pStyle w:val="Kadroturinys"/>
                              <w:rPr>
                                <w:color w:val="000000"/>
                                <w:sz w:val="22"/>
                                <w:szCs w:val="22"/>
                                <w:lang w:val="lt-LT"/>
                              </w:rPr>
                            </w:pPr>
                            <w:r>
                              <w:rPr>
                                <w:color w:val="000000"/>
                                <w:sz w:val="22"/>
                                <w:szCs w:val="22"/>
                                <w:lang w:val="lt-LT"/>
                              </w:rPr>
                              <w:t>Raudona</w:t>
                            </w:r>
                          </w:p>
                          <w:p w14:paraId="62CF41E1" w14:textId="77777777" w:rsidR="0086770C" w:rsidRDefault="0086770C">
                            <w:pPr>
                              <w:pStyle w:val="Kadroturinys"/>
                            </w:pPr>
                            <w:r>
                              <w:rPr>
                                <w:sz w:val="22"/>
                                <w:szCs w:val="22"/>
                                <w:lang w:val="lt-LT"/>
                              </w:rPr>
                              <w:t>juostelė</w:t>
                            </w:r>
                            <w:r>
                              <w:t xml:space="preserve"> </w:t>
                            </w:r>
                          </w:p>
                        </w:txbxContent>
                      </v:textbox>
                    </v:rect>
                  </w:pict>
                </mc:Fallback>
              </mc:AlternateContent>
            </w:r>
            <w:r>
              <w:rPr>
                <w:noProof/>
              </w:rPr>
              <mc:AlternateContent>
                <mc:Choice Requires="wps">
                  <w:drawing>
                    <wp:anchor distT="0" distB="0" distL="0" distR="0" simplePos="0" relativeHeight="13" behindDoc="0" locked="0" layoutInCell="1" allowOverlap="1" wp14:anchorId="275B13CB" wp14:editId="6C13150E">
                      <wp:simplePos x="0" y="0"/>
                      <wp:positionH relativeFrom="column">
                        <wp:posOffset>4237355</wp:posOffset>
                      </wp:positionH>
                      <wp:positionV relativeFrom="paragraph">
                        <wp:posOffset>168910</wp:posOffset>
                      </wp:positionV>
                      <wp:extent cx="1502410" cy="504825"/>
                      <wp:effectExtent l="0" t="0" r="0" b="0"/>
                      <wp:wrapNone/>
                      <wp:docPr id="34" name="Text Box 32"/>
                      <wp:cNvGraphicFramePr/>
                      <a:graphic xmlns:a="http://schemas.openxmlformats.org/drawingml/2006/main">
                        <a:graphicData uri="http://schemas.microsoft.com/office/word/2010/wordprocessingShape">
                          <wps:wsp>
                            <wps:cNvSpPr/>
                            <wps:spPr>
                              <a:xfrm>
                                <a:off x="0" y="0"/>
                                <a:ext cx="1501920" cy="504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D89D2B6" w14:textId="77777777" w:rsidR="0086770C" w:rsidRDefault="0086770C">
                                  <w:pPr>
                                    <w:pStyle w:val="Kadroturinys"/>
                                    <w:rPr>
                                      <w:color w:val="000000"/>
                                    </w:rPr>
                                  </w:pPr>
                                  <w:r>
                                    <w:rPr>
                                      <w:color w:val="000000"/>
                                      <w:sz w:val="22"/>
                                      <w:szCs w:val="22"/>
                                    </w:rPr>
                                    <w:t>Mažasis apsauginis adatos dangtelis</w:t>
                                  </w:r>
                                </w:p>
                              </w:txbxContent>
                            </wps:txbx>
                            <wps:bodyPr>
                              <a:spAutoFit/>
                            </wps:bodyPr>
                          </wps:wsp>
                        </a:graphicData>
                      </a:graphic>
                      <wp14:sizeRelV relativeFrom="margin">
                        <wp14:pctHeight>20000</wp14:pctHeight>
                      </wp14:sizeRelV>
                    </wp:anchor>
                  </w:drawing>
                </mc:Choice>
                <mc:Fallback>
                  <w:pict>
                    <v:rect w14:anchorId="275B13CB" id="Text Box 32" o:spid="_x0000_s1038" style="position:absolute;left:0;text-align:left;margin-left:333.65pt;margin-top:13.3pt;width:118.3pt;height:39.75pt;z-index:13;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" stroked="f">
                      <v:textbox style="mso-fit-shape-to-text:t">
                        <w:txbxContent>
                          <w:p w14:paraId="7D89D2B6" w14:textId="77777777" w:rsidR="0086770C" w:rsidRDefault="0086770C">
                            <w:pPr>
                              <w:pStyle w:val="Kadroturinys"/>
                              <w:rPr>
                                <w:color w:val="000000"/>
                              </w:rPr>
                            </w:pPr>
                            <w:r>
                              <w:rPr>
                                <w:color w:val="000000"/>
                                <w:sz w:val="22"/>
                                <w:szCs w:val="22"/>
                              </w:rPr>
                              <w:t>Mažasis apsauginis adatos dangtelis</w:t>
                            </w:r>
                          </w:p>
                        </w:txbxContent>
                      </v:textbox>
                    </v:rect>
                  </w:pict>
                </mc:Fallback>
              </mc:AlternateContent>
            </w:r>
            <w:r w:rsidRPr="00F13D16">
              <w:rPr>
                <w:sz w:val="22"/>
                <w:szCs w:val="22"/>
                <w:lang w:val="pt-PT" w:eastAsia="en-IN"/>
              </w:rPr>
              <w:t xml:space="preserve">           e)</w:t>
            </w:r>
            <w:r>
              <w:rPr>
                <w:noProof/>
              </w:rPr>
              <w:drawing>
                <wp:inline distT="0" distB="0" distL="0" distR="0" wp14:anchorId="331BB0C6" wp14:editId="48596AFB">
                  <wp:extent cx="1397000" cy="1557655"/>
                  <wp:effectExtent l="0" t="0" r="0"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2"/>
                          <pic:cNvPicPr>
                            <a:picLocks noChangeAspect="1" noChangeArrowheads="1"/>
                          </pic:cNvPicPr>
                        </pic:nvPicPr>
                        <pic:blipFill>
                          <a:blip r:embed="rId24"/>
                          <a:srcRect l="13216" t="7230" r="63621" b="37408"/>
                          <a:stretch>
                            <a:fillRect/>
                          </a:stretch>
                        </pic:blipFill>
                        <pic:spPr bwMode="auto">
                          <a:xfrm>
                            <a:off x="0" y="0"/>
                            <a:ext cx="1397000" cy="1557655"/>
                          </a:xfrm>
                          <a:prstGeom prst="rect">
                            <a:avLst/>
                          </a:prstGeom>
                        </pic:spPr>
                      </pic:pic>
                    </a:graphicData>
                  </a:graphic>
                </wp:inline>
              </w:drawing>
            </w:r>
            <w:r w:rsidRPr="00F13D16">
              <w:rPr>
                <w:sz w:val="22"/>
                <w:szCs w:val="22"/>
                <w:lang w:val="pt-PT" w:eastAsia="en-IN"/>
              </w:rPr>
              <w:t xml:space="preserve">                   f)</w:t>
            </w:r>
            <w:r>
              <w:rPr>
                <w:noProof/>
              </w:rPr>
              <w:drawing>
                <wp:inline distT="0" distB="0" distL="0" distR="0" wp14:anchorId="2969EADD" wp14:editId="5F63E54B">
                  <wp:extent cx="1151255" cy="1033145"/>
                  <wp:effectExtent l="0" t="0" r="0" b="0"/>
                  <wp:docPr id="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1"/>
                          <pic:cNvPicPr>
                            <a:picLocks noChangeAspect="1" noChangeArrowheads="1"/>
                          </pic:cNvPicPr>
                        </pic:nvPicPr>
                        <pic:blipFill>
                          <a:blip r:embed="rId24"/>
                          <a:srcRect l="46637" t="14790" r="35443" b="50460"/>
                          <a:stretch>
                            <a:fillRect/>
                          </a:stretch>
                        </pic:blipFill>
                        <pic:spPr bwMode="auto">
                          <a:xfrm>
                            <a:off x="0" y="0"/>
                            <a:ext cx="1151255" cy="1033145"/>
                          </a:xfrm>
                          <a:prstGeom prst="rect">
                            <a:avLst/>
                          </a:prstGeom>
                        </pic:spPr>
                      </pic:pic>
                    </a:graphicData>
                  </a:graphic>
                </wp:inline>
              </w:drawing>
            </w:r>
            <w:r w:rsidRPr="00F13D16">
              <w:rPr>
                <w:i/>
                <w:sz w:val="22"/>
                <w:szCs w:val="22"/>
                <w:lang w:val="pt-PT" w:eastAsia="en-IN"/>
              </w:rPr>
              <w:t xml:space="preserve">            </w:t>
            </w:r>
            <w:r w:rsidRPr="00F13D16">
              <w:rPr>
                <w:sz w:val="22"/>
                <w:szCs w:val="22"/>
                <w:lang w:val="pt-PT" w:eastAsia="en-IN"/>
              </w:rPr>
              <w:t>g)</w:t>
            </w:r>
            <w:r>
              <w:rPr>
                <w:noProof/>
              </w:rPr>
              <w:drawing>
                <wp:inline distT="0" distB="0" distL="0" distR="0" wp14:anchorId="16605341" wp14:editId="08669266">
                  <wp:extent cx="1160145" cy="1176655"/>
                  <wp:effectExtent l="0" t="0" r="0" b="0"/>
                  <wp:docPr id="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0"/>
                          <pic:cNvPicPr>
                            <a:picLocks noChangeAspect="1" noChangeArrowheads="1"/>
                          </pic:cNvPicPr>
                        </pic:nvPicPr>
                        <pic:blipFill>
                          <a:blip r:embed="rId24"/>
                          <a:srcRect l="74549" t="14199" r="7410" b="46402"/>
                          <a:stretch>
                            <a:fillRect/>
                          </a:stretch>
                        </pic:blipFill>
                        <pic:spPr bwMode="auto">
                          <a:xfrm>
                            <a:off x="0" y="0"/>
                            <a:ext cx="1160145" cy="1176655"/>
                          </a:xfrm>
                          <a:prstGeom prst="rect">
                            <a:avLst/>
                          </a:prstGeom>
                        </pic:spPr>
                      </pic:pic>
                    </a:graphicData>
                  </a:graphic>
                </wp:inline>
              </w:drawing>
            </w:r>
          </w:p>
          <w:p w14:paraId="2B658096" w14:textId="77777777" w:rsidR="00B10F45" w:rsidRPr="00F13D16" w:rsidRDefault="002F280F">
            <w:pPr>
              <w:keepNext/>
              <w:keepLines/>
              <w:ind w:left="36"/>
              <w:jc w:val="both"/>
              <w:rPr>
                <w:sz w:val="22"/>
                <w:szCs w:val="22"/>
                <w:lang w:val="pt-PT"/>
              </w:rPr>
            </w:pPr>
            <w:r w:rsidRPr="00F13D16">
              <w:rPr>
                <w:sz w:val="22"/>
                <w:szCs w:val="22"/>
                <w:lang w:val="pt-PT"/>
              </w:rPr>
              <w:t xml:space="preserve">              </w:t>
            </w:r>
          </w:p>
          <w:tbl>
            <w:tblPr>
              <w:tblW w:w="8390" w:type="dxa"/>
              <w:tblInd w:w="882" w:type="dxa"/>
              <w:tblLook w:val="04A0" w:firstRow="1" w:lastRow="0" w:firstColumn="1" w:lastColumn="0" w:noHBand="0" w:noVBand="1"/>
            </w:tblPr>
            <w:tblGrid>
              <w:gridCol w:w="3116"/>
              <w:gridCol w:w="2552"/>
              <w:gridCol w:w="2722"/>
            </w:tblGrid>
            <w:tr w:rsidR="00B10F45" w:rsidRPr="00E34716" w14:paraId="11FB62BA" w14:textId="77777777">
              <w:tc>
                <w:tcPr>
                  <w:tcW w:w="3116" w:type="dxa"/>
                  <w:shd w:val="clear" w:color="auto" w:fill="auto"/>
                </w:tcPr>
                <w:p w14:paraId="7002C6B1" w14:textId="77777777" w:rsidR="00B10F45" w:rsidRPr="00F13D16" w:rsidRDefault="002F280F">
                  <w:pPr>
                    <w:keepNext/>
                    <w:keepLines/>
                    <w:rPr>
                      <w:sz w:val="22"/>
                      <w:szCs w:val="22"/>
                      <w:lang w:val="pt-PT"/>
                    </w:rPr>
                  </w:pPr>
                  <w:r w:rsidRPr="00F13D16">
                    <w:rPr>
                      <w:b/>
                      <w:bCs/>
                      <w:sz w:val="22"/>
                      <w:szCs w:val="22"/>
                      <w:lang w:val="pt-PT"/>
                    </w:rPr>
                    <w:t>Traukite</w:t>
                  </w:r>
                  <w:r w:rsidRPr="00F13D16">
                    <w:rPr>
                      <w:sz w:val="22"/>
                      <w:szCs w:val="22"/>
                      <w:lang w:val="pt-PT"/>
                    </w:rPr>
                    <w:t xml:space="preserve"> juodą injekcinį mygtuką tol, </w:t>
                  </w:r>
                </w:p>
                <w:p w14:paraId="358D6A17" w14:textId="77777777" w:rsidR="00B10F45" w:rsidRDefault="002F280F">
                  <w:pPr>
                    <w:keepNext/>
                    <w:keepLines/>
                    <w:rPr>
                      <w:sz w:val="22"/>
                      <w:szCs w:val="22"/>
                    </w:rPr>
                  </w:pPr>
                  <w:proofErr w:type="spellStart"/>
                  <w:r>
                    <w:rPr>
                      <w:b/>
                      <w:bCs/>
                      <w:sz w:val="22"/>
                      <w:szCs w:val="22"/>
                    </w:rPr>
                    <w:t>kol</w:t>
                  </w:r>
                  <w:proofErr w:type="spellEnd"/>
                  <w:r>
                    <w:rPr>
                      <w:b/>
                      <w:bCs/>
                      <w:sz w:val="22"/>
                      <w:szCs w:val="22"/>
                    </w:rPr>
                    <w:t xml:space="preserve"> </w:t>
                  </w:r>
                  <w:proofErr w:type="spellStart"/>
                  <w:r>
                    <w:rPr>
                      <w:b/>
                      <w:bCs/>
                      <w:sz w:val="22"/>
                      <w:szCs w:val="22"/>
                    </w:rPr>
                    <w:t>sustos</w:t>
                  </w:r>
                  <w:proofErr w:type="spellEnd"/>
                  <w:r>
                    <w:rPr>
                      <w:sz w:val="22"/>
                      <w:szCs w:val="22"/>
                    </w:rPr>
                    <w:t>.</w:t>
                  </w:r>
                </w:p>
                <w:p w14:paraId="0D2BBC84" w14:textId="77777777" w:rsidR="00B10F45" w:rsidRDefault="00B10F45">
                  <w:pPr>
                    <w:keepNext/>
                    <w:keepLines/>
                    <w:rPr>
                      <w:sz w:val="22"/>
                      <w:szCs w:val="22"/>
                    </w:rPr>
                  </w:pPr>
                </w:p>
              </w:tc>
              <w:tc>
                <w:tcPr>
                  <w:tcW w:w="2552" w:type="dxa"/>
                  <w:shd w:val="clear" w:color="auto" w:fill="auto"/>
                </w:tcPr>
                <w:p w14:paraId="61EBC45B" w14:textId="77777777" w:rsidR="00B10F45" w:rsidRPr="00F13D16" w:rsidRDefault="002F280F">
                  <w:pPr>
                    <w:keepNext/>
                    <w:keepLines/>
                    <w:rPr>
                      <w:sz w:val="22"/>
                      <w:szCs w:val="22"/>
                      <w:lang w:val="pt-PT"/>
                    </w:rPr>
                  </w:pPr>
                  <w:r>
                    <w:rPr>
                      <w:b/>
                      <w:color w:val="000000"/>
                      <w:sz w:val="22"/>
                      <w:szCs w:val="22"/>
                      <w:lang w:val="lt-LT"/>
                    </w:rPr>
                    <w:t>Patikrinkite,</w:t>
                  </w:r>
                  <w:r>
                    <w:rPr>
                      <w:color w:val="000000"/>
                      <w:sz w:val="22"/>
                      <w:szCs w:val="22"/>
                      <w:lang w:val="lt-LT"/>
                    </w:rPr>
                    <w:t xml:space="preserve"> ar matosi raudona juostelė.</w:t>
                  </w:r>
                </w:p>
              </w:tc>
              <w:tc>
                <w:tcPr>
                  <w:tcW w:w="2722" w:type="dxa"/>
                  <w:shd w:val="clear" w:color="auto" w:fill="auto"/>
                </w:tcPr>
                <w:p w14:paraId="2CD8BDF0" w14:textId="77777777" w:rsidR="00B10F45" w:rsidRPr="00F13D16" w:rsidRDefault="002F280F">
                  <w:pPr>
                    <w:keepNext/>
                    <w:keepLines/>
                    <w:jc w:val="both"/>
                    <w:rPr>
                      <w:sz w:val="22"/>
                      <w:szCs w:val="22"/>
                      <w:lang w:val="pt-PT"/>
                    </w:rPr>
                  </w:pPr>
                  <w:r>
                    <w:rPr>
                      <w:b/>
                      <w:color w:val="000000"/>
                      <w:sz w:val="22"/>
                      <w:szCs w:val="22"/>
                      <w:lang w:val="lt-LT"/>
                    </w:rPr>
                    <w:t xml:space="preserve">Nuimkite </w:t>
                  </w:r>
                  <w:r>
                    <w:rPr>
                      <w:color w:val="000000"/>
                      <w:sz w:val="22"/>
                      <w:szCs w:val="22"/>
                      <w:lang w:val="lt-LT"/>
                    </w:rPr>
                    <w:t>mažąjį apsauginį adatos dangtelį ir išmeskite.</w:t>
                  </w:r>
                </w:p>
              </w:tc>
            </w:tr>
            <w:tr w:rsidR="00B10F45" w14:paraId="0D7BA6D4" w14:textId="77777777">
              <w:tc>
                <w:tcPr>
                  <w:tcW w:w="3116" w:type="dxa"/>
                  <w:shd w:val="clear" w:color="auto" w:fill="auto"/>
                </w:tcPr>
                <w:p w14:paraId="7407386F" w14:textId="77777777" w:rsidR="00B10F45" w:rsidRDefault="002F280F">
                  <w:pPr>
                    <w:keepNext/>
                    <w:keepLines/>
                    <w:rPr>
                      <w:b/>
                      <w:bCs/>
                      <w:sz w:val="22"/>
                      <w:szCs w:val="22"/>
                    </w:rPr>
                  </w:pPr>
                  <w:r>
                    <w:rPr>
                      <w:color w:val="000000"/>
                      <w:sz w:val="22"/>
                      <w:szCs w:val="22"/>
                      <w:lang w:val="lt-LT"/>
                    </w:rPr>
                    <w:t xml:space="preserve">Jeigu negalite ištraukti juodo injekcinio mygtuko, žr. </w:t>
                  </w:r>
                  <w:r>
                    <w:rPr>
                      <w:i/>
                      <w:color w:val="000000"/>
                      <w:sz w:val="22"/>
                      <w:szCs w:val="22"/>
                      <w:lang w:val="lt-LT"/>
                    </w:rPr>
                    <w:t>Problemų sureguliavimas, Problema E</w:t>
                  </w:r>
                  <w:r>
                    <w:rPr>
                      <w:color w:val="000000"/>
                      <w:sz w:val="22"/>
                      <w:szCs w:val="22"/>
                      <w:lang w:val="lt-LT"/>
                    </w:rPr>
                    <w:t>.</w:t>
                  </w:r>
                </w:p>
              </w:tc>
              <w:tc>
                <w:tcPr>
                  <w:tcW w:w="5274" w:type="dxa"/>
                  <w:gridSpan w:val="2"/>
                  <w:shd w:val="clear" w:color="auto" w:fill="auto"/>
                </w:tcPr>
                <w:p w14:paraId="540CE35F" w14:textId="77777777" w:rsidR="00B10F45" w:rsidRDefault="002F280F">
                  <w:pPr>
                    <w:keepNext/>
                    <w:keepLines/>
                    <w:jc w:val="both"/>
                    <w:rPr>
                      <w:bCs/>
                      <w:color w:val="000000"/>
                      <w:sz w:val="22"/>
                      <w:szCs w:val="22"/>
                      <w:lang w:val="lt-LT"/>
                    </w:rPr>
                  </w:pPr>
                  <w:r>
                    <w:rPr>
                      <w:bCs/>
                      <w:color w:val="000000"/>
                      <w:sz w:val="22"/>
                      <w:szCs w:val="22"/>
                      <w:lang w:val="lt-LT"/>
                    </w:rPr>
                    <w:t>Pastaba: nuėmę vidinę adatos apsaugą, galite pastebėti, kad iš adatos iškris vaisto lašas (-ai). Tai normalu ir neturės įtakos jūsų dozei.</w:t>
                  </w:r>
                </w:p>
              </w:tc>
            </w:tr>
          </w:tbl>
          <w:p w14:paraId="5BBBDB65" w14:textId="77777777" w:rsidR="00B10F45" w:rsidRDefault="00B10F45">
            <w:pPr>
              <w:keepNext/>
              <w:keepLines/>
              <w:ind w:left="36"/>
              <w:jc w:val="both"/>
              <w:rPr>
                <w:sz w:val="22"/>
                <w:szCs w:val="22"/>
              </w:rPr>
            </w:pPr>
          </w:p>
          <w:p w14:paraId="50DC9D5D" w14:textId="77777777" w:rsidR="00B10F45" w:rsidRDefault="00B10F45">
            <w:pPr>
              <w:ind w:left="36"/>
              <w:jc w:val="both"/>
              <w:rPr>
                <w:i/>
                <w:sz w:val="22"/>
                <w:szCs w:val="22"/>
              </w:rPr>
            </w:pPr>
          </w:p>
        </w:tc>
      </w:tr>
    </w:tbl>
    <w:p w14:paraId="6DEFF4A1" w14:textId="77777777" w:rsidR="00B10F45" w:rsidRDefault="00B10F45">
      <w:pPr>
        <w:rPr>
          <w:b/>
          <w:color w:val="FF0000"/>
          <w:sz w:val="22"/>
          <w:szCs w:val="22"/>
          <w:lang w:val="lt-LT"/>
        </w:rPr>
      </w:pPr>
    </w:p>
    <w:p w14:paraId="2988C584" w14:textId="77777777" w:rsidR="00B10F45" w:rsidRDefault="00B10F45">
      <w:pPr>
        <w:rPr>
          <w:b/>
          <w:color w:val="FF0000"/>
          <w:sz w:val="22"/>
          <w:szCs w:val="22"/>
          <w:lang w:val="lt-LT"/>
        </w:rPr>
      </w:pPr>
    </w:p>
    <w:tbl>
      <w:tblPr>
        <w:tblW w:w="9493" w:type="dxa"/>
        <w:tblLook w:val="04A0" w:firstRow="1" w:lastRow="0" w:firstColumn="1" w:lastColumn="0" w:noHBand="0" w:noVBand="1"/>
      </w:tblPr>
      <w:tblGrid>
        <w:gridCol w:w="9493"/>
      </w:tblGrid>
      <w:tr w:rsidR="00B10F45" w14:paraId="3D626C1B" w14:textId="77777777" w:rsidTr="00DC0640">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7F0E2AB2" w14:textId="77777777" w:rsidR="00B10F45" w:rsidRPr="00F13D16" w:rsidRDefault="002F280F">
            <w:pPr>
              <w:jc w:val="both"/>
              <w:rPr>
                <w:b/>
                <w:lang w:val="pt-PT"/>
              </w:rPr>
            </w:pPr>
            <w:r w:rsidRPr="00F13D16">
              <w:rPr>
                <w:b/>
                <w:lang w:val="pt-PT"/>
              </w:rPr>
              <w:t>4 žingsnis. Dozę suleiskite</w:t>
            </w:r>
          </w:p>
          <w:p w14:paraId="5D88F562" w14:textId="77777777" w:rsidR="00B10F45" w:rsidRPr="00F13D16" w:rsidRDefault="00B10F45">
            <w:pPr>
              <w:jc w:val="both"/>
              <w:rPr>
                <w:b/>
                <w:lang w:val="pt-PT"/>
              </w:rPr>
            </w:pPr>
          </w:p>
          <w:p w14:paraId="6A3AA137" w14:textId="77777777" w:rsidR="00B10F45" w:rsidRPr="00F13D16" w:rsidRDefault="002F280F">
            <w:pPr>
              <w:rPr>
                <w:lang w:val="pt-PT" w:eastAsia="en-IN"/>
              </w:rPr>
            </w:pPr>
            <w:r w:rsidRPr="00F13D16">
              <w:rPr>
                <w:lang w:val="pt-PT" w:eastAsia="en-IN"/>
              </w:rPr>
              <w:t xml:space="preserve">            h)</w:t>
            </w:r>
            <w:r>
              <w:rPr>
                <w:noProof/>
              </w:rPr>
              <w:drawing>
                <wp:inline distT="0" distB="0" distL="0" distR="0" wp14:anchorId="620B05DB" wp14:editId="5BEC823E">
                  <wp:extent cx="1938655" cy="1337945"/>
                  <wp:effectExtent l="0" t="0" r="0" b="0"/>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7"/>
                          <pic:cNvPicPr>
                            <a:picLocks noChangeAspect="1" noChangeArrowheads="1"/>
                          </pic:cNvPicPr>
                        </pic:nvPicPr>
                        <pic:blipFill>
                          <a:blip r:embed="rId25"/>
                          <a:stretch>
                            <a:fillRect/>
                          </a:stretch>
                        </pic:blipFill>
                        <pic:spPr bwMode="auto">
                          <a:xfrm>
                            <a:off x="0" y="0"/>
                            <a:ext cx="1938655" cy="1337945"/>
                          </a:xfrm>
                          <a:prstGeom prst="rect">
                            <a:avLst/>
                          </a:prstGeom>
                        </pic:spPr>
                      </pic:pic>
                    </a:graphicData>
                  </a:graphic>
                </wp:inline>
              </w:drawing>
            </w:r>
            <w:r w:rsidRPr="00F13D16">
              <w:rPr>
                <w:lang w:val="pt-PT" w:eastAsia="en-IN"/>
              </w:rPr>
              <w:t xml:space="preserve">                        i)</w:t>
            </w:r>
            <w:r>
              <w:rPr>
                <w:noProof/>
              </w:rPr>
              <w:drawing>
                <wp:inline distT="0" distB="0" distL="0" distR="0" wp14:anchorId="1B4D5CA4" wp14:editId="01E7CA70">
                  <wp:extent cx="2176145" cy="1287145"/>
                  <wp:effectExtent l="0" t="0" r="0" b="0"/>
                  <wp:docPr id="40" name="Picture 26"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6" descr="IFU images-redrawing"/>
                          <pic:cNvPicPr>
                            <a:picLocks noChangeAspect="1" noChangeArrowheads="1"/>
                          </pic:cNvPicPr>
                        </pic:nvPicPr>
                        <pic:blipFill>
                          <a:blip r:embed="rId26"/>
                          <a:stretch>
                            <a:fillRect/>
                          </a:stretch>
                        </pic:blipFill>
                        <pic:spPr bwMode="auto">
                          <a:xfrm>
                            <a:off x="0" y="0"/>
                            <a:ext cx="2176145" cy="1287145"/>
                          </a:xfrm>
                          <a:prstGeom prst="rect">
                            <a:avLst/>
                          </a:prstGeom>
                        </pic:spPr>
                      </pic:pic>
                    </a:graphicData>
                  </a:graphic>
                </wp:inline>
              </w:drawing>
            </w:r>
          </w:p>
          <w:p w14:paraId="6647BB68" w14:textId="77777777" w:rsidR="00B10F45" w:rsidRPr="00F13D16" w:rsidRDefault="002F280F">
            <w:pPr>
              <w:rPr>
                <w:lang w:val="pt-PT"/>
              </w:rPr>
            </w:pPr>
            <w:r w:rsidRPr="00F13D16">
              <w:rPr>
                <w:lang w:val="pt-PT"/>
              </w:rPr>
              <w:t xml:space="preserve">    </w:t>
            </w:r>
          </w:p>
          <w:tbl>
            <w:tblPr>
              <w:tblW w:w="8423" w:type="dxa"/>
              <w:tblInd w:w="421" w:type="dxa"/>
              <w:tblLook w:val="04A0" w:firstRow="1" w:lastRow="0" w:firstColumn="1" w:lastColumn="0" w:noHBand="0" w:noVBand="1"/>
            </w:tblPr>
            <w:tblGrid>
              <w:gridCol w:w="4279"/>
              <w:gridCol w:w="4144"/>
            </w:tblGrid>
            <w:tr w:rsidR="00B10F45" w14:paraId="65728C20" w14:textId="77777777">
              <w:tc>
                <w:tcPr>
                  <w:tcW w:w="4278" w:type="dxa"/>
                  <w:shd w:val="clear" w:color="auto" w:fill="auto"/>
                </w:tcPr>
                <w:p w14:paraId="68ED6B5B" w14:textId="77777777" w:rsidR="00B10F45" w:rsidRPr="00F13D16" w:rsidRDefault="002F280F">
                  <w:pPr>
                    <w:rPr>
                      <w:sz w:val="22"/>
                      <w:szCs w:val="22"/>
                      <w:lang w:val="pt-PT"/>
                    </w:rPr>
                  </w:pPr>
                  <w:r w:rsidRPr="00F13D16">
                    <w:rPr>
                      <w:sz w:val="22"/>
                      <w:szCs w:val="22"/>
                      <w:lang w:val="pt-PT"/>
                    </w:rPr>
                    <w:t>Švelniai suimkite šlaunies ar pilvo odos raukšlę ir įdurkite adatą statmenai į odą.</w:t>
                  </w:r>
                </w:p>
              </w:tc>
              <w:tc>
                <w:tcPr>
                  <w:tcW w:w="4144" w:type="dxa"/>
                  <w:shd w:val="clear" w:color="auto" w:fill="auto"/>
                </w:tcPr>
                <w:p w14:paraId="773C7572" w14:textId="77777777" w:rsidR="00B10F45" w:rsidRDefault="002F280F">
                  <w:r>
                    <w:rPr>
                      <w:b/>
                      <w:color w:val="000000"/>
                      <w:sz w:val="22"/>
                      <w:szCs w:val="22"/>
                      <w:lang w:val="lt-LT"/>
                    </w:rPr>
                    <w:t xml:space="preserve">Spauskite </w:t>
                  </w:r>
                  <w:r>
                    <w:rPr>
                      <w:color w:val="000000"/>
                      <w:sz w:val="22"/>
                      <w:szCs w:val="22"/>
                      <w:lang w:val="lt-LT"/>
                    </w:rPr>
                    <w:t xml:space="preserve">juodą injekcinį mygtuką tol, kol sustos. Laikykite tol, kol </w:t>
                  </w:r>
                  <w:r>
                    <w:rPr>
                      <w:b/>
                      <w:color w:val="000000"/>
                      <w:sz w:val="22"/>
                      <w:szCs w:val="22"/>
                      <w:lang w:val="lt-LT"/>
                    </w:rPr>
                    <w:t xml:space="preserve">l-ė-t-a-i suskaičiuosite iki 5. </w:t>
                  </w:r>
                  <w:r>
                    <w:rPr>
                      <w:color w:val="000000"/>
                      <w:sz w:val="22"/>
                      <w:szCs w:val="22"/>
                      <w:lang w:val="lt-LT"/>
                    </w:rPr>
                    <w:t>Tada adatą ištraukite iš odos.</w:t>
                  </w:r>
                </w:p>
              </w:tc>
            </w:tr>
          </w:tbl>
          <w:p w14:paraId="76768F3F" w14:textId="77777777" w:rsidR="00B10F45" w:rsidRDefault="00B10F45"/>
        </w:tc>
      </w:tr>
    </w:tbl>
    <w:p w14:paraId="03DA2A58" w14:textId="77777777" w:rsidR="00B10F45" w:rsidRDefault="00B10F45">
      <w:pPr>
        <w:rPr>
          <w:b/>
          <w:color w:val="FF0000"/>
          <w:sz w:val="22"/>
          <w:szCs w:val="22"/>
          <w:lang w:val="lt-LT"/>
        </w:rPr>
      </w:pPr>
    </w:p>
    <w:p w14:paraId="63971FF9" w14:textId="77777777" w:rsidR="00761C01" w:rsidRDefault="00761C01">
      <w:pPr>
        <w:rPr>
          <w:b/>
          <w:color w:val="FF0000"/>
          <w:sz w:val="22"/>
          <w:szCs w:val="22"/>
          <w:lang w:val="lt-LT"/>
        </w:rPr>
      </w:pPr>
      <w:r>
        <w:rPr>
          <w:b/>
          <w:color w:val="FF0000"/>
          <w:sz w:val="22"/>
          <w:szCs w:val="22"/>
          <w:lang w:val="lt-LT"/>
        </w:rPr>
        <w:br w:type="page"/>
      </w:r>
    </w:p>
    <w:p w14:paraId="37B28187" w14:textId="77777777" w:rsidR="00B10F45" w:rsidRDefault="00B10F45">
      <w:pPr>
        <w:rPr>
          <w:b/>
          <w:color w:val="FF0000"/>
          <w:sz w:val="22"/>
          <w:szCs w:val="22"/>
          <w:lang w:val="lt-LT"/>
        </w:rPr>
      </w:pPr>
    </w:p>
    <w:tbl>
      <w:tblPr>
        <w:tblW w:w="10060" w:type="dxa"/>
        <w:tblLook w:val="04A0" w:firstRow="1" w:lastRow="0" w:firstColumn="1" w:lastColumn="0" w:noHBand="0" w:noVBand="1"/>
      </w:tblPr>
      <w:tblGrid>
        <w:gridCol w:w="10060"/>
      </w:tblGrid>
      <w:tr w:rsidR="00B10F45" w14:paraId="21952807" w14:textId="77777777" w:rsidTr="00DC0640">
        <w:trPr>
          <w:trHeight w:val="444"/>
        </w:trPr>
        <w:tc>
          <w:tcPr>
            <w:tcW w:w="10060" w:type="dxa"/>
            <w:tcBorders>
              <w:top w:val="single" w:sz="4" w:space="0" w:color="FF0000"/>
              <w:left w:val="single" w:sz="4" w:space="0" w:color="FF0000"/>
              <w:bottom w:val="single" w:sz="4" w:space="0" w:color="FF0000"/>
              <w:right w:val="single" w:sz="4" w:space="0" w:color="FF0000"/>
            </w:tcBorders>
            <w:shd w:val="clear" w:color="auto" w:fill="FF0000"/>
            <w:vAlign w:val="center"/>
          </w:tcPr>
          <w:p w14:paraId="561FEB5D" w14:textId="77777777" w:rsidR="00B10F45" w:rsidRDefault="002F280F">
            <w:pPr>
              <w:rPr>
                <w:lang w:val="en-IN"/>
              </w:rPr>
            </w:pPr>
            <w:r>
              <w:rPr>
                <w:b/>
              </w:rPr>
              <w:t>SVARBU</w:t>
            </w:r>
          </w:p>
        </w:tc>
      </w:tr>
      <w:tr w:rsidR="00B10F45" w14:paraId="40D95284" w14:textId="77777777" w:rsidTr="00DC0640">
        <w:tc>
          <w:tcPr>
            <w:tcW w:w="10060" w:type="dxa"/>
            <w:tcBorders>
              <w:top w:val="single" w:sz="4" w:space="0" w:color="000000"/>
              <w:left w:val="single" w:sz="4" w:space="0" w:color="000000"/>
              <w:bottom w:val="single" w:sz="4" w:space="0" w:color="000000"/>
              <w:right w:val="single" w:sz="4" w:space="0" w:color="000000"/>
            </w:tcBorders>
            <w:shd w:val="clear" w:color="auto" w:fill="FFFFFF"/>
          </w:tcPr>
          <w:p w14:paraId="722D54D4" w14:textId="77777777" w:rsidR="00B10F45" w:rsidRDefault="002F280F">
            <w:pPr>
              <w:rPr>
                <w:b/>
                <w:bCs/>
              </w:rPr>
            </w:pPr>
            <w:r>
              <w:rPr>
                <w:b/>
                <w:bCs/>
              </w:rPr>
              <w:t xml:space="preserve">5 </w:t>
            </w:r>
            <w:proofErr w:type="spellStart"/>
            <w:r>
              <w:rPr>
                <w:b/>
                <w:bCs/>
              </w:rPr>
              <w:t>žingsnis</w:t>
            </w:r>
            <w:proofErr w:type="spellEnd"/>
            <w:r>
              <w:rPr>
                <w:b/>
                <w:bCs/>
              </w:rPr>
              <w:t xml:space="preserve">. </w:t>
            </w:r>
            <w:proofErr w:type="spellStart"/>
            <w:r>
              <w:rPr>
                <w:b/>
                <w:bCs/>
              </w:rPr>
              <w:t>Patikrinkite</w:t>
            </w:r>
            <w:proofErr w:type="spellEnd"/>
            <w:r>
              <w:rPr>
                <w:b/>
                <w:bCs/>
              </w:rPr>
              <w:t xml:space="preserve"> </w:t>
            </w:r>
            <w:proofErr w:type="spellStart"/>
            <w:r>
              <w:rPr>
                <w:b/>
                <w:bCs/>
              </w:rPr>
              <w:t>dozę</w:t>
            </w:r>
            <w:proofErr w:type="spellEnd"/>
          </w:p>
          <w:p w14:paraId="501C435F" w14:textId="77777777" w:rsidR="00B10F45" w:rsidRDefault="002F280F">
            <w:pPr>
              <w:rPr>
                <w:bCs/>
                <w:sz w:val="22"/>
                <w:szCs w:val="22"/>
                <w:lang w:val="en-IN"/>
              </w:rPr>
            </w:pPr>
            <w:r>
              <w:rPr>
                <w:bCs/>
                <w:sz w:val="22"/>
                <w:szCs w:val="22"/>
                <w:lang w:val="en-IN"/>
              </w:rPr>
              <w:t xml:space="preserve">                 j)</w:t>
            </w:r>
            <w:r>
              <w:rPr>
                <w:noProof/>
              </w:rPr>
              <w:drawing>
                <wp:inline distT="0" distB="0" distL="0" distR="0" wp14:anchorId="344DC969" wp14:editId="273486C2">
                  <wp:extent cx="1397000" cy="1210945"/>
                  <wp:effectExtent l="0" t="0" r="0" b="0"/>
                  <wp:docPr id="4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4"/>
                          <pic:cNvPicPr>
                            <a:picLocks noChangeAspect="1" noChangeArrowheads="1"/>
                          </pic:cNvPicPr>
                        </pic:nvPicPr>
                        <pic:blipFill>
                          <a:blip r:embed="rId27"/>
                          <a:srcRect l="6588" r="5553"/>
                          <a:stretch>
                            <a:fillRect/>
                          </a:stretch>
                        </pic:blipFill>
                        <pic:spPr bwMode="auto">
                          <a:xfrm>
                            <a:off x="0" y="0"/>
                            <a:ext cx="1397000" cy="1210945"/>
                          </a:xfrm>
                          <a:prstGeom prst="rect">
                            <a:avLst/>
                          </a:prstGeom>
                        </pic:spPr>
                      </pic:pic>
                    </a:graphicData>
                  </a:graphic>
                </wp:inline>
              </w:drawing>
            </w:r>
          </w:p>
          <w:p w14:paraId="6751852D" w14:textId="77777777" w:rsidR="00B10F45" w:rsidRDefault="002F280F">
            <w:pPr>
              <w:rPr>
                <w:color w:val="000000"/>
                <w:sz w:val="22"/>
                <w:szCs w:val="22"/>
                <w:lang w:val="lt-LT"/>
              </w:rPr>
            </w:pPr>
            <w:r>
              <w:rPr>
                <w:b/>
                <w:color w:val="000000"/>
                <w:sz w:val="22"/>
                <w:szCs w:val="22"/>
                <w:lang w:val="lt-LT"/>
              </w:rPr>
              <w:t>Baigus injekciją.</w:t>
            </w:r>
          </w:p>
          <w:p w14:paraId="3D6EFE3E" w14:textId="77777777" w:rsidR="00B10F45" w:rsidRPr="001F674E" w:rsidRDefault="002F280F">
            <w:pPr>
              <w:rPr>
                <w:bCs/>
                <w:lang w:val="lt-LT"/>
              </w:rPr>
            </w:pPr>
            <w:r>
              <w:rPr>
                <w:sz w:val="22"/>
                <w:szCs w:val="22"/>
                <w:lang w:val="lt-LT"/>
              </w:rPr>
              <w:t xml:space="preserve">Ištraukus adatą iš odos, </w:t>
            </w:r>
            <w:r>
              <w:rPr>
                <w:b/>
                <w:sz w:val="22"/>
                <w:szCs w:val="22"/>
                <w:lang w:val="lt-LT"/>
              </w:rPr>
              <w:t>patikrinkite,</w:t>
            </w:r>
            <w:r>
              <w:rPr>
                <w:sz w:val="22"/>
                <w:szCs w:val="22"/>
                <w:lang w:val="lt-LT"/>
              </w:rPr>
              <w:t xml:space="preserve"> ar pilnai įstumtas juodas mygtukas. Jeigu geltono strypelio nesimato, vaistą suleidote teisingai.</w:t>
            </w:r>
            <w:r w:rsidRPr="001F674E">
              <w:rPr>
                <w:bCs/>
                <w:sz w:val="22"/>
                <w:szCs w:val="22"/>
                <w:lang w:val="lt-LT"/>
              </w:rPr>
              <w:t xml:space="preserve">    </w:t>
            </w:r>
            <w:r w:rsidRPr="001F674E">
              <w:rPr>
                <w:bCs/>
                <w:lang w:val="lt-LT"/>
              </w:rPr>
              <w:t xml:space="preserve">                </w:t>
            </w:r>
          </w:p>
          <w:p w14:paraId="661C63C4" w14:textId="77777777" w:rsidR="00B10F45" w:rsidRDefault="002F280F">
            <w:pPr>
              <w:rPr>
                <w:sz w:val="22"/>
                <w:szCs w:val="22"/>
                <w:lang w:val="lt-LT"/>
              </w:rPr>
            </w:pPr>
            <w:r w:rsidRPr="001F674E">
              <w:rPr>
                <w:bCs/>
                <w:sz w:val="22"/>
                <w:szCs w:val="22"/>
                <w:lang w:val="lt-LT"/>
              </w:rPr>
              <w:t xml:space="preserve"> k)</w:t>
            </w:r>
            <w:r>
              <w:rPr>
                <w:noProof/>
              </w:rPr>
              <w:drawing>
                <wp:inline distT="0" distB="0" distL="0" distR="0" wp14:anchorId="25228124" wp14:editId="37C1128D">
                  <wp:extent cx="1422400" cy="1210945"/>
                  <wp:effectExtent l="0" t="0" r="0" b="0"/>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3"/>
                          <pic:cNvPicPr>
                            <a:picLocks noChangeAspect="1" noChangeArrowheads="1"/>
                          </pic:cNvPicPr>
                        </pic:nvPicPr>
                        <pic:blipFill>
                          <a:blip r:embed="rId28"/>
                          <a:srcRect l="59378" t="25907" r="22298" b="20161"/>
                          <a:stretch>
                            <a:fillRect/>
                          </a:stretch>
                        </pic:blipFill>
                        <pic:spPr bwMode="auto">
                          <a:xfrm>
                            <a:off x="0" y="0"/>
                            <a:ext cx="1422400" cy="1210945"/>
                          </a:xfrm>
                          <a:prstGeom prst="rect">
                            <a:avLst/>
                          </a:prstGeom>
                        </pic:spPr>
                      </pic:pic>
                    </a:graphicData>
                  </a:graphic>
                </wp:inline>
              </w:drawing>
            </w:r>
          </w:p>
          <w:p w14:paraId="6A2C4ED6" w14:textId="77777777" w:rsidR="00B10F45" w:rsidRDefault="002F280F">
            <w:pPr>
              <w:rPr>
                <w:lang w:val="en-IN"/>
              </w:rPr>
            </w:pPr>
            <w:r>
              <w:rPr>
                <w:sz w:val="22"/>
                <w:szCs w:val="22"/>
                <w:lang w:val="lt-LT"/>
              </w:rPr>
              <w:t xml:space="preserve">Turi visiškai </w:t>
            </w:r>
            <w:r>
              <w:rPr>
                <w:b/>
                <w:sz w:val="22"/>
                <w:szCs w:val="22"/>
                <w:lang w:val="lt-LT"/>
              </w:rPr>
              <w:t>NESIMATYTI</w:t>
            </w:r>
            <w:r>
              <w:rPr>
                <w:sz w:val="22"/>
                <w:szCs w:val="22"/>
                <w:lang w:val="lt-LT"/>
              </w:rPr>
              <w:t xml:space="preserve"> geltono strypelio. Jeigu matosi, antros dozės tą pačią dieną pačiam leisti negalima. Vietoj to, </w:t>
            </w:r>
            <w:r>
              <w:rPr>
                <w:b/>
                <w:sz w:val="22"/>
                <w:szCs w:val="22"/>
                <w:lang w:val="lt-LT"/>
              </w:rPr>
              <w:t>TURITE iš naujo užtaisyti Teriparatide SUN</w:t>
            </w:r>
            <w:r>
              <w:rPr>
                <w:sz w:val="22"/>
                <w:szCs w:val="22"/>
                <w:lang w:val="lt-LT"/>
              </w:rPr>
              <w:t xml:space="preserve"> (žr. </w:t>
            </w:r>
            <w:r>
              <w:rPr>
                <w:color w:val="000000"/>
                <w:sz w:val="22"/>
                <w:szCs w:val="22"/>
                <w:lang w:val="lt-LT"/>
              </w:rPr>
              <w:t xml:space="preserve">Problemų sureguliavimas, Problema </w:t>
            </w:r>
            <w:r>
              <w:rPr>
                <w:sz w:val="22"/>
                <w:szCs w:val="22"/>
                <w:lang w:val="lt-LT"/>
              </w:rPr>
              <w:t>A).</w:t>
            </w:r>
          </w:p>
        </w:tc>
      </w:tr>
    </w:tbl>
    <w:p w14:paraId="6C3F6592" w14:textId="77777777" w:rsidR="00B10F45" w:rsidRDefault="00B10F45">
      <w:pPr>
        <w:rPr>
          <w:b/>
          <w:color w:val="FF0000"/>
          <w:sz w:val="22"/>
          <w:szCs w:val="22"/>
          <w:lang w:val="lt-LT"/>
        </w:rPr>
      </w:pPr>
    </w:p>
    <w:tbl>
      <w:tblPr>
        <w:tblW w:w="10031" w:type="dxa"/>
        <w:tblLook w:val="04A0" w:firstRow="1" w:lastRow="0" w:firstColumn="1" w:lastColumn="0" w:noHBand="0" w:noVBand="1"/>
      </w:tblPr>
      <w:tblGrid>
        <w:gridCol w:w="10099"/>
      </w:tblGrid>
      <w:tr w:rsidR="00B10F45" w:rsidRPr="00E34716" w14:paraId="7603D232" w14:textId="77777777">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57288727" w14:textId="77777777" w:rsidR="00B10F45" w:rsidRPr="00F13D16" w:rsidRDefault="002F280F">
            <w:pPr>
              <w:jc w:val="both"/>
              <w:rPr>
                <w:b/>
                <w:sz w:val="22"/>
                <w:szCs w:val="22"/>
                <w:lang w:val="pt-PT"/>
              </w:rPr>
            </w:pPr>
            <w:r w:rsidRPr="00F13D16">
              <w:rPr>
                <w:b/>
                <w:sz w:val="22"/>
                <w:szCs w:val="22"/>
                <w:lang w:val="pt-PT"/>
              </w:rPr>
              <w:t>6 žingsnis. Ištraukite adatą</w:t>
            </w:r>
          </w:p>
          <w:p w14:paraId="48D5B969" w14:textId="77777777" w:rsidR="00B10F45" w:rsidRPr="00F13D16" w:rsidRDefault="002F280F">
            <w:pPr>
              <w:jc w:val="both"/>
              <w:rPr>
                <w:b/>
                <w:sz w:val="22"/>
                <w:szCs w:val="22"/>
                <w:lang w:val="pt-PT"/>
              </w:rPr>
            </w:pPr>
            <w:r>
              <w:rPr>
                <w:b/>
                <w:noProof/>
                <w:sz w:val="22"/>
                <w:szCs w:val="22"/>
              </w:rPr>
              <mc:AlternateContent>
                <mc:Choice Requires="wps">
                  <w:drawing>
                    <wp:anchor distT="0" distB="0" distL="0" distR="0" simplePos="0" relativeHeight="14" behindDoc="0" locked="0" layoutInCell="1" allowOverlap="1" wp14:anchorId="04F18836" wp14:editId="4103430E">
                      <wp:simplePos x="0" y="0"/>
                      <wp:positionH relativeFrom="column">
                        <wp:posOffset>75565</wp:posOffset>
                      </wp:positionH>
                      <wp:positionV relativeFrom="paragraph">
                        <wp:posOffset>51435</wp:posOffset>
                      </wp:positionV>
                      <wp:extent cx="823595" cy="640715"/>
                      <wp:effectExtent l="0" t="0" r="0" b="0"/>
                      <wp:wrapNone/>
                      <wp:docPr id="43" name="Text Box 30"/>
                      <wp:cNvGraphicFramePr/>
                      <a:graphic xmlns:a="http://schemas.openxmlformats.org/drawingml/2006/main">
                        <a:graphicData uri="http://schemas.microsoft.com/office/word/2010/wordprocessingShape">
                          <wps:wsp>
                            <wps:cNvSpPr/>
                            <wps:spPr>
                              <a:xfrm>
                                <a:off x="0" y="0"/>
                                <a:ext cx="822960" cy="640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05A72E9" w14:textId="77777777" w:rsidR="0086770C" w:rsidRDefault="0086770C">
                                  <w:pPr>
                                    <w:pStyle w:val="Kadroturinys"/>
                                    <w:rPr>
                                      <w:color w:val="000000"/>
                                    </w:rPr>
                                  </w:pPr>
                                  <w:r>
                                    <w:rPr>
                                      <w:color w:val="000000"/>
                                      <w:sz w:val="22"/>
                                      <w:szCs w:val="22"/>
                                    </w:rPr>
                                    <w:t>Didžiosios adatos dangtelis</w:t>
                                  </w:r>
                                </w:p>
                              </w:txbxContent>
                            </wps:txbx>
                            <wps:bodyPr>
                              <a:noAutofit/>
                            </wps:bodyPr>
                          </wps:wsp>
                        </a:graphicData>
                      </a:graphic>
                    </wp:anchor>
                  </w:drawing>
                </mc:Choice>
                <mc:Fallback>
                  <w:pict>
                    <v:rect w14:anchorId="04F18836" id="Text Box 30" o:spid="_x0000_s1039" style="position:absolute;left:0;text-align:left;margin-left:5.95pt;margin-top:4.05pt;width:64.85pt;height:50.4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" stroked="f">
                      <v:textbox>
                        <w:txbxContent>
                          <w:p w14:paraId="005A72E9" w14:textId="77777777" w:rsidR="0086770C" w:rsidRDefault="0086770C">
                            <w:pPr>
                              <w:pStyle w:val="Kadroturinys"/>
                              <w:rPr>
                                <w:color w:val="000000"/>
                              </w:rPr>
                            </w:pPr>
                            <w:r>
                              <w:rPr>
                                <w:color w:val="000000"/>
                                <w:sz w:val="22"/>
                                <w:szCs w:val="22"/>
                              </w:rPr>
                              <w:t>Didžiosios adatos dangtelis</w:t>
                            </w:r>
                          </w:p>
                        </w:txbxContent>
                      </v:textbox>
                    </v:rect>
                  </w:pict>
                </mc:Fallback>
              </mc:AlternateContent>
            </w:r>
          </w:p>
          <w:p w14:paraId="28F7099F" w14:textId="77777777" w:rsidR="00B10F45" w:rsidRPr="00F13D16" w:rsidRDefault="00B10F45">
            <w:pPr>
              <w:jc w:val="both"/>
              <w:rPr>
                <w:b/>
                <w:sz w:val="22"/>
                <w:szCs w:val="22"/>
                <w:lang w:val="pt-PT"/>
              </w:rPr>
            </w:pPr>
          </w:p>
          <w:p w14:paraId="2838DC5A" w14:textId="77777777" w:rsidR="00B10F45" w:rsidRPr="00F13D16" w:rsidRDefault="002F280F">
            <w:pPr>
              <w:rPr>
                <w:sz w:val="22"/>
                <w:szCs w:val="22"/>
                <w:lang w:val="pt-PT" w:eastAsia="en-IN"/>
              </w:rPr>
            </w:pPr>
            <w:r w:rsidRPr="00F13D16">
              <w:rPr>
                <w:sz w:val="22"/>
                <w:szCs w:val="22"/>
                <w:lang w:val="pt-PT" w:eastAsia="en-IN"/>
              </w:rPr>
              <w:t>l)</w:t>
            </w:r>
            <w:r>
              <w:rPr>
                <w:noProof/>
              </w:rPr>
              <w:drawing>
                <wp:inline distT="0" distB="0" distL="0" distR="0" wp14:anchorId="353035D8" wp14:editId="158E7D6F">
                  <wp:extent cx="1202055" cy="829945"/>
                  <wp:effectExtent l="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7"/>
                          <pic:cNvPicPr>
                            <a:picLocks noChangeAspect="1" noChangeArrowheads="1"/>
                          </pic:cNvPicPr>
                        </pic:nvPicPr>
                        <pic:blipFill>
                          <a:blip r:embed="rId29"/>
                          <a:stretch>
                            <a:fillRect/>
                          </a:stretch>
                        </pic:blipFill>
                        <pic:spPr bwMode="auto">
                          <a:xfrm>
                            <a:off x="0" y="0"/>
                            <a:ext cx="1202055" cy="829945"/>
                          </a:xfrm>
                          <a:prstGeom prst="rect">
                            <a:avLst/>
                          </a:prstGeom>
                        </pic:spPr>
                      </pic:pic>
                    </a:graphicData>
                  </a:graphic>
                </wp:inline>
              </w:drawing>
            </w:r>
            <w:r w:rsidRPr="00F13D16">
              <w:rPr>
                <w:sz w:val="22"/>
                <w:szCs w:val="22"/>
                <w:lang w:val="pt-PT" w:eastAsia="en-IN"/>
              </w:rPr>
              <w:t xml:space="preserve">     m)</w:t>
            </w:r>
            <w:r>
              <w:rPr>
                <w:noProof/>
              </w:rPr>
              <w:drawing>
                <wp:inline distT="0" distB="0" distL="0" distR="0" wp14:anchorId="166EB643" wp14:editId="3052DEE4">
                  <wp:extent cx="1168400" cy="711200"/>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6"/>
                          <pic:cNvPicPr>
                            <a:picLocks noChangeAspect="1" noChangeArrowheads="1"/>
                          </pic:cNvPicPr>
                        </pic:nvPicPr>
                        <pic:blipFill>
                          <a:blip r:embed="rId30"/>
                          <a:srcRect l="29272" t="16151" r="51867" b="51224"/>
                          <a:stretch>
                            <a:fillRect/>
                          </a:stretch>
                        </pic:blipFill>
                        <pic:spPr bwMode="auto">
                          <a:xfrm>
                            <a:off x="0" y="0"/>
                            <a:ext cx="1168400" cy="711200"/>
                          </a:xfrm>
                          <a:prstGeom prst="rect">
                            <a:avLst/>
                          </a:prstGeom>
                        </pic:spPr>
                      </pic:pic>
                    </a:graphicData>
                  </a:graphic>
                </wp:inline>
              </w:drawing>
            </w:r>
            <w:r w:rsidRPr="00F13D16">
              <w:rPr>
                <w:sz w:val="22"/>
                <w:szCs w:val="22"/>
                <w:lang w:val="pt-PT" w:eastAsia="en-IN"/>
              </w:rPr>
              <w:t xml:space="preserve">           n)</w:t>
            </w:r>
            <w:r>
              <w:rPr>
                <w:noProof/>
              </w:rPr>
              <w:drawing>
                <wp:inline distT="0" distB="0" distL="0" distR="0" wp14:anchorId="763D8D4B" wp14:editId="3262667D">
                  <wp:extent cx="1143000" cy="626745"/>
                  <wp:effectExtent l="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5"/>
                          <pic:cNvPicPr>
                            <a:picLocks noChangeAspect="1" noChangeArrowheads="1"/>
                          </pic:cNvPicPr>
                        </pic:nvPicPr>
                        <pic:blipFill>
                          <a:blip r:embed="rId30"/>
                          <a:srcRect l="51867" t="21646" r="28502" b="49628"/>
                          <a:stretch>
                            <a:fillRect/>
                          </a:stretch>
                        </pic:blipFill>
                        <pic:spPr bwMode="auto">
                          <a:xfrm>
                            <a:off x="0" y="0"/>
                            <a:ext cx="1143000" cy="626745"/>
                          </a:xfrm>
                          <a:prstGeom prst="rect">
                            <a:avLst/>
                          </a:prstGeom>
                        </pic:spPr>
                      </pic:pic>
                    </a:graphicData>
                  </a:graphic>
                </wp:inline>
              </w:drawing>
            </w:r>
            <w:r w:rsidRPr="00F13D16">
              <w:rPr>
                <w:sz w:val="22"/>
                <w:szCs w:val="22"/>
                <w:lang w:val="pt-PT" w:eastAsia="en-IN"/>
              </w:rPr>
              <w:t xml:space="preserve">           o)</w:t>
            </w:r>
            <w:r>
              <w:rPr>
                <w:noProof/>
              </w:rPr>
              <w:drawing>
                <wp:inline distT="0" distB="0" distL="0" distR="0" wp14:anchorId="0402A726" wp14:editId="74D31932">
                  <wp:extent cx="1278255" cy="457200"/>
                  <wp:effectExtent l="0" t="0" r="0"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4"/>
                          <pic:cNvPicPr>
                            <a:picLocks noChangeAspect="1" noChangeArrowheads="1"/>
                          </pic:cNvPicPr>
                        </pic:nvPicPr>
                        <pic:blipFill>
                          <a:blip r:embed="rId30"/>
                          <a:srcRect l="72547" t="21646" r="1797" b="52028"/>
                          <a:stretch>
                            <a:fillRect/>
                          </a:stretch>
                        </pic:blipFill>
                        <pic:spPr bwMode="auto">
                          <a:xfrm>
                            <a:off x="0" y="0"/>
                            <a:ext cx="1278255" cy="457200"/>
                          </a:xfrm>
                          <a:prstGeom prst="rect">
                            <a:avLst/>
                          </a:prstGeom>
                        </pic:spPr>
                      </pic:pic>
                    </a:graphicData>
                  </a:graphic>
                </wp:inline>
              </w:drawing>
            </w:r>
          </w:p>
          <w:tbl>
            <w:tblPr>
              <w:tblW w:w="9883" w:type="dxa"/>
              <w:tblLook w:val="04A0" w:firstRow="1" w:lastRow="0" w:firstColumn="1" w:lastColumn="0" w:noHBand="0" w:noVBand="1"/>
            </w:tblPr>
            <w:tblGrid>
              <w:gridCol w:w="2471"/>
              <w:gridCol w:w="2384"/>
              <w:gridCol w:w="2557"/>
              <w:gridCol w:w="2471"/>
            </w:tblGrid>
            <w:tr w:rsidR="00B10F45" w:rsidRPr="00E34716" w14:paraId="22211973" w14:textId="77777777">
              <w:trPr>
                <w:trHeight w:val="1607"/>
              </w:trPr>
              <w:tc>
                <w:tcPr>
                  <w:tcW w:w="2470" w:type="dxa"/>
                  <w:shd w:val="clear" w:color="auto" w:fill="auto"/>
                </w:tcPr>
                <w:p w14:paraId="286A246A" w14:textId="77777777" w:rsidR="00B10F45" w:rsidRPr="00F13D16" w:rsidRDefault="002F280F">
                  <w:pPr>
                    <w:rPr>
                      <w:lang w:val="pt-PT"/>
                    </w:rPr>
                  </w:pPr>
                  <w:r>
                    <w:rPr>
                      <w:sz w:val="22"/>
                      <w:szCs w:val="22"/>
                      <w:lang w:val="lt-LT"/>
                    </w:rPr>
                    <w:t>Didįjį apsauginį dangtelį uždėkite ant adatos.</w:t>
                  </w:r>
                </w:p>
              </w:tc>
              <w:tc>
                <w:tcPr>
                  <w:tcW w:w="2384" w:type="dxa"/>
                  <w:shd w:val="clear" w:color="auto" w:fill="auto"/>
                </w:tcPr>
                <w:p w14:paraId="1A0F78FE" w14:textId="77777777" w:rsidR="00527D98" w:rsidRDefault="002F280F">
                  <w:pPr>
                    <w:rPr>
                      <w:color w:val="000000"/>
                      <w:sz w:val="22"/>
                      <w:szCs w:val="22"/>
                      <w:lang w:val="lt-LT"/>
                    </w:rPr>
                  </w:pPr>
                  <w:r>
                    <w:rPr>
                      <w:color w:val="000000"/>
                      <w:sz w:val="22"/>
                      <w:szCs w:val="22"/>
                      <w:lang w:val="lt-LT"/>
                    </w:rPr>
                    <w:t xml:space="preserve">Laikydami didįjį apsauginį dangtelį, nusukite adatą, padarę </w:t>
                  </w:r>
                </w:p>
                <w:p w14:paraId="6E91AEB2" w14:textId="3A15D319" w:rsidR="00527D98" w:rsidRDefault="00527D98">
                  <w:pPr>
                    <w:rPr>
                      <w:color w:val="000000"/>
                      <w:sz w:val="22"/>
                      <w:szCs w:val="22"/>
                      <w:lang w:val="lt-LT"/>
                    </w:rPr>
                  </w:pPr>
                  <w:r w:rsidRPr="00527D98">
                    <w:rPr>
                      <w:color w:val="000000"/>
                      <w:sz w:val="22"/>
                      <w:szCs w:val="22"/>
                      <w:lang w:val="lt-LT"/>
                    </w:rPr>
                    <w:t>prieš laikrodžio rodyklę</w:t>
                  </w:r>
                </w:p>
                <w:p w14:paraId="0B03C76F" w14:textId="5EA156F4" w:rsidR="00B10F45" w:rsidRPr="001F674E" w:rsidRDefault="002F280F">
                  <w:pPr>
                    <w:rPr>
                      <w:lang w:val="lt-LT"/>
                    </w:rPr>
                  </w:pPr>
                  <w:r>
                    <w:rPr>
                      <w:color w:val="000000"/>
                      <w:sz w:val="22"/>
                      <w:szCs w:val="22"/>
                      <w:lang w:val="lt-LT"/>
                    </w:rPr>
                    <w:t>3–5 pilnus apsukimus.</w:t>
                  </w:r>
                </w:p>
              </w:tc>
              <w:tc>
                <w:tcPr>
                  <w:tcW w:w="2557" w:type="dxa"/>
                  <w:shd w:val="clear" w:color="auto" w:fill="auto"/>
                </w:tcPr>
                <w:p w14:paraId="2B06A765" w14:textId="77777777" w:rsidR="00B10F45" w:rsidRPr="001F674E" w:rsidRDefault="002F280F">
                  <w:pPr>
                    <w:rPr>
                      <w:lang w:val="lt-LT"/>
                    </w:rPr>
                  </w:pPr>
                  <w:r>
                    <w:rPr>
                      <w:sz w:val="22"/>
                      <w:szCs w:val="22"/>
                      <w:lang w:val="lt-LT"/>
                    </w:rPr>
                    <w:t>Nuimkite adatą ir išmeskite taip, kaip nurodė Jūsų gydytojas arba vaistininkas.</w:t>
                  </w:r>
                </w:p>
              </w:tc>
              <w:tc>
                <w:tcPr>
                  <w:tcW w:w="2471" w:type="dxa"/>
                  <w:shd w:val="clear" w:color="auto" w:fill="auto"/>
                </w:tcPr>
                <w:p w14:paraId="39509EC4" w14:textId="77777777" w:rsidR="00B10F45" w:rsidRDefault="002F280F">
                  <w:pPr>
                    <w:rPr>
                      <w:color w:val="000000"/>
                      <w:sz w:val="22"/>
                      <w:szCs w:val="22"/>
                      <w:lang w:val="lt-LT"/>
                    </w:rPr>
                  </w:pPr>
                  <w:r>
                    <w:rPr>
                      <w:color w:val="000000"/>
                      <w:sz w:val="22"/>
                      <w:szCs w:val="22"/>
                      <w:lang w:val="lt-LT"/>
                    </w:rPr>
                    <w:t>Atgal uždėkite baltą dangtelį. Iš karto po pavartojimo, Teriparatide SUN padėkite į šaldytuvą.</w:t>
                  </w:r>
                </w:p>
                <w:p w14:paraId="64E78D35" w14:textId="77777777" w:rsidR="00B10F45" w:rsidRPr="001F674E" w:rsidRDefault="00B10F45">
                  <w:pPr>
                    <w:rPr>
                      <w:lang w:val="lt-LT"/>
                    </w:rPr>
                  </w:pPr>
                </w:p>
              </w:tc>
            </w:tr>
            <w:tr w:rsidR="00B10F45" w:rsidRPr="00E34716" w14:paraId="4C125E8E" w14:textId="77777777">
              <w:trPr>
                <w:trHeight w:val="636"/>
              </w:trPr>
              <w:tc>
                <w:tcPr>
                  <w:tcW w:w="9882" w:type="dxa"/>
                  <w:gridSpan w:val="4"/>
                  <w:shd w:val="clear" w:color="auto" w:fill="auto"/>
                </w:tcPr>
                <w:p w14:paraId="6ADA1988" w14:textId="77777777" w:rsidR="00B10F45" w:rsidRDefault="002F280F">
                  <w:pPr>
                    <w:rPr>
                      <w:color w:val="000000"/>
                      <w:sz w:val="22"/>
                      <w:szCs w:val="22"/>
                      <w:lang w:val="lt-LT"/>
                    </w:rPr>
                  </w:pPr>
                  <w:r>
                    <w:rPr>
                      <w:color w:val="000000"/>
                      <w:sz w:val="22"/>
                      <w:szCs w:val="22"/>
                      <w:lang w:val="lt-LT"/>
                    </w:rPr>
                    <w:t>Nenumatyta, kad adatos tvarkymo nurodymus galima būtų pakeisti, atsižvelgiant į lokalius, sveikatos priežiūros specialisto ar institucijos reikalavimus.</w:t>
                  </w:r>
                </w:p>
              </w:tc>
            </w:tr>
          </w:tbl>
          <w:p w14:paraId="77C25A01" w14:textId="77777777" w:rsidR="00B10F45" w:rsidRPr="001F674E" w:rsidRDefault="00B10F45">
            <w:pPr>
              <w:rPr>
                <w:lang w:val="lt-LT"/>
              </w:rPr>
            </w:pPr>
          </w:p>
        </w:tc>
      </w:tr>
    </w:tbl>
    <w:p w14:paraId="0BA3AF7E" w14:textId="77777777" w:rsidR="00B10F45" w:rsidRDefault="00B10F45">
      <w:pPr>
        <w:rPr>
          <w:b/>
          <w:color w:val="FF0000"/>
          <w:sz w:val="22"/>
          <w:szCs w:val="22"/>
          <w:lang w:val="lt-LT"/>
        </w:rPr>
      </w:pPr>
    </w:p>
    <w:tbl>
      <w:tblPr>
        <w:tblW w:w="9060" w:type="dxa"/>
        <w:tblLook w:val="04A0" w:firstRow="1" w:lastRow="0" w:firstColumn="1" w:lastColumn="0" w:noHBand="0" w:noVBand="1"/>
      </w:tblPr>
      <w:tblGrid>
        <w:gridCol w:w="2343"/>
        <w:gridCol w:w="1910"/>
        <w:gridCol w:w="4807"/>
      </w:tblGrid>
      <w:tr w:rsidR="00B10F45" w14:paraId="352DD0DA" w14:textId="77777777">
        <w:tc>
          <w:tcPr>
            <w:tcW w:w="9060" w:type="dxa"/>
            <w:gridSpan w:val="3"/>
            <w:tcBorders>
              <w:top w:val="single" w:sz="4" w:space="0" w:color="000000"/>
              <w:left w:val="single" w:sz="4" w:space="0" w:color="000000"/>
              <w:bottom w:val="single" w:sz="4" w:space="0" w:color="000000"/>
              <w:right w:val="single" w:sz="4" w:space="0" w:color="000000"/>
            </w:tcBorders>
            <w:shd w:val="clear" w:color="auto" w:fill="FF0000"/>
          </w:tcPr>
          <w:p w14:paraId="21903AD5" w14:textId="77777777" w:rsidR="00B10F45" w:rsidRDefault="002F280F">
            <w:pPr>
              <w:keepNext/>
              <w:keepLines/>
              <w:jc w:val="center"/>
              <w:rPr>
                <w:b/>
              </w:rPr>
            </w:pPr>
            <w:r>
              <w:rPr>
                <w:b/>
                <w:color w:val="FFFFFF"/>
              </w:rPr>
              <w:lastRenderedPageBreak/>
              <w:t>PROBLEMŲ SUREGULIAVIMAS</w:t>
            </w:r>
          </w:p>
        </w:tc>
      </w:tr>
      <w:tr w:rsidR="00B10F45" w14:paraId="15F829C3" w14:textId="77777777">
        <w:trPr>
          <w:trHeight w:val="4847"/>
        </w:trPr>
        <w:tc>
          <w:tcPr>
            <w:tcW w:w="2343" w:type="dxa"/>
            <w:tcBorders>
              <w:top w:val="single" w:sz="4" w:space="0" w:color="000000"/>
              <w:left w:val="single" w:sz="4" w:space="0" w:color="000000"/>
            </w:tcBorders>
            <w:shd w:val="clear" w:color="auto" w:fill="auto"/>
          </w:tcPr>
          <w:p w14:paraId="39B1FC02" w14:textId="77777777" w:rsidR="00B10F45" w:rsidRDefault="002F280F">
            <w:pPr>
              <w:keepNext/>
              <w:keepLines/>
              <w:rPr>
                <w:b/>
                <w:sz w:val="22"/>
                <w:szCs w:val="22"/>
              </w:rPr>
            </w:pPr>
            <w:r>
              <w:rPr>
                <w:b/>
                <w:sz w:val="22"/>
                <w:szCs w:val="22"/>
                <w:lang w:val="lt-LT"/>
              </w:rPr>
              <w:t>Problema</w:t>
            </w:r>
            <w:r>
              <w:rPr>
                <w:b/>
                <w:sz w:val="22"/>
                <w:szCs w:val="22"/>
              </w:rPr>
              <w:t xml:space="preserve"> </w:t>
            </w:r>
          </w:p>
          <w:p w14:paraId="7C1DB722" w14:textId="77777777" w:rsidR="00B10F45" w:rsidRPr="001F674E" w:rsidRDefault="002F280F">
            <w:pPr>
              <w:keepNext/>
              <w:keepLines/>
              <w:rPr>
                <w:sz w:val="22"/>
                <w:szCs w:val="22"/>
                <w:lang w:val="lt-LT"/>
              </w:rPr>
            </w:pPr>
            <w:r>
              <w:rPr>
                <w:b/>
                <w:sz w:val="22"/>
                <w:szCs w:val="22"/>
                <w:lang w:val="lt-LT"/>
              </w:rPr>
              <w:t>A. Įspaudus juodą injekcinį mygtuką, matosi geltonas stūmoklis. Kaip iš naujo užtaisyti mano Teriparatide SUN švirkštiklį?</w:t>
            </w:r>
          </w:p>
        </w:tc>
        <w:tc>
          <w:tcPr>
            <w:tcW w:w="1910" w:type="dxa"/>
            <w:tcBorders>
              <w:top w:val="single" w:sz="4" w:space="0" w:color="000000"/>
            </w:tcBorders>
            <w:shd w:val="clear" w:color="auto" w:fill="auto"/>
          </w:tcPr>
          <w:p w14:paraId="1B078E76" w14:textId="77777777" w:rsidR="00B10F45" w:rsidRDefault="002F280F">
            <w:pPr>
              <w:keepNext/>
              <w:keepLines/>
              <w:rPr>
                <w:bCs/>
                <w:sz w:val="22"/>
                <w:szCs w:val="22"/>
              </w:rPr>
            </w:pPr>
            <w:r>
              <w:rPr>
                <w:noProof/>
              </w:rPr>
              <w:drawing>
                <wp:inline distT="0" distB="0" distL="0" distR="0" wp14:anchorId="617A7C70" wp14:editId="3304B678">
                  <wp:extent cx="347345" cy="245745"/>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0"/>
                          <pic:cNvPicPr>
                            <a:picLocks noChangeAspect="1" noChangeArrowheads="1"/>
                          </pic:cNvPicPr>
                        </pic:nvPicPr>
                        <pic:blipFill>
                          <a:blip r:embed="rId31"/>
                          <a:stretch>
                            <a:fillRect/>
                          </a:stretch>
                        </pic:blipFill>
                        <pic:spPr bwMode="auto">
                          <a:xfrm>
                            <a:off x="0" y="0"/>
                            <a:ext cx="347345" cy="245745"/>
                          </a:xfrm>
                          <a:prstGeom prst="rect">
                            <a:avLst/>
                          </a:prstGeom>
                        </pic:spPr>
                      </pic:pic>
                    </a:graphicData>
                  </a:graphic>
                </wp:inline>
              </w:drawing>
            </w:r>
          </w:p>
          <w:p w14:paraId="0BF10921" w14:textId="77777777" w:rsidR="00B10F45" w:rsidRDefault="002F280F">
            <w:pPr>
              <w:keepNext/>
              <w:keepLines/>
              <w:rPr>
                <w:sz w:val="22"/>
                <w:szCs w:val="22"/>
              </w:rPr>
            </w:pPr>
            <w:r>
              <w:rPr>
                <w:noProof/>
              </w:rPr>
              <w:drawing>
                <wp:inline distT="0" distB="0" distL="0" distR="0" wp14:anchorId="56D8F501" wp14:editId="5C3C1847">
                  <wp:extent cx="880745" cy="770255"/>
                  <wp:effectExtent l="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noChangeArrowheads="1"/>
                          </pic:cNvPicPr>
                        </pic:nvPicPr>
                        <pic:blipFill>
                          <a:blip r:embed="rId32"/>
                          <a:stretch>
                            <a:fillRect/>
                          </a:stretch>
                        </pic:blipFill>
                        <pic:spPr bwMode="auto">
                          <a:xfrm>
                            <a:off x="0" y="0"/>
                            <a:ext cx="880745" cy="770255"/>
                          </a:xfrm>
                          <a:prstGeom prst="rect">
                            <a:avLst/>
                          </a:prstGeom>
                        </pic:spPr>
                      </pic:pic>
                    </a:graphicData>
                  </a:graphic>
                </wp:inline>
              </w:drawing>
            </w:r>
          </w:p>
          <w:p w14:paraId="38F7FCAC" w14:textId="77777777" w:rsidR="00B10F45" w:rsidRDefault="00B10F45">
            <w:pPr>
              <w:keepNext/>
              <w:keepLines/>
              <w:rPr>
                <w:sz w:val="22"/>
                <w:szCs w:val="22"/>
              </w:rPr>
            </w:pPr>
          </w:p>
          <w:p w14:paraId="1CA5297B" w14:textId="77777777" w:rsidR="00B10F45" w:rsidRDefault="002F280F">
            <w:pPr>
              <w:keepNext/>
              <w:keepLines/>
              <w:rPr>
                <w:sz w:val="22"/>
                <w:szCs w:val="22"/>
              </w:rPr>
            </w:pPr>
            <w:r>
              <w:rPr>
                <w:noProof/>
              </w:rPr>
              <w:drawing>
                <wp:inline distT="0" distB="0" distL="0" distR="0" wp14:anchorId="087C51BC" wp14:editId="24584907">
                  <wp:extent cx="1075055" cy="719455"/>
                  <wp:effectExtent l="0" t="0" r="0" b="0"/>
                  <wp:docPr id="5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2"/>
                          <pic:cNvPicPr>
                            <a:picLocks noChangeAspect="1" noChangeArrowheads="1"/>
                          </pic:cNvPicPr>
                        </pic:nvPicPr>
                        <pic:blipFill>
                          <a:blip r:embed="rId33"/>
                          <a:stretch>
                            <a:fillRect/>
                          </a:stretch>
                        </pic:blipFill>
                        <pic:spPr bwMode="auto">
                          <a:xfrm>
                            <a:off x="0" y="0"/>
                            <a:ext cx="1075055" cy="719455"/>
                          </a:xfrm>
                          <a:prstGeom prst="rect">
                            <a:avLst/>
                          </a:prstGeom>
                        </pic:spPr>
                      </pic:pic>
                    </a:graphicData>
                  </a:graphic>
                </wp:inline>
              </w:drawing>
            </w:r>
          </w:p>
        </w:tc>
        <w:tc>
          <w:tcPr>
            <w:tcW w:w="4807" w:type="dxa"/>
            <w:tcBorders>
              <w:top w:val="single" w:sz="4" w:space="0" w:color="000000"/>
              <w:right w:val="single" w:sz="4" w:space="0" w:color="000000"/>
            </w:tcBorders>
            <w:shd w:val="clear" w:color="auto" w:fill="auto"/>
          </w:tcPr>
          <w:p w14:paraId="073502BE" w14:textId="77777777" w:rsidR="00B10F45" w:rsidRDefault="002F280F">
            <w:pPr>
              <w:keepNext/>
              <w:keepLines/>
              <w:ind w:left="-108"/>
              <w:rPr>
                <w:b/>
                <w:bCs/>
                <w:sz w:val="22"/>
                <w:szCs w:val="22"/>
              </w:rPr>
            </w:pPr>
            <w:proofErr w:type="spellStart"/>
            <w:r>
              <w:rPr>
                <w:b/>
                <w:sz w:val="22"/>
                <w:szCs w:val="22"/>
              </w:rPr>
              <w:t>Sprendimas</w:t>
            </w:r>
            <w:proofErr w:type="spellEnd"/>
            <w:r>
              <w:rPr>
                <w:b/>
                <w:bCs/>
                <w:sz w:val="22"/>
                <w:szCs w:val="22"/>
              </w:rPr>
              <w:t xml:space="preserve"> </w:t>
            </w:r>
          </w:p>
          <w:p w14:paraId="17B6E933" w14:textId="77777777" w:rsidR="00B10F45" w:rsidRDefault="002F280F">
            <w:pPr>
              <w:rPr>
                <w:bCs/>
                <w:sz w:val="22"/>
                <w:szCs w:val="22"/>
                <w:lang w:val="lt-LT"/>
              </w:rPr>
            </w:pPr>
            <w:r>
              <w:rPr>
                <w:bCs/>
                <w:sz w:val="22"/>
                <w:szCs w:val="22"/>
                <w:lang w:val="lt-LT"/>
              </w:rPr>
              <w:t>Kad iš naujo užtaisytumėte Teriparatide SUN, atlikite šiuos veiksmus.</w:t>
            </w:r>
          </w:p>
          <w:p w14:paraId="5F1D0984" w14:textId="77777777" w:rsidR="00B10F45" w:rsidRDefault="002F280F">
            <w:pPr>
              <w:numPr>
                <w:ilvl w:val="0"/>
                <w:numId w:val="4"/>
              </w:numPr>
              <w:rPr>
                <w:bCs/>
                <w:sz w:val="22"/>
                <w:szCs w:val="22"/>
                <w:lang w:val="lt-LT"/>
              </w:rPr>
            </w:pPr>
            <w:r>
              <w:rPr>
                <w:bCs/>
                <w:sz w:val="22"/>
                <w:szCs w:val="22"/>
                <w:lang w:val="lt-LT"/>
              </w:rPr>
              <w:t xml:space="preserve">Rekomenduojama dozė yra 20 mikrogramų kartą per parą. Jeigu jau suleidote vaistą, antros dozės tą pačią dieną pačiam leisti </w:t>
            </w:r>
            <w:r>
              <w:rPr>
                <w:bCs/>
                <w:caps/>
                <w:sz w:val="22"/>
                <w:szCs w:val="22"/>
                <w:lang w:val="lt-LT"/>
              </w:rPr>
              <w:t>negalima</w:t>
            </w:r>
            <w:r>
              <w:rPr>
                <w:bCs/>
                <w:sz w:val="22"/>
                <w:szCs w:val="22"/>
                <w:lang w:val="lt-LT"/>
              </w:rPr>
              <w:t>.</w:t>
            </w:r>
          </w:p>
          <w:p w14:paraId="7802EB6F" w14:textId="77777777" w:rsidR="00B10F45" w:rsidRDefault="002F280F">
            <w:pPr>
              <w:numPr>
                <w:ilvl w:val="0"/>
                <w:numId w:val="4"/>
              </w:numPr>
              <w:rPr>
                <w:bCs/>
                <w:sz w:val="22"/>
                <w:szCs w:val="22"/>
                <w:lang w:val="lt-LT"/>
              </w:rPr>
            </w:pPr>
            <w:r>
              <w:rPr>
                <w:bCs/>
                <w:color w:val="000000"/>
                <w:sz w:val="22"/>
                <w:szCs w:val="22"/>
                <w:lang w:val="lt-LT"/>
              </w:rPr>
              <w:t>Nuimkite adatą.</w:t>
            </w:r>
          </w:p>
          <w:p w14:paraId="230F0367" w14:textId="77777777" w:rsidR="00B10F45" w:rsidRDefault="002F280F">
            <w:pPr>
              <w:numPr>
                <w:ilvl w:val="0"/>
                <w:numId w:val="4"/>
              </w:numPr>
              <w:rPr>
                <w:bCs/>
                <w:sz w:val="22"/>
                <w:szCs w:val="22"/>
                <w:lang w:val="lt-LT"/>
              </w:rPr>
            </w:pPr>
            <w:r>
              <w:rPr>
                <w:bCs/>
                <w:color w:val="000000"/>
                <w:sz w:val="22"/>
                <w:szCs w:val="22"/>
                <w:lang w:val="lt-LT"/>
              </w:rPr>
              <w:t>Uždėkite naują adatą, nuimkite didįjį apsauginį adatos dangtelį ir saugokite.</w:t>
            </w:r>
          </w:p>
          <w:p w14:paraId="1202467C" w14:textId="77777777" w:rsidR="00B10F45" w:rsidRDefault="002F280F">
            <w:pPr>
              <w:numPr>
                <w:ilvl w:val="0"/>
                <w:numId w:val="4"/>
              </w:numPr>
              <w:rPr>
                <w:bCs/>
                <w:sz w:val="22"/>
                <w:szCs w:val="22"/>
                <w:lang w:val="lt-LT"/>
              </w:rPr>
            </w:pPr>
            <w:r>
              <w:rPr>
                <w:bCs/>
                <w:color w:val="000000"/>
                <w:sz w:val="22"/>
                <w:szCs w:val="22"/>
                <w:lang w:val="lt-LT"/>
              </w:rPr>
              <w:t>Traukite juodą injekcinį mygtuką tol, kol sustos. Patikrinkite, ar matosi raudona juostelė. (Žr. 3 žingsnį).</w:t>
            </w:r>
          </w:p>
          <w:p w14:paraId="7C56C222" w14:textId="77777777" w:rsidR="00B10F45" w:rsidRDefault="002F280F">
            <w:pPr>
              <w:numPr>
                <w:ilvl w:val="0"/>
                <w:numId w:val="4"/>
              </w:numPr>
              <w:rPr>
                <w:bCs/>
                <w:sz w:val="22"/>
                <w:szCs w:val="22"/>
                <w:lang w:val="lt-LT"/>
              </w:rPr>
            </w:pPr>
            <w:r>
              <w:rPr>
                <w:bCs/>
                <w:color w:val="000000"/>
                <w:sz w:val="22"/>
                <w:szCs w:val="22"/>
                <w:lang w:val="lt-LT"/>
              </w:rPr>
              <w:t>Nuimkite mažąjį apsauginį adatos dangtelį ir išmeskite.</w:t>
            </w:r>
          </w:p>
          <w:p w14:paraId="2762904F" w14:textId="77777777" w:rsidR="00B10F45" w:rsidRDefault="002F280F">
            <w:pPr>
              <w:numPr>
                <w:ilvl w:val="0"/>
                <w:numId w:val="4"/>
              </w:numPr>
              <w:rPr>
                <w:bCs/>
                <w:sz w:val="22"/>
                <w:szCs w:val="22"/>
                <w:lang w:val="lt-LT"/>
              </w:rPr>
            </w:pPr>
            <w:r>
              <w:rPr>
                <w:bCs/>
                <w:color w:val="000000"/>
                <w:sz w:val="22"/>
                <w:szCs w:val="22"/>
                <w:lang w:val="lt-LT"/>
              </w:rPr>
              <w:t xml:space="preserve">Nukreipkite adatą žemyn į tuščią talpyklę. Spauskite juodą injekcinį mygtuką tol, kol sustos. Laikykite, kol l-ė-t-a-i suskaičiuosite iki 5. Gali pasirodyti maža tirpalo srovelė arba lašų. </w:t>
            </w:r>
            <w:r>
              <w:rPr>
                <w:b/>
                <w:color w:val="000000"/>
                <w:sz w:val="22"/>
                <w:szCs w:val="22"/>
                <w:lang w:val="lt-LT"/>
              </w:rPr>
              <w:t>Atlikus šiuos veiksmus, turi būti įspaustas visas juodas injekcinis mygtukas.</w:t>
            </w:r>
          </w:p>
          <w:p w14:paraId="0B46E737" w14:textId="77777777" w:rsidR="00B10F45" w:rsidRDefault="002F280F">
            <w:pPr>
              <w:numPr>
                <w:ilvl w:val="0"/>
                <w:numId w:val="4"/>
              </w:numPr>
              <w:rPr>
                <w:bCs/>
                <w:sz w:val="22"/>
                <w:szCs w:val="22"/>
                <w:lang w:val="lt-LT"/>
              </w:rPr>
            </w:pPr>
            <w:r>
              <w:rPr>
                <w:bCs/>
                <w:color w:val="000000"/>
                <w:sz w:val="22"/>
                <w:szCs w:val="22"/>
                <w:lang w:val="lt-LT"/>
              </w:rPr>
              <w:t>Jeigu vis tiek matosi geltonas strypelis, kreipkitės į savo gydytoją arba vaistininką.</w:t>
            </w:r>
          </w:p>
          <w:p w14:paraId="3A20EB84" w14:textId="77777777" w:rsidR="00B10F45" w:rsidRDefault="002F280F">
            <w:pPr>
              <w:numPr>
                <w:ilvl w:val="0"/>
                <w:numId w:val="4"/>
              </w:numPr>
              <w:rPr>
                <w:bCs/>
                <w:sz w:val="22"/>
                <w:szCs w:val="22"/>
                <w:lang w:val="lt-LT"/>
              </w:rPr>
            </w:pPr>
            <w:r>
              <w:rPr>
                <w:bCs/>
                <w:color w:val="000000"/>
                <w:sz w:val="22"/>
                <w:szCs w:val="22"/>
                <w:lang w:val="lt-LT"/>
              </w:rPr>
              <w:t>Uždėkite didįjį adatos apsauginį dangtelį ant adatos. Laikydami už dangtelio, prisukite adatą, padarę 3–5 pilnus apsukimus. Nuimkite adatos dangtelį ir išmeskite taip, kaip nurodė Jūsų gydytojas arba vaistininkas. Atgal uždėkite baltą dangtelį ir padėkite Teriparatide SUN į šaldytuvą. (Žr. 6 žingsnį).</w:t>
            </w:r>
          </w:p>
          <w:p w14:paraId="1BF80C2F" w14:textId="77777777" w:rsidR="00B10F45" w:rsidRDefault="00B10F45">
            <w:pPr>
              <w:keepNext/>
              <w:keepLines/>
              <w:ind w:left="-108"/>
              <w:rPr>
                <w:b/>
                <w:bCs/>
                <w:sz w:val="22"/>
                <w:szCs w:val="22"/>
              </w:rPr>
            </w:pPr>
          </w:p>
        </w:tc>
      </w:tr>
      <w:tr w:rsidR="00B10F45" w14:paraId="743B7EB7" w14:textId="77777777">
        <w:tc>
          <w:tcPr>
            <w:tcW w:w="2343" w:type="dxa"/>
            <w:tcBorders>
              <w:left w:val="single" w:sz="4" w:space="0" w:color="000000"/>
              <w:bottom w:val="single" w:sz="4" w:space="0" w:color="000000"/>
            </w:tcBorders>
            <w:shd w:val="clear" w:color="auto" w:fill="auto"/>
          </w:tcPr>
          <w:p w14:paraId="6C66EAA4" w14:textId="77777777" w:rsidR="00B10F45" w:rsidRDefault="00B10F45">
            <w:pPr>
              <w:rPr>
                <w:b/>
                <w:sz w:val="22"/>
                <w:szCs w:val="22"/>
              </w:rPr>
            </w:pPr>
          </w:p>
        </w:tc>
        <w:tc>
          <w:tcPr>
            <w:tcW w:w="1910" w:type="dxa"/>
            <w:tcBorders>
              <w:bottom w:val="single" w:sz="4" w:space="0" w:color="000000"/>
            </w:tcBorders>
            <w:shd w:val="clear" w:color="auto" w:fill="auto"/>
          </w:tcPr>
          <w:p w14:paraId="43447663" w14:textId="77777777" w:rsidR="00B10F45" w:rsidRDefault="00B10F45">
            <w:pPr>
              <w:rPr>
                <w:sz w:val="22"/>
                <w:szCs w:val="22"/>
              </w:rPr>
            </w:pPr>
          </w:p>
        </w:tc>
        <w:tc>
          <w:tcPr>
            <w:tcW w:w="4807" w:type="dxa"/>
            <w:tcBorders>
              <w:bottom w:val="single" w:sz="4" w:space="0" w:color="000000"/>
              <w:right w:val="single" w:sz="4" w:space="0" w:color="000000"/>
            </w:tcBorders>
            <w:shd w:val="clear" w:color="auto" w:fill="EAF1DD"/>
          </w:tcPr>
          <w:p w14:paraId="347E8184" w14:textId="77777777" w:rsidR="00B10F45" w:rsidRDefault="002F280F">
            <w:pPr>
              <w:ind w:left="-108"/>
              <w:rPr>
                <w:b/>
                <w:sz w:val="22"/>
                <w:szCs w:val="22"/>
              </w:rPr>
            </w:pPr>
            <w:r>
              <w:rPr>
                <w:bCs/>
                <w:sz w:val="22"/>
                <w:szCs w:val="22"/>
                <w:lang w:val="lt-LT"/>
              </w:rPr>
              <w:t xml:space="preserve">Kad būtų išvengta šios problemos, </w:t>
            </w:r>
            <w:r>
              <w:rPr>
                <w:b/>
                <w:sz w:val="22"/>
                <w:szCs w:val="22"/>
                <w:lang w:val="lt-LT"/>
              </w:rPr>
              <w:t>visada kiekvienai injekcijai naudokite NAUJĄ adatą, ir visada spauskite juodą injekcinį mygtuką tol, kol l-ė-t-a-i suskaičiuosite iki 5.</w:t>
            </w:r>
          </w:p>
        </w:tc>
      </w:tr>
    </w:tbl>
    <w:p w14:paraId="2979238D" w14:textId="77777777" w:rsidR="00B10F45" w:rsidRDefault="00B10F45">
      <w:pPr>
        <w:pStyle w:val="Header"/>
        <w:rPr>
          <w:rFonts w:ascii="Times New Roman" w:hAnsi="Times New Roman"/>
          <w:sz w:val="22"/>
          <w:szCs w:val="22"/>
          <w:lang w:val="lt-LT"/>
        </w:rPr>
      </w:pPr>
    </w:p>
    <w:tbl>
      <w:tblPr>
        <w:tblW w:w="9060" w:type="dxa"/>
        <w:tblLook w:val="04A0" w:firstRow="1" w:lastRow="0" w:firstColumn="1" w:lastColumn="0" w:noHBand="0" w:noVBand="1"/>
      </w:tblPr>
      <w:tblGrid>
        <w:gridCol w:w="2363"/>
        <w:gridCol w:w="1856"/>
        <w:gridCol w:w="4841"/>
      </w:tblGrid>
      <w:tr w:rsidR="00B10F45" w:rsidRPr="00E34716" w14:paraId="3ACC5BF7" w14:textId="77777777">
        <w:tc>
          <w:tcPr>
            <w:tcW w:w="2363" w:type="dxa"/>
            <w:tcBorders>
              <w:top w:val="single" w:sz="4" w:space="0" w:color="000000"/>
              <w:left w:val="single" w:sz="4" w:space="0" w:color="000000"/>
              <w:bottom w:val="single" w:sz="4" w:space="0" w:color="000000"/>
            </w:tcBorders>
            <w:shd w:val="clear" w:color="auto" w:fill="auto"/>
          </w:tcPr>
          <w:p w14:paraId="27558F72" w14:textId="77777777" w:rsidR="00B10F45" w:rsidRPr="00F13D16" w:rsidRDefault="002F280F">
            <w:pPr>
              <w:rPr>
                <w:b/>
                <w:bCs/>
                <w:sz w:val="22"/>
                <w:szCs w:val="22"/>
                <w:lang w:val="pt-PT"/>
              </w:rPr>
            </w:pPr>
            <w:r w:rsidRPr="00F13D16">
              <w:rPr>
                <w:b/>
                <w:bCs/>
                <w:sz w:val="22"/>
                <w:szCs w:val="22"/>
                <w:lang w:val="pt-PT"/>
              </w:rPr>
              <w:t xml:space="preserve">B. </w:t>
            </w:r>
            <w:r>
              <w:rPr>
                <w:b/>
                <w:sz w:val="22"/>
                <w:szCs w:val="22"/>
                <w:lang w:val="lt-LT"/>
              </w:rPr>
              <w:t>Kaip suprasiu, ar mano Teriparatide SUN veikia teisingai?</w:t>
            </w:r>
          </w:p>
          <w:p w14:paraId="186CDD3C" w14:textId="77777777" w:rsidR="00B10F45" w:rsidRPr="00F13D16" w:rsidRDefault="00B10F45">
            <w:pPr>
              <w:rPr>
                <w:b/>
                <w:bCs/>
                <w:sz w:val="22"/>
                <w:szCs w:val="22"/>
                <w:lang w:val="pt-PT"/>
              </w:rPr>
            </w:pPr>
          </w:p>
          <w:p w14:paraId="237011F4" w14:textId="77777777" w:rsidR="00B10F45" w:rsidRPr="00F13D16" w:rsidRDefault="00B10F45">
            <w:pPr>
              <w:rPr>
                <w:b/>
                <w:bCs/>
                <w:sz w:val="22"/>
                <w:szCs w:val="22"/>
                <w:lang w:val="pt-PT"/>
              </w:rPr>
            </w:pPr>
          </w:p>
          <w:p w14:paraId="1D6D783D" w14:textId="77777777" w:rsidR="00B10F45" w:rsidRPr="00F13D16" w:rsidRDefault="00B10F45">
            <w:pPr>
              <w:rPr>
                <w:b/>
                <w:bCs/>
                <w:sz w:val="22"/>
                <w:szCs w:val="22"/>
                <w:lang w:val="pt-PT"/>
              </w:rPr>
            </w:pPr>
          </w:p>
          <w:p w14:paraId="0BAA714A" w14:textId="77777777" w:rsidR="00B10F45" w:rsidRPr="00F13D16" w:rsidRDefault="00B10F45">
            <w:pPr>
              <w:rPr>
                <w:b/>
                <w:bCs/>
                <w:sz w:val="22"/>
                <w:szCs w:val="22"/>
                <w:lang w:val="pt-PT"/>
              </w:rPr>
            </w:pPr>
          </w:p>
          <w:p w14:paraId="24C8CF0B" w14:textId="77777777" w:rsidR="00B10F45" w:rsidRPr="00F13D16" w:rsidRDefault="00B10F45">
            <w:pPr>
              <w:rPr>
                <w:b/>
                <w:bCs/>
                <w:sz w:val="22"/>
                <w:szCs w:val="22"/>
                <w:lang w:val="pt-PT"/>
              </w:rPr>
            </w:pPr>
          </w:p>
          <w:p w14:paraId="46BBA473" w14:textId="77777777" w:rsidR="00B10F45" w:rsidRPr="00F13D16" w:rsidRDefault="00B10F45">
            <w:pPr>
              <w:rPr>
                <w:b/>
                <w:sz w:val="22"/>
                <w:szCs w:val="22"/>
                <w:lang w:val="pt-PT"/>
              </w:rPr>
            </w:pPr>
          </w:p>
        </w:tc>
        <w:tc>
          <w:tcPr>
            <w:tcW w:w="1856" w:type="dxa"/>
            <w:tcBorders>
              <w:top w:val="single" w:sz="4" w:space="0" w:color="000000"/>
              <w:bottom w:val="single" w:sz="4" w:space="0" w:color="000000"/>
            </w:tcBorders>
            <w:shd w:val="clear" w:color="auto" w:fill="auto"/>
          </w:tcPr>
          <w:p w14:paraId="27A0A63F" w14:textId="77777777" w:rsidR="00B10F45" w:rsidRPr="00F13D16" w:rsidRDefault="00B10F45">
            <w:pPr>
              <w:rPr>
                <w:bCs/>
                <w:sz w:val="22"/>
                <w:szCs w:val="22"/>
                <w:lang w:val="pt-PT"/>
              </w:rPr>
            </w:pPr>
          </w:p>
          <w:p w14:paraId="591689E4" w14:textId="77777777" w:rsidR="00B10F45" w:rsidRDefault="002F280F">
            <w:pPr>
              <w:rPr>
                <w:bCs/>
                <w:sz w:val="22"/>
                <w:szCs w:val="22"/>
              </w:rPr>
            </w:pPr>
            <w:r>
              <w:rPr>
                <w:noProof/>
              </w:rPr>
              <w:drawing>
                <wp:inline distT="0" distB="0" distL="0" distR="0" wp14:anchorId="69F66011" wp14:editId="2BD053CE">
                  <wp:extent cx="347345" cy="245745"/>
                  <wp:effectExtent l="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pic:cNvPicPr>
                            <a:picLocks noChangeAspect="1" noChangeArrowheads="1"/>
                          </pic:cNvPicPr>
                        </pic:nvPicPr>
                        <pic:blipFill>
                          <a:blip r:embed="rId31"/>
                          <a:stretch>
                            <a:fillRect/>
                          </a:stretch>
                        </pic:blipFill>
                        <pic:spPr bwMode="auto">
                          <a:xfrm>
                            <a:off x="0" y="0"/>
                            <a:ext cx="347345" cy="245745"/>
                          </a:xfrm>
                          <a:prstGeom prst="rect">
                            <a:avLst/>
                          </a:prstGeom>
                        </pic:spPr>
                      </pic:pic>
                    </a:graphicData>
                  </a:graphic>
                </wp:inline>
              </w:drawing>
            </w:r>
          </w:p>
          <w:p w14:paraId="50B4C2D9" w14:textId="77777777" w:rsidR="00B10F45" w:rsidRDefault="00B10F45">
            <w:pPr>
              <w:rPr>
                <w:bCs/>
                <w:sz w:val="22"/>
                <w:szCs w:val="22"/>
              </w:rPr>
            </w:pPr>
          </w:p>
          <w:p w14:paraId="41A3E290" w14:textId="77777777" w:rsidR="00B10F45" w:rsidRDefault="00B10F45">
            <w:pPr>
              <w:rPr>
                <w:bCs/>
                <w:sz w:val="22"/>
                <w:szCs w:val="22"/>
              </w:rPr>
            </w:pPr>
          </w:p>
          <w:p w14:paraId="47377F16" w14:textId="77777777" w:rsidR="00B10F45" w:rsidRDefault="00B10F45">
            <w:pPr>
              <w:rPr>
                <w:sz w:val="22"/>
                <w:szCs w:val="22"/>
              </w:rPr>
            </w:pPr>
          </w:p>
        </w:tc>
        <w:tc>
          <w:tcPr>
            <w:tcW w:w="4841" w:type="dxa"/>
            <w:tcBorders>
              <w:top w:val="single" w:sz="4" w:space="0" w:color="000000"/>
              <w:bottom w:val="single" w:sz="4" w:space="0" w:color="000000"/>
              <w:right w:val="single" w:sz="4" w:space="0" w:color="000000"/>
            </w:tcBorders>
            <w:shd w:val="clear" w:color="auto" w:fill="FFFFFF"/>
          </w:tcPr>
          <w:p w14:paraId="3713417D" w14:textId="77777777" w:rsidR="00B10F45" w:rsidRPr="00F13D16" w:rsidRDefault="002F280F">
            <w:pPr>
              <w:rPr>
                <w:sz w:val="22"/>
                <w:szCs w:val="22"/>
                <w:lang w:val="pt-PT"/>
              </w:rPr>
            </w:pPr>
            <w:r w:rsidRPr="00F13D16">
              <w:rPr>
                <w:sz w:val="22"/>
                <w:szCs w:val="22"/>
                <w:lang w:val="pt-PT"/>
              </w:rPr>
              <w:t>Jeigu švirkštiklis naudojamas pagal skyrelyje vartojimo instrukcija esančius nurodymus, visada suleidžiama visa Teriparatide SUN dozė. Juodas injekcinis mygtukas visada parodo, ar suleista visa Teriparatide SUN dozė.</w:t>
            </w:r>
          </w:p>
          <w:p w14:paraId="78C431B9" w14:textId="77777777" w:rsidR="00B10F45" w:rsidRPr="00F13D16" w:rsidRDefault="00B10F45">
            <w:pPr>
              <w:rPr>
                <w:sz w:val="22"/>
                <w:szCs w:val="22"/>
                <w:lang w:val="pt-PT"/>
              </w:rPr>
            </w:pPr>
          </w:p>
          <w:p w14:paraId="19B473D4" w14:textId="77777777" w:rsidR="00B10F45" w:rsidRPr="00F13D16" w:rsidRDefault="002F280F">
            <w:pPr>
              <w:rPr>
                <w:sz w:val="22"/>
                <w:szCs w:val="22"/>
                <w:lang w:val="pt-PT"/>
              </w:rPr>
            </w:pPr>
            <w:r w:rsidRPr="00F13D16">
              <w:rPr>
                <w:sz w:val="22"/>
                <w:szCs w:val="22"/>
                <w:lang w:val="pt-PT"/>
              </w:rPr>
              <w:t>Prisiminkite, kad kiekvieną kartą leidžiant, reikia naudoti naują adatą, kad įsitikintumėte, ar Teriparatide SUN švirkštiklis veikia teisingai.</w:t>
            </w:r>
          </w:p>
        </w:tc>
      </w:tr>
    </w:tbl>
    <w:p w14:paraId="4CF0E54D" w14:textId="77777777" w:rsidR="00B10F45" w:rsidRDefault="00B10F45">
      <w:pPr>
        <w:pStyle w:val="Header"/>
        <w:rPr>
          <w:rFonts w:ascii="Times New Roman" w:hAnsi="Times New Roman"/>
          <w:sz w:val="22"/>
          <w:szCs w:val="22"/>
          <w:lang w:val="lt-LT"/>
        </w:rPr>
      </w:pPr>
    </w:p>
    <w:tbl>
      <w:tblPr>
        <w:tblW w:w="9060" w:type="dxa"/>
        <w:tblLook w:val="04A0" w:firstRow="1" w:lastRow="0" w:firstColumn="1" w:lastColumn="0" w:noHBand="0" w:noVBand="1"/>
      </w:tblPr>
      <w:tblGrid>
        <w:gridCol w:w="2369"/>
        <w:gridCol w:w="1862"/>
        <w:gridCol w:w="4829"/>
      </w:tblGrid>
      <w:tr w:rsidR="00B10F45" w:rsidRPr="00E34716" w14:paraId="0C8DF386" w14:textId="77777777">
        <w:tc>
          <w:tcPr>
            <w:tcW w:w="2369" w:type="dxa"/>
            <w:tcBorders>
              <w:top w:val="single" w:sz="4" w:space="0" w:color="000000"/>
              <w:left w:val="single" w:sz="4" w:space="0" w:color="000000"/>
              <w:bottom w:val="single" w:sz="4" w:space="0" w:color="000000"/>
            </w:tcBorders>
            <w:shd w:val="clear" w:color="auto" w:fill="auto"/>
          </w:tcPr>
          <w:p w14:paraId="50999B41" w14:textId="77777777" w:rsidR="00B10F45" w:rsidRPr="00F13D16" w:rsidRDefault="002F280F">
            <w:pPr>
              <w:rPr>
                <w:b/>
                <w:bCs/>
                <w:sz w:val="22"/>
                <w:szCs w:val="22"/>
                <w:lang w:val="pt-PT"/>
              </w:rPr>
            </w:pPr>
            <w:r w:rsidRPr="00F13D16">
              <w:rPr>
                <w:b/>
                <w:bCs/>
                <w:sz w:val="22"/>
                <w:szCs w:val="22"/>
                <w:lang w:val="pt-PT"/>
              </w:rPr>
              <w:t>C. Savo Teriparatide SUN švirkštiklyje matau oro burbuliukų.</w:t>
            </w:r>
          </w:p>
        </w:tc>
        <w:tc>
          <w:tcPr>
            <w:tcW w:w="1862" w:type="dxa"/>
            <w:tcBorders>
              <w:top w:val="single" w:sz="4" w:space="0" w:color="000000"/>
              <w:bottom w:val="single" w:sz="4" w:space="0" w:color="000000"/>
            </w:tcBorders>
            <w:shd w:val="clear" w:color="auto" w:fill="auto"/>
          </w:tcPr>
          <w:p w14:paraId="2FE5F61D" w14:textId="77777777" w:rsidR="00B10F45" w:rsidRPr="00F13D16" w:rsidRDefault="00B10F45">
            <w:pPr>
              <w:rPr>
                <w:bCs/>
                <w:sz w:val="22"/>
                <w:szCs w:val="22"/>
                <w:lang w:val="pt-PT"/>
              </w:rPr>
            </w:pPr>
          </w:p>
          <w:p w14:paraId="241F86C9" w14:textId="77777777" w:rsidR="00B10F45" w:rsidRDefault="002F280F">
            <w:pPr>
              <w:rPr>
                <w:bCs/>
                <w:sz w:val="22"/>
                <w:szCs w:val="22"/>
              </w:rPr>
            </w:pPr>
            <w:r>
              <w:rPr>
                <w:noProof/>
              </w:rPr>
              <w:drawing>
                <wp:inline distT="0" distB="0" distL="0" distR="0" wp14:anchorId="722BC154" wp14:editId="13A495E6">
                  <wp:extent cx="347345" cy="245745"/>
                  <wp:effectExtent l="0" t="0" r="0" b="0"/>
                  <wp:docPr id="53" name="Paveiksl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aveikslas1"/>
                          <pic:cNvPicPr>
                            <a:picLocks noChangeAspect="1" noChangeArrowheads="1"/>
                          </pic:cNvPicPr>
                        </pic:nvPicPr>
                        <pic:blipFill>
                          <a:blip r:embed="rId31"/>
                          <a:stretch>
                            <a:fillRect/>
                          </a:stretch>
                        </pic:blipFill>
                        <pic:spPr bwMode="auto">
                          <a:xfrm>
                            <a:off x="0" y="0"/>
                            <a:ext cx="347345" cy="245745"/>
                          </a:xfrm>
                          <a:prstGeom prst="rect">
                            <a:avLst/>
                          </a:prstGeom>
                        </pic:spPr>
                      </pic:pic>
                    </a:graphicData>
                  </a:graphic>
                </wp:inline>
              </w:drawing>
            </w:r>
          </w:p>
        </w:tc>
        <w:tc>
          <w:tcPr>
            <w:tcW w:w="4829" w:type="dxa"/>
            <w:tcBorders>
              <w:top w:val="single" w:sz="4" w:space="0" w:color="000000"/>
              <w:bottom w:val="single" w:sz="4" w:space="0" w:color="000000"/>
              <w:right w:val="single" w:sz="4" w:space="0" w:color="000000"/>
            </w:tcBorders>
            <w:shd w:val="clear" w:color="auto" w:fill="FFFFFF"/>
          </w:tcPr>
          <w:p w14:paraId="68829519" w14:textId="77777777" w:rsidR="00B10F45" w:rsidRPr="00F13D16" w:rsidRDefault="002F280F">
            <w:pPr>
              <w:rPr>
                <w:sz w:val="22"/>
                <w:szCs w:val="22"/>
                <w:lang w:val="pt-PT"/>
              </w:rPr>
            </w:pPr>
            <w:r w:rsidRPr="00F13D16">
              <w:rPr>
                <w:sz w:val="22"/>
                <w:szCs w:val="22"/>
                <w:lang w:val="pt-PT"/>
              </w:rPr>
              <w:t>Maži oro burbuliukai neveikia dozės ir yra nekenksmingi. Galite vartoti savo dozę įprastai.</w:t>
            </w:r>
          </w:p>
          <w:p w14:paraId="749ED63E" w14:textId="77777777" w:rsidR="00B10F45" w:rsidRPr="00F13D16" w:rsidRDefault="00B10F45">
            <w:pPr>
              <w:ind w:left="180" w:hanging="284"/>
              <w:rPr>
                <w:sz w:val="22"/>
                <w:szCs w:val="22"/>
                <w:lang w:val="pt-PT"/>
              </w:rPr>
            </w:pPr>
          </w:p>
        </w:tc>
      </w:tr>
    </w:tbl>
    <w:p w14:paraId="3CC41DD8" w14:textId="77777777" w:rsidR="00B10F45" w:rsidRDefault="00B10F45">
      <w:pPr>
        <w:pStyle w:val="Header"/>
        <w:rPr>
          <w:rFonts w:ascii="Times New Roman" w:hAnsi="Times New Roman"/>
          <w:sz w:val="22"/>
          <w:szCs w:val="22"/>
          <w:lang w:val="lt-LT"/>
        </w:rPr>
      </w:pPr>
    </w:p>
    <w:tbl>
      <w:tblPr>
        <w:tblW w:w="9060" w:type="dxa"/>
        <w:tblLook w:val="04A0" w:firstRow="1" w:lastRow="0" w:firstColumn="1" w:lastColumn="0" w:noHBand="0" w:noVBand="1"/>
      </w:tblPr>
      <w:tblGrid>
        <w:gridCol w:w="2357"/>
        <w:gridCol w:w="1869"/>
        <w:gridCol w:w="4834"/>
      </w:tblGrid>
      <w:tr w:rsidR="00B10F45" w:rsidRPr="00E34716" w14:paraId="2E1295B0" w14:textId="77777777">
        <w:tc>
          <w:tcPr>
            <w:tcW w:w="2357" w:type="dxa"/>
            <w:tcBorders>
              <w:top w:val="single" w:sz="4" w:space="0" w:color="000000"/>
              <w:left w:val="single" w:sz="4" w:space="0" w:color="000000"/>
              <w:bottom w:val="single" w:sz="4" w:space="0" w:color="000000"/>
            </w:tcBorders>
            <w:shd w:val="clear" w:color="auto" w:fill="auto"/>
          </w:tcPr>
          <w:p w14:paraId="4AB9A9DB" w14:textId="77777777" w:rsidR="00B10F45" w:rsidRDefault="002F280F">
            <w:pPr>
              <w:rPr>
                <w:b/>
                <w:bCs/>
                <w:sz w:val="22"/>
                <w:szCs w:val="22"/>
              </w:rPr>
            </w:pPr>
            <w:r>
              <w:rPr>
                <w:b/>
                <w:sz w:val="22"/>
                <w:szCs w:val="22"/>
              </w:rPr>
              <w:t xml:space="preserve">D. </w:t>
            </w:r>
            <w:proofErr w:type="spellStart"/>
            <w:r>
              <w:rPr>
                <w:b/>
                <w:sz w:val="22"/>
                <w:szCs w:val="22"/>
              </w:rPr>
              <w:t>Negaliu</w:t>
            </w:r>
            <w:proofErr w:type="spellEnd"/>
            <w:r>
              <w:rPr>
                <w:b/>
                <w:sz w:val="22"/>
                <w:szCs w:val="22"/>
              </w:rPr>
              <w:t xml:space="preserve"> </w:t>
            </w:r>
            <w:proofErr w:type="spellStart"/>
            <w:r>
              <w:rPr>
                <w:b/>
                <w:sz w:val="22"/>
                <w:szCs w:val="22"/>
              </w:rPr>
              <w:t>nuimti</w:t>
            </w:r>
            <w:proofErr w:type="spellEnd"/>
            <w:r>
              <w:rPr>
                <w:b/>
                <w:sz w:val="22"/>
                <w:szCs w:val="22"/>
              </w:rPr>
              <w:t xml:space="preserve"> </w:t>
            </w:r>
            <w:proofErr w:type="spellStart"/>
            <w:r>
              <w:rPr>
                <w:b/>
                <w:sz w:val="22"/>
                <w:szCs w:val="22"/>
              </w:rPr>
              <w:t>adatos</w:t>
            </w:r>
            <w:proofErr w:type="spellEnd"/>
            <w:r>
              <w:rPr>
                <w:b/>
                <w:sz w:val="22"/>
                <w:szCs w:val="22"/>
              </w:rPr>
              <w:t>.</w:t>
            </w:r>
          </w:p>
          <w:p w14:paraId="4FB60DD9" w14:textId="77777777" w:rsidR="00B10F45" w:rsidRDefault="00B10F45">
            <w:pPr>
              <w:rPr>
                <w:b/>
                <w:bCs/>
                <w:sz w:val="22"/>
                <w:szCs w:val="22"/>
              </w:rPr>
            </w:pPr>
          </w:p>
          <w:p w14:paraId="163E2F20" w14:textId="77777777" w:rsidR="00B10F45" w:rsidRDefault="00B10F45">
            <w:pPr>
              <w:rPr>
                <w:b/>
                <w:sz w:val="22"/>
                <w:szCs w:val="22"/>
              </w:rPr>
            </w:pPr>
          </w:p>
        </w:tc>
        <w:tc>
          <w:tcPr>
            <w:tcW w:w="1869" w:type="dxa"/>
            <w:tcBorders>
              <w:top w:val="single" w:sz="4" w:space="0" w:color="000000"/>
              <w:bottom w:val="single" w:sz="4" w:space="0" w:color="000000"/>
            </w:tcBorders>
            <w:shd w:val="clear" w:color="auto" w:fill="auto"/>
          </w:tcPr>
          <w:p w14:paraId="6AA2AAAD" w14:textId="77777777" w:rsidR="00B10F45" w:rsidRDefault="00B10F45">
            <w:pPr>
              <w:rPr>
                <w:bCs/>
                <w:sz w:val="22"/>
                <w:szCs w:val="22"/>
              </w:rPr>
            </w:pPr>
          </w:p>
          <w:p w14:paraId="7D7A96B2" w14:textId="77777777" w:rsidR="00B10F45" w:rsidRDefault="002F280F">
            <w:pPr>
              <w:rPr>
                <w:bCs/>
                <w:sz w:val="22"/>
                <w:szCs w:val="22"/>
              </w:rPr>
            </w:pPr>
            <w:r>
              <w:rPr>
                <w:noProof/>
              </w:rPr>
              <w:drawing>
                <wp:inline distT="0" distB="0" distL="0" distR="0" wp14:anchorId="2C175F10" wp14:editId="17A6BFBB">
                  <wp:extent cx="347345" cy="245745"/>
                  <wp:effectExtent l="0" t="0" r="0" b="0"/>
                  <wp:docPr id="54" name="Paveiksl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aveikslas2"/>
                          <pic:cNvPicPr>
                            <a:picLocks noChangeAspect="1" noChangeArrowheads="1"/>
                          </pic:cNvPicPr>
                        </pic:nvPicPr>
                        <pic:blipFill>
                          <a:blip r:embed="rId31"/>
                          <a:stretch>
                            <a:fillRect/>
                          </a:stretch>
                        </pic:blipFill>
                        <pic:spPr bwMode="auto">
                          <a:xfrm>
                            <a:off x="0" y="0"/>
                            <a:ext cx="347345" cy="245745"/>
                          </a:xfrm>
                          <a:prstGeom prst="rect">
                            <a:avLst/>
                          </a:prstGeom>
                        </pic:spPr>
                      </pic:pic>
                    </a:graphicData>
                  </a:graphic>
                </wp:inline>
              </w:drawing>
            </w:r>
          </w:p>
          <w:p w14:paraId="62F4216C" w14:textId="77777777" w:rsidR="00B10F45" w:rsidRDefault="00B10F45">
            <w:pPr>
              <w:rPr>
                <w:sz w:val="22"/>
                <w:szCs w:val="22"/>
              </w:rPr>
            </w:pPr>
          </w:p>
        </w:tc>
        <w:tc>
          <w:tcPr>
            <w:tcW w:w="4834" w:type="dxa"/>
            <w:tcBorders>
              <w:top w:val="single" w:sz="4" w:space="0" w:color="000000"/>
              <w:bottom w:val="single" w:sz="4" w:space="0" w:color="000000"/>
              <w:right w:val="single" w:sz="4" w:space="0" w:color="000000"/>
            </w:tcBorders>
            <w:shd w:val="clear" w:color="auto" w:fill="FFFFFF"/>
          </w:tcPr>
          <w:p w14:paraId="4AB328B1" w14:textId="77777777" w:rsidR="00B10F45" w:rsidRDefault="002F280F">
            <w:pPr>
              <w:rPr>
                <w:sz w:val="22"/>
                <w:szCs w:val="22"/>
              </w:rPr>
            </w:pPr>
            <w:r>
              <w:rPr>
                <w:sz w:val="22"/>
                <w:szCs w:val="22"/>
              </w:rPr>
              <w:lastRenderedPageBreak/>
              <w:t xml:space="preserve">1) </w:t>
            </w:r>
            <w:proofErr w:type="spellStart"/>
            <w:r>
              <w:rPr>
                <w:sz w:val="22"/>
                <w:szCs w:val="22"/>
              </w:rPr>
              <w:t>Uždėkite</w:t>
            </w:r>
            <w:proofErr w:type="spellEnd"/>
            <w:r>
              <w:rPr>
                <w:sz w:val="22"/>
                <w:szCs w:val="22"/>
              </w:rPr>
              <w:t xml:space="preserve"> </w:t>
            </w:r>
            <w:proofErr w:type="spellStart"/>
            <w:r>
              <w:rPr>
                <w:sz w:val="22"/>
                <w:szCs w:val="22"/>
              </w:rPr>
              <w:t>didįjį</w:t>
            </w:r>
            <w:proofErr w:type="spellEnd"/>
            <w:r>
              <w:rPr>
                <w:sz w:val="22"/>
                <w:szCs w:val="22"/>
              </w:rPr>
              <w:t xml:space="preserve"> </w:t>
            </w:r>
            <w:proofErr w:type="spellStart"/>
            <w:r>
              <w:rPr>
                <w:sz w:val="22"/>
                <w:szCs w:val="22"/>
              </w:rPr>
              <w:t>apsauginį</w:t>
            </w:r>
            <w:proofErr w:type="spellEnd"/>
            <w:r>
              <w:rPr>
                <w:sz w:val="22"/>
                <w:szCs w:val="22"/>
              </w:rPr>
              <w:t xml:space="preserve"> </w:t>
            </w:r>
            <w:proofErr w:type="spellStart"/>
            <w:r>
              <w:rPr>
                <w:sz w:val="22"/>
                <w:szCs w:val="22"/>
              </w:rPr>
              <w:t>dangtelį</w:t>
            </w:r>
            <w:proofErr w:type="spellEnd"/>
            <w:r>
              <w:rPr>
                <w:sz w:val="22"/>
                <w:szCs w:val="22"/>
              </w:rPr>
              <w:t xml:space="preserve"> </w:t>
            </w:r>
            <w:proofErr w:type="spellStart"/>
            <w:r>
              <w:rPr>
                <w:sz w:val="22"/>
                <w:szCs w:val="22"/>
              </w:rPr>
              <w:t>ant</w:t>
            </w:r>
            <w:proofErr w:type="spellEnd"/>
            <w:r>
              <w:rPr>
                <w:sz w:val="22"/>
                <w:szCs w:val="22"/>
              </w:rPr>
              <w:t xml:space="preserve"> </w:t>
            </w:r>
            <w:proofErr w:type="spellStart"/>
            <w:r>
              <w:rPr>
                <w:sz w:val="22"/>
                <w:szCs w:val="22"/>
              </w:rPr>
              <w:t>adatos</w:t>
            </w:r>
            <w:proofErr w:type="spellEnd"/>
            <w:r>
              <w:rPr>
                <w:sz w:val="22"/>
                <w:szCs w:val="22"/>
              </w:rPr>
              <w:t>. (</w:t>
            </w:r>
            <w:proofErr w:type="spellStart"/>
            <w:r>
              <w:rPr>
                <w:sz w:val="22"/>
                <w:szCs w:val="22"/>
              </w:rPr>
              <w:t>Žr</w:t>
            </w:r>
            <w:proofErr w:type="spellEnd"/>
            <w:r>
              <w:rPr>
                <w:sz w:val="22"/>
                <w:szCs w:val="22"/>
              </w:rPr>
              <w:t xml:space="preserve">. 6 </w:t>
            </w:r>
            <w:proofErr w:type="spellStart"/>
            <w:r>
              <w:rPr>
                <w:sz w:val="22"/>
                <w:szCs w:val="22"/>
              </w:rPr>
              <w:t>žingsnį</w:t>
            </w:r>
            <w:proofErr w:type="spellEnd"/>
            <w:r>
              <w:rPr>
                <w:sz w:val="22"/>
                <w:szCs w:val="22"/>
              </w:rPr>
              <w:t>)</w:t>
            </w:r>
          </w:p>
          <w:p w14:paraId="562CDCD3" w14:textId="77777777" w:rsidR="00B10F45" w:rsidRDefault="002F280F">
            <w:pPr>
              <w:rPr>
                <w:sz w:val="22"/>
                <w:szCs w:val="22"/>
              </w:rPr>
            </w:pPr>
            <w:r>
              <w:rPr>
                <w:sz w:val="22"/>
                <w:szCs w:val="22"/>
              </w:rPr>
              <w:lastRenderedPageBreak/>
              <w:t xml:space="preserve">2) </w:t>
            </w:r>
            <w:proofErr w:type="spellStart"/>
            <w:r>
              <w:rPr>
                <w:sz w:val="22"/>
                <w:szCs w:val="22"/>
              </w:rPr>
              <w:t>Nusukdami</w:t>
            </w:r>
            <w:proofErr w:type="spellEnd"/>
            <w:r>
              <w:rPr>
                <w:sz w:val="22"/>
                <w:szCs w:val="22"/>
              </w:rPr>
              <w:t xml:space="preserve"> </w:t>
            </w:r>
            <w:proofErr w:type="spellStart"/>
            <w:r>
              <w:rPr>
                <w:sz w:val="22"/>
                <w:szCs w:val="22"/>
              </w:rPr>
              <w:t>adatą</w:t>
            </w:r>
            <w:proofErr w:type="spellEnd"/>
            <w:r>
              <w:rPr>
                <w:sz w:val="22"/>
                <w:szCs w:val="22"/>
              </w:rPr>
              <w:t xml:space="preserve">, </w:t>
            </w:r>
            <w:proofErr w:type="spellStart"/>
            <w:r>
              <w:rPr>
                <w:sz w:val="22"/>
                <w:szCs w:val="22"/>
              </w:rPr>
              <w:t>naudokite</w:t>
            </w:r>
            <w:proofErr w:type="spellEnd"/>
            <w:r>
              <w:rPr>
                <w:sz w:val="22"/>
                <w:szCs w:val="22"/>
              </w:rPr>
              <w:t xml:space="preserve"> </w:t>
            </w:r>
            <w:proofErr w:type="spellStart"/>
            <w:r>
              <w:rPr>
                <w:sz w:val="22"/>
                <w:szCs w:val="22"/>
              </w:rPr>
              <w:t>didįjį</w:t>
            </w:r>
            <w:proofErr w:type="spellEnd"/>
            <w:r>
              <w:rPr>
                <w:sz w:val="22"/>
                <w:szCs w:val="22"/>
              </w:rPr>
              <w:t xml:space="preserve"> </w:t>
            </w:r>
            <w:proofErr w:type="spellStart"/>
            <w:r>
              <w:rPr>
                <w:sz w:val="22"/>
                <w:szCs w:val="22"/>
              </w:rPr>
              <w:t>apsauginį</w:t>
            </w:r>
            <w:proofErr w:type="spellEnd"/>
            <w:r>
              <w:rPr>
                <w:sz w:val="22"/>
                <w:szCs w:val="22"/>
              </w:rPr>
              <w:t xml:space="preserve"> </w:t>
            </w:r>
            <w:proofErr w:type="spellStart"/>
            <w:r>
              <w:rPr>
                <w:sz w:val="22"/>
                <w:szCs w:val="22"/>
              </w:rPr>
              <w:t>dangtelį</w:t>
            </w:r>
            <w:proofErr w:type="spellEnd"/>
            <w:r>
              <w:rPr>
                <w:sz w:val="22"/>
                <w:szCs w:val="22"/>
              </w:rPr>
              <w:t>.</w:t>
            </w:r>
          </w:p>
          <w:p w14:paraId="12207248" w14:textId="77777777" w:rsidR="00B10F45" w:rsidRDefault="002F280F">
            <w:pPr>
              <w:rPr>
                <w:sz w:val="22"/>
                <w:szCs w:val="22"/>
              </w:rPr>
            </w:pPr>
            <w:r>
              <w:rPr>
                <w:sz w:val="22"/>
                <w:szCs w:val="22"/>
              </w:rPr>
              <w:t xml:space="preserve">3) </w:t>
            </w:r>
            <w:proofErr w:type="spellStart"/>
            <w:r>
              <w:rPr>
                <w:sz w:val="22"/>
                <w:szCs w:val="22"/>
              </w:rPr>
              <w:t>Laikydami</w:t>
            </w:r>
            <w:proofErr w:type="spellEnd"/>
            <w:r>
              <w:rPr>
                <w:sz w:val="22"/>
                <w:szCs w:val="22"/>
              </w:rPr>
              <w:t xml:space="preserve"> </w:t>
            </w:r>
            <w:proofErr w:type="spellStart"/>
            <w:r>
              <w:rPr>
                <w:sz w:val="22"/>
                <w:szCs w:val="22"/>
              </w:rPr>
              <w:t>už</w:t>
            </w:r>
            <w:proofErr w:type="spellEnd"/>
            <w:r>
              <w:rPr>
                <w:sz w:val="22"/>
                <w:szCs w:val="22"/>
              </w:rPr>
              <w:t xml:space="preserve"> </w:t>
            </w:r>
            <w:proofErr w:type="spellStart"/>
            <w:r>
              <w:rPr>
                <w:sz w:val="22"/>
                <w:szCs w:val="22"/>
              </w:rPr>
              <w:t>didžiojo</w:t>
            </w:r>
            <w:proofErr w:type="spellEnd"/>
            <w:r>
              <w:rPr>
                <w:sz w:val="22"/>
                <w:szCs w:val="22"/>
              </w:rPr>
              <w:t xml:space="preserve"> </w:t>
            </w:r>
            <w:proofErr w:type="spellStart"/>
            <w:r>
              <w:rPr>
                <w:sz w:val="22"/>
                <w:szCs w:val="22"/>
              </w:rPr>
              <w:t>apsauginio</w:t>
            </w:r>
            <w:proofErr w:type="spellEnd"/>
            <w:r>
              <w:rPr>
                <w:sz w:val="22"/>
                <w:szCs w:val="22"/>
              </w:rPr>
              <w:t xml:space="preserve"> </w:t>
            </w:r>
            <w:proofErr w:type="spellStart"/>
            <w:r>
              <w:rPr>
                <w:sz w:val="22"/>
                <w:szCs w:val="22"/>
              </w:rPr>
              <w:t>dangtelio</w:t>
            </w:r>
            <w:proofErr w:type="spellEnd"/>
            <w:r>
              <w:rPr>
                <w:sz w:val="22"/>
                <w:szCs w:val="22"/>
              </w:rPr>
              <w:t xml:space="preserve">, </w:t>
            </w:r>
            <w:proofErr w:type="spellStart"/>
            <w:r>
              <w:rPr>
                <w:sz w:val="22"/>
                <w:szCs w:val="22"/>
              </w:rPr>
              <w:t>nusukite</w:t>
            </w:r>
            <w:proofErr w:type="spellEnd"/>
            <w:r>
              <w:rPr>
                <w:sz w:val="22"/>
                <w:szCs w:val="22"/>
              </w:rPr>
              <w:t xml:space="preserve"> </w:t>
            </w:r>
            <w:proofErr w:type="spellStart"/>
            <w:r>
              <w:rPr>
                <w:sz w:val="22"/>
                <w:szCs w:val="22"/>
              </w:rPr>
              <w:t>adatą</w:t>
            </w:r>
            <w:proofErr w:type="spellEnd"/>
            <w:r>
              <w:rPr>
                <w:sz w:val="22"/>
                <w:szCs w:val="22"/>
              </w:rPr>
              <w:t xml:space="preserve">, </w:t>
            </w:r>
            <w:proofErr w:type="spellStart"/>
            <w:r>
              <w:rPr>
                <w:sz w:val="22"/>
                <w:szCs w:val="22"/>
              </w:rPr>
              <w:t>padarę</w:t>
            </w:r>
            <w:proofErr w:type="spellEnd"/>
            <w:r>
              <w:rPr>
                <w:sz w:val="22"/>
                <w:szCs w:val="22"/>
              </w:rPr>
              <w:t xml:space="preserve"> 3–5 </w:t>
            </w:r>
            <w:proofErr w:type="spellStart"/>
            <w:r>
              <w:rPr>
                <w:sz w:val="22"/>
                <w:szCs w:val="22"/>
              </w:rPr>
              <w:t>pilnus</w:t>
            </w:r>
            <w:proofErr w:type="spellEnd"/>
            <w:r>
              <w:rPr>
                <w:sz w:val="22"/>
                <w:szCs w:val="22"/>
              </w:rPr>
              <w:t xml:space="preserve"> </w:t>
            </w:r>
            <w:proofErr w:type="spellStart"/>
            <w:r>
              <w:rPr>
                <w:sz w:val="22"/>
                <w:szCs w:val="22"/>
              </w:rPr>
              <w:t>apsukimus</w:t>
            </w:r>
            <w:proofErr w:type="spellEnd"/>
            <w:r>
              <w:rPr>
                <w:sz w:val="22"/>
                <w:szCs w:val="22"/>
              </w:rPr>
              <w:t>.</w:t>
            </w:r>
          </w:p>
          <w:p w14:paraId="01CCEFA7" w14:textId="77777777" w:rsidR="00B10F45" w:rsidRPr="00F13D16" w:rsidRDefault="002F280F">
            <w:pPr>
              <w:ind w:left="180" w:hanging="284"/>
              <w:rPr>
                <w:sz w:val="22"/>
                <w:szCs w:val="22"/>
                <w:lang w:val="pt-PT"/>
              </w:rPr>
            </w:pPr>
            <w:r w:rsidRPr="00F13D16">
              <w:rPr>
                <w:sz w:val="22"/>
                <w:szCs w:val="22"/>
                <w:lang w:val="pt-PT"/>
              </w:rPr>
              <w:t>4) Jeigu vis tiek neina nuimti adatos, kreipkitės kieno nors pagalbos.</w:t>
            </w:r>
          </w:p>
        </w:tc>
      </w:tr>
    </w:tbl>
    <w:p w14:paraId="1A054760" w14:textId="77777777" w:rsidR="00B10F45" w:rsidRDefault="00B10F45">
      <w:pPr>
        <w:pStyle w:val="Header"/>
        <w:rPr>
          <w:rFonts w:ascii="Times New Roman" w:hAnsi="Times New Roman"/>
          <w:sz w:val="22"/>
          <w:szCs w:val="22"/>
          <w:lang w:val="lt-LT"/>
        </w:rPr>
      </w:pPr>
    </w:p>
    <w:p w14:paraId="578FEE76" w14:textId="77777777" w:rsidR="00B10F45" w:rsidRDefault="00B10F45">
      <w:pPr>
        <w:pStyle w:val="Header"/>
        <w:rPr>
          <w:rFonts w:ascii="Times New Roman" w:hAnsi="Times New Roman"/>
          <w:sz w:val="22"/>
          <w:szCs w:val="22"/>
          <w:lang w:val="lt-LT"/>
        </w:rPr>
      </w:pPr>
    </w:p>
    <w:tbl>
      <w:tblPr>
        <w:tblW w:w="5000" w:type="pct"/>
        <w:tblLook w:val="0000" w:firstRow="0" w:lastRow="0" w:firstColumn="0" w:lastColumn="0" w:noHBand="0" w:noVBand="0"/>
      </w:tblPr>
      <w:tblGrid>
        <w:gridCol w:w="2441"/>
        <w:gridCol w:w="1589"/>
        <w:gridCol w:w="5030"/>
      </w:tblGrid>
      <w:tr w:rsidR="00B10F45" w:rsidRPr="00E34716" w14:paraId="0EEA8511" w14:textId="77777777">
        <w:tc>
          <w:tcPr>
            <w:tcW w:w="2444" w:type="dxa"/>
            <w:tcBorders>
              <w:top w:val="single" w:sz="4" w:space="0" w:color="000000"/>
              <w:left w:val="single" w:sz="4" w:space="0" w:color="000000"/>
              <w:bottom w:val="single" w:sz="4" w:space="0" w:color="000000"/>
            </w:tcBorders>
            <w:shd w:val="clear" w:color="auto" w:fill="auto"/>
          </w:tcPr>
          <w:p w14:paraId="47BC14BC" w14:textId="77777777" w:rsidR="00B10F45" w:rsidRDefault="002F280F">
            <w:pPr>
              <w:keepNext/>
              <w:rPr>
                <w:b/>
                <w:sz w:val="22"/>
                <w:szCs w:val="22"/>
                <w:lang w:val="lt-LT"/>
              </w:rPr>
            </w:pPr>
            <w:r>
              <w:rPr>
                <w:b/>
                <w:sz w:val="22"/>
                <w:szCs w:val="22"/>
                <w:lang w:val="lt-LT"/>
              </w:rPr>
              <w:t>E.  Ką turiu daryti, jeigu negaliu ištraukti juodo injekcinio mygtuko?</w:t>
            </w:r>
          </w:p>
        </w:tc>
        <w:tc>
          <w:tcPr>
            <w:tcW w:w="1590" w:type="dxa"/>
            <w:tcBorders>
              <w:top w:val="single" w:sz="4" w:space="0" w:color="000000"/>
              <w:bottom w:val="single" w:sz="4" w:space="0" w:color="000000"/>
            </w:tcBorders>
            <w:shd w:val="clear" w:color="auto" w:fill="auto"/>
          </w:tcPr>
          <w:p w14:paraId="15745168" w14:textId="77777777" w:rsidR="00B10F45" w:rsidRDefault="002F280F">
            <w:pPr>
              <w:keepNext/>
              <w:rPr>
                <w:b/>
                <w:sz w:val="22"/>
                <w:szCs w:val="22"/>
                <w:lang w:val="lt-LT"/>
              </w:rPr>
            </w:pPr>
            <w:r>
              <w:rPr>
                <w:noProof/>
              </w:rPr>
              <w:drawing>
                <wp:inline distT="0" distB="0" distL="0" distR="0" wp14:anchorId="73163761" wp14:editId="36578B43">
                  <wp:extent cx="347345" cy="245745"/>
                  <wp:effectExtent l="0" t="0" r="0" b="0"/>
                  <wp:docPr id="5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8"/>
                          <pic:cNvPicPr>
                            <a:picLocks noChangeAspect="1" noChangeArrowheads="1"/>
                          </pic:cNvPicPr>
                        </pic:nvPicPr>
                        <pic:blipFill>
                          <a:blip r:embed="rId31"/>
                          <a:stretch>
                            <a:fillRect/>
                          </a:stretch>
                        </pic:blipFill>
                        <pic:spPr bwMode="auto">
                          <a:xfrm>
                            <a:off x="0" y="0"/>
                            <a:ext cx="347345" cy="245745"/>
                          </a:xfrm>
                          <a:prstGeom prst="rect">
                            <a:avLst/>
                          </a:prstGeom>
                        </pic:spPr>
                      </pic:pic>
                    </a:graphicData>
                  </a:graphic>
                </wp:inline>
              </w:drawing>
            </w:r>
          </w:p>
        </w:tc>
        <w:tc>
          <w:tcPr>
            <w:tcW w:w="5036" w:type="dxa"/>
            <w:tcBorders>
              <w:top w:val="single" w:sz="4" w:space="0" w:color="000000"/>
              <w:bottom w:val="single" w:sz="4" w:space="0" w:color="000000"/>
              <w:right w:val="single" w:sz="4" w:space="0" w:color="000000"/>
            </w:tcBorders>
            <w:shd w:val="clear" w:color="auto" w:fill="auto"/>
          </w:tcPr>
          <w:p w14:paraId="2A63C5D8" w14:textId="77777777" w:rsidR="00B10F45" w:rsidRDefault="002F280F">
            <w:pPr>
              <w:keepNext/>
              <w:rPr>
                <w:b/>
                <w:sz w:val="22"/>
                <w:szCs w:val="22"/>
                <w:lang w:val="lt-LT"/>
              </w:rPr>
            </w:pPr>
            <w:r>
              <w:rPr>
                <w:b/>
                <w:sz w:val="22"/>
                <w:szCs w:val="22"/>
                <w:lang w:val="lt-LT"/>
              </w:rPr>
              <w:t>Pakeiskite į naują Teriparatide SUN, kad galėtumėte suvartoti Jūsų gydytojo arba vaistininko nurodytą dozę.</w:t>
            </w:r>
          </w:p>
          <w:p w14:paraId="50A9B8BF" w14:textId="77777777" w:rsidR="00B10F45" w:rsidRDefault="00B10F45">
            <w:pPr>
              <w:keepNext/>
              <w:rPr>
                <w:b/>
                <w:sz w:val="22"/>
                <w:szCs w:val="22"/>
                <w:lang w:val="lt-LT"/>
              </w:rPr>
            </w:pPr>
          </w:p>
          <w:p w14:paraId="1A2169F4" w14:textId="77777777" w:rsidR="00B10F45" w:rsidRDefault="002F280F">
            <w:pPr>
              <w:keepNext/>
              <w:rPr>
                <w:b/>
                <w:sz w:val="22"/>
                <w:szCs w:val="22"/>
                <w:lang w:val="lt-LT"/>
              </w:rPr>
            </w:pPr>
            <w:r>
              <w:rPr>
                <w:bCs/>
                <w:sz w:val="22"/>
                <w:szCs w:val="22"/>
                <w:lang w:val="lt-LT"/>
              </w:rPr>
              <w:t>Tai rodo, kad sunaudojote visą vaistą, net tuo atveju, jeigu užtaise dar matosi šiek tiek vaisto.</w:t>
            </w:r>
          </w:p>
        </w:tc>
      </w:tr>
    </w:tbl>
    <w:p w14:paraId="55FFA555" w14:textId="77777777" w:rsidR="00B10F45" w:rsidRDefault="00B10F45">
      <w:pPr>
        <w:rPr>
          <w:b/>
          <w:color w:val="FF0000"/>
          <w:sz w:val="22"/>
          <w:szCs w:val="22"/>
          <w:lang w:val="lt-LT"/>
        </w:rPr>
      </w:pPr>
    </w:p>
    <w:tbl>
      <w:tblPr>
        <w:tblW w:w="9060" w:type="dxa"/>
        <w:tblLook w:val="04A0" w:firstRow="1" w:lastRow="0" w:firstColumn="1" w:lastColumn="0" w:noHBand="0" w:noVBand="1"/>
      </w:tblPr>
      <w:tblGrid>
        <w:gridCol w:w="9060"/>
      </w:tblGrid>
      <w:tr w:rsidR="00B10F45" w14:paraId="1CCB94D2" w14:textId="77777777">
        <w:trPr>
          <w:trHeight w:val="318"/>
        </w:trPr>
        <w:tc>
          <w:tcPr>
            <w:tcW w:w="906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B7684A5" w14:textId="77777777" w:rsidR="00B10F45" w:rsidRDefault="002F280F">
            <w:pPr>
              <w:jc w:val="center"/>
              <w:rPr>
                <w:b/>
                <w:bCs/>
              </w:rPr>
            </w:pPr>
            <w:proofErr w:type="spellStart"/>
            <w:r>
              <w:rPr>
                <w:b/>
                <w:bCs/>
                <w:color w:val="FFFFFF"/>
              </w:rPr>
              <w:t>Valymas</w:t>
            </w:r>
            <w:proofErr w:type="spellEnd"/>
            <w:r>
              <w:rPr>
                <w:b/>
                <w:bCs/>
                <w:color w:val="FFFFFF"/>
              </w:rPr>
              <w:t xml:space="preserve"> </w:t>
            </w:r>
            <w:proofErr w:type="spellStart"/>
            <w:r>
              <w:rPr>
                <w:b/>
                <w:bCs/>
                <w:color w:val="FFFFFF"/>
              </w:rPr>
              <w:t>ir</w:t>
            </w:r>
            <w:proofErr w:type="spellEnd"/>
            <w:r>
              <w:rPr>
                <w:b/>
                <w:bCs/>
                <w:color w:val="FFFFFF"/>
              </w:rPr>
              <w:t xml:space="preserve"> </w:t>
            </w:r>
            <w:proofErr w:type="spellStart"/>
            <w:r>
              <w:rPr>
                <w:b/>
                <w:bCs/>
                <w:color w:val="FFFFFF"/>
              </w:rPr>
              <w:t>laikymas</w:t>
            </w:r>
            <w:proofErr w:type="spellEnd"/>
          </w:p>
        </w:tc>
      </w:tr>
      <w:tr w:rsidR="00B10F45" w:rsidRPr="00E34716" w14:paraId="64D463B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Pr>
          <w:p w14:paraId="4918FED3" w14:textId="77777777" w:rsidR="00B10F45" w:rsidRDefault="002F280F">
            <w:pPr>
              <w:rPr>
                <w:b/>
                <w:color w:val="000000"/>
                <w:sz w:val="22"/>
                <w:szCs w:val="22"/>
                <w:lang w:val="lt-LT"/>
              </w:rPr>
            </w:pPr>
            <w:r>
              <w:rPr>
                <w:b/>
                <w:color w:val="000000"/>
                <w:sz w:val="22"/>
                <w:szCs w:val="22"/>
                <w:lang w:val="lt-LT"/>
              </w:rPr>
              <w:t>Teriparatide SUN švirkštiklio valymas</w:t>
            </w:r>
          </w:p>
          <w:p w14:paraId="5EF4C9E1" w14:textId="77777777" w:rsidR="00B10F45" w:rsidRDefault="002F280F">
            <w:pPr>
              <w:numPr>
                <w:ilvl w:val="0"/>
                <w:numId w:val="5"/>
              </w:numPr>
              <w:rPr>
                <w:b/>
                <w:color w:val="000000"/>
                <w:sz w:val="22"/>
                <w:szCs w:val="22"/>
                <w:lang w:val="lt-LT"/>
              </w:rPr>
            </w:pPr>
            <w:r>
              <w:rPr>
                <w:bCs/>
                <w:color w:val="000000"/>
                <w:sz w:val="22"/>
                <w:szCs w:val="22"/>
                <w:lang w:val="lt-LT"/>
              </w:rPr>
              <w:t>Nušluostykite Teriparatide SUN švirkštiklio išorę drėgnu audiniu.</w:t>
            </w:r>
          </w:p>
          <w:p w14:paraId="6FF1A5C9" w14:textId="77777777" w:rsidR="00B10F45" w:rsidRDefault="002F280F">
            <w:pPr>
              <w:numPr>
                <w:ilvl w:val="0"/>
                <w:numId w:val="5"/>
              </w:numPr>
              <w:rPr>
                <w:b/>
                <w:color w:val="000000"/>
                <w:sz w:val="22"/>
                <w:szCs w:val="22"/>
                <w:lang w:val="lt-LT"/>
              </w:rPr>
            </w:pPr>
            <w:r>
              <w:rPr>
                <w:bCs/>
                <w:color w:val="000000"/>
                <w:sz w:val="22"/>
                <w:szCs w:val="22"/>
                <w:lang w:val="lt-LT"/>
              </w:rPr>
              <w:t>Teriparatide SUN švirkštiklio merkti į vandenį, plauti arba valyti bet kuriuo kitu tirpalu negalima.</w:t>
            </w:r>
          </w:p>
          <w:p w14:paraId="24720330" w14:textId="77777777" w:rsidR="00B10F45" w:rsidRDefault="00B10F45">
            <w:pPr>
              <w:rPr>
                <w:b/>
                <w:color w:val="000000"/>
                <w:sz w:val="22"/>
                <w:szCs w:val="22"/>
                <w:lang w:val="lt-LT"/>
              </w:rPr>
            </w:pPr>
          </w:p>
          <w:p w14:paraId="44F102F5" w14:textId="77777777" w:rsidR="00B10F45" w:rsidRDefault="002F280F">
            <w:pPr>
              <w:rPr>
                <w:b/>
                <w:color w:val="000000"/>
                <w:sz w:val="22"/>
                <w:szCs w:val="22"/>
                <w:lang w:val="lt-LT"/>
              </w:rPr>
            </w:pPr>
            <w:r>
              <w:rPr>
                <w:b/>
                <w:color w:val="000000"/>
                <w:sz w:val="22"/>
                <w:szCs w:val="22"/>
                <w:lang w:val="lt-LT"/>
              </w:rPr>
              <w:t>Kaip laikyti Teriparatide SUN</w:t>
            </w:r>
          </w:p>
          <w:p w14:paraId="6D0B4585" w14:textId="77777777" w:rsidR="00B10F45" w:rsidRDefault="002F280F">
            <w:pPr>
              <w:numPr>
                <w:ilvl w:val="0"/>
                <w:numId w:val="6"/>
              </w:numPr>
              <w:rPr>
                <w:bCs/>
                <w:color w:val="000000"/>
                <w:sz w:val="22"/>
                <w:szCs w:val="22"/>
                <w:lang w:val="lt-LT"/>
              </w:rPr>
            </w:pPr>
            <w:r>
              <w:rPr>
                <w:bCs/>
                <w:color w:val="000000"/>
                <w:sz w:val="22"/>
                <w:szCs w:val="22"/>
                <w:lang w:val="lt-LT"/>
              </w:rPr>
              <w:t xml:space="preserve">Po kiekvieno pavartojimo, Teriparatide SUN nedelsiant padėkite į šaldytuvą. Perskaitykite ir vykdykite </w:t>
            </w:r>
            <w:r>
              <w:rPr>
                <w:bCs/>
                <w:i/>
                <w:color w:val="000000"/>
                <w:sz w:val="22"/>
                <w:szCs w:val="22"/>
                <w:lang w:val="lt-LT"/>
              </w:rPr>
              <w:t xml:space="preserve">pakuotės lapelyje </w:t>
            </w:r>
            <w:r>
              <w:rPr>
                <w:bCs/>
                <w:color w:val="000000"/>
                <w:sz w:val="22"/>
                <w:szCs w:val="22"/>
                <w:lang w:val="lt-LT"/>
              </w:rPr>
              <w:t>esančius nurodymus apie tai, kaip laikyti švirkštiklį.</w:t>
            </w:r>
          </w:p>
          <w:p w14:paraId="6476FB52" w14:textId="77777777" w:rsidR="00B10F45" w:rsidRDefault="002F280F">
            <w:pPr>
              <w:numPr>
                <w:ilvl w:val="0"/>
                <w:numId w:val="6"/>
              </w:numPr>
              <w:rPr>
                <w:bCs/>
                <w:color w:val="000000"/>
                <w:sz w:val="22"/>
                <w:szCs w:val="22"/>
                <w:lang w:val="lt-LT"/>
              </w:rPr>
            </w:pPr>
            <w:r>
              <w:rPr>
                <w:bCs/>
                <w:color w:val="000000"/>
                <w:sz w:val="22"/>
                <w:szCs w:val="22"/>
                <w:lang w:val="lt-LT"/>
              </w:rPr>
              <w:t>Teriparatide SUN laikyti su uždėta adata negalima, nes dėl to užtaise gali atsirasti oro burbuliukų.</w:t>
            </w:r>
          </w:p>
          <w:p w14:paraId="43946A4E" w14:textId="77777777" w:rsidR="00B10F45" w:rsidRDefault="002F280F">
            <w:pPr>
              <w:numPr>
                <w:ilvl w:val="0"/>
                <w:numId w:val="6"/>
              </w:numPr>
              <w:rPr>
                <w:b/>
                <w:color w:val="000000"/>
                <w:sz w:val="22"/>
                <w:szCs w:val="22"/>
                <w:lang w:val="lt-LT"/>
              </w:rPr>
            </w:pPr>
            <w:r>
              <w:rPr>
                <w:bCs/>
                <w:color w:val="000000"/>
                <w:sz w:val="22"/>
                <w:szCs w:val="22"/>
                <w:lang w:val="lt-LT"/>
              </w:rPr>
              <w:t>Teriparatide SUN reikia laikyti su uždėtu baltu dangteliu.</w:t>
            </w:r>
          </w:p>
          <w:p w14:paraId="2FBF134B" w14:textId="77777777" w:rsidR="00B10F45" w:rsidRDefault="002F280F">
            <w:pPr>
              <w:numPr>
                <w:ilvl w:val="0"/>
                <w:numId w:val="6"/>
              </w:numPr>
              <w:rPr>
                <w:b/>
                <w:color w:val="000000"/>
                <w:sz w:val="22"/>
                <w:szCs w:val="22"/>
                <w:lang w:val="lt-LT"/>
              </w:rPr>
            </w:pPr>
            <w:r>
              <w:rPr>
                <w:bCs/>
                <w:color w:val="000000"/>
                <w:sz w:val="22"/>
                <w:szCs w:val="22"/>
                <w:lang w:val="lt-LT"/>
              </w:rPr>
              <w:t>Teriparatide SUN</w:t>
            </w:r>
            <w:r>
              <w:rPr>
                <w:color w:val="000000"/>
                <w:sz w:val="22"/>
                <w:szCs w:val="22"/>
                <w:lang w:val="lt-LT"/>
              </w:rPr>
              <w:t xml:space="preserve"> negalima užšaldyti.</w:t>
            </w:r>
          </w:p>
          <w:p w14:paraId="5053FFBC" w14:textId="77777777" w:rsidR="00B10F45" w:rsidRDefault="002F280F">
            <w:pPr>
              <w:numPr>
                <w:ilvl w:val="0"/>
                <w:numId w:val="6"/>
              </w:numPr>
              <w:rPr>
                <w:b/>
                <w:color w:val="000000"/>
                <w:sz w:val="22"/>
                <w:szCs w:val="22"/>
                <w:lang w:val="lt-LT"/>
              </w:rPr>
            </w:pPr>
            <w:r>
              <w:rPr>
                <w:bCs/>
                <w:color w:val="000000"/>
                <w:sz w:val="22"/>
                <w:szCs w:val="22"/>
                <w:lang w:val="lt-LT"/>
              </w:rPr>
              <w:t>Jeigu vaistas buvo užšaldytas, švirkštiklį išmeskite ir naudokite naują Teriparatide SUN švirkštiklį.</w:t>
            </w:r>
          </w:p>
          <w:p w14:paraId="4186A0D2" w14:textId="77777777" w:rsidR="00B10F45" w:rsidRDefault="002F280F">
            <w:pPr>
              <w:numPr>
                <w:ilvl w:val="0"/>
                <w:numId w:val="6"/>
              </w:numPr>
              <w:rPr>
                <w:b/>
                <w:color w:val="000000"/>
                <w:sz w:val="22"/>
                <w:szCs w:val="22"/>
                <w:lang w:val="lt-LT"/>
              </w:rPr>
            </w:pPr>
            <w:r>
              <w:rPr>
                <w:bCs/>
                <w:color w:val="000000"/>
                <w:sz w:val="22"/>
                <w:szCs w:val="22"/>
                <w:lang w:val="lt-LT"/>
              </w:rPr>
              <w:t>Jeigu Teriparatide SUN buvo paliktas ne šaldytuve, švirkštiklio išmesti nereikia. Padėkite švirkštiklį vėl į šaldytuvą ir kreipkitės į savo gydytoją arba vaistininką.</w:t>
            </w:r>
          </w:p>
        </w:tc>
      </w:tr>
    </w:tbl>
    <w:p w14:paraId="4303467E" w14:textId="77777777" w:rsidR="00B10F45" w:rsidRDefault="00B10F45">
      <w:pPr>
        <w:rPr>
          <w:b/>
          <w:color w:val="FF0000"/>
          <w:sz w:val="22"/>
          <w:szCs w:val="22"/>
          <w:lang w:val="lt-LT"/>
        </w:rPr>
      </w:pPr>
    </w:p>
    <w:tbl>
      <w:tblPr>
        <w:tblW w:w="9060" w:type="dxa"/>
        <w:tblLook w:val="04A0" w:firstRow="1" w:lastRow="0" w:firstColumn="1" w:lastColumn="0" w:noHBand="0" w:noVBand="1"/>
      </w:tblPr>
      <w:tblGrid>
        <w:gridCol w:w="9060"/>
      </w:tblGrid>
      <w:tr w:rsidR="00B10F45" w14:paraId="6B741750" w14:textId="77777777">
        <w:trPr>
          <w:trHeight w:val="300"/>
        </w:trPr>
        <w:tc>
          <w:tcPr>
            <w:tcW w:w="906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FB41AC6" w14:textId="77777777" w:rsidR="00B10F45" w:rsidRDefault="002F280F">
            <w:pPr>
              <w:jc w:val="center"/>
              <w:rPr>
                <w:b/>
                <w:bCs/>
              </w:rPr>
            </w:pPr>
            <w:proofErr w:type="spellStart"/>
            <w:r>
              <w:rPr>
                <w:b/>
                <w:bCs/>
                <w:color w:val="FFFFFF"/>
              </w:rPr>
              <w:t>Adatų</w:t>
            </w:r>
            <w:proofErr w:type="spellEnd"/>
            <w:r>
              <w:rPr>
                <w:b/>
                <w:bCs/>
                <w:color w:val="FFFFFF"/>
              </w:rPr>
              <w:t xml:space="preserve"> </w:t>
            </w:r>
            <w:proofErr w:type="spellStart"/>
            <w:r>
              <w:rPr>
                <w:b/>
                <w:bCs/>
                <w:color w:val="FFFFFF"/>
              </w:rPr>
              <w:t>ir</w:t>
            </w:r>
            <w:proofErr w:type="spellEnd"/>
            <w:r>
              <w:rPr>
                <w:b/>
                <w:bCs/>
                <w:color w:val="FFFFFF"/>
              </w:rPr>
              <w:t xml:space="preserve"> </w:t>
            </w:r>
            <w:proofErr w:type="spellStart"/>
            <w:r>
              <w:rPr>
                <w:b/>
                <w:bCs/>
                <w:color w:val="FFFFFF"/>
              </w:rPr>
              <w:t>švirkštiklio</w:t>
            </w:r>
            <w:proofErr w:type="spellEnd"/>
            <w:r>
              <w:rPr>
                <w:b/>
                <w:bCs/>
                <w:color w:val="FFFFFF"/>
              </w:rPr>
              <w:t xml:space="preserve"> </w:t>
            </w:r>
            <w:proofErr w:type="spellStart"/>
            <w:r>
              <w:rPr>
                <w:b/>
                <w:bCs/>
                <w:color w:val="FFFFFF"/>
              </w:rPr>
              <w:t>sunaikinimas</w:t>
            </w:r>
            <w:proofErr w:type="spellEnd"/>
          </w:p>
        </w:tc>
      </w:tr>
      <w:tr w:rsidR="00B10F45" w:rsidRPr="00E34716" w14:paraId="655F8F5A"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Pr>
          <w:p w14:paraId="5FAF3BCA" w14:textId="77777777" w:rsidR="00B10F45" w:rsidRDefault="002F280F">
            <w:pPr>
              <w:rPr>
                <w:b/>
                <w:color w:val="000000"/>
                <w:sz w:val="22"/>
                <w:szCs w:val="22"/>
                <w:lang w:val="lt-LT"/>
              </w:rPr>
            </w:pPr>
            <w:r>
              <w:rPr>
                <w:b/>
                <w:color w:val="000000"/>
                <w:sz w:val="22"/>
                <w:szCs w:val="22"/>
                <w:lang w:val="lt-LT"/>
              </w:rPr>
              <w:t xml:space="preserve">Adatų ir </w:t>
            </w:r>
            <w:r>
              <w:rPr>
                <w:b/>
                <w:bCs/>
                <w:color w:val="000000"/>
                <w:sz w:val="22"/>
                <w:szCs w:val="22"/>
                <w:lang w:val="lt-LT"/>
              </w:rPr>
              <w:t>Teriparatide SUN</w:t>
            </w:r>
            <w:r>
              <w:rPr>
                <w:b/>
                <w:color w:val="000000"/>
                <w:sz w:val="22"/>
                <w:szCs w:val="22"/>
                <w:lang w:val="lt-LT"/>
              </w:rPr>
              <w:t xml:space="preserve"> švirkštiklio sunaikinimas</w:t>
            </w:r>
          </w:p>
          <w:p w14:paraId="6095AB98" w14:textId="77777777" w:rsidR="00B10F45" w:rsidRDefault="002F280F">
            <w:pPr>
              <w:numPr>
                <w:ilvl w:val="0"/>
                <w:numId w:val="5"/>
              </w:numPr>
              <w:rPr>
                <w:b/>
                <w:color w:val="000000"/>
                <w:sz w:val="22"/>
                <w:szCs w:val="22"/>
                <w:lang w:val="lt-LT"/>
              </w:rPr>
            </w:pPr>
            <w:r>
              <w:rPr>
                <w:bCs/>
                <w:color w:val="000000"/>
                <w:sz w:val="22"/>
                <w:szCs w:val="22"/>
                <w:lang w:val="lt-LT"/>
              </w:rPr>
              <w:t>Prieš išmetant Teriparatide SUN švirkštiklį, reikia nuimti adatą.</w:t>
            </w:r>
          </w:p>
          <w:p w14:paraId="68E4BFAE" w14:textId="77777777" w:rsidR="00B10F45" w:rsidRDefault="002F280F">
            <w:pPr>
              <w:pStyle w:val="PPIBulletedList1"/>
              <w:numPr>
                <w:ilvl w:val="0"/>
                <w:numId w:val="10"/>
              </w:numPr>
              <w:spacing w:after="0"/>
              <w:rPr>
                <w:rFonts w:ascii="Times New Roman" w:hAnsi="Times New Roman"/>
                <w:szCs w:val="22"/>
                <w:lang w:val="lt-LT"/>
              </w:rPr>
            </w:pPr>
            <w:r>
              <w:rPr>
                <w:rFonts w:ascii="Times New Roman" w:hAnsi="Times New Roman"/>
                <w:szCs w:val="22"/>
                <w:lang w:val="lt-LT"/>
              </w:rPr>
              <w:t xml:space="preserve">Panaudotas adatas išmeskite į sandariai uždaromą dūriams atsparią ar kieto plastiko talpyklę. Adatų </w:t>
            </w:r>
            <w:r>
              <w:rPr>
                <w:rFonts w:ascii="Times New Roman" w:hAnsi="Times New Roman"/>
                <w:b/>
                <w:szCs w:val="22"/>
                <w:lang w:val="lt-LT"/>
              </w:rPr>
              <w:t>negalima</w:t>
            </w:r>
            <w:r>
              <w:rPr>
                <w:rFonts w:ascii="Times New Roman" w:hAnsi="Times New Roman"/>
                <w:szCs w:val="22"/>
                <w:lang w:val="lt-LT"/>
              </w:rPr>
              <w:t xml:space="preserve"> išmesti tiesiai su buitinėmis atliekomis.</w:t>
            </w:r>
          </w:p>
          <w:p w14:paraId="2A9A71C5" w14:textId="77777777" w:rsidR="00B10F45" w:rsidRDefault="002F280F">
            <w:pPr>
              <w:pStyle w:val="IFUBulletedBodyText"/>
              <w:numPr>
                <w:ilvl w:val="0"/>
                <w:numId w:val="10"/>
              </w:numPr>
              <w:spacing w:after="0"/>
              <w:rPr>
                <w:rFonts w:ascii="Times New Roman" w:hAnsi="Times New Roman" w:cs="Times New Roman"/>
                <w:lang w:val="lt-LT"/>
              </w:rPr>
            </w:pPr>
            <w:r>
              <w:rPr>
                <w:rFonts w:ascii="Times New Roman" w:hAnsi="Times New Roman" w:cs="Times New Roman"/>
                <w:lang w:val="lt-LT"/>
              </w:rPr>
              <w:t>Pripildytos</w:t>
            </w:r>
            <w:r>
              <w:rPr>
                <w:rFonts w:ascii="Times New Roman" w:hAnsi="Times New Roman" w:cs="Times New Roman"/>
                <w:b/>
                <w:lang w:val="lt-LT"/>
              </w:rPr>
              <w:t xml:space="preserve"> </w:t>
            </w:r>
            <w:r>
              <w:rPr>
                <w:rFonts w:ascii="Times New Roman" w:hAnsi="Times New Roman" w:cs="Times New Roman"/>
                <w:lang w:val="lt-LT"/>
              </w:rPr>
              <w:t>dūriams atsparios talpyklės negalima perdirbti.</w:t>
            </w:r>
          </w:p>
          <w:p w14:paraId="020B5A34" w14:textId="77777777" w:rsidR="00B10F45" w:rsidRDefault="002F280F">
            <w:pPr>
              <w:pStyle w:val="IFUBulletedBodyText"/>
              <w:numPr>
                <w:ilvl w:val="0"/>
                <w:numId w:val="10"/>
              </w:numPr>
              <w:tabs>
                <w:tab w:val="clear" w:pos="360"/>
                <w:tab w:val="left" w:pos="720"/>
              </w:tabs>
              <w:spacing w:after="0"/>
              <w:rPr>
                <w:rFonts w:ascii="Times New Roman" w:hAnsi="Times New Roman" w:cs="Times New Roman"/>
                <w:lang w:val="lt-LT"/>
              </w:rPr>
            </w:pPr>
            <w:r>
              <w:rPr>
                <w:rFonts w:ascii="Times New Roman" w:hAnsi="Times New Roman" w:cs="Times New Roman"/>
                <w:lang w:val="lt-LT"/>
              </w:rPr>
              <w:t>Apie švirkštiklio ir pripildytų dūriams atsparių talpyklių tinkamo išmetimo galimybes klauskite savo sveikatos priežiūros paslaugų teikėjo.</w:t>
            </w:r>
          </w:p>
          <w:p w14:paraId="089022E2" w14:textId="77777777" w:rsidR="00B10F45" w:rsidRDefault="002F280F">
            <w:pPr>
              <w:pStyle w:val="IFUBulletedBodyText"/>
              <w:numPr>
                <w:ilvl w:val="0"/>
                <w:numId w:val="10"/>
              </w:numPr>
              <w:spacing w:after="0"/>
              <w:rPr>
                <w:rFonts w:ascii="Times New Roman" w:hAnsi="Times New Roman" w:cs="Times New Roman"/>
                <w:lang w:val="lt-LT"/>
              </w:rPr>
            </w:pPr>
            <w:r>
              <w:rPr>
                <w:rFonts w:ascii="Times New Roman" w:hAnsi="Times New Roman" w:cs="Times New Roman"/>
                <w:lang w:val="lt-LT"/>
              </w:rPr>
              <w:t>Nurodymais apie adatų išmetimą nesiekiama pakeisti vietinių, sveikatos priežiūros paslaugų teikėjo arba gydymo įstaigos reikalavimų.</w:t>
            </w:r>
          </w:p>
          <w:p w14:paraId="1C96EF1B" w14:textId="77777777" w:rsidR="00B10F45" w:rsidRDefault="002F280F">
            <w:pPr>
              <w:numPr>
                <w:ilvl w:val="0"/>
                <w:numId w:val="5"/>
              </w:numPr>
              <w:rPr>
                <w:b/>
                <w:sz w:val="22"/>
                <w:szCs w:val="22"/>
                <w:lang w:val="lt-LT"/>
              </w:rPr>
            </w:pPr>
            <w:r>
              <w:rPr>
                <w:bCs/>
                <w:sz w:val="22"/>
                <w:szCs w:val="22"/>
                <w:lang w:val="lt-LT"/>
              </w:rPr>
              <w:t>Švirkštiklį išmeskite praėjus 28 dienoms po pirmojo panaudojimo.</w:t>
            </w:r>
          </w:p>
        </w:tc>
      </w:tr>
    </w:tbl>
    <w:p w14:paraId="1E0B5543" w14:textId="77777777" w:rsidR="00B10F45" w:rsidRDefault="00B10F45">
      <w:pPr>
        <w:rPr>
          <w:b/>
          <w:color w:val="FF0000"/>
          <w:sz w:val="22"/>
          <w:szCs w:val="22"/>
          <w:lang w:val="lt-LT"/>
        </w:rPr>
      </w:pPr>
    </w:p>
    <w:tbl>
      <w:tblPr>
        <w:tblW w:w="9060" w:type="dxa"/>
        <w:tblLook w:val="04A0" w:firstRow="1" w:lastRow="0" w:firstColumn="1" w:lastColumn="0" w:noHBand="0" w:noVBand="1"/>
      </w:tblPr>
      <w:tblGrid>
        <w:gridCol w:w="9060"/>
      </w:tblGrid>
      <w:tr w:rsidR="00B10F45" w14:paraId="363CBA65" w14:textId="77777777">
        <w:trPr>
          <w:trHeight w:val="300"/>
        </w:trPr>
        <w:tc>
          <w:tcPr>
            <w:tcW w:w="906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3D2BA2A" w14:textId="77777777" w:rsidR="00B10F45" w:rsidRDefault="002F280F">
            <w:pPr>
              <w:jc w:val="center"/>
              <w:rPr>
                <w:b/>
                <w:bCs/>
              </w:rPr>
            </w:pPr>
            <w:proofErr w:type="spellStart"/>
            <w:r>
              <w:rPr>
                <w:b/>
                <w:bCs/>
                <w:color w:val="FFFFFF"/>
              </w:rPr>
              <w:t>Kitos</w:t>
            </w:r>
            <w:proofErr w:type="spellEnd"/>
            <w:r>
              <w:rPr>
                <w:b/>
                <w:bCs/>
                <w:color w:val="FFFFFF"/>
              </w:rPr>
              <w:t xml:space="preserve"> </w:t>
            </w:r>
            <w:proofErr w:type="spellStart"/>
            <w:r>
              <w:rPr>
                <w:b/>
                <w:bCs/>
                <w:color w:val="FFFFFF"/>
              </w:rPr>
              <w:t>svarbios</w:t>
            </w:r>
            <w:proofErr w:type="spellEnd"/>
            <w:r>
              <w:rPr>
                <w:b/>
                <w:bCs/>
                <w:color w:val="FFFFFF"/>
              </w:rPr>
              <w:t xml:space="preserve"> </w:t>
            </w:r>
            <w:proofErr w:type="spellStart"/>
            <w:r>
              <w:rPr>
                <w:b/>
                <w:bCs/>
                <w:color w:val="FFFFFF"/>
              </w:rPr>
              <w:t>pastabos</w:t>
            </w:r>
            <w:proofErr w:type="spellEnd"/>
          </w:p>
        </w:tc>
      </w:tr>
      <w:tr w:rsidR="00B10F45" w:rsidRPr="00E34716" w14:paraId="6BE40BF6"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Pr>
          <w:p w14:paraId="52C78610" w14:textId="77777777" w:rsidR="00B10F45" w:rsidRDefault="002F280F">
            <w:pPr>
              <w:numPr>
                <w:ilvl w:val="0"/>
                <w:numId w:val="11"/>
              </w:numPr>
              <w:rPr>
                <w:b/>
                <w:color w:val="000000"/>
                <w:sz w:val="22"/>
                <w:szCs w:val="22"/>
                <w:lang w:val="lt-LT"/>
              </w:rPr>
            </w:pPr>
            <w:r>
              <w:rPr>
                <w:bCs/>
                <w:color w:val="000000"/>
                <w:sz w:val="22"/>
                <w:szCs w:val="22"/>
                <w:lang w:val="lt-LT"/>
              </w:rPr>
              <w:t>Teriparatide SUN švirkštiklyje yra 28 dienų vaisto dozės.</w:t>
            </w:r>
          </w:p>
          <w:p w14:paraId="4B6EF7B1" w14:textId="77777777" w:rsidR="00B10F45" w:rsidRDefault="002F280F">
            <w:pPr>
              <w:numPr>
                <w:ilvl w:val="0"/>
                <w:numId w:val="11"/>
              </w:numPr>
              <w:rPr>
                <w:b/>
                <w:color w:val="000000"/>
                <w:sz w:val="22"/>
                <w:szCs w:val="22"/>
                <w:lang w:val="lt-LT"/>
              </w:rPr>
            </w:pPr>
            <w:r>
              <w:rPr>
                <w:bCs/>
                <w:color w:val="000000"/>
                <w:sz w:val="22"/>
                <w:szCs w:val="22"/>
                <w:lang w:val="lt-LT"/>
              </w:rPr>
              <w:t>Vaisto perkelti į švirkštą negalima.</w:t>
            </w:r>
          </w:p>
          <w:p w14:paraId="7B212002" w14:textId="77777777" w:rsidR="00B10F45" w:rsidRDefault="002F280F">
            <w:pPr>
              <w:numPr>
                <w:ilvl w:val="0"/>
                <w:numId w:val="11"/>
              </w:numPr>
              <w:rPr>
                <w:b/>
                <w:color w:val="000000"/>
                <w:sz w:val="22"/>
                <w:szCs w:val="22"/>
                <w:lang w:val="lt-LT"/>
              </w:rPr>
            </w:pPr>
            <w:r>
              <w:rPr>
                <w:bCs/>
                <w:color w:val="000000"/>
                <w:sz w:val="22"/>
                <w:szCs w:val="22"/>
                <w:lang w:val="lt-LT"/>
              </w:rPr>
              <w:t>Kalendoriuje užrašykite pirmojo panaudojimo datą.</w:t>
            </w:r>
          </w:p>
          <w:p w14:paraId="40D5DD58" w14:textId="77777777" w:rsidR="00B10F45" w:rsidRDefault="002F280F">
            <w:pPr>
              <w:numPr>
                <w:ilvl w:val="0"/>
                <w:numId w:val="11"/>
              </w:numPr>
              <w:rPr>
                <w:b/>
                <w:color w:val="000000"/>
                <w:sz w:val="22"/>
                <w:szCs w:val="22"/>
                <w:lang w:val="lt-LT"/>
              </w:rPr>
            </w:pPr>
            <w:r>
              <w:rPr>
                <w:bCs/>
                <w:color w:val="000000"/>
                <w:sz w:val="22"/>
                <w:szCs w:val="22"/>
                <w:lang w:val="lt-LT"/>
              </w:rPr>
              <w:t>Patikrinkite Teriparatide SUN etiketę, ar paėmėte reikiamą vaistą ir ar nesibaigė jo tinkamumo laikas.</w:t>
            </w:r>
          </w:p>
          <w:p w14:paraId="6799531B" w14:textId="77777777" w:rsidR="00B10F45" w:rsidRDefault="002F280F">
            <w:pPr>
              <w:numPr>
                <w:ilvl w:val="0"/>
                <w:numId w:val="11"/>
              </w:numPr>
              <w:rPr>
                <w:b/>
                <w:color w:val="000000"/>
                <w:sz w:val="22"/>
                <w:szCs w:val="22"/>
                <w:lang w:val="lt-LT"/>
              </w:rPr>
            </w:pPr>
            <w:r>
              <w:rPr>
                <w:bCs/>
                <w:color w:val="000000"/>
                <w:sz w:val="22"/>
                <w:szCs w:val="22"/>
                <w:lang w:val="lt-LT"/>
              </w:rPr>
              <w:t>Leidžiant, galite girdėti vieną ar daugiau spragtelėjimų – tai yra normalu.</w:t>
            </w:r>
          </w:p>
          <w:p w14:paraId="0016205C" w14:textId="77777777" w:rsidR="00B10F45" w:rsidRDefault="002F280F">
            <w:pPr>
              <w:numPr>
                <w:ilvl w:val="0"/>
                <w:numId w:val="11"/>
              </w:numPr>
              <w:rPr>
                <w:b/>
                <w:color w:val="000000"/>
                <w:sz w:val="22"/>
                <w:szCs w:val="22"/>
                <w:lang w:val="lt-LT"/>
              </w:rPr>
            </w:pPr>
            <w:r>
              <w:rPr>
                <w:bCs/>
                <w:color w:val="000000"/>
                <w:sz w:val="22"/>
                <w:szCs w:val="22"/>
                <w:lang w:val="lt-LT"/>
              </w:rPr>
              <w:t>Teriparatide SUN nerekomenduojama vartoti akliesiems ar regėjimo sutrikimų turintiems asmenims be apmokytų teisingai naudotis švirkštikliu asmenų pagalbos.</w:t>
            </w:r>
          </w:p>
        </w:tc>
      </w:tr>
    </w:tbl>
    <w:p w14:paraId="26ABD275" w14:textId="77777777" w:rsidR="00B10F45" w:rsidRPr="001F674E" w:rsidRDefault="00B10F45">
      <w:pPr>
        <w:rPr>
          <w:lang w:val="lt-LT"/>
        </w:rPr>
      </w:pPr>
    </w:p>
    <w:sectPr w:rsidR="00B10F45" w:rsidRPr="001F674E">
      <w:footerReference w:type="default" r:id="rId34"/>
      <w:pgSz w:w="11906" w:h="16838"/>
      <w:pgMar w:top="1134" w:right="1418" w:bottom="1134" w:left="1418" w:header="0" w:footer="737"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91B9" w14:textId="77777777" w:rsidR="00EC4168" w:rsidRDefault="00EC4168">
      <w:r>
        <w:separator/>
      </w:r>
    </w:p>
  </w:endnote>
  <w:endnote w:type="continuationSeparator" w:id="0">
    <w:p w14:paraId="1A73197E" w14:textId="77777777" w:rsidR="00EC4168" w:rsidRDefault="00EC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0EAF" w14:textId="77777777" w:rsidR="0086770C" w:rsidRDefault="0086770C">
    <w:pPr>
      <w:pStyle w:val="Footer"/>
    </w:pPr>
    <w:r>
      <w:rPr>
        <w:noProof/>
        <w:lang w:val="en-US"/>
      </w:rPr>
      <mc:AlternateContent>
        <mc:Choice Requires="wps">
          <w:drawing>
            <wp:anchor distT="0" distB="0" distL="0" distR="0" simplePos="0" relativeHeight="46" behindDoc="1" locked="0" layoutInCell="1" allowOverlap="1" wp14:anchorId="5786491A" wp14:editId="55AF5A63">
              <wp:simplePos x="0" y="0"/>
              <wp:positionH relativeFrom="margin">
                <wp:align>center</wp:align>
              </wp:positionH>
              <wp:positionV relativeFrom="paragraph">
                <wp:posOffset>635</wp:posOffset>
              </wp:positionV>
              <wp:extent cx="114300" cy="116205"/>
              <wp:effectExtent l="0" t="0" r="0" b="0"/>
              <wp:wrapSquare wrapText="largest"/>
              <wp:docPr id="56" name="Kadras14"/>
              <wp:cNvGraphicFramePr/>
              <a:graphic xmlns:a="http://schemas.openxmlformats.org/drawingml/2006/main">
                <a:graphicData uri="http://schemas.microsoft.com/office/word/2010/wordprocessingShape">
                  <wps:wsp>
                    <wps:cNvSpPr/>
                    <wps:spPr>
                      <a:xfrm>
                        <a:off x="0" y="0"/>
                        <a:ext cx="113760" cy="115560"/>
                      </a:xfrm>
                      <a:prstGeom prst="rect">
                        <a:avLst/>
                      </a:prstGeom>
                      <a:noFill/>
                      <a:ln>
                        <a:noFill/>
                      </a:ln>
                    </wps:spPr>
                    <wps:style>
                      <a:lnRef idx="0">
                        <a:scrgbClr r="0" g="0" b="0"/>
                      </a:lnRef>
                      <a:fillRef idx="0">
                        <a:scrgbClr r="0" g="0" b="0"/>
                      </a:fillRef>
                      <a:effectRef idx="0">
                        <a:scrgbClr r="0" g="0" b="0"/>
                      </a:effectRef>
                      <a:fontRef idx="minor"/>
                    </wps:style>
                    <wps:txbx>
                      <w:txbxContent>
                        <w:p w14:paraId="74F9076C" w14:textId="77777777" w:rsidR="0086770C" w:rsidRPr="00F13D16" w:rsidRDefault="0086770C">
                          <w:pPr>
                            <w:pStyle w:val="Footer"/>
                            <w:rPr>
                              <w:rFonts w:ascii="Arial" w:hAnsi="Arial" w:cs="Arial"/>
                            </w:rPr>
                          </w:pPr>
                          <w:r w:rsidRPr="00F13D16">
                            <w:rPr>
                              <w:rStyle w:val="PageNumber"/>
                              <w:rFonts w:ascii="Arial" w:hAnsi="Arial" w:cs="Arial"/>
                            </w:rPr>
                            <w:fldChar w:fldCharType="begin"/>
                          </w:r>
                          <w:r w:rsidRPr="00F13D16">
                            <w:rPr>
                              <w:rStyle w:val="PageNumber"/>
                              <w:rFonts w:ascii="Arial" w:hAnsi="Arial" w:cs="Arial"/>
                            </w:rPr>
                            <w:instrText>PAGE</w:instrText>
                          </w:r>
                          <w:r w:rsidRPr="00F13D16">
                            <w:rPr>
                              <w:rStyle w:val="PageNumber"/>
                              <w:rFonts w:ascii="Arial" w:hAnsi="Arial" w:cs="Arial"/>
                            </w:rPr>
                            <w:fldChar w:fldCharType="separate"/>
                          </w:r>
                          <w:r w:rsidRPr="00F13D16">
                            <w:rPr>
                              <w:rStyle w:val="PageNumber"/>
                              <w:rFonts w:ascii="Arial" w:hAnsi="Arial" w:cs="Arial"/>
                              <w:noProof/>
                            </w:rPr>
                            <w:t>31</w:t>
                          </w:r>
                          <w:r w:rsidRPr="00F13D16">
                            <w:rPr>
                              <w:rStyle w:val="PageNumber"/>
                              <w:rFonts w:ascii="Arial" w:hAnsi="Arial" w:cs="Arial"/>
                            </w:rPr>
                            <w:fldChar w:fldCharType="end"/>
                          </w:r>
                        </w:p>
                      </w:txbxContent>
                    </wps:txbx>
                    <wps:bodyPr lIns="0" tIns="0" rIns="0" bIns="0">
                      <a:spAutoFit/>
                    </wps:bodyPr>
                  </wps:wsp>
                </a:graphicData>
              </a:graphic>
            </wp:anchor>
          </w:drawing>
        </mc:Choice>
        <mc:Fallback>
          <w:pict>
            <v:rect w14:anchorId="5786491A" id="Kadras14" o:spid="_x0000_s1040" style="position:absolute;margin-left:0;margin-top:.05pt;width:9pt;height:9.15pt;z-index:-50331643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" filled="f" stroked="f">
              <v:textbox style="mso-fit-shape-to-text:t" inset="0,0,0,0">
                <w:txbxContent>
                  <w:p w14:paraId="74F9076C" w14:textId="77777777" w:rsidR="0086770C" w:rsidRPr="00F13D16" w:rsidRDefault="0086770C">
                    <w:pPr>
                      <w:pStyle w:val="Footer"/>
                      <w:rPr>
                        <w:rFonts w:ascii="Arial" w:hAnsi="Arial" w:cs="Arial"/>
                      </w:rPr>
                    </w:pPr>
                    <w:r w:rsidRPr="00F13D16">
                      <w:rPr>
                        <w:rStyle w:val="PageNumber"/>
                        <w:rFonts w:ascii="Arial" w:hAnsi="Arial" w:cs="Arial"/>
                      </w:rPr>
                      <w:fldChar w:fldCharType="begin"/>
                    </w:r>
                    <w:r w:rsidRPr="00F13D16">
                      <w:rPr>
                        <w:rStyle w:val="PageNumber"/>
                        <w:rFonts w:ascii="Arial" w:hAnsi="Arial" w:cs="Arial"/>
                      </w:rPr>
                      <w:instrText>PAGE</w:instrText>
                    </w:r>
                    <w:r w:rsidRPr="00F13D16">
                      <w:rPr>
                        <w:rStyle w:val="PageNumber"/>
                        <w:rFonts w:ascii="Arial" w:hAnsi="Arial" w:cs="Arial"/>
                      </w:rPr>
                      <w:fldChar w:fldCharType="separate"/>
                    </w:r>
                    <w:r w:rsidRPr="00F13D16">
                      <w:rPr>
                        <w:rStyle w:val="PageNumber"/>
                        <w:rFonts w:ascii="Arial" w:hAnsi="Arial" w:cs="Arial"/>
                        <w:noProof/>
                      </w:rPr>
                      <w:t>31</w:t>
                    </w:r>
                    <w:r w:rsidRPr="00F13D16">
                      <w:rPr>
                        <w:rStyle w:val="PageNumber"/>
                        <w:rFonts w:ascii="Arial" w:hAnsi="Arial" w:cs="Arial"/>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407B8" w14:textId="77777777" w:rsidR="00EC4168" w:rsidRDefault="00EC4168">
      <w:r>
        <w:separator/>
      </w:r>
    </w:p>
  </w:footnote>
  <w:footnote w:type="continuationSeparator" w:id="0">
    <w:p w14:paraId="1CB5BB13" w14:textId="77777777" w:rsidR="00EC4168" w:rsidRDefault="00EC4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652"/>
    <w:multiLevelType w:val="multilevel"/>
    <w:tmpl w:val="2F62419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4C1E15"/>
    <w:multiLevelType w:val="multilevel"/>
    <w:tmpl w:val="69848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1519CB"/>
    <w:multiLevelType w:val="multilevel"/>
    <w:tmpl w:val="547A5F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E65217"/>
    <w:multiLevelType w:val="multilevel"/>
    <w:tmpl w:val="F850BB8A"/>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9B65508"/>
    <w:multiLevelType w:val="multilevel"/>
    <w:tmpl w:val="C2A2484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D2A54CD"/>
    <w:multiLevelType w:val="multilevel"/>
    <w:tmpl w:val="26D66B8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A1238D"/>
    <w:multiLevelType w:val="multilevel"/>
    <w:tmpl w:val="2016305A"/>
    <w:lvl w:ilvl="0">
      <w:start w:val="1"/>
      <w:numFmt w:val="decimal"/>
      <w:lvlText w:val="%1)"/>
      <w:lvlJc w:val="left"/>
      <w:pPr>
        <w:tabs>
          <w:tab w:val="num" w:pos="720"/>
        </w:tabs>
        <w:ind w:left="720" w:hanging="360"/>
      </w:pPr>
      <w:rPr>
        <w:b/>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DE2FB7"/>
    <w:multiLevelType w:val="multilevel"/>
    <w:tmpl w:val="909EA1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4D35E39"/>
    <w:multiLevelType w:val="multilevel"/>
    <w:tmpl w:val="FDBA4D80"/>
    <w:lvl w:ilvl="0">
      <w:start w:val="1"/>
      <w:numFmt w:val="upperLetter"/>
      <w:lvlText w:val="%1."/>
      <w:lvlJc w:val="left"/>
      <w:pPr>
        <w:ind w:left="5670" w:hanging="5670"/>
      </w:pPr>
      <w:rPr>
        <w:b/>
      </w:rPr>
    </w:lvl>
    <w:lvl w:ilvl="1">
      <w:start w:val="17"/>
      <w:numFmt w:val="decimal"/>
      <w:lvlText w:val="%2."/>
      <w:lvlJc w:val="left"/>
      <w:pPr>
        <w:ind w:left="1650" w:hanging="570"/>
      </w:pPr>
      <w:rPr>
        <w:b/>
        <w:i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AD4A28"/>
    <w:multiLevelType w:val="multilevel"/>
    <w:tmpl w:val="46C09F22"/>
    <w:lvl w:ilvl="0">
      <w:start w:val="5"/>
      <w:numFmt w:val="bullet"/>
      <w:lvlText w:val="-"/>
      <w:lvlJc w:val="left"/>
      <w:pPr>
        <w:tabs>
          <w:tab w:val="num" w:pos="720"/>
        </w:tabs>
        <w:ind w:left="720" w:hanging="360"/>
      </w:pPr>
      <w:rPr>
        <w:rFonts w:ascii="Times New Roman" w:hAnsi="Times New Roman" w:cs="Times New Roman" w:hint="default"/>
        <w:b/>
        <w:sz w:val="22"/>
      </w:rPr>
    </w:lvl>
    <w:lvl w:ilvl="1">
      <w:start w:val="4"/>
      <w:numFmt w:val="bullet"/>
      <w:lvlText w:val="-"/>
      <w:lvlJc w:val="left"/>
      <w:pPr>
        <w:tabs>
          <w:tab w:val="num" w:pos="1800"/>
        </w:tabs>
        <w:ind w:left="1800" w:hanging="72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AA8322C"/>
    <w:multiLevelType w:val="multilevel"/>
    <w:tmpl w:val="EC9248E6"/>
    <w:lvl w:ilvl="0">
      <w:start w:val="1"/>
      <w:numFmt w:val="bullet"/>
      <w:lvlText w:val=""/>
      <w:lvlJc w:val="left"/>
      <w:pPr>
        <w:tabs>
          <w:tab w:val="num" w:pos="720"/>
        </w:tabs>
        <w:ind w:left="720" w:hanging="360"/>
      </w:pPr>
      <w:rPr>
        <w:rFonts w:ascii="Symbol" w:hAnsi="Symbol" w:cs="Symbol" w:hint="default"/>
        <w:b/>
        <w:sz w:val="22"/>
      </w:rPr>
    </w:lvl>
    <w:lvl w:ilvl="1">
      <w:start w:val="4"/>
      <w:numFmt w:val="bullet"/>
      <w:lvlText w:val="-"/>
      <w:lvlJc w:val="left"/>
      <w:pPr>
        <w:tabs>
          <w:tab w:val="num" w:pos="1800"/>
        </w:tabs>
        <w:ind w:left="1800" w:hanging="72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3502642"/>
    <w:multiLevelType w:val="multilevel"/>
    <w:tmpl w:val="FBD6CC0E"/>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11"/>
  </w:num>
  <w:num w:numId="2">
    <w:abstractNumId w:val="9"/>
  </w:num>
  <w:num w:numId="3">
    <w:abstractNumId w:val="5"/>
  </w:num>
  <w:num w:numId="4">
    <w:abstractNumId w:val="6"/>
  </w:num>
  <w:num w:numId="5">
    <w:abstractNumId w:val="3"/>
  </w:num>
  <w:num w:numId="6">
    <w:abstractNumId w:val="4"/>
  </w:num>
  <w:num w:numId="7">
    <w:abstractNumId w:val="10"/>
  </w:num>
  <w:num w:numId="8">
    <w:abstractNumId w:val="0"/>
  </w:num>
  <w:num w:numId="9">
    <w:abstractNumId w:val="8"/>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trackRevisions/>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5"/>
    <w:rsid w:val="00015BBA"/>
    <w:rsid w:val="000209DF"/>
    <w:rsid w:val="000E1337"/>
    <w:rsid w:val="001F2B1C"/>
    <w:rsid w:val="001F3078"/>
    <w:rsid w:val="001F674E"/>
    <w:rsid w:val="002434DC"/>
    <w:rsid w:val="002537C2"/>
    <w:rsid w:val="00254612"/>
    <w:rsid w:val="00264275"/>
    <w:rsid w:val="0028315A"/>
    <w:rsid w:val="002F280F"/>
    <w:rsid w:val="00367C54"/>
    <w:rsid w:val="00527D98"/>
    <w:rsid w:val="005503C0"/>
    <w:rsid w:val="00574686"/>
    <w:rsid w:val="005C5A71"/>
    <w:rsid w:val="00617377"/>
    <w:rsid w:val="00630B9E"/>
    <w:rsid w:val="006673E4"/>
    <w:rsid w:val="006976F2"/>
    <w:rsid w:val="007166B4"/>
    <w:rsid w:val="00761C01"/>
    <w:rsid w:val="00773CB3"/>
    <w:rsid w:val="007C0455"/>
    <w:rsid w:val="00815BA9"/>
    <w:rsid w:val="0082214C"/>
    <w:rsid w:val="0086770C"/>
    <w:rsid w:val="00AB7127"/>
    <w:rsid w:val="00B10F45"/>
    <w:rsid w:val="00B31565"/>
    <w:rsid w:val="00BD78CA"/>
    <w:rsid w:val="00C46C74"/>
    <w:rsid w:val="00CF5D28"/>
    <w:rsid w:val="00D46E6E"/>
    <w:rsid w:val="00DC0640"/>
    <w:rsid w:val="00DC479F"/>
    <w:rsid w:val="00E34716"/>
    <w:rsid w:val="00EC4168"/>
    <w:rsid w:val="00F13D16"/>
    <w:rsid w:val="00F148FF"/>
    <w:rsid w:val="00F960DC"/>
    <w:rsid w:val="00FA4B6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9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 w:val="22"/>
      <w:szCs w:val="20"/>
      <w:lang w:val="cs-CZ"/>
    </w:rPr>
  </w:style>
  <w:style w:type="paragraph" w:styleId="Heading3">
    <w:name w:val="heading 3"/>
    <w:basedOn w:val="Normal"/>
    <w:next w:val="Normal"/>
    <w:qFormat/>
    <w:pPr>
      <w:keepNext/>
      <w:keepLines/>
      <w:tabs>
        <w:tab w:val="left" w:pos="567"/>
      </w:tabs>
      <w:spacing w:before="120" w:after="80" w:line="260" w:lineRule="exact"/>
      <w:outlineLvl w:val="2"/>
    </w:pPr>
    <w:rPr>
      <w:b/>
      <w:kern w:val="2"/>
      <w:sz w:val="22"/>
      <w:szCs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567"/>
      </w:tabs>
      <w:spacing w:line="260" w:lineRule="exact"/>
      <w:jc w:val="both"/>
      <w:outlineLvl w:val="4"/>
    </w:pPr>
    <w:rPr>
      <w:sz w:val="22"/>
      <w:szCs w:val="20"/>
      <w:lang w:val="cs-CZ"/>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cs-CZ"/>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lang w:val="cs-CZ"/>
    </w:rPr>
  </w:style>
  <w:style w:type="paragraph" w:styleId="Heading8">
    <w:name w:val="heading 8"/>
    <w:basedOn w:val="Normal"/>
    <w:next w:val="Normal"/>
    <w:qFormat/>
    <w:pPr>
      <w:keepNext/>
      <w:ind w:left="567" w:hanging="567"/>
      <w:outlineLvl w:val="7"/>
    </w:pPr>
    <w:rPr>
      <w:b/>
      <w:bCs/>
      <w:i/>
      <w:iCs/>
      <w:sz w:val="22"/>
      <w:lang w:val="lt-LT"/>
    </w:rPr>
  </w:style>
  <w:style w:type="paragraph" w:styleId="Heading9">
    <w:name w:val="heading 9"/>
    <w:basedOn w:val="Normal"/>
    <w:next w:val="Normal"/>
    <w:qFormat/>
    <w:pPr>
      <w:keepNext/>
      <w:ind w:left="567" w:hanging="567"/>
      <w:outlineLvl w:val="8"/>
    </w:pPr>
    <w:rPr>
      <w:b/>
      <w:bCs/>
      <w:sz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semiHidden/>
    <w:qFormat/>
    <w:rPr>
      <w:sz w:val="16"/>
      <w:szCs w:val="16"/>
    </w:rPr>
  </w:style>
  <w:style w:type="character" w:customStyle="1" w:styleId="UnderlinedHeading">
    <w:name w:val="Underlined Heading"/>
    <w:qFormat/>
    <w:rPr>
      <w:u w:val="single"/>
    </w:rPr>
  </w:style>
  <w:style w:type="character" w:styleId="Strong">
    <w:name w:val="Strong"/>
    <w:qFormat/>
    <w:rPr>
      <w:b/>
      <w:bCs/>
    </w:rPr>
  </w:style>
  <w:style w:type="character" w:customStyle="1" w:styleId="Internetosaitas">
    <w:name w:val="Interneto saitas"/>
    <w:rPr>
      <w:color w:val="0000FF"/>
      <w:u w:val="single"/>
    </w:rPr>
  </w:style>
  <w:style w:type="character" w:customStyle="1" w:styleId="LabelInstructions">
    <w:name w:val="Label Instructions"/>
    <w:qFormat/>
    <w:rPr>
      <w:i/>
      <w:color w:val="0000FF"/>
    </w:rPr>
  </w:style>
  <w:style w:type="character" w:customStyle="1" w:styleId="BodyTextChar">
    <w:name w:val="Body Text Char"/>
    <w:link w:val="BodyText"/>
    <w:qFormat/>
    <w:rPr>
      <w:b/>
      <w:i/>
      <w:sz w:val="22"/>
      <w:lang w:val="cs-CZ" w:eastAsia="en-US"/>
    </w:rPr>
  </w:style>
  <w:style w:type="paragraph" w:styleId="Caption">
    <w:name w:val="caption"/>
    <w:basedOn w:val="Normal"/>
    <w:next w:val="BodyText"/>
    <w:qFormat/>
    <w:rPr>
      <w:b/>
      <w:bCs/>
      <w:sz w:val="20"/>
      <w:szCs w:val="20"/>
    </w:rPr>
  </w:style>
  <w:style w:type="paragraph" w:styleId="BodyText">
    <w:name w:val="Body Text"/>
    <w:basedOn w:val="Normal"/>
    <w:link w:val="BodyTextChar"/>
    <w:pPr>
      <w:tabs>
        <w:tab w:val="left" w:pos="567"/>
      </w:tabs>
      <w:spacing w:line="260" w:lineRule="exact"/>
    </w:pPr>
    <w:rPr>
      <w:b/>
      <w:i/>
      <w:sz w:val="22"/>
      <w:szCs w:val="20"/>
      <w:lang w:val="cs-CZ"/>
    </w:rPr>
  </w:style>
  <w:style w:type="paragraph" w:styleId="List">
    <w:name w:val="List"/>
    <w:basedOn w:val="Normal"/>
    <w:pPr>
      <w:ind w:left="360" w:hanging="360"/>
    </w:pPr>
  </w:style>
  <w:style w:type="paragraph" w:customStyle="1" w:styleId="Rodykl">
    <w:name w:val="Rodyklė"/>
    <w:basedOn w:val="Normal"/>
    <w:qFormat/>
    <w:pPr>
      <w:suppressLineNumbers/>
    </w:pPr>
    <w:rPr>
      <w:rFonts w:cs="Arial"/>
    </w:rPr>
  </w:style>
  <w:style w:type="paragraph" w:styleId="BodyTextIndent">
    <w:name w:val="Body Text Indent"/>
    <w:basedOn w:val="BodyText"/>
    <w:qFormat/>
    <w:pPr>
      <w:tabs>
        <w:tab w:val="clear" w:pos="567"/>
      </w:tabs>
      <w:spacing w:after="120" w:line="240" w:lineRule="auto"/>
      <w:ind w:firstLine="210"/>
    </w:pPr>
    <w:rPr>
      <w:b w:val="0"/>
      <w:i w:val="0"/>
      <w:sz w:val="24"/>
      <w:szCs w:val="24"/>
      <w:lang w:val="en-US"/>
    </w:rPr>
  </w:style>
  <w:style w:type="paragraph" w:customStyle="1" w:styleId="Puslapinantratirporat">
    <w:name w:val="Puslapinė antraštė ir poraštė"/>
    <w:basedOn w:val="Normal"/>
    <w:qFormat/>
  </w:style>
  <w:style w:type="paragraph" w:styleId="Header">
    <w:name w:val="header"/>
    <w:basedOn w:val="Normal"/>
    <w:pPr>
      <w:tabs>
        <w:tab w:val="left" w:pos="567"/>
        <w:tab w:val="center" w:pos="4153"/>
        <w:tab w:val="right" w:pos="8306"/>
      </w:tabs>
    </w:pPr>
    <w:rPr>
      <w:rFonts w:ascii="Helvetica" w:hAnsi="Helvetica"/>
      <w:sz w:val="20"/>
      <w:szCs w:val="20"/>
      <w:lang w:val="cs-CZ"/>
    </w:rPr>
  </w:style>
  <w:style w:type="paragraph" w:styleId="EndnoteText">
    <w:name w:val="endnote text"/>
    <w:basedOn w:val="Normal"/>
    <w:next w:val="Normal"/>
    <w:semiHidden/>
    <w:pPr>
      <w:tabs>
        <w:tab w:val="left" w:pos="567"/>
      </w:tabs>
    </w:pPr>
    <w:rPr>
      <w:sz w:val="22"/>
      <w:szCs w:val="20"/>
      <w:lang w:val="cs-CZ"/>
    </w:rPr>
  </w:style>
  <w:style w:type="paragraph" w:styleId="BodyText2">
    <w:name w:val="Body Text 2"/>
    <w:basedOn w:val="Normal"/>
    <w:qFormat/>
    <w:pPr>
      <w:ind w:left="567" w:hanging="567"/>
    </w:pPr>
    <w:rPr>
      <w:b/>
      <w:sz w:val="22"/>
      <w:szCs w:val="20"/>
      <w:lang w:val="cs-CZ"/>
    </w:rPr>
  </w:style>
  <w:style w:type="paragraph" w:styleId="Footer">
    <w:name w:val="footer"/>
    <w:basedOn w:val="Normal"/>
    <w:pPr>
      <w:tabs>
        <w:tab w:val="left" w:pos="567"/>
        <w:tab w:val="center" w:pos="4536"/>
        <w:tab w:val="center" w:pos="8930"/>
      </w:tabs>
    </w:pPr>
    <w:rPr>
      <w:rFonts w:ascii="Helvetica" w:hAnsi="Helvetica"/>
      <w:sz w:val="16"/>
      <w:szCs w:val="20"/>
      <w:lang w:val="cs-CZ"/>
    </w:rPr>
  </w:style>
  <w:style w:type="paragraph" w:styleId="BodyText3">
    <w:name w:val="Body Text 3"/>
    <w:basedOn w:val="Normal"/>
    <w:qFormat/>
    <w:rPr>
      <w:sz w:val="22"/>
    </w:rPr>
  </w:style>
  <w:style w:type="paragraph" w:styleId="BodyTextIndent2">
    <w:name w:val="Body Text Indent 2"/>
    <w:basedOn w:val="Normal"/>
    <w:qFormat/>
    <w:pPr>
      <w:tabs>
        <w:tab w:val="left" w:pos="540"/>
      </w:tabs>
      <w:ind w:left="540"/>
      <w:jc w:val="both"/>
    </w:pPr>
    <w:rPr>
      <w:sz w:val="22"/>
      <w:lang w:val="lt-LT"/>
    </w:rPr>
  </w:style>
  <w:style w:type="paragraph" w:styleId="BodyTextIndent3">
    <w:name w:val="Body Text Indent 3"/>
    <w:basedOn w:val="Normal"/>
    <w:qFormat/>
    <w:pPr>
      <w:ind w:left="1080"/>
    </w:pPr>
    <w:rPr>
      <w:sz w:val="22"/>
      <w:lang w:val="lt-LT"/>
    </w:rPr>
  </w:style>
  <w:style w:type="paragraph" w:styleId="BalloonText">
    <w:name w:val="Balloon Text"/>
    <w:basedOn w:val="Normal"/>
    <w:semiHidden/>
    <w:qFormat/>
    <w:rPr>
      <w:rFonts w:ascii="Tahoma" w:hAnsi="Tahoma" w:cs="Tahoma"/>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customStyle="1" w:styleId="TitleA">
    <w:name w:val="Title A"/>
    <w:basedOn w:val="Normal"/>
    <w:qFormat/>
    <w:pPr>
      <w:ind w:left="567" w:hanging="567"/>
      <w:jc w:val="center"/>
    </w:pPr>
    <w:rPr>
      <w:b/>
      <w:bCs/>
      <w:sz w:val="22"/>
      <w:lang w:val="lt-LT"/>
    </w:rPr>
  </w:style>
  <w:style w:type="paragraph" w:customStyle="1" w:styleId="TitleB">
    <w:name w:val="Title B"/>
    <w:basedOn w:val="Normal"/>
    <w:qFormat/>
    <w:pPr>
      <w:ind w:left="567" w:hanging="567"/>
    </w:pPr>
    <w:rPr>
      <w:b/>
      <w:sz w:val="22"/>
      <w:lang w:val="lt-LT"/>
    </w:rPr>
  </w:style>
  <w:style w:type="paragraph" w:customStyle="1" w:styleId="BTEMEASMCA">
    <w:name w:val="BT EMEA_SMCA"/>
    <w:basedOn w:val="Normal"/>
    <w:autoRedefine/>
    <w:qFormat/>
    <w:rPr>
      <w:sz w:val="22"/>
      <w:szCs w:val="22"/>
      <w:lang w:val="lt-LT"/>
    </w:rPr>
  </w:style>
  <w:style w:type="paragraph" w:styleId="BlockText">
    <w:name w:val="Block Text"/>
    <w:basedOn w:val="Normal"/>
    <w:qFormat/>
    <w:pPr>
      <w:spacing w:after="120"/>
      <w:ind w:left="1440" w:right="1440"/>
    </w:pPr>
  </w:style>
  <w:style w:type="paragraph" w:styleId="BodyTextFirstIndent2">
    <w:name w:val="Body Text First Indent 2"/>
    <w:basedOn w:val="BodyTextIndent"/>
    <w:qFormat/>
    <w:pPr>
      <w:ind w:left="360"/>
    </w:pPr>
  </w:style>
  <w:style w:type="paragraph" w:styleId="Closing">
    <w:name w:val="Closing"/>
    <w:basedOn w:val="Normal"/>
    <w:qFormat/>
    <w:pPr>
      <w:ind w:left="4320"/>
    </w:pPr>
  </w:style>
  <w:style w:type="paragraph" w:styleId="Date">
    <w:name w:val="Date"/>
    <w:basedOn w:val="Normal"/>
    <w:next w:val="Normal"/>
    <w:qFormat/>
  </w:style>
  <w:style w:type="paragraph" w:styleId="DocumentMap">
    <w:name w:val="Document Map"/>
    <w:basedOn w:val="Normal"/>
    <w:semiHidden/>
    <w:qFormat/>
    <w:pPr>
      <w:shd w:val="clear" w:color="auto" w:fill="000080"/>
    </w:pPr>
    <w:rPr>
      <w:rFonts w:ascii="Tahoma" w:hAnsi="Tahoma" w:cs="Tahoma"/>
      <w:sz w:val="20"/>
      <w:szCs w:val="20"/>
    </w:rPr>
  </w:style>
  <w:style w:type="paragraph" w:styleId="E-mailSignature">
    <w:name w:val="E-mail Signature"/>
    <w:basedOn w:val="Normal"/>
    <w:qFormat/>
  </w:style>
  <w:style w:type="paragraph" w:styleId="EnvelopeAddress">
    <w:name w:val="envelope address"/>
    <w:basedOn w:val="Normal"/>
    <w:qFormat/>
    <w:pPr>
      <w:ind w:left="2880"/>
    </w:pPr>
    <w:rPr>
      <w:rFonts w:ascii="Arial" w:hAnsi="Arial" w:cs="Arial"/>
    </w:rPr>
  </w:style>
  <w:style w:type="paragraph" w:styleId="EnvelopeReturn">
    <w:name w:val="envelope return"/>
    <w:basedOn w:val="Normal"/>
    <w:qFormat/>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szCs w:val="20"/>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cs="Arial"/>
      <w:b/>
      <w:bCs/>
    </w:rPr>
  </w:style>
  <w:style w:type="paragraph" w:styleId="ListBullet3">
    <w:name w:val="List Bullet 3"/>
    <w:basedOn w:val="Normal"/>
    <w:qFormat/>
  </w:style>
  <w:style w:type="paragraph" w:styleId="ListBullet4">
    <w:name w:val="List Bullet 4"/>
    <w:basedOn w:val="Normal"/>
    <w:qFormat/>
  </w:style>
  <w:style w:type="paragraph" w:styleId="ListBullet5">
    <w:name w:val="List Bullet 5"/>
    <w:basedOn w:val="Normal"/>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Normal"/>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lang w:val="en-US"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rPr>
  </w:style>
  <w:style w:type="paragraph" w:styleId="NormalWeb">
    <w:name w:val="Normal (Web)"/>
    <w:basedOn w:val="Normal"/>
    <w:uiPriority w:val="99"/>
    <w:qFormat/>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Pataisymai1">
    <w:name w:val="Pataisymai1"/>
    <w:uiPriority w:val="99"/>
    <w:semiHidden/>
    <w:qFormat/>
    <w:rPr>
      <w:sz w:val="24"/>
      <w:szCs w:val="24"/>
      <w:lang w:val="en-US" w:eastAsia="en-US"/>
    </w:rPr>
  </w:style>
  <w:style w:type="paragraph" w:customStyle="1" w:styleId="IFUBulletedBodyText">
    <w:name w:val="IFU Bulleted Body Text"/>
    <w:qFormat/>
    <w:pPr>
      <w:tabs>
        <w:tab w:val="left" w:pos="360"/>
      </w:tabs>
      <w:spacing w:after="120"/>
      <w:ind w:left="360" w:hanging="360"/>
    </w:pPr>
    <w:rPr>
      <w:rFonts w:ascii="Arial" w:hAnsi="Arial" w:cs="Arial"/>
      <w:color w:val="000000"/>
      <w:sz w:val="22"/>
      <w:szCs w:val="22"/>
      <w:lang w:val="en-US" w:eastAsia="en-US"/>
    </w:rPr>
  </w:style>
  <w:style w:type="paragraph" w:customStyle="1" w:styleId="PPIBulletedList1">
    <w:name w:val="PPI_Bulleted List 1"/>
    <w:qFormat/>
    <w:pPr>
      <w:spacing w:after="120"/>
      <w:ind w:left="360" w:hanging="360"/>
    </w:pPr>
    <w:rPr>
      <w:rFonts w:ascii="Verdana" w:hAnsi="Verdana"/>
      <w:sz w:val="22"/>
      <w:lang w:val="en-US" w:eastAsia="en-US"/>
    </w:rPr>
  </w:style>
  <w:style w:type="paragraph" w:styleId="Revision">
    <w:name w:val="Revision"/>
    <w:uiPriority w:val="99"/>
    <w:semiHidden/>
    <w:qFormat/>
    <w:rPr>
      <w:sz w:val="24"/>
      <w:szCs w:val="24"/>
      <w:lang w:val="en-US" w:eastAsia="en-US"/>
    </w:rPr>
  </w:style>
  <w:style w:type="paragraph" w:customStyle="1" w:styleId="Kadroturinys">
    <w:name w:val="Kadro turinys"/>
    <w:basedOn w:val="Normal"/>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1C01"/>
    <w:rPr>
      <w:color w:val="0000FF"/>
      <w:u w:val="single"/>
    </w:rPr>
  </w:style>
  <w:style w:type="character" w:styleId="UnresolvedMention">
    <w:name w:val="Unresolved Mention"/>
    <w:basedOn w:val="DefaultParagraphFont"/>
    <w:uiPriority w:val="99"/>
    <w:semiHidden/>
    <w:unhideWhenUsed/>
    <w:rsid w:val="00AB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5.png"/><Relationship Id="rId26" Type="http://schemas.openxmlformats.org/officeDocument/2006/relationships/image" Target="media/image13.jpeg"/><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en/medicines/human/EPAR/teriparatide-sun"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teriparatide-sun"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5AAD667C-792C-4E33-944B-E445C32907EB"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EMADOC-1700519818-2516037</_dlc_DocId>
    <_dlc_DocIdUrl xmlns="a034c160-bfb7-45f5-8632-2eb7e0508071">
      <Url>https://euema.sharepoint.com/sites/CRM/_layouts/15/DocIdRedir.aspx?ID=EMADOC-1700519818-2516037</Url>
      <Description>EMADOC-1700519818-2516037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21DF03-C77B-4927-ABFE-280E147EF01F}">
  <ds:schemaRefs>
    <ds:schemaRef ds:uri="http://schemas.microsoft.com/office/2006/metadata/longProperties"/>
  </ds:schemaRefs>
</ds:datastoreItem>
</file>

<file path=customXml/itemProps2.xml><?xml version="1.0" encoding="utf-8"?>
<ds:datastoreItem xmlns:ds="http://schemas.openxmlformats.org/officeDocument/2006/customXml" ds:itemID="{CAC6B3A9-5686-4F5F-BF31-636A84D3E062}">
  <ds:schemaRefs>
    <ds:schemaRef ds:uri="http://schemas.microsoft.com/sharepoint/v3/contenttype/forms"/>
  </ds:schemaRefs>
</ds:datastoreItem>
</file>

<file path=customXml/itemProps3.xml><?xml version="1.0" encoding="utf-8"?>
<ds:datastoreItem xmlns:ds="http://schemas.openxmlformats.org/officeDocument/2006/customXml" ds:itemID="{4F0582A8-FF42-42C7-8F2A-BDD9D7405022}">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9de98f31-43d0-49b7-ab46-1c62a48c6e46"/>
    <ds:schemaRef ds:uri="d4937c54-bfb3-467d-8ddc-d591ed8cbfd1"/>
    <ds:schemaRef ds:uri="http://purl.org/dc/terms/"/>
  </ds:schemaRefs>
</ds:datastoreItem>
</file>

<file path=customXml/itemProps4.xml><?xml version="1.0" encoding="utf-8"?>
<ds:datastoreItem xmlns:ds="http://schemas.openxmlformats.org/officeDocument/2006/customXml" ds:itemID="{8B4B306D-9D2D-4B97-BD8D-BDFF27EF9893}"/>
</file>

<file path=customXml/itemProps5.xml><?xml version="1.0" encoding="utf-8"?>
<ds:datastoreItem xmlns:ds="http://schemas.openxmlformats.org/officeDocument/2006/customXml" ds:itemID="{9803C03B-0BEF-4340-B7AB-DB48B9043B4B}"/>
</file>

<file path=docProps/app.xml><?xml version="1.0" encoding="utf-8"?>
<Properties xmlns="http://schemas.openxmlformats.org/officeDocument/2006/extended-properties" xmlns:vt="http://schemas.openxmlformats.org/officeDocument/2006/docPropsVTypes">
  <Template>Normal</Template>
  <TotalTime>0</TotalTime>
  <Pages>32</Pages>
  <Words>8202</Words>
  <Characters>46753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dc:description/>
  <cp:lastModifiedBy/>
  <cp:revision>1</cp:revision>
  <dcterms:created xsi:type="dcterms:W3CDTF">2024-06-19T09:13:00Z</dcterms:created>
  <dcterms:modified xsi:type="dcterms:W3CDTF">2025-10-01T22:02:00Z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a6e1c66f-86ed-4364-91e1-8382f5934ee9</vt:lpwstr>
  </property>
</Properties>
</file>