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F6658" w:rsidRPr="004A5C82" w14:paraId="22E39008" w14:textId="77777777" w:rsidTr="00262266">
        <w:trPr>
          <w:trHeight w:val="1700"/>
        </w:trPr>
        <w:tc>
          <w:tcPr>
            <w:tcW w:w="9061" w:type="dxa"/>
          </w:tcPr>
          <w:p w14:paraId="159C2B33" w14:textId="34AA2EF8" w:rsidR="009F6658" w:rsidRPr="009F6658" w:rsidRDefault="009F6658" w:rsidP="009F6658">
            <w:pPr>
              <w:pStyle w:val="Header"/>
              <w:rPr>
                <w:lang w:val="lt-LT"/>
              </w:rPr>
            </w:pPr>
            <w:r w:rsidRPr="009F6658">
              <w:rPr>
                <w:lang w:val="lt-LT"/>
              </w:rPr>
              <w:t xml:space="preserve">Šis dokumentas yra patvirtintas </w:t>
            </w:r>
            <w:r w:rsidR="00262266">
              <w:rPr>
                <w:lang w:val="lt-LT"/>
              </w:rPr>
              <w:t>Tigecycline Accord</w:t>
            </w:r>
            <w:r w:rsidRPr="009F6658">
              <w:rPr>
                <w:lang w:val="lt-LT"/>
              </w:rPr>
              <w:t xml:space="preserve"> vaistinio preparato informacinis dokumentas, kuriame nurodyti pakeitimai, padaryti po ankstesnės vaistinio preparato informacinių dokumentų keitimo procedūros (</w:t>
            </w:r>
            <w:r w:rsidR="00044763" w:rsidRPr="004A5C82">
              <w:rPr>
                <w:bCs/>
                <w:lang w:val="pt-BR"/>
              </w:rPr>
              <w:t>EMA/VR/0000273034</w:t>
            </w:r>
            <w:r w:rsidRPr="009F6658">
              <w:rPr>
                <w:lang w:val="lt-LT"/>
              </w:rPr>
              <w:t>).</w:t>
            </w:r>
          </w:p>
          <w:p w14:paraId="2331FB33" w14:textId="77777777" w:rsidR="009F6658" w:rsidRPr="009F6658" w:rsidRDefault="009F6658" w:rsidP="009F6658">
            <w:pPr>
              <w:pStyle w:val="Header"/>
              <w:rPr>
                <w:lang w:val="lt-LT"/>
              </w:rPr>
            </w:pPr>
          </w:p>
          <w:p w14:paraId="188434A0" w14:textId="231CD278" w:rsidR="009F6658" w:rsidRDefault="009F6658" w:rsidP="009F6658">
            <w:pPr>
              <w:pStyle w:val="Header"/>
              <w:tabs>
                <w:tab w:val="clear" w:pos="4320"/>
                <w:tab w:val="clear" w:pos="8640"/>
              </w:tabs>
              <w:rPr>
                <w:lang w:val="lt-LT"/>
              </w:rPr>
            </w:pPr>
            <w:r w:rsidRPr="009F6658">
              <w:rPr>
                <w:lang w:val="lt-LT"/>
              </w:rPr>
              <w:t xml:space="preserve">Daugiau informacijos rasite Europos vaistų agentūros tinklalapyje adresu: </w:t>
            </w:r>
            <w:hyperlink r:id="rId11" w:history="1">
              <w:r w:rsidR="00262266" w:rsidRPr="00002F8E">
                <w:rPr>
                  <w:rStyle w:val="Hyperlink"/>
                  <w:lang w:val="lt-LT"/>
                </w:rPr>
                <w:t>https://www.ema.europa.eu/en/medicines/human/EPAR/tigecycline-accord</w:t>
              </w:r>
            </w:hyperlink>
            <w:r w:rsidR="00262266">
              <w:rPr>
                <w:lang w:val="lt-LT"/>
              </w:rPr>
              <w:t xml:space="preserve"> </w:t>
            </w:r>
          </w:p>
        </w:tc>
      </w:tr>
    </w:tbl>
    <w:p w14:paraId="2BB4D8EE" w14:textId="77777777" w:rsidR="0026114E" w:rsidRPr="00453C5E" w:rsidRDefault="0026114E" w:rsidP="0026114E">
      <w:pPr>
        <w:pStyle w:val="Header"/>
        <w:tabs>
          <w:tab w:val="clear" w:pos="4320"/>
          <w:tab w:val="clear" w:pos="8640"/>
        </w:tabs>
        <w:rPr>
          <w:lang w:val="lt-LT"/>
        </w:rPr>
      </w:pPr>
    </w:p>
    <w:p w14:paraId="4C3CF913" w14:textId="77777777" w:rsidR="0026114E" w:rsidRPr="00453C5E" w:rsidRDefault="0026114E" w:rsidP="0026114E">
      <w:pPr>
        <w:tabs>
          <w:tab w:val="clear" w:pos="567"/>
        </w:tabs>
        <w:rPr>
          <w:lang w:val="lt-LT"/>
        </w:rPr>
      </w:pPr>
    </w:p>
    <w:p w14:paraId="5A2C35AD" w14:textId="77777777" w:rsidR="0026114E" w:rsidRPr="00453C5E" w:rsidRDefault="0026114E" w:rsidP="0026114E">
      <w:pPr>
        <w:tabs>
          <w:tab w:val="clear" w:pos="567"/>
        </w:tabs>
        <w:rPr>
          <w:lang w:val="lt-LT"/>
        </w:rPr>
      </w:pPr>
    </w:p>
    <w:p w14:paraId="6D141DA3" w14:textId="77777777" w:rsidR="0026114E" w:rsidRPr="00453C5E" w:rsidRDefault="0026114E" w:rsidP="0026114E">
      <w:pPr>
        <w:tabs>
          <w:tab w:val="clear" w:pos="567"/>
        </w:tabs>
        <w:rPr>
          <w:lang w:val="lt-LT"/>
        </w:rPr>
      </w:pPr>
    </w:p>
    <w:p w14:paraId="37C1F6B8" w14:textId="77777777" w:rsidR="0026114E" w:rsidRPr="00453C5E" w:rsidRDefault="0026114E" w:rsidP="0026114E">
      <w:pPr>
        <w:tabs>
          <w:tab w:val="clear" w:pos="567"/>
        </w:tabs>
        <w:rPr>
          <w:lang w:val="lt-LT"/>
        </w:rPr>
      </w:pPr>
    </w:p>
    <w:p w14:paraId="2722B81A" w14:textId="77777777" w:rsidR="0026114E" w:rsidRPr="00453C5E" w:rsidRDefault="0026114E" w:rsidP="0026114E">
      <w:pPr>
        <w:tabs>
          <w:tab w:val="clear" w:pos="567"/>
        </w:tabs>
        <w:rPr>
          <w:lang w:val="lt-LT"/>
        </w:rPr>
      </w:pPr>
    </w:p>
    <w:p w14:paraId="79FD8D51" w14:textId="77777777" w:rsidR="0026114E" w:rsidRPr="00453C5E" w:rsidRDefault="0026114E" w:rsidP="0026114E">
      <w:pPr>
        <w:tabs>
          <w:tab w:val="clear" w:pos="567"/>
        </w:tabs>
        <w:rPr>
          <w:lang w:val="lt-LT"/>
        </w:rPr>
      </w:pPr>
    </w:p>
    <w:p w14:paraId="0F234E65" w14:textId="77777777" w:rsidR="0026114E" w:rsidRPr="00453C5E" w:rsidRDefault="0026114E" w:rsidP="0026114E">
      <w:pPr>
        <w:tabs>
          <w:tab w:val="clear" w:pos="567"/>
        </w:tabs>
        <w:rPr>
          <w:lang w:val="lt-LT"/>
        </w:rPr>
      </w:pPr>
    </w:p>
    <w:p w14:paraId="588336CE" w14:textId="77777777" w:rsidR="0026114E" w:rsidRPr="00453C5E" w:rsidRDefault="0026114E" w:rsidP="0026114E">
      <w:pPr>
        <w:tabs>
          <w:tab w:val="clear" w:pos="567"/>
        </w:tabs>
        <w:rPr>
          <w:lang w:val="lt-LT"/>
        </w:rPr>
      </w:pPr>
    </w:p>
    <w:p w14:paraId="3CDA6CEE" w14:textId="77777777" w:rsidR="0026114E" w:rsidRPr="00453C5E" w:rsidRDefault="0026114E" w:rsidP="0026114E">
      <w:pPr>
        <w:tabs>
          <w:tab w:val="clear" w:pos="567"/>
        </w:tabs>
        <w:rPr>
          <w:lang w:val="lt-LT"/>
        </w:rPr>
      </w:pPr>
    </w:p>
    <w:p w14:paraId="2291B61D" w14:textId="77777777" w:rsidR="0026114E" w:rsidRPr="00453C5E" w:rsidRDefault="0026114E" w:rsidP="0026114E">
      <w:pPr>
        <w:tabs>
          <w:tab w:val="clear" w:pos="567"/>
        </w:tabs>
        <w:rPr>
          <w:lang w:val="lt-LT"/>
        </w:rPr>
      </w:pPr>
    </w:p>
    <w:p w14:paraId="4B042D3C" w14:textId="77777777" w:rsidR="0026114E" w:rsidRPr="00453C5E" w:rsidRDefault="0026114E" w:rsidP="0026114E">
      <w:pPr>
        <w:tabs>
          <w:tab w:val="clear" w:pos="567"/>
        </w:tabs>
        <w:rPr>
          <w:lang w:val="lt-LT"/>
        </w:rPr>
      </w:pPr>
    </w:p>
    <w:p w14:paraId="7A482133" w14:textId="77777777" w:rsidR="0026114E" w:rsidRPr="00453C5E" w:rsidRDefault="0026114E" w:rsidP="0026114E">
      <w:pPr>
        <w:tabs>
          <w:tab w:val="clear" w:pos="567"/>
        </w:tabs>
        <w:rPr>
          <w:lang w:val="lt-LT"/>
        </w:rPr>
      </w:pPr>
    </w:p>
    <w:p w14:paraId="3C2E8987" w14:textId="77777777" w:rsidR="0026114E" w:rsidRPr="00453C5E" w:rsidRDefault="0026114E" w:rsidP="0026114E">
      <w:pPr>
        <w:tabs>
          <w:tab w:val="clear" w:pos="567"/>
        </w:tabs>
        <w:rPr>
          <w:lang w:val="lt-LT"/>
        </w:rPr>
      </w:pPr>
    </w:p>
    <w:p w14:paraId="605EDE60" w14:textId="77777777" w:rsidR="0026114E" w:rsidRPr="00453C5E" w:rsidRDefault="0026114E" w:rsidP="0026114E">
      <w:pPr>
        <w:tabs>
          <w:tab w:val="clear" w:pos="567"/>
        </w:tabs>
        <w:rPr>
          <w:lang w:val="lt-LT"/>
        </w:rPr>
      </w:pPr>
    </w:p>
    <w:p w14:paraId="3285FD04" w14:textId="77777777" w:rsidR="0026114E" w:rsidRPr="00453C5E" w:rsidRDefault="0026114E" w:rsidP="0026114E">
      <w:pPr>
        <w:tabs>
          <w:tab w:val="clear" w:pos="567"/>
        </w:tabs>
        <w:rPr>
          <w:lang w:val="lt-LT"/>
        </w:rPr>
      </w:pPr>
    </w:p>
    <w:p w14:paraId="59484AC2" w14:textId="77777777" w:rsidR="0026114E" w:rsidRPr="00453C5E" w:rsidRDefault="0026114E" w:rsidP="0026114E">
      <w:pPr>
        <w:tabs>
          <w:tab w:val="clear" w:pos="567"/>
        </w:tabs>
        <w:rPr>
          <w:lang w:val="lt-LT"/>
        </w:rPr>
      </w:pPr>
    </w:p>
    <w:p w14:paraId="4568D92E" w14:textId="77777777" w:rsidR="0026114E" w:rsidRPr="00453C5E" w:rsidRDefault="0026114E" w:rsidP="0026114E">
      <w:pPr>
        <w:tabs>
          <w:tab w:val="clear" w:pos="567"/>
        </w:tabs>
        <w:rPr>
          <w:lang w:val="lt-LT"/>
        </w:rPr>
      </w:pPr>
    </w:p>
    <w:p w14:paraId="62609858" w14:textId="77777777" w:rsidR="0026114E" w:rsidRPr="00453C5E" w:rsidRDefault="0026114E" w:rsidP="0026114E">
      <w:pPr>
        <w:tabs>
          <w:tab w:val="clear" w:pos="567"/>
        </w:tabs>
        <w:rPr>
          <w:lang w:val="lt-LT"/>
        </w:rPr>
      </w:pPr>
    </w:p>
    <w:p w14:paraId="2EC1519E" w14:textId="77777777" w:rsidR="0026114E" w:rsidRPr="00453C5E" w:rsidRDefault="0026114E" w:rsidP="0026114E">
      <w:pPr>
        <w:tabs>
          <w:tab w:val="clear" w:pos="567"/>
        </w:tabs>
        <w:rPr>
          <w:lang w:val="lt-LT"/>
        </w:rPr>
      </w:pPr>
    </w:p>
    <w:p w14:paraId="4964F895" w14:textId="77777777" w:rsidR="0026114E" w:rsidRPr="00453C5E" w:rsidRDefault="0026114E" w:rsidP="0026114E">
      <w:pPr>
        <w:tabs>
          <w:tab w:val="clear" w:pos="567"/>
        </w:tabs>
        <w:rPr>
          <w:lang w:val="lt-LT"/>
        </w:rPr>
      </w:pPr>
    </w:p>
    <w:p w14:paraId="41A15255" w14:textId="77777777" w:rsidR="0026114E" w:rsidRPr="00453C5E" w:rsidRDefault="0026114E" w:rsidP="0026114E">
      <w:pPr>
        <w:tabs>
          <w:tab w:val="clear" w:pos="567"/>
        </w:tabs>
        <w:rPr>
          <w:lang w:val="lt-LT"/>
        </w:rPr>
      </w:pPr>
    </w:p>
    <w:p w14:paraId="64E0576D" w14:textId="77777777" w:rsidR="0026114E" w:rsidRPr="00453C5E" w:rsidRDefault="0026114E" w:rsidP="0026114E">
      <w:pPr>
        <w:tabs>
          <w:tab w:val="clear" w:pos="567"/>
        </w:tabs>
        <w:rPr>
          <w:lang w:val="lt-LT"/>
        </w:rPr>
      </w:pPr>
    </w:p>
    <w:p w14:paraId="0D86D48E" w14:textId="77777777" w:rsidR="0026114E" w:rsidRPr="00453C5E" w:rsidRDefault="0026114E" w:rsidP="0026114E">
      <w:pPr>
        <w:pStyle w:val="Heading1"/>
        <w:jc w:val="center"/>
        <w:rPr>
          <w:lang w:val="lt-LT"/>
        </w:rPr>
      </w:pPr>
      <w:r w:rsidRPr="00453C5E">
        <w:rPr>
          <w:lang w:val="lt-LT"/>
        </w:rPr>
        <w:t>I PRIEDAS</w:t>
      </w:r>
    </w:p>
    <w:p w14:paraId="08950AE7" w14:textId="77777777" w:rsidR="0026114E" w:rsidRPr="00453C5E" w:rsidRDefault="0026114E" w:rsidP="0026114E">
      <w:pPr>
        <w:tabs>
          <w:tab w:val="clear" w:pos="567"/>
        </w:tabs>
        <w:jc w:val="center"/>
        <w:rPr>
          <w:lang w:val="lt-LT"/>
        </w:rPr>
      </w:pPr>
    </w:p>
    <w:p w14:paraId="58D0060D" w14:textId="77777777" w:rsidR="0026114E" w:rsidRPr="00453C5E" w:rsidRDefault="0026114E" w:rsidP="0026114E">
      <w:pPr>
        <w:pStyle w:val="TitleA"/>
      </w:pPr>
      <w:r w:rsidRPr="00453C5E">
        <w:t>PREPARATO CHARAKTERISTIKŲ SANTRAUKA</w:t>
      </w:r>
    </w:p>
    <w:p w14:paraId="3F84FB29" w14:textId="77777777" w:rsidR="0026114E" w:rsidRPr="00453C5E" w:rsidRDefault="0026114E" w:rsidP="0026114E">
      <w:pPr>
        <w:pStyle w:val="Heading1"/>
        <w:keepNext w:val="0"/>
        <w:keepLines w:val="0"/>
        <w:ind w:left="567" w:hanging="567"/>
        <w:rPr>
          <w:lang w:val="lt-LT"/>
        </w:rPr>
      </w:pPr>
      <w:r w:rsidRPr="00453C5E">
        <w:rPr>
          <w:lang w:val="lt-LT"/>
        </w:rPr>
        <w:br w:type="page"/>
      </w:r>
      <w:r w:rsidRPr="00453C5E">
        <w:rPr>
          <w:lang w:val="lt-LT"/>
        </w:rPr>
        <w:lastRenderedPageBreak/>
        <w:t>1.</w:t>
      </w:r>
      <w:r w:rsidRPr="00453C5E">
        <w:rPr>
          <w:lang w:val="lt-LT"/>
        </w:rPr>
        <w:tab/>
        <w:t>VAISTINIO PREPARATO PAVADINIMAS</w:t>
      </w:r>
    </w:p>
    <w:p w14:paraId="6BA436F3" w14:textId="77777777" w:rsidR="0026114E" w:rsidRPr="00453C5E" w:rsidRDefault="0026114E" w:rsidP="0026114E">
      <w:pPr>
        <w:keepLines w:val="0"/>
        <w:rPr>
          <w:lang w:val="lt-LT"/>
        </w:rPr>
      </w:pPr>
    </w:p>
    <w:p w14:paraId="15DCE711" w14:textId="77777777" w:rsidR="0026114E" w:rsidRPr="00453C5E" w:rsidRDefault="00DB501C" w:rsidP="0026114E">
      <w:pPr>
        <w:keepLines w:val="0"/>
        <w:tabs>
          <w:tab w:val="left" w:pos="3600"/>
        </w:tabs>
        <w:rPr>
          <w:lang w:val="lt-LT"/>
        </w:rPr>
      </w:pPr>
      <w:r w:rsidRPr="00453C5E">
        <w:rPr>
          <w:lang w:val="lt-LT"/>
        </w:rPr>
        <w:t>Tigecycline Accord</w:t>
      </w:r>
      <w:r w:rsidR="0026114E" w:rsidRPr="00453C5E">
        <w:rPr>
          <w:lang w:val="lt-LT"/>
        </w:rPr>
        <w:t xml:space="preserve"> 50 mg milteliai infuziniam tirpalui</w:t>
      </w:r>
    </w:p>
    <w:p w14:paraId="5699221C" w14:textId="77777777" w:rsidR="0026114E" w:rsidRPr="00453C5E" w:rsidRDefault="0026114E" w:rsidP="0026114E">
      <w:pPr>
        <w:keepLines w:val="0"/>
        <w:tabs>
          <w:tab w:val="left" w:pos="3600"/>
        </w:tabs>
        <w:rPr>
          <w:lang w:val="lt-LT"/>
        </w:rPr>
      </w:pPr>
    </w:p>
    <w:p w14:paraId="4BBE6915" w14:textId="77777777" w:rsidR="0026114E" w:rsidRPr="00453C5E" w:rsidRDefault="0026114E" w:rsidP="0026114E">
      <w:pPr>
        <w:keepLines w:val="0"/>
        <w:rPr>
          <w:lang w:val="lt-LT"/>
        </w:rPr>
      </w:pPr>
    </w:p>
    <w:p w14:paraId="62D22D75" w14:textId="77777777" w:rsidR="0026114E" w:rsidRPr="00453C5E" w:rsidRDefault="0026114E" w:rsidP="0026114E">
      <w:pPr>
        <w:pStyle w:val="Heading1"/>
        <w:keepNext w:val="0"/>
        <w:keepLines w:val="0"/>
        <w:ind w:left="567" w:hanging="567"/>
        <w:rPr>
          <w:lang w:val="lt-LT"/>
        </w:rPr>
      </w:pPr>
      <w:r w:rsidRPr="00453C5E">
        <w:rPr>
          <w:lang w:val="lt-LT"/>
        </w:rPr>
        <w:t>2.</w:t>
      </w:r>
      <w:r w:rsidRPr="00453C5E">
        <w:rPr>
          <w:lang w:val="lt-LT"/>
        </w:rPr>
        <w:tab/>
      </w:r>
      <w:r w:rsidRPr="00453C5E">
        <w:rPr>
          <w:caps w:val="0"/>
          <w:lang w:val="lt-LT"/>
        </w:rPr>
        <w:t>KOKYBINĖ IR KIEKYBINĖ SUDĖTIS</w:t>
      </w:r>
    </w:p>
    <w:p w14:paraId="3426D1BF" w14:textId="77777777" w:rsidR="0026114E" w:rsidRPr="00453C5E" w:rsidRDefault="0026114E" w:rsidP="0026114E">
      <w:pPr>
        <w:keepLines w:val="0"/>
        <w:rPr>
          <w:lang w:val="lt-LT"/>
        </w:rPr>
      </w:pPr>
    </w:p>
    <w:p w14:paraId="504969F9" w14:textId="77777777" w:rsidR="0026114E" w:rsidRPr="00453C5E" w:rsidRDefault="0026114E" w:rsidP="0026114E">
      <w:pPr>
        <w:keepLines w:val="0"/>
        <w:tabs>
          <w:tab w:val="clear" w:pos="567"/>
        </w:tabs>
        <w:rPr>
          <w:lang w:val="lt-LT"/>
        </w:rPr>
      </w:pPr>
      <w:r w:rsidRPr="00453C5E">
        <w:rPr>
          <w:lang w:val="lt-LT"/>
        </w:rPr>
        <w:t xml:space="preserve">Kiekviename 5 ml </w:t>
      </w:r>
      <w:r w:rsidR="00DB501C" w:rsidRPr="00453C5E">
        <w:rPr>
          <w:lang w:val="lt-LT"/>
        </w:rPr>
        <w:t>Tigecycline Accord</w:t>
      </w:r>
      <w:r w:rsidRPr="00453C5E">
        <w:rPr>
          <w:lang w:val="lt-LT"/>
        </w:rPr>
        <w:t xml:space="preserve"> flakone yra 50 mg tigeciklino. Paruošus</w:t>
      </w:r>
      <w:r w:rsidR="001162F9" w:rsidRPr="00453C5E">
        <w:rPr>
          <w:lang w:val="lt-LT"/>
        </w:rPr>
        <w:t>,</w:t>
      </w:r>
      <w:r w:rsidRPr="00453C5E">
        <w:rPr>
          <w:lang w:val="lt-LT"/>
        </w:rPr>
        <w:t xml:space="preserve"> 1 ml </w:t>
      </w:r>
      <w:r w:rsidR="00A850CC" w:rsidRPr="00453C5E">
        <w:rPr>
          <w:lang w:val="lt-LT"/>
        </w:rPr>
        <w:t xml:space="preserve">infuzinio tirpalo </w:t>
      </w:r>
      <w:r w:rsidRPr="00453C5E">
        <w:rPr>
          <w:lang w:val="lt-LT"/>
        </w:rPr>
        <w:t>yra 10 mg tigeciklino.</w:t>
      </w:r>
    </w:p>
    <w:p w14:paraId="2B734A47" w14:textId="77777777" w:rsidR="0026114E" w:rsidRPr="00453C5E" w:rsidRDefault="0026114E" w:rsidP="0026114E">
      <w:pPr>
        <w:keepLines w:val="0"/>
        <w:rPr>
          <w:lang w:val="lt-LT"/>
        </w:rPr>
      </w:pPr>
    </w:p>
    <w:p w14:paraId="00F550F3" w14:textId="77777777" w:rsidR="0026114E" w:rsidRPr="00453C5E" w:rsidRDefault="0026114E" w:rsidP="0026114E">
      <w:pPr>
        <w:keepLines w:val="0"/>
        <w:rPr>
          <w:lang w:val="lt-LT"/>
        </w:rPr>
      </w:pPr>
      <w:bookmarkStart w:id="0" w:name="_Hlt112047936"/>
      <w:bookmarkStart w:id="1" w:name="_Hlt112047937"/>
      <w:bookmarkStart w:id="2" w:name="_Hlt112057586"/>
      <w:r w:rsidRPr="00453C5E">
        <w:rPr>
          <w:lang w:val="lt-LT"/>
        </w:rPr>
        <w:t>Visos pagalbinės medžiagos išvardytos 6.1 skyriuje.</w:t>
      </w:r>
    </w:p>
    <w:bookmarkEnd w:id="0"/>
    <w:bookmarkEnd w:id="1"/>
    <w:bookmarkEnd w:id="2"/>
    <w:p w14:paraId="5E2F34DF" w14:textId="77777777" w:rsidR="0026114E" w:rsidRPr="00453C5E" w:rsidRDefault="0026114E" w:rsidP="0026114E">
      <w:pPr>
        <w:keepLines w:val="0"/>
        <w:rPr>
          <w:lang w:val="lt-LT"/>
        </w:rPr>
      </w:pPr>
    </w:p>
    <w:p w14:paraId="540C2A80" w14:textId="77777777" w:rsidR="0026114E" w:rsidRPr="00453C5E" w:rsidRDefault="0026114E" w:rsidP="0026114E">
      <w:pPr>
        <w:keepLines w:val="0"/>
        <w:rPr>
          <w:lang w:val="lt-LT"/>
        </w:rPr>
      </w:pPr>
    </w:p>
    <w:p w14:paraId="71C74D7C" w14:textId="77777777" w:rsidR="0026114E" w:rsidRPr="00453C5E" w:rsidRDefault="0026114E" w:rsidP="0026114E">
      <w:pPr>
        <w:pStyle w:val="Heading1"/>
        <w:keepNext w:val="0"/>
        <w:keepLines w:val="0"/>
        <w:ind w:left="567" w:hanging="567"/>
        <w:rPr>
          <w:lang w:val="lt-LT"/>
        </w:rPr>
      </w:pPr>
      <w:r w:rsidRPr="00453C5E">
        <w:rPr>
          <w:lang w:val="lt-LT"/>
        </w:rPr>
        <w:t>3.</w:t>
      </w:r>
      <w:r w:rsidRPr="00453C5E">
        <w:rPr>
          <w:lang w:val="lt-LT"/>
        </w:rPr>
        <w:tab/>
      </w:r>
      <w:r w:rsidRPr="00453C5E">
        <w:rPr>
          <w:caps w:val="0"/>
          <w:lang w:val="lt-LT"/>
        </w:rPr>
        <w:t>FARMACINĖ FORMA</w:t>
      </w:r>
    </w:p>
    <w:p w14:paraId="05F477D9" w14:textId="77777777" w:rsidR="0026114E" w:rsidRPr="00453C5E" w:rsidRDefault="0026114E" w:rsidP="0026114E">
      <w:pPr>
        <w:keepLines w:val="0"/>
        <w:tabs>
          <w:tab w:val="clear" w:pos="567"/>
        </w:tabs>
        <w:rPr>
          <w:lang w:val="lt-LT"/>
        </w:rPr>
      </w:pPr>
    </w:p>
    <w:p w14:paraId="0EA68598" w14:textId="77777777" w:rsidR="0026114E" w:rsidRPr="00453C5E" w:rsidRDefault="0026114E" w:rsidP="0026114E">
      <w:pPr>
        <w:keepLines w:val="0"/>
        <w:tabs>
          <w:tab w:val="clear" w:pos="567"/>
        </w:tabs>
        <w:rPr>
          <w:lang w:val="lt-LT"/>
        </w:rPr>
      </w:pPr>
      <w:r w:rsidRPr="00453C5E">
        <w:rPr>
          <w:lang w:val="lt-LT"/>
        </w:rPr>
        <w:t>Milteliai infuziniam tirpalui (infuziniai milteliai).</w:t>
      </w:r>
    </w:p>
    <w:p w14:paraId="255FCFD1" w14:textId="77777777" w:rsidR="0026114E" w:rsidRPr="00453C5E" w:rsidRDefault="0026114E" w:rsidP="0026114E">
      <w:pPr>
        <w:keepLines w:val="0"/>
        <w:tabs>
          <w:tab w:val="clear" w:pos="567"/>
        </w:tabs>
        <w:rPr>
          <w:lang w:val="lt-LT"/>
        </w:rPr>
      </w:pPr>
    </w:p>
    <w:p w14:paraId="67B45639" w14:textId="77777777" w:rsidR="0026114E" w:rsidRPr="00453C5E" w:rsidRDefault="0026114E" w:rsidP="0026114E">
      <w:pPr>
        <w:keepLines w:val="0"/>
        <w:tabs>
          <w:tab w:val="clear" w:pos="567"/>
        </w:tabs>
        <w:rPr>
          <w:lang w:val="lt-LT"/>
        </w:rPr>
      </w:pPr>
      <w:r w:rsidRPr="00453C5E">
        <w:rPr>
          <w:lang w:val="lt-LT"/>
        </w:rPr>
        <w:t>Oranžinis gumulėlis arba milteliai.</w:t>
      </w:r>
    </w:p>
    <w:p w14:paraId="0C5CA59F" w14:textId="77777777" w:rsidR="0026114E" w:rsidRPr="00453C5E" w:rsidRDefault="0026114E" w:rsidP="0026114E">
      <w:pPr>
        <w:keepLines w:val="0"/>
        <w:tabs>
          <w:tab w:val="clear" w:pos="567"/>
        </w:tabs>
        <w:rPr>
          <w:lang w:val="lt-LT"/>
        </w:rPr>
      </w:pPr>
    </w:p>
    <w:p w14:paraId="594A813A" w14:textId="77777777" w:rsidR="0026114E" w:rsidRPr="00453C5E" w:rsidRDefault="0026114E" w:rsidP="0026114E">
      <w:pPr>
        <w:keepLines w:val="0"/>
        <w:tabs>
          <w:tab w:val="clear" w:pos="567"/>
        </w:tabs>
        <w:rPr>
          <w:lang w:val="lt-LT"/>
        </w:rPr>
      </w:pPr>
    </w:p>
    <w:p w14:paraId="1A4C7E51" w14:textId="77777777" w:rsidR="0026114E" w:rsidRPr="00453C5E" w:rsidRDefault="0026114E" w:rsidP="0026114E">
      <w:pPr>
        <w:pStyle w:val="Heading1"/>
        <w:keepLines w:val="0"/>
        <w:ind w:left="567" w:hanging="567"/>
        <w:rPr>
          <w:lang w:val="lt-LT"/>
        </w:rPr>
      </w:pPr>
      <w:r w:rsidRPr="00453C5E">
        <w:rPr>
          <w:lang w:val="lt-LT"/>
        </w:rPr>
        <w:t>4.</w:t>
      </w:r>
      <w:r w:rsidRPr="00453C5E">
        <w:rPr>
          <w:lang w:val="lt-LT"/>
        </w:rPr>
        <w:tab/>
      </w:r>
      <w:r w:rsidRPr="00453C5E">
        <w:rPr>
          <w:caps w:val="0"/>
          <w:lang w:val="lt-LT"/>
        </w:rPr>
        <w:t>KLINIKINĖ INFORMACIJA</w:t>
      </w:r>
    </w:p>
    <w:p w14:paraId="0396A0A7" w14:textId="77777777" w:rsidR="0026114E" w:rsidRPr="00453C5E" w:rsidRDefault="0026114E" w:rsidP="0026114E">
      <w:pPr>
        <w:keepNext/>
        <w:keepLines w:val="0"/>
        <w:rPr>
          <w:lang w:val="lt-LT"/>
        </w:rPr>
      </w:pPr>
    </w:p>
    <w:p w14:paraId="449DD520"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4.1</w:t>
      </w:r>
      <w:r w:rsidRPr="00453C5E">
        <w:rPr>
          <w:rFonts w:ascii="Times New Roman" w:hAnsi="Times New Roman" w:cs="Times New Roman"/>
          <w:i w:val="0"/>
          <w:iCs w:val="0"/>
          <w:sz w:val="22"/>
          <w:szCs w:val="22"/>
          <w:lang w:val="lt-LT"/>
        </w:rPr>
        <w:tab/>
        <w:t>Terapinės indikacijos</w:t>
      </w:r>
    </w:p>
    <w:p w14:paraId="7605F7C6" w14:textId="77777777" w:rsidR="0026114E" w:rsidRPr="00453C5E" w:rsidRDefault="0026114E" w:rsidP="0026114E">
      <w:pPr>
        <w:keepNext/>
        <w:keepLines w:val="0"/>
        <w:tabs>
          <w:tab w:val="clear" w:pos="567"/>
        </w:tabs>
        <w:rPr>
          <w:lang w:val="lt-LT"/>
        </w:rPr>
      </w:pPr>
    </w:p>
    <w:p w14:paraId="5DFF6E40" w14:textId="77777777" w:rsidR="0026114E" w:rsidRPr="00453C5E" w:rsidRDefault="00DB501C" w:rsidP="0026114E">
      <w:pPr>
        <w:keepLines w:val="0"/>
        <w:tabs>
          <w:tab w:val="clear" w:pos="567"/>
        </w:tabs>
        <w:rPr>
          <w:lang w:val="lt-LT"/>
        </w:rPr>
      </w:pPr>
      <w:bookmarkStart w:id="3" w:name="_Hlt86726183"/>
      <w:bookmarkStart w:id="4" w:name="_Hlt86726158"/>
      <w:bookmarkStart w:id="5" w:name="_Hlt86726159"/>
      <w:bookmarkStart w:id="6" w:name="_Hlt88385306"/>
      <w:bookmarkStart w:id="7" w:name="_Hlt88385307"/>
      <w:bookmarkStart w:id="8" w:name="_Hlt88386280"/>
      <w:bookmarkStart w:id="9" w:name="_Hlt88386281"/>
      <w:r w:rsidRPr="00453C5E">
        <w:rPr>
          <w:lang w:val="lt-LT"/>
        </w:rPr>
        <w:t>Tigecycline Accord</w:t>
      </w:r>
      <w:r w:rsidR="0026114E" w:rsidRPr="00453C5E">
        <w:rPr>
          <w:lang w:val="lt-LT"/>
        </w:rPr>
        <w:t xml:space="preserve"> skirtas suaugusiesiems ir vaikams nuo aštuonerių metų išvardytoms infekcijoms gydyti (žr. 4.4 ir 5.1 skyrius):</w:t>
      </w:r>
    </w:p>
    <w:bookmarkEnd w:id="3"/>
    <w:bookmarkEnd w:id="4"/>
    <w:bookmarkEnd w:id="5"/>
    <w:bookmarkEnd w:id="6"/>
    <w:bookmarkEnd w:id="7"/>
    <w:bookmarkEnd w:id="8"/>
    <w:bookmarkEnd w:id="9"/>
    <w:p w14:paraId="2B3568E4" w14:textId="77777777" w:rsidR="0026114E" w:rsidRPr="00453C5E" w:rsidRDefault="0026114E" w:rsidP="0026114E">
      <w:pPr>
        <w:keepLines w:val="0"/>
        <w:tabs>
          <w:tab w:val="clear" w:pos="567"/>
        </w:tabs>
        <w:rPr>
          <w:lang w:val="lt-LT"/>
        </w:rPr>
      </w:pPr>
    </w:p>
    <w:p w14:paraId="3B05ABED"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 xml:space="preserve">         komplikuotos odos ir poodinių audinių infekcijos (angl. </w:t>
      </w:r>
      <w:r w:rsidRPr="00453C5E">
        <w:rPr>
          <w:i/>
          <w:lang w:val="lt-LT"/>
        </w:rPr>
        <w:t>complicated skin and soft tissue infections</w:t>
      </w:r>
      <w:r w:rsidRPr="00453C5E">
        <w:rPr>
          <w:lang w:val="lt-LT"/>
        </w:rPr>
        <w:t>, cSSTI), išskyrus diabetinės pėdos infekcijas (žr. 4.4 skyrių);</w:t>
      </w:r>
    </w:p>
    <w:p w14:paraId="63A1664E"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 xml:space="preserve">         komplikuotos intraabdominalinės infekcijos (angl. </w:t>
      </w:r>
      <w:r w:rsidRPr="00453C5E">
        <w:rPr>
          <w:i/>
          <w:lang w:val="lt-LT"/>
        </w:rPr>
        <w:t>complicated intra-abdominal infections,</w:t>
      </w:r>
      <w:r w:rsidRPr="00453C5E">
        <w:rPr>
          <w:lang w:val="lt-LT"/>
        </w:rPr>
        <w:t xml:space="preserve"> cIAI).</w:t>
      </w:r>
    </w:p>
    <w:p w14:paraId="41DEBBEA" w14:textId="77777777" w:rsidR="0026114E" w:rsidRPr="00453C5E" w:rsidRDefault="0026114E" w:rsidP="0026114E">
      <w:pPr>
        <w:keepLines w:val="0"/>
        <w:tabs>
          <w:tab w:val="clear" w:pos="567"/>
        </w:tabs>
        <w:rPr>
          <w:lang w:val="lt-LT"/>
        </w:rPr>
      </w:pPr>
    </w:p>
    <w:p w14:paraId="18DBEA55" w14:textId="77777777" w:rsidR="0026114E" w:rsidRPr="00453C5E" w:rsidRDefault="00DB501C" w:rsidP="0026114E">
      <w:pPr>
        <w:keepLines w:val="0"/>
        <w:tabs>
          <w:tab w:val="clear" w:pos="567"/>
        </w:tabs>
        <w:rPr>
          <w:lang w:val="lt-LT"/>
        </w:rPr>
      </w:pPr>
      <w:r w:rsidRPr="00453C5E">
        <w:rPr>
          <w:lang w:val="lt-LT"/>
        </w:rPr>
        <w:t>Tigecycline Accord</w:t>
      </w:r>
      <w:r w:rsidR="0026114E" w:rsidRPr="00453C5E">
        <w:rPr>
          <w:lang w:val="lt-LT"/>
        </w:rPr>
        <w:t xml:space="preserve"> turi būti vartojamas tik atvejais, kai galimybių gydyti kitais antibiotikais nėra (žr. 4.4, 4.8 ir 5.1 skyrius).</w:t>
      </w:r>
    </w:p>
    <w:p w14:paraId="47B98F0D" w14:textId="77777777" w:rsidR="0026114E" w:rsidRPr="00453C5E" w:rsidRDefault="0026114E" w:rsidP="0026114E">
      <w:pPr>
        <w:keepLines w:val="0"/>
        <w:tabs>
          <w:tab w:val="clear" w:pos="567"/>
        </w:tabs>
        <w:rPr>
          <w:lang w:val="lt-LT"/>
        </w:rPr>
      </w:pPr>
    </w:p>
    <w:p w14:paraId="34B1CD33" w14:textId="77777777" w:rsidR="0026114E" w:rsidRPr="00453C5E" w:rsidRDefault="0026114E" w:rsidP="0026114E">
      <w:pPr>
        <w:keepLines w:val="0"/>
        <w:tabs>
          <w:tab w:val="clear" w:pos="567"/>
        </w:tabs>
        <w:rPr>
          <w:lang w:val="lt-LT"/>
        </w:rPr>
      </w:pPr>
      <w:r w:rsidRPr="00453C5E">
        <w:rPr>
          <w:lang w:val="lt-LT"/>
        </w:rPr>
        <w:t xml:space="preserve">Reikia atsižvelgti į oficialias tinkamo antibakterinių </w:t>
      </w:r>
      <w:r w:rsidR="008356F2" w:rsidRPr="00453C5E">
        <w:rPr>
          <w:lang w:val="lt-LT"/>
        </w:rPr>
        <w:t xml:space="preserve">vaistinių </w:t>
      </w:r>
      <w:r w:rsidRPr="00453C5E">
        <w:rPr>
          <w:lang w:val="lt-LT"/>
        </w:rPr>
        <w:t>preparatų vartojimo rekomendacijas.</w:t>
      </w:r>
    </w:p>
    <w:p w14:paraId="2419F173" w14:textId="77777777" w:rsidR="0026114E" w:rsidRPr="00453C5E" w:rsidRDefault="0026114E" w:rsidP="0026114E">
      <w:pPr>
        <w:keepLines w:val="0"/>
        <w:tabs>
          <w:tab w:val="clear" w:pos="567"/>
        </w:tabs>
        <w:rPr>
          <w:lang w:val="lt-LT"/>
        </w:rPr>
      </w:pPr>
    </w:p>
    <w:p w14:paraId="12508D0A"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bookmarkStart w:id="10" w:name="_Hlt86728763"/>
      <w:r w:rsidRPr="00453C5E">
        <w:rPr>
          <w:rFonts w:ascii="Times New Roman" w:hAnsi="Times New Roman" w:cs="Times New Roman"/>
          <w:i w:val="0"/>
          <w:iCs w:val="0"/>
          <w:sz w:val="22"/>
          <w:szCs w:val="22"/>
          <w:lang w:val="lt-LT"/>
        </w:rPr>
        <w:t>4.2</w:t>
      </w:r>
      <w:r w:rsidRPr="00453C5E">
        <w:rPr>
          <w:rFonts w:ascii="Times New Roman" w:hAnsi="Times New Roman" w:cs="Times New Roman"/>
          <w:i w:val="0"/>
          <w:iCs w:val="0"/>
          <w:sz w:val="22"/>
          <w:szCs w:val="22"/>
          <w:lang w:val="lt-LT"/>
        </w:rPr>
        <w:tab/>
        <w:t>Dozavimas ir vartojimo metodas</w:t>
      </w:r>
    </w:p>
    <w:bookmarkEnd w:id="10"/>
    <w:p w14:paraId="373F7E51" w14:textId="77777777" w:rsidR="0026114E" w:rsidRPr="00453C5E" w:rsidRDefault="0026114E" w:rsidP="0026114E">
      <w:pPr>
        <w:keepNext/>
        <w:keepLines w:val="0"/>
        <w:rPr>
          <w:lang w:val="lt-LT"/>
        </w:rPr>
      </w:pPr>
    </w:p>
    <w:p w14:paraId="19DDC06C" w14:textId="77777777" w:rsidR="0026114E" w:rsidRPr="00453C5E" w:rsidRDefault="0026114E" w:rsidP="0026114E">
      <w:pPr>
        <w:pStyle w:val="Heading1"/>
        <w:keepLines w:val="0"/>
        <w:tabs>
          <w:tab w:val="clear" w:pos="567"/>
        </w:tabs>
        <w:rPr>
          <w:b w:val="0"/>
          <w:caps w:val="0"/>
          <w:u w:val="single"/>
          <w:lang w:val="lt-LT"/>
        </w:rPr>
      </w:pPr>
      <w:r w:rsidRPr="00453C5E">
        <w:rPr>
          <w:b w:val="0"/>
          <w:caps w:val="0"/>
          <w:u w:val="single"/>
          <w:lang w:val="lt-LT"/>
        </w:rPr>
        <w:t>Dozavimas</w:t>
      </w:r>
    </w:p>
    <w:p w14:paraId="6B2B9E49" w14:textId="77777777" w:rsidR="0026114E" w:rsidRPr="00453C5E" w:rsidRDefault="0026114E" w:rsidP="0026114E">
      <w:pPr>
        <w:keepLines w:val="0"/>
        <w:tabs>
          <w:tab w:val="clear" w:pos="567"/>
        </w:tabs>
        <w:rPr>
          <w:lang w:val="lt-LT"/>
        </w:rPr>
      </w:pPr>
    </w:p>
    <w:p w14:paraId="0364596C" w14:textId="77777777" w:rsidR="0026114E" w:rsidRPr="00453C5E" w:rsidRDefault="0026114E" w:rsidP="0026114E">
      <w:pPr>
        <w:keepLines w:val="0"/>
        <w:tabs>
          <w:tab w:val="clear" w:pos="567"/>
        </w:tabs>
        <w:rPr>
          <w:i/>
          <w:lang w:val="lt-LT"/>
        </w:rPr>
      </w:pPr>
      <w:r w:rsidRPr="00453C5E">
        <w:rPr>
          <w:i/>
          <w:lang w:val="lt-LT"/>
        </w:rPr>
        <w:t>Suaugusieji</w:t>
      </w:r>
    </w:p>
    <w:p w14:paraId="3BC7444C" w14:textId="214B46E4" w:rsidR="0026114E" w:rsidRPr="00453C5E" w:rsidRDefault="00B40F55" w:rsidP="0026114E">
      <w:pPr>
        <w:keepLines w:val="0"/>
        <w:tabs>
          <w:tab w:val="clear" w:pos="567"/>
        </w:tabs>
        <w:rPr>
          <w:lang w:val="lt-LT"/>
        </w:rPr>
      </w:pPr>
      <w:r>
        <w:rPr>
          <w:lang w:val="lt-LT"/>
        </w:rPr>
        <w:t>R</w:t>
      </w:r>
      <w:r w:rsidR="0026114E" w:rsidRPr="00453C5E">
        <w:rPr>
          <w:lang w:val="lt-LT"/>
        </w:rPr>
        <w:t>ekomenduojama pradinė 100 mg dozė, po to nuo 5 iki 14 dienų kas 12 valandų vartojama po 50 mg.</w:t>
      </w:r>
    </w:p>
    <w:p w14:paraId="6693FD0F" w14:textId="77777777" w:rsidR="0026114E" w:rsidRPr="00453C5E" w:rsidRDefault="0026114E" w:rsidP="0026114E">
      <w:pPr>
        <w:keepLines w:val="0"/>
        <w:rPr>
          <w:lang w:val="lt-LT"/>
        </w:rPr>
      </w:pPr>
    </w:p>
    <w:p w14:paraId="50B05A46" w14:textId="77777777" w:rsidR="0026114E" w:rsidRPr="00453C5E" w:rsidRDefault="0026114E" w:rsidP="0026114E">
      <w:pPr>
        <w:keepLines w:val="0"/>
        <w:tabs>
          <w:tab w:val="clear" w:pos="567"/>
        </w:tabs>
        <w:rPr>
          <w:i/>
          <w:lang w:val="lt-LT"/>
        </w:rPr>
      </w:pPr>
      <w:r w:rsidRPr="00453C5E">
        <w:rPr>
          <w:i/>
          <w:lang w:val="lt-LT"/>
        </w:rPr>
        <w:t>Vaikai ir paaugliai (nuo 8 iki 17 metų)</w:t>
      </w:r>
    </w:p>
    <w:p w14:paraId="2B7D22E9" w14:textId="77777777" w:rsidR="00B40F55" w:rsidRPr="00453C5E" w:rsidRDefault="00B40F55" w:rsidP="00B40F55">
      <w:pPr>
        <w:keepLines w:val="0"/>
        <w:tabs>
          <w:tab w:val="clear" w:pos="567"/>
        </w:tabs>
        <w:rPr>
          <w:lang w:val="lt-LT"/>
        </w:rPr>
      </w:pPr>
    </w:p>
    <w:p w14:paraId="7EC2646A" w14:textId="77777777" w:rsidR="0026114E" w:rsidRPr="00453C5E" w:rsidRDefault="0026114E" w:rsidP="0087443B">
      <w:pPr>
        <w:keepLines w:val="0"/>
        <w:tabs>
          <w:tab w:val="clear" w:pos="567"/>
        </w:tabs>
        <w:rPr>
          <w:lang w:val="lt-LT"/>
        </w:rPr>
      </w:pPr>
      <w:r w:rsidRPr="00453C5E">
        <w:rPr>
          <w:lang w:val="lt-LT"/>
        </w:rPr>
        <w:t>Vaikai nuo 8 iki &lt; 12 metų: 1,2 mg/kg tigeciklino kas 12 valandų į veną, neviršijant didžiausios 50 mg dozės kas 12 valandų ir gydymą tęsiant 5–14 parų.</w:t>
      </w:r>
    </w:p>
    <w:p w14:paraId="02932BED" w14:textId="77777777" w:rsidR="0026114E" w:rsidRPr="00453C5E" w:rsidRDefault="0026114E" w:rsidP="0087443B">
      <w:pPr>
        <w:keepLines w:val="0"/>
        <w:tabs>
          <w:tab w:val="clear" w:pos="567"/>
        </w:tabs>
        <w:rPr>
          <w:lang w:val="lt-LT"/>
        </w:rPr>
      </w:pPr>
    </w:p>
    <w:p w14:paraId="6308C87C" w14:textId="77777777" w:rsidR="0026114E" w:rsidRPr="00453C5E" w:rsidRDefault="0026114E" w:rsidP="0087443B">
      <w:pPr>
        <w:keepLines w:val="0"/>
        <w:tabs>
          <w:tab w:val="clear" w:pos="567"/>
        </w:tabs>
        <w:rPr>
          <w:lang w:val="lt-LT"/>
        </w:rPr>
      </w:pPr>
      <w:r w:rsidRPr="00453C5E">
        <w:rPr>
          <w:lang w:val="lt-LT"/>
        </w:rPr>
        <w:t>Paaugliai nuo 12 iki &lt; 18 metų: 50 mg tigeciklino kas 12 valandų, gydymą tęsiant 5–14 parų.</w:t>
      </w:r>
    </w:p>
    <w:p w14:paraId="63002F63" w14:textId="34C63088" w:rsidR="0026114E" w:rsidRDefault="0026114E" w:rsidP="00B40F55">
      <w:pPr>
        <w:keepLines w:val="0"/>
        <w:tabs>
          <w:tab w:val="clear" w:pos="567"/>
        </w:tabs>
        <w:rPr>
          <w:lang w:val="lt-LT"/>
        </w:rPr>
      </w:pPr>
    </w:p>
    <w:p w14:paraId="3169B4F3" w14:textId="77777777" w:rsidR="00B40F55" w:rsidRPr="00453C5E" w:rsidRDefault="00B40F55" w:rsidP="00B40F55">
      <w:pPr>
        <w:keepLines w:val="0"/>
        <w:tabs>
          <w:tab w:val="clear" w:pos="567"/>
        </w:tabs>
        <w:rPr>
          <w:lang w:val="lt-LT"/>
        </w:rPr>
      </w:pPr>
      <w:r w:rsidRPr="00453C5E">
        <w:rPr>
          <w:lang w:val="lt-LT"/>
        </w:rPr>
        <w:t>Gydymo trukmė turi būti nustatoma atsižvelgiant į ligos sunkumą, infekcijos vietą ir paciento klinikinę reakciją.</w:t>
      </w:r>
    </w:p>
    <w:p w14:paraId="3240AB52" w14:textId="77777777" w:rsidR="00B40F55" w:rsidRPr="00453C5E" w:rsidRDefault="00B40F55" w:rsidP="0087443B">
      <w:pPr>
        <w:keepLines w:val="0"/>
        <w:tabs>
          <w:tab w:val="clear" w:pos="567"/>
        </w:tabs>
        <w:rPr>
          <w:lang w:val="lt-LT"/>
        </w:rPr>
      </w:pPr>
    </w:p>
    <w:p w14:paraId="1926E0DA" w14:textId="77777777" w:rsidR="0026114E" w:rsidRPr="00453C5E" w:rsidRDefault="0026114E" w:rsidP="0026114E">
      <w:pPr>
        <w:pStyle w:val="Heading3"/>
        <w:spacing w:before="0" w:after="0"/>
        <w:rPr>
          <w:b w:val="0"/>
          <w:bCs w:val="0"/>
          <w:i/>
          <w:iCs/>
          <w:lang w:val="lt-LT"/>
        </w:rPr>
      </w:pPr>
      <w:r w:rsidRPr="00453C5E">
        <w:rPr>
          <w:b w:val="0"/>
          <w:bCs w:val="0"/>
          <w:i/>
          <w:iCs/>
          <w:lang w:val="lt-LT"/>
        </w:rPr>
        <w:t>Senyvi pacientai</w:t>
      </w:r>
    </w:p>
    <w:p w14:paraId="038CD6A7" w14:textId="77777777" w:rsidR="0026114E" w:rsidRPr="00453C5E" w:rsidRDefault="0026114E" w:rsidP="0026114E">
      <w:pPr>
        <w:keepLines w:val="0"/>
        <w:tabs>
          <w:tab w:val="clear" w:pos="567"/>
        </w:tabs>
        <w:rPr>
          <w:lang w:val="lt-LT"/>
        </w:rPr>
      </w:pPr>
      <w:r w:rsidRPr="00453C5E">
        <w:rPr>
          <w:lang w:val="lt-LT"/>
        </w:rPr>
        <w:t>Senyviems pacientams dozės keisti nereikia (žr. 5.2 skyrių).</w:t>
      </w:r>
    </w:p>
    <w:p w14:paraId="4D1374C5" w14:textId="77777777" w:rsidR="0026114E" w:rsidRPr="00453C5E" w:rsidRDefault="0026114E" w:rsidP="0026114E">
      <w:pPr>
        <w:keepLines w:val="0"/>
        <w:tabs>
          <w:tab w:val="clear" w:pos="567"/>
        </w:tabs>
        <w:rPr>
          <w:i/>
          <w:iCs/>
          <w:lang w:val="lt-LT"/>
        </w:rPr>
      </w:pPr>
    </w:p>
    <w:p w14:paraId="7E739AEE" w14:textId="77777777" w:rsidR="0026114E" w:rsidRPr="00453C5E" w:rsidRDefault="0026114E" w:rsidP="0026114E">
      <w:pPr>
        <w:pStyle w:val="Heading3"/>
        <w:keepNext w:val="0"/>
        <w:keepLines w:val="0"/>
        <w:spacing w:before="0" w:after="0"/>
        <w:rPr>
          <w:b w:val="0"/>
          <w:bCs w:val="0"/>
          <w:i/>
          <w:iCs/>
          <w:lang w:val="lt-LT"/>
        </w:rPr>
      </w:pPr>
      <w:r w:rsidRPr="00453C5E">
        <w:rPr>
          <w:b w:val="0"/>
          <w:bCs w:val="0"/>
          <w:i/>
          <w:iCs/>
          <w:lang w:val="lt-LT"/>
        </w:rPr>
        <w:lastRenderedPageBreak/>
        <w:t>Kepenų pažeidimas</w:t>
      </w:r>
    </w:p>
    <w:p w14:paraId="340B95D9" w14:textId="77777777" w:rsidR="0026114E" w:rsidRPr="00453C5E" w:rsidRDefault="0026114E" w:rsidP="0026114E">
      <w:pPr>
        <w:keepLines w:val="0"/>
        <w:rPr>
          <w:lang w:val="lt-LT"/>
        </w:rPr>
      </w:pPr>
      <w:r w:rsidRPr="00453C5E">
        <w:rPr>
          <w:lang w:val="lt-LT"/>
        </w:rPr>
        <w:t>Pacientams, sergantiems nesunkiais arba vidutinio sunkumo kepenų veiklos sutrikimais (</w:t>
      </w:r>
      <w:r w:rsidRPr="00453C5E">
        <w:rPr>
          <w:i/>
          <w:lang w:val="lt-LT"/>
        </w:rPr>
        <w:t>Child-Pugh A</w:t>
      </w:r>
      <w:r w:rsidRPr="00453C5E">
        <w:rPr>
          <w:lang w:val="lt-LT"/>
        </w:rPr>
        <w:t xml:space="preserve"> ir </w:t>
      </w:r>
      <w:r w:rsidRPr="00453C5E">
        <w:rPr>
          <w:i/>
          <w:lang w:val="lt-LT"/>
        </w:rPr>
        <w:t>Child-Pugh B</w:t>
      </w:r>
      <w:r w:rsidRPr="00453C5E">
        <w:rPr>
          <w:lang w:val="lt-LT"/>
        </w:rPr>
        <w:t>), vaist</w:t>
      </w:r>
      <w:r w:rsidR="00A277BA" w:rsidRPr="00453C5E">
        <w:rPr>
          <w:lang w:val="lt-LT"/>
        </w:rPr>
        <w:t>inio preparat</w:t>
      </w:r>
      <w:r w:rsidRPr="00453C5E">
        <w:rPr>
          <w:lang w:val="lt-LT"/>
        </w:rPr>
        <w:t>o dozės koreguoti nereikia.</w:t>
      </w:r>
    </w:p>
    <w:p w14:paraId="3B806333" w14:textId="77777777" w:rsidR="0026114E" w:rsidRPr="00453C5E" w:rsidRDefault="0026114E" w:rsidP="0026114E">
      <w:pPr>
        <w:keepLines w:val="0"/>
        <w:rPr>
          <w:lang w:val="lt-LT"/>
        </w:rPr>
      </w:pPr>
    </w:p>
    <w:p w14:paraId="476A6C4D" w14:textId="77777777" w:rsidR="0026114E" w:rsidRPr="00453C5E" w:rsidRDefault="0026114E" w:rsidP="0026114E">
      <w:pPr>
        <w:keepLines w:val="0"/>
        <w:tabs>
          <w:tab w:val="clear" w:pos="567"/>
        </w:tabs>
        <w:rPr>
          <w:lang w:val="lt-LT"/>
        </w:rPr>
      </w:pPr>
      <w:bookmarkStart w:id="11" w:name="_Hlt87932097"/>
      <w:bookmarkStart w:id="12" w:name="_Hlt87932098"/>
      <w:bookmarkStart w:id="13" w:name="_Hlt112048051"/>
      <w:r w:rsidRPr="00453C5E">
        <w:rPr>
          <w:lang w:val="lt-LT"/>
        </w:rPr>
        <w:t>Pacientams (įskaitant vaikus), kuriems nustatytas sunkus kepenų veiklos nepakankamumas (</w:t>
      </w:r>
      <w:r w:rsidRPr="00453C5E">
        <w:rPr>
          <w:i/>
          <w:lang w:val="lt-LT"/>
        </w:rPr>
        <w:t>Child-Pugh C</w:t>
      </w:r>
      <w:r w:rsidRPr="00453C5E">
        <w:rPr>
          <w:lang w:val="lt-LT"/>
        </w:rPr>
        <w:t>), tigeciklino dozę reikia sumažinti 50 %. Suaugusiesiems (po pradinės 100 mg dozės) dozę kas 12 valandų reikia mažinti iki 25 mg. Pacientus, sergančius sunkiu kepenų veiklos nepakankamumu (</w:t>
      </w:r>
      <w:r w:rsidRPr="00453C5E">
        <w:rPr>
          <w:i/>
          <w:lang w:val="lt-LT"/>
        </w:rPr>
        <w:t>Child-Pugh C</w:t>
      </w:r>
      <w:r w:rsidRPr="00453C5E">
        <w:rPr>
          <w:lang w:val="lt-LT"/>
        </w:rPr>
        <w:t>), reikia gydyti atsargiai, stebint reakciją į gydymą (žr. 4.4 ir 5.2 skyrius).</w:t>
      </w:r>
    </w:p>
    <w:bookmarkEnd w:id="11"/>
    <w:bookmarkEnd w:id="12"/>
    <w:bookmarkEnd w:id="13"/>
    <w:p w14:paraId="58C99878" w14:textId="77777777" w:rsidR="0026114E" w:rsidRPr="00453C5E" w:rsidRDefault="0026114E" w:rsidP="0026114E">
      <w:pPr>
        <w:pStyle w:val="Header"/>
        <w:keepLines w:val="0"/>
        <w:tabs>
          <w:tab w:val="clear" w:pos="4320"/>
          <w:tab w:val="clear" w:pos="8640"/>
        </w:tabs>
        <w:rPr>
          <w:lang w:val="lt-LT"/>
        </w:rPr>
      </w:pPr>
    </w:p>
    <w:p w14:paraId="48EB0CE8" w14:textId="77777777" w:rsidR="0026114E" w:rsidRPr="00453C5E" w:rsidRDefault="0026114E" w:rsidP="0026114E">
      <w:pPr>
        <w:pStyle w:val="Heading3"/>
        <w:keepLines w:val="0"/>
        <w:spacing w:before="0" w:after="0"/>
        <w:rPr>
          <w:b w:val="0"/>
          <w:bCs w:val="0"/>
          <w:i/>
          <w:iCs/>
          <w:lang w:val="lt-LT"/>
        </w:rPr>
      </w:pPr>
      <w:r w:rsidRPr="00453C5E">
        <w:rPr>
          <w:b w:val="0"/>
          <w:bCs w:val="0"/>
          <w:i/>
          <w:iCs/>
          <w:lang w:val="lt-LT"/>
        </w:rPr>
        <w:t>Inkstų pažeidimas</w:t>
      </w:r>
    </w:p>
    <w:p w14:paraId="7C5B0DE6" w14:textId="77777777" w:rsidR="0026114E" w:rsidRPr="00453C5E" w:rsidRDefault="0026114E" w:rsidP="0026114E">
      <w:pPr>
        <w:keepLines w:val="0"/>
        <w:tabs>
          <w:tab w:val="clear" w:pos="567"/>
        </w:tabs>
        <w:rPr>
          <w:lang w:val="lt-LT"/>
        </w:rPr>
      </w:pPr>
      <w:r w:rsidRPr="00453C5E">
        <w:rPr>
          <w:lang w:val="lt-LT"/>
        </w:rPr>
        <w:t>Inkstų nepakankamumu sergantiems pacientams bei pacientams, kuriems taikoma hemodializė, dozės koreguoti nereikia (žr. 5.2 skyrių).</w:t>
      </w:r>
    </w:p>
    <w:p w14:paraId="4C3126CB" w14:textId="77777777" w:rsidR="0026114E" w:rsidRPr="00453C5E" w:rsidRDefault="0026114E" w:rsidP="0026114E">
      <w:pPr>
        <w:keepLines w:val="0"/>
        <w:tabs>
          <w:tab w:val="clear" w:pos="567"/>
        </w:tabs>
        <w:rPr>
          <w:lang w:val="lt-LT"/>
        </w:rPr>
      </w:pPr>
    </w:p>
    <w:p w14:paraId="14AA0580" w14:textId="77777777" w:rsidR="0026114E" w:rsidRPr="00453C5E" w:rsidRDefault="0026114E" w:rsidP="0026114E">
      <w:pPr>
        <w:pStyle w:val="Heading3"/>
        <w:keepLines w:val="0"/>
        <w:spacing w:before="0" w:after="0"/>
        <w:rPr>
          <w:b w:val="0"/>
          <w:bCs w:val="0"/>
          <w:i/>
          <w:iCs/>
          <w:lang w:val="lt-LT"/>
        </w:rPr>
      </w:pPr>
      <w:r w:rsidRPr="00453C5E">
        <w:rPr>
          <w:b w:val="0"/>
          <w:bCs w:val="0"/>
          <w:i/>
          <w:iCs/>
          <w:lang w:val="lt-LT"/>
        </w:rPr>
        <w:t>Vaikų populiacija</w:t>
      </w:r>
    </w:p>
    <w:p w14:paraId="59A1CB7A" w14:textId="77777777" w:rsidR="0026114E" w:rsidRPr="00453C5E" w:rsidRDefault="0026114E" w:rsidP="0026114E">
      <w:pPr>
        <w:keepNext/>
        <w:keepLines w:val="0"/>
        <w:tabs>
          <w:tab w:val="clear" w:pos="567"/>
        </w:tabs>
        <w:rPr>
          <w:lang w:val="lt-LT"/>
        </w:rPr>
      </w:pPr>
      <w:r w:rsidRPr="00453C5E">
        <w:rPr>
          <w:lang w:val="lt-LT"/>
        </w:rPr>
        <w:t xml:space="preserve">Nepakanka duomenų apie </w:t>
      </w:r>
      <w:r w:rsidR="00DB501C" w:rsidRPr="00453C5E">
        <w:rPr>
          <w:lang w:val="lt-LT"/>
        </w:rPr>
        <w:t>Tigecycline Accord</w:t>
      </w:r>
      <w:r w:rsidRPr="00453C5E">
        <w:rPr>
          <w:lang w:val="lt-LT"/>
        </w:rPr>
        <w:t xml:space="preserve"> saugumą ir veiksmingumą jaunesniems kaip 8 metų vaikams. </w:t>
      </w:r>
      <w:r w:rsidR="00DB501C" w:rsidRPr="00453C5E">
        <w:rPr>
          <w:lang w:val="lt-LT"/>
        </w:rPr>
        <w:t>Tigecycline Accord</w:t>
      </w:r>
      <w:r w:rsidRPr="00453C5E">
        <w:rPr>
          <w:lang w:val="lt-LT"/>
        </w:rPr>
        <w:t xml:space="preserve"> negalima vartoti jaunesniems kaip 8 metų vaikams dėl sukeliamų dantų spalvos pokyčių (žr. 4.4 ir 5.1 skyrius).</w:t>
      </w:r>
    </w:p>
    <w:p w14:paraId="2F07E834" w14:textId="77777777" w:rsidR="0026114E" w:rsidRPr="00453C5E" w:rsidRDefault="0026114E" w:rsidP="0026114E">
      <w:pPr>
        <w:tabs>
          <w:tab w:val="clear" w:pos="567"/>
        </w:tabs>
        <w:rPr>
          <w:lang w:val="lt-LT"/>
        </w:rPr>
      </w:pPr>
    </w:p>
    <w:p w14:paraId="5D63E769" w14:textId="77777777" w:rsidR="0026114E" w:rsidRPr="00453C5E" w:rsidRDefault="0026114E" w:rsidP="0026114E">
      <w:pPr>
        <w:keepNext/>
        <w:keepLines w:val="0"/>
        <w:tabs>
          <w:tab w:val="clear" w:pos="567"/>
          <w:tab w:val="left" w:pos="2214"/>
        </w:tabs>
        <w:rPr>
          <w:bCs/>
          <w:u w:val="single"/>
          <w:lang w:val="lt-LT"/>
        </w:rPr>
      </w:pPr>
      <w:r w:rsidRPr="00453C5E">
        <w:rPr>
          <w:bCs/>
          <w:u w:val="single"/>
          <w:lang w:val="lt-LT"/>
        </w:rPr>
        <w:t>Vartojimo metodas</w:t>
      </w:r>
    </w:p>
    <w:p w14:paraId="5CB17CC9" w14:textId="77777777" w:rsidR="0026114E" w:rsidRPr="00453C5E" w:rsidRDefault="0026114E" w:rsidP="0026114E">
      <w:pPr>
        <w:keepNext/>
        <w:keepLines w:val="0"/>
        <w:tabs>
          <w:tab w:val="clear" w:pos="567"/>
          <w:tab w:val="left" w:pos="2214"/>
        </w:tabs>
        <w:rPr>
          <w:bCs/>
          <w:u w:val="single"/>
          <w:lang w:val="lt-LT"/>
        </w:rPr>
      </w:pPr>
    </w:p>
    <w:p w14:paraId="200D1C77" w14:textId="77777777" w:rsidR="0026114E" w:rsidRPr="00453C5E" w:rsidRDefault="0026114E" w:rsidP="0026114E">
      <w:pPr>
        <w:keepLines w:val="0"/>
        <w:tabs>
          <w:tab w:val="clear" w:pos="567"/>
        </w:tabs>
        <w:rPr>
          <w:lang w:val="lt-LT"/>
        </w:rPr>
      </w:pPr>
      <w:r w:rsidRPr="00453C5E">
        <w:rPr>
          <w:lang w:val="lt-LT"/>
        </w:rPr>
        <w:t>Tigeciklinas yra leidžiamas tik į veną infuzijos būdu per 30-60 minučių (žr. 4.4 ir 6.6 skyrius).</w:t>
      </w:r>
    </w:p>
    <w:p w14:paraId="3209B4DB" w14:textId="77777777" w:rsidR="0026114E" w:rsidRPr="00453C5E" w:rsidRDefault="0026114E" w:rsidP="0026114E">
      <w:pPr>
        <w:keepLines w:val="0"/>
        <w:tabs>
          <w:tab w:val="clear" w:pos="567"/>
        </w:tabs>
        <w:rPr>
          <w:lang w:val="lt-LT"/>
        </w:rPr>
      </w:pPr>
      <w:r w:rsidRPr="00453C5E">
        <w:rPr>
          <w:lang w:val="lt-LT"/>
        </w:rPr>
        <w:t>Vaikams rekomenduojama tigeciklino infuzijos trukmė – 60 minučių (žr. 4.4 skyrių).</w:t>
      </w:r>
    </w:p>
    <w:p w14:paraId="396C152B" w14:textId="77777777" w:rsidR="0026114E" w:rsidRPr="00453C5E" w:rsidRDefault="0026114E" w:rsidP="0026114E">
      <w:pPr>
        <w:keepLines w:val="0"/>
        <w:tabs>
          <w:tab w:val="clear" w:pos="567"/>
        </w:tabs>
        <w:rPr>
          <w:lang w:val="lt-LT"/>
        </w:rPr>
      </w:pPr>
    </w:p>
    <w:p w14:paraId="0274E3C6" w14:textId="77777777" w:rsidR="0026114E" w:rsidRPr="00453C5E" w:rsidRDefault="0026114E" w:rsidP="0026114E">
      <w:pPr>
        <w:keepLines w:val="0"/>
        <w:tabs>
          <w:tab w:val="clear" w:pos="567"/>
        </w:tabs>
        <w:rPr>
          <w:lang w:val="lt-LT"/>
        </w:rPr>
      </w:pPr>
      <w:r w:rsidRPr="00453C5E">
        <w:rPr>
          <w:lang w:val="lt-LT"/>
        </w:rPr>
        <w:t>Vaistinio preparato ruošimo ir skiedimo prieš vartojant instrukcija pateikiama 6.6 skyriuje.</w:t>
      </w:r>
    </w:p>
    <w:p w14:paraId="5952CB8A" w14:textId="77777777" w:rsidR="0026114E" w:rsidRPr="00453C5E" w:rsidRDefault="0026114E" w:rsidP="0026114E">
      <w:pPr>
        <w:keepLines w:val="0"/>
        <w:tabs>
          <w:tab w:val="clear" w:pos="567"/>
        </w:tabs>
        <w:rPr>
          <w:lang w:val="lt-LT"/>
        </w:rPr>
      </w:pPr>
    </w:p>
    <w:p w14:paraId="58575835"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4.3</w:t>
      </w:r>
      <w:r w:rsidRPr="00453C5E">
        <w:rPr>
          <w:rFonts w:ascii="Times New Roman" w:hAnsi="Times New Roman" w:cs="Times New Roman"/>
          <w:i w:val="0"/>
          <w:iCs w:val="0"/>
          <w:sz w:val="22"/>
          <w:szCs w:val="22"/>
          <w:lang w:val="lt-LT"/>
        </w:rPr>
        <w:tab/>
        <w:t>Kontraindikacijos</w:t>
      </w:r>
    </w:p>
    <w:p w14:paraId="29DFC963" w14:textId="77777777" w:rsidR="0026114E" w:rsidRPr="00453C5E" w:rsidRDefault="0026114E" w:rsidP="0026114E">
      <w:pPr>
        <w:keepNext/>
        <w:keepLines w:val="0"/>
        <w:tabs>
          <w:tab w:val="clear" w:pos="567"/>
        </w:tabs>
        <w:rPr>
          <w:lang w:val="lt-LT"/>
        </w:rPr>
      </w:pPr>
    </w:p>
    <w:p w14:paraId="093DB688" w14:textId="77777777" w:rsidR="0026114E" w:rsidRPr="00453C5E" w:rsidRDefault="0026114E" w:rsidP="0026114E">
      <w:pPr>
        <w:keepLines w:val="0"/>
        <w:tabs>
          <w:tab w:val="clear" w:pos="567"/>
        </w:tabs>
        <w:rPr>
          <w:lang w:val="lt-LT"/>
        </w:rPr>
      </w:pPr>
      <w:r w:rsidRPr="00453C5E">
        <w:rPr>
          <w:lang w:val="lt-LT"/>
        </w:rPr>
        <w:t xml:space="preserve">Padidėjęs jautrumas veikliajai arba bet kuriai 6.1 skyriuje nurodytai pagalbinei medžiagai. </w:t>
      </w:r>
    </w:p>
    <w:p w14:paraId="1F903189" w14:textId="77777777" w:rsidR="0026114E" w:rsidRPr="00453C5E" w:rsidRDefault="0026114E" w:rsidP="0026114E">
      <w:pPr>
        <w:keepLines w:val="0"/>
        <w:tabs>
          <w:tab w:val="clear" w:pos="567"/>
        </w:tabs>
        <w:rPr>
          <w:lang w:val="lt-LT"/>
        </w:rPr>
      </w:pPr>
    </w:p>
    <w:p w14:paraId="79C91C19" w14:textId="77777777" w:rsidR="0026114E" w:rsidRPr="00453C5E" w:rsidRDefault="0026114E" w:rsidP="0026114E">
      <w:pPr>
        <w:keepLines w:val="0"/>
        <w:tabs>
          <w:tab w:val="clear" w:pos="567"/>
        </w:tabs>
        <w:rPr>
          <w:lang w:val="lt-LT"/>
        </w:rPr>
      </w:pPr>
      <w:r w:rsidRPr="00453C5E">
        <w:rPr>
          <w:lang w:val="lt-LT"/>
        </w:rPr>
        <w:t>Pacientai, kurių jautrumas tetraciklinų grupės antibiotikams yra padidėjęs, gali būti jautrūs tigeciklinui.</w:t>
      </w:r>
    </w:p>
    <w:p w14:paraId="3347E84A" w14:textId="77777777" w:rsidR="0026114E" w:rsidRPr="00453C5E" w:rsidRDefault="0026114E" w:rsidP="0026114E">
      <w:pPr>
        <w:keepLines w:val="0"/>
        <w:tabs>
          <w:tab w:val="clear" w:pos="567"/>
        </w:tabs>
        <w:rPr>
          <w:lang w:val="lt-LT"/>
        </w:rPr>
      </w:pPr>
    </w:p>
    <w:p w14:paraId="68A72670"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4.4</w:t>
      </w:r>
      <w:r w:rsidRPr="00453C5E">
        <w:rPr>
          <w:rFonts w:ascii="Times New Roman" w:hAnsi="Times New Roman" w:cs="Times New Roman"/>
          <w:i w:val="0"/>
          <w:iCs w:val="0"/>
          <w:sz w:val="22"/>
          <w:szCs w:val="22"/>
          <w:lang w:val="lt-LT"/>
        </w:rPr>
        <w:tab/>
        <w:t>Specialūs įspėjimai ir atsargumo priemonės</w:t>
      </w:r>
    </w:p>
    <w:p w14:paraId="6F7A826F" w14:textId="77777777" w:rsidR="0026114E" w:rsidRPr="00453C5E" w:rsidRDefault="0026114E" w:rsidP="0026114E">
      <w:pPr>
        <w:keepNext/>
        <w:keepLines w:val="0"/>
        <w:rPr>
          <w:lang w:val="lt-LT"/>
        </w:rPr>
      </w:pPr>
    </w:p>
    <w:p w14:paraId="49EABDCE" w14:textId="77777777" w:rsidR="0026114E" w:rsidRPr="00453C5E" w:rsidRDefault="0026114E" w:rsidP="0026114E">
      <w:pPr>
        <w:keepLines w:val="0"/>
        <w:rPr>
          <w:lang w:val="lt-LT"/>
        </w:rPr>
      </w:pPr>
      <w:r w:rsidRPr="00453C5E">
        <w:rPr>
          <w:lang w:val="lt-LT"/>
        </w:rPr>
        <w:t>Klinikiniuose komplikuotų odos ir poodinio audinio infekcijų (cSSTI), komplikuotų intraabdominalinių infekcijų (cIAI), diabetinės pėdos infekcijų, hospitalinės pneumonijos ir atsparių mikroorganizmų tyrimuose tigeciklinu gydytiems pacientams, palyginti su gydytais palyginamuoju vaistiniu preparatu, nustatytas daug didesnis mirtingumas. Šio reiškinio priežastys yra neaiškios, bet mažesnio veiksmingumo ir saugumo negu palyginamojo vaistinio preparato paneigti negalima.</w:t>
      </w:r>
    </w:p>
    <w:p w14:paraId="4D806DD0" w14:textId="77777777" w:rsidR="0026114E" w:rsidRPr="00453C5E" w:rsidRDefault="0026114E" w:rsidP="0026114E">
      <w:pPr>
        <w:keepLines w:val="0"/>
        <w:rPr>
          <w:lang w:val="lt-LT"/>
        </w:rPr>
      </w:pPr>
    </w:p>
    <w:p w14:paraId="5301A691" w14:textId="77777777" w:rsidR="0026114E" w:rsidRPr="00453C5E" w:rsidRDefault="0026114E" w:rsidP="0026114E">
      <w:pPr>
        <w:keepLines w:val="0"/>
        <w:rPr>
          <w:u w:val="single"/>
          <w:lang w:val="lt-LT"/>
        </w:rPr>
      </w:pPr>
      <w:r w:rsidRPr="00453C5E">
        <w:rPr>
          <w:u w:val="single"/>
          <w:lang w:val="lt-LT"/>
        </w:rPr>
        <w:t>Superinfekcija</w:t>
      </w:r>
    </w:p>
    <w:p w14:paraId="015FF8FF" w14:textId="77777777" w:rsidR="0026114E" w:rsidRPr="00453C5E" w:rsidRDefault="0026114E" w:rsidP="0026114E">
      <w:pPr>
        <w:keepLines w:val="0"/>
        <w:rPr>
          <w:lang w:val="lt-LT"/>
        </w:rPr>
      </w:pPr>
    </w:p>
    <w:p w14:paraId="59E00CD3" w14:textId="77777777" w:rsidR="0026114E" w:rsidRPr="00453C5E" w:rsidRDefault="0026114E" w:rsidP="0026114E">
      <w:pPr>
        <w:keepLines w:val="0"/>
        <w:rPr>
          <w:lang w:val="lt-LT"/>
        </w:rPr>
      </w:pPr>
      <w:r w:rsidRPr="00453C5E">
        <w:rPr>
          <w:lang w:val="lt-LT"/>
        </w:rPr>
        <w:t>Klinikinių tyrimų su pacientais, kuriems buvo diagnozuotos komplikuotos intraabdominalinės infekcijos, duomenimis, chirurginės žaizdos gijimo sutrikimas buvo susijęs su superinfekcija. Reikia stebėti pacientų, kuriems atsiranda žaizdos gijimo sutrikimų</w:t>
      </w:r>
      <w:r w:rsidR="004E31F4" w:rsidRPr="00453C5E">
        <w:rPr>
          <w:lang w:val="lt-LT"/>
        </w:rPr>
        <w:t>,</w:t>
      </w:r>
      <w:r w:rsidRPr="00453C5E">
        <w:rPr>
          <w:lang w:val="lt-LT"/>
        </w:rPr>
        <w:t xml:space="preserve"> </w:t>
      </w:r>
      <w:r w:rsidR="004E31F4" w:rsidRPr="00453C5E">
        <w:rPr>
          <w:lang w:val="lt-LT"/>
        </w:rPr>
        <w:t>būklę</w:t>
      </w:r>
      <w:r w:rsidRPr="00453C5E">
        <w:rPr>
          <w:lang w:val="lt-LT"/>
        </w:rPr>
        <w:t>, kad būtų galima pastebėti superinfekciją (žr. 4.8 skyrių).</w:t>
      </w:r>
    </w:p>
    <w:p w14:paraId="0358F1B8" w14:textId="77777777" w:rsidR="0026114E" w:rsidRPr="00453C5E" w:rsidRDefault="0026114E" w:rsidP="0026114E">
      <w:pPr>
        <w:keepLines w:val="0"/>
        <w:rPr>
          <w:lang w:val="lt-LT"/>
        </w:rPr>
      </w:pPr>
    </w:p>
    <w:p w14:paraId="063DD07A" w14:textId="77777777" w:rsidR="0026114E" w:rsidRPr="00453C5E" w:rsidRDefault="0026114E" w:rsidP="0026114E">
      <w:pPr>
        <w:keepLines w:val="0"/>
        <w:rPr>
          <w:lang w:val="lt-LT"/>
        </w:rPr>
      </w:pPr>
      <w:r w:rsidRPr="00453C5E">
        <w:rPr>
          <w:lang w:val="lt-LT"/>
        </w:rPr>
        <w:t>Atrodo, kad pacientams, kuriems pasireiškia superinfekcija, ypač hospitalinė pneumonija, būna blogesnės baigtys. Reikia atidžiai stebėti, ar pacientams nepasireiškia superinfekcija. Jeigu pradėjus gydymą tigeciklinu nustatomas kitoks infekcijos židinys nei komplikuotos odos ir poodinio audinio infekcijos arba komplikuotos intraabdominalinės infekcijos, reikia apsvarstyti galimybę skirti kitokį antibakterinį gydymą, kurio veiksmingumas gydant specifines infekcines ligas yra įrodytas.</w:t>
      </w:r>
    </w:p>
    <w:p w14:paraId="0C738761" w14:textId="77777777" w:rsidR="0026114E" w:rsidRPr="00453C5E" w:rsidRDefault="0026114E" w:rsidP="0026114E">
      <w:pPr>
        <w:keepLines w:val="0"/>
        <w:rPr>
          <w:lang w:val="lt-LT"/>
        </w:rPr>
      </w:pPr>
    </w:p>
    <w:p w14:paraId="471D4A69" w14:textId="77777777" w:rsidR="0026114E" w:rsidRPr="00453C5E" w:rsidRDefault="0026114E" w:rsidP="0026114E">
      <w:pPr>
        <w:keepNext/>
        <w:keepLines w:val="0"/>
        <w:rPr>
          <w:u w:val="single"/>
          <w:lang w:val="lt-LT"/>
        </w:rPr>
      </w:pPr>
      <w:r w:rsidRPr="00453C5E">
        <w:rPr>
          <w:u w:val="single"/>
          <w:lang w:val="lt-LT"/>
        </w:rPr>
        <w:t>Anafilakija</w:t>
      </w:r>
    </w:p>
    <w:p w14:paraId="49BC847F" w14:textId="77777777" w:rsidR="0026114E" w:rsidRPr="00453C5E" w:rsidRDefault="0026114E" w:rsidP="0026114E">
      <w:pPr>
        <w:keepLines w:val="0"/>
        <w:rPr>
          <w:lang w:val="lt-LT"/>
        </w:rPr>
      </w:pPr>
    </w:p>
    <w:p w14:paraId="6033DA9F" w14:textId="77777777" w:rsidR="0026114E" w:rsidRPr="00453C5E" w:rsidRDefault="0026114E" w:rsidP="0026114E">
      <w:pPr>
        <w:keepLines w:val="0"/>
        <w:rPr>
          <w:lang w:val="lt-LT"/>
        </w:rPr>
      </w:pPr>
      <w:r w:rsidRPr="00453C5E">
        <w:rPr>
          <w:lang w:val="lt-LT"/>
        </w:rPr>
        <w:t>Vartojant tigecikliną nustatytos anafilaksinės ir (arba) anafilaktoidinės reakcijos, kurios gali būti pavojingos gyvybei (žr. 4.3 ir 4.8 skyrius).</w:t>
      </w:r>
    </w:p>
    <w:p w14:paraId="4056E179" w14:textId="77777777" w:rsidR="0026114E" w:rsidRPr="00453C5E" w:rsidRDefault="0026114E" w:rsidP="0026114E">
      <w:pPr>
        <w:keepLines w:val="0"/>
        <w:rPr>
          <w:lang w:val="lt-LT"/>
        </w:rPr>
      </w:pPr>
    </w:p>
    <w:p w14:paraId="6014C562" w14:textId="77777777" w:rsidR="0026114E" w:rsidRPr="00453C5E" w:rsidRDefault="0026114E" w:rsidP="0026114E">
      <w:pPr>
        <w:keepLines w:val="0"/>
        <w:tabs>
          <w:tab w:val="clear" w:pos="567"/>
        </w:tabs>
        <w:jc w:val="both"/>
        <w:rPr>
          <w:iCs/>
          <w:u w:val="single"/>
          <w:lang w:val="lt-LT"/>
        </w:rPr>
      </w:pPr>
      <w:r w:rsidRPr="00453C5E">
        <w:rPr>
          <w:iCs/>
          <w:u w:val="single"/>
          <w:lang w:val="lt-LT"/>
        </w:rPr>
        <w:t>Kepenų nepakankamumas</w:t>
      </w:r>
    </w:p>
    <w:p w14:paraId="17E5260F" w14:textId="77777777" w:rsidR="0026114E" w:rsidRPr="00453C5E" w:rsidRDefault="0026114E" w:rsidP="0026114E">
      <w:pPr>
        <w:keepLines w:val="0"/>
        <w:tabs>
          <w:tab w:val="clear" w:pos="567"/>
        </w:tabs>
        <w:jc w:val="both"/>
        <w:rPr>
          <w:lang w:val="lt-LT"/>
        </w:rPr>
      </w:pPr>
    </w:p>
    <w:p w14:paraId="4CF1BEAD" w14:textId="77777777" w:rsidR="0026114E" w:rsidRPr="00453C5E" w:rsidRDefault="0026114E" w:rsidP="0026114E">
      <w:pPr>
        <w:keepLines w:val="0"/>
        <w:rPr>
          <w:lang w:val="lt-LT"/>
        </w:rPr>
      </w:pPr>
      <w:r w:rsidRPr="00453C5E">
        <w:rPr>
          <w:lang w:val="lt-LT"/>
        </w:rPr>
        <w:t>Tigeciklinu gydomiems pacientams nustatyta kepenų pažeidimo (</w:t>
      </w:r>
      <w:r w:rsidRPr="00453C5E">
        <w:rPr>
          <w:iCs/>
          <w:lang w:val="lt-LT"/>
        </w:rPr>
        <w:t>paprastai susijusio su tulžies sąstoviu</w:t>
      </w:r>
      <w:r w:rsidRPr="00453C5E">
        <w:rPr>
          <w:lang w:val="lt-LT"/>
        </w:rPr>
        <w:t>) atvejų, įskaitant kelis mirtinus kepenų nepakankamumo atvejus. Nors tigeciklinu gydomiems pacientams kepenų nepakankamumas gali pasireikšti dėl lydinčių pagrindinių ligų arba tuo pat metu vartojamų vaistinių preparatų, reikia atsižvelgti į galimą tigeciklino prisidėjimą (žr. 4.8 skyrių).</w:t>
      </w:r>
    </w:p>
    <w:p w14:paraId="712CD9A6" w14:textId="77777777" w:rsidR="0026114E" w:rsidRPr="00453C5E" w:rsidRDefault="0026114E" w:rsidP="0026114E">
      <w:pPr>
        <w:keepLines w:val="0"/>
        <w:rPr>
          <w:lang w:val="lt-LT"/>
        </w:rPr>
      </w:pPr>
    </w:p>
    <w:p w14:paraId="60A6973C" w14:textId="77777777" w:rsidR="0026114E" w:rsidRPr="00453C5E" w:rsidRDefault="0026114E" w:rsidP="0026114E">
      <w:pPr>
        <w:keepLines w:val="0"/>
        <w:tabs>
          <w:tab w:val="clear" w:pos="567"/>
        </w:tabs>
        <w:autoSpaceDE w:val="0"/>
        <w:autoSpaceDN w:val="0"/>
        <w:adjustRightInd w:val="0"/>
        <w:rPr>
          <w:u w:val="single"/>
          <w:lang w:val="lt-LT"/>
        </w:rPr>
      </w:pPr>
      <w:r w:rsidRPr="00453C5E">
        <w:rPr>
          <w:u w:val="single"/>
          <w:lang w:val="lt-LT"/>
        </w:rPr>
        <w:t>Tetraciklinų grupės antibiotikai</w:t>
      </w:r>
    </w:p>
    <w:p w14:paraId="7204C238" w14:textId="77777777" w:rsidR="0026114E" w:rsidRPr="00453C5E" w:rsidRDefault="0026114E" w:rsidP="0026114E">
      <w:pPr>
        <w:keepLines w:val="0"/>
        <w:tabs>
          <w:tab w:val="clear" w:pos="567"/>
        </w:tabs>
        <w:autoSpaceDE w:val="0"/>
        <w:autoSpaceDN w:val="0"/>
        <w:adjustRightInd w:val="0"/>
        <w:rPr>
          <w:lang w:val="lt-LT"/>
        </w:rPr>
      </w:pPr>
    </w:p>
    <w:p w14:paraId="3B9BCDFD" w14:textId="77777777" w:rsidR="0026114E" w:rsidRPr="00453C5E" w:rsidRDefault="0026114E" w:rsidP="0026114E">
      <w:pPr>
        <w:keepLines w:val="0"/>
        <w:rPr>
          <w:lang w:val="lt-LT"/>
        </w:rPr>
      </w:pPr>
      <w:r w:rsidRPr="00453C5E">
        <w:rPr>
          <w:lang w:val="lt-LT"/>
        </w:rPr>
        <w:t>Glicilciklinų grupės antibiotikai savo struktūra panašūs į tetraciklinų grupės antibiotikus. Tigeciklinas gali sukelti nepageidaujamas reakcijas, panašias į tetraciklinų grupės antibiotikų sukeliamas reakcijas. Tarp kitų, gali pasireikšti šios nepageidaujamos reakcijos: jautrumas šviesai, gerybinis intrakranijinio spaudimo padidėjimas, pankreatitas ir antianabolinis veikimas, sąlygojantis padidėjusį šlapalo azoto kiekį kraujyje, azotemiją, acidozę ir hiperfosfatemiją (žr. 4.8 skyrių).</w:t>
      </w:r>
    </w:p>
    <w:p w14:paraId="633A2F43" w14:textId="77777777" w:rsidR="0026114E" w:rsidRPr="00453C5E" w:rsidRDefault="0026114E" w:rsidP="0026114E">
      <w:pPr>
        <w:keepLines w:val="0"/>
        <w:rPr>
          <w:lang w:val="lt-LT"/>
        </w:rPr>
      </w:pPr>
    </w:p>
    <w:p w14:paraId="4A33FAB3" w14:textId="77777777" w:rsidR="0026114E" w:rsidRPr="00453C5E" w:rsidRDefault="0026114E" w:rsidP="0026114E">
      <w:pPr>
        <w:keepLines w:val="0"/>
        <w:rPr>
          <w:u w:val="single"/>
          <w:lang w:val="lt-LT"/>
        </w:rPr>
      </w:pPr>
      <w:r w:rsidRPr="00453C5E">
        <w:rPr>
          <w:u w:val="single"/>
          <w:lang w:val="lt-LT"/>
        </w:rPr>
        <w:t>Pankreatitas</w:t>
      </w:r>
    </w:p>
    <w:p w14:paraId="47258B4E" w14:textId="77777777" w:rsidR="0026114E" w:rsidRPr="00453C5E" w:rsidRDefault="0026114E" w:rsidP="0026114E">
      <w:pPr>
        <w:keepLines w:val="0"/>
        <w:rPr>
          <w:lang w:val="lt-LT"/>
        </w:rPr>
      </w:pPr>
    </w:p>
    <w:p w14:paraId="065E06DB" w14:textId="77777777" w:rsidR="00141CA4" w:rsidRPr="005C4E22" w:rsidRDefault="0026114E" w:rsidP="00141CA4">
      <w:pPr>
        <w:keepLines w:val="0"/>
        <w:tabs>
          <w:tab w:val="clear" w:pos="567"/>
        </w:tabs>
        <w:autoSpaceDE w:val="0"/>
        <w:autoSpaceDN w:val="0"/>
        <w:adjustRightInd w:val="0"/>
        <w:rPr>
          <w:iCs/>
          <w:lang w:val="lt-LT"/>
        </w:rPr>
      </w:pPr>
      <w:r w:rsidRPr="00453C5E">
        <w:rPr>
          <w:lang w:val="lt-LT"/>
        </w:rPr>
        <w:t>Gydant tigeciklinu, nustatytas ūminis pankreatitas, kuris gali būti sunkus (dažnis: nedažni atvejai) (žr. 4.8 skyrių). Ūminis pankreatitas gali būti diagnozuojamas tigecikliną vartojantiems pacientams, kuriems pasireiškia ūminiam pankreatitui būdingi klinikiniai simptomai ar požymiai arba šią ligą rodo laboratorinių tyrimų rezultatai. Dauguma iš nustatytų atvejų atsirado po ne mažiau kaip vienos gydymo savaitės. Ši liga nustatyta ir pacientams, kuriems nebuvo pankreatito rizikos veiksnių. Paprastai nutraukus gydymą tigeciklinu pacientų būklė pagerėja. Tais atvejais, kai įtariamas pankreatito atsiradimas, gydymą tigeciklinu rekomenduojama nutraukti.</w:t>
      </w:r>
      <w:r w:rsidR="00141CA4" w:rsidRPr="005C4E22">
        <w:rPr>
          <w:iCs/>
          <w:lang w:val="lt-LT"/>
        </w:rPr>
        <w:t xml:space="preserve"> </w:t>
      </w:r>
    </w:p>
    <w:p w14:paraId="6039B907" w14:textId="77777777" w:rsidR="00141CA4" w:rsidRPr="005C4E22" w:rsidRDefault="00141CA4" w:rsidP="00141CA4">
      <w:pPr>
        <w:keepLines w:val="0"/>
        <w:tabs>
          <w:tab w:val="clear" w:pos="567"/>
        </w:tabs>
        <w:autoSpaceDE w:val="0"/>
        <w:autoSpaceDN w:val="0"/>
        <w:adjustRightInd w:val="0"/>
        <w:rPr>
          <w:iCs/>
          <w:lang w:val="lt-LT"/>
        </w:rPr>
      </w:pPr>
    </w:p>
    <w:p w14:paraId="217C2799" w14:textId="77777777" w:rsidR="00C033AE" w:rsidRPr="000E19AC" w:rsidRDefault="00C033AE" w:rsidP="00C033AE">
      <w:pPr>
        <w:keepNext/>
        <w:keepLines w:val="0"/>
        <w:rPr>
          <w:iCs/>
          <w:color w:val="000000"/>
          <w:u w:val="single"/>
          <w:lang w:val="lt-LT"/>
        </w:rPr>
      </w:pPr>
      <w:r w:rsidRPr="000E19AC">
        <w:rPr>
          <w:iCs/>
          <w:color w:val="000000"/>
          <w:u w:val="single"/>
          <w:lang w:val="lt-LT"/>
        </w:rPr>
        <w:t>Koagulopatija</w:t>
      </w:r>
    </w:p>
    <w:p w14:paraId="3307DB32" w14:textId="77777777" w:rsidR="00C033AE" w:rsidRPr="000E19AC" w:rsidRDefault="00C033AE" w:rsidP="00C033AE">
      <w:pPr>
        <w:keepNext/>
        <w:keepLines w:val="0"/>
        <w:rPr>
          <w:iCs/>
          <w:color w:val="000000"/>
          <w:u w:val="single"/>
          <w:lang w:val="lt-LT"/>
        </w:rPr>
      </w:pPr>
    </w:p>
    <w:p w14:paraId="4F70D2FF" w14:textId="77777777" w:rsidR="0026114E" w:rsidRPr="00453C5E" w:rsidRDefault="00C033AE" w:rsidP="00C033AE">
      <w:pPr>
        <w:keepLines w:val="0"/>
        <w:rPr>
          <w:lang w:val="lt-LT"/>
        </w:rPr>
      </w:pPr>
      <w:r w:rsidRPr="000E19AC">
        <w:rPr>
          <w:color w:val="000000"/>
          <w:lang w:val="lt-LT"/>
        </w:rPr>
        <w:t>Tigeciklinas gali ilginti protrombino laiką (PL) ir aktyvinto dalinio tromboplastino laiką (aDTL). Be to, gauta pranešimų apie vartojant tigecikliną išsivysčiusią hipofibrinogenemiją. Todėl prieš pradedant gydymą tigeciklinu reikia įvertinti kraujo krešumo parametrus, pvz., atliekant PL arba kitą tinkamą krešėjimo tyrimą įskaitant fibrinogeno kraujyje nustatymą, ir kartoti tokį stebėjimą reguliariai gydymo metu. Sunkiai sergantiems pacientams ir kartu antikoaguliantus vartojantiems pacientams patartina taikyti specialią priežiūrą (žr. 4.5 skyrių)</w:t>
      </w:r>
      <w:r w:rsidR="00141CA4" w:rsidRPr="005C4E22">
        <w:rPr>
          <w:iCs/>
          <w:lang w:val="lt-LT"/>
        </w:rPr>
        <w:t>.</w:t>
      </w:r>
    </w:p>
    <w:p w14:paraId="365B6591" w14:textId="77777777" w:rsidR="0026114E" w:rsidRPr="00453C5E" w:rsidRDefault="0026114E" w:rsidP="0026114E">
      <w:pPr>
        <w:keepLines w:val="0"/>
        <w:rPr>
          <w:lang w:val="lt-LT"/>
        </w:rPr>
      </w:pPr>
    </w:p>
    <w:p w14:paraId="6B5438D9" w14:textId="77777777" w:rsidR="0026114E" w:rsidRPr="00453C5E" w:rsidRDefault="0026114E" w:rsidP="0026114E">
      <w:pPr>
        <w:keepLines w:val="0"/>
        <w:rPr>
          <w:u w:val="single"/>
          <w:lang w:val="lt-LT"/>
        </w:rPr>
      </w:pPr>
      <w:r w:rsidRPr="00453C5E">
        <w:rPr>
          <w:u w:val="single"/>
          <w:lang w:val="lt-LT"/>
        </w:rPr>
        <w:t>Gretutinės ligos</w:t>
      </w:r>
    </w:p>
    <w:p w14:paraId="1915E07C" w14:textId="77777777" w:rsidR="0026114E" w:rsidRPr="00453C5E" w:rsidRDefault="0026114E" w:rsidP="0026114E">
      <w:pPr>
        <w:keepLines w:val="0"/>
        <w:rPr>
          <w:lang w:val="lt-LT"/>
        </w:rPr>
      </w:pPr>
    </w:p>
    <w:p w14:paraId="7751AE10" w14:textId="77777777" w:rsidR="0026114E" w:rsidRPr="00453C5E" w:rsidRDefault="0026114E" w:rsidP="0026114E">
      <w:pPr>
        <w:keepLines w:val="0"/>
        <w:tabs>
          <w:tab w:val="clear" w:pos="567"/>
          <w:tab w:val="left" w:pos="7830"/>
        </w:tabs>
        <w:rPr>
          <w:lang w:val="lt-LT"/>
        </w:rPr>
      </w:pPr>
      <w:r w:rsidRPr="00453C5E">
        <w:rPr>
          <w:lang w:val="lt-LT"/>
        </w:rPr>
        <w:t>Tigeciklino vartojimo patirtis gydant nuo infekcijų pacientus, sergančius sunkiomis pagrindinėmis ligomis, yra ribota.</w:t>
      </w:r>
    </w:p>
    <w:p w14:paraId="138FA4C9" w14:textId="77777777" w:rsidR="0026114E" w:rsidRPr="00453C5E" w:rsidRDefault="0026114E" w:rsidP="0026114E">
      <w:pPr>
        <w:keepLines w:val="0"/>
        <w:rPr>
          <w:lang w:val="lt-LT"/>
        </w:rPr>
      </w:pPr>
    </w:p>
    <w:p w14:paraId="08B167FF" w14:textId="77777777" w:rsidR="0026114E" w:rsidRPr="00453C5E" w:rsidRDefault="0026114E" w:rsidP="0026114E">
      <w:pPr>
        <w:keepLines w:val="0"/>
        <w:rPr>
          <w:lang w:val="lt-LT"/>
        </w:rPr>
      </w:pPr>
      <w:r w:rsidRPr="00453C5E">
        <w:rPr>
          <w:lang w:val="lt-LT"/>
        </w:rPr>
        <w:t xml:space="preserve">Atliekant cSSTI klinikinius tyrimus, tigeciklinu gydytiems pacientams dažniausiai pasireiškusi infekcija buvo celiulitas (58,6 %), taip pat abscesai (24,9 %). Pacientai, sirgę sunkia liga, pvz., tie, kurių imunitetas yra susilpnėjęs, kurie sirgo pragulų infekcijomis arba infekcijomis, reikalaujančiomis ilgesnio nei 14 dienų gydymo (pvz., nekrozuojančiu fascitu), tyrime nedalyvavo. Pacientų su gretutinėmis ligomis, pvz., diabetu (25,8 %), periferinių kraujagyslių liga (10,4 %), piktnaudžiavimu intraveninėmis medžiagomis (4,0 %) ir teigiama ŽIV infekcija (1,2 %), tyrime dalyvavo taip pat nedaug. Vartojimo pacientams, sergantiems gretutine bakteriemija (3,4 %), patirtis taip pat yra ribota. Todėl šiems pacientams reikia skirti atsargiai. Didelio pacientų su diabetinės pėdos infekcija tyrimo rezultatai parodė, kad tigeciklinas buvo mažiau veiksmingas nei palyginamasis </w:t>
      </w:r>
      <w:r w:rsidR="008356F2" w:rsidRPr="00453C5E">
        <w:rPr>
          <w:lang w:val="lt-LT"/>
        </w:rPr>
        <w:t xml:space="preserve">vaistinis </w:t>
      </w:r>
      <w:r w:rsidRPr="00453C5E">
        <w:rPr>
          <w:lang w:val="lt-LT"/>
        </w:rPr>
        <w:t>preparatas, todėl šiems pacientams tigeciklino vartoti nerekomenduojama (žr. 4.1 skyrių).</w:t>
      </w:r>
    </w:p>
    <w:p w14:paraId="18EF653A" w14:textId="77777777" w:rsidR="0026114E" w:rsidRPr="00453C5E" w:rsidRDefault="0026114E" w:rsidP="0026114E">
      <w:pPr>
        <w:keepLines w:val="0"/>
        <w:rPr>
          <w:lang w:val="lt-LT"/>
        </w:rPr>
      </w:pPr>
    </w:p>
    <w:p w14:paraId="330B0F67" w14:textId="77777777" w:rsidR="0026114E" w:rsidRPr="00453C5E" w:rsidRDefault="0026114E" w:rsidP="0026114E">
      <w:pPr>
        <w:keepLines w:val="0"/>
        <w:rPr>
          <w:lang w:val="lt-LT"/>
        </w:rPr>
      </w:pPr>
      <w:r w:rsidRPr="00453C5E">
        <w:rPr>
          <w:lang w:val="lt-LT"/>
        </w:rPr>
        <w:t>Atliekant cIAI klinikinius tyrimus, dažniausiai tigeciklinu gydytiems pacientams pasireiškusi infekcija buvo komplikuotas apendicitas (50,3 %), rečiau buvo diagnozuotas komplikuotas cholecistitas (9,6 %), žarnų perforacija (9,6 %), intraabdominalinis abscesas (8,7 %), skrandžio ar dvylikapirštės žarnos opos perforacija (8,3 %), peritonitas (6,</w:t>
      </w:r>
      <w:r w:rsidR="00C41408" w:rsidRPr="00453C5E">
        <w:rPr>
          <w:lang w:val="lt-LT"/>
        </w:rPr>
        <w:t>2 </w:t>
      </w:r>
      <w:r w:rsidRPr="00453C5E">
        <w:rPr>
          <w:lang w:val="lt-LT"/>
        </w:rPr>
        <w:t>%) ir komplikuotas divertikulitas (6,</w:t>
      </w:r>
      <w:r w:rsidR="00C41408" w:rsidRPr="00453C5E">
        <w:rPr>
          <w:lang w:val="lt-LT"/>
        </w:rPr>
        <w:t>0 </w:t>
      </w:r>
      <w:r w:rsidRPr="00453C5E">
        <w:rPr>
          <w:lang w:val="lt-LT"/>
        </w:rPr>
        <w:t xml:space="preserve">%). Iš šių pacientų 77,8 % pasireiškė chirurgiškai aiškus peritonitas. Sunkia liga sirgusių ligonių, pvz., tų, kurių imunitetas buvo susilpnėjęs, pacientų, kurių ūminės ir lėtinės būklės įvertinimo (APACHE II) skalės </w:t>
      </w:r>
      <w:r w:rsidRPr="00453C5E">
        <w:rPr>
          <w:lang w:val="lt-LT"/>
        </w:rPr>
        <w:lastRenderedPageBreak/>
        <w:t xml:space="preserve">balai buvo </w:t>
      </w:r>
      <w:r w:rsidR="00C41408" w:rsidRPr="00453C5E">
        <w:rPr>
          <w:lang w:val="lt-LT"/>
        </w:rPr>
        <w:t>&gt; </w:t>
      </w:r>
      <w:r w:rsidRPr="00453C5E">
        <w:rPr>
          <w:lang w:val="lt-LT"/>
        </w:rPr>
        <w:t>15 (3,34 %) arba kurie turėjo chirurgiškai aiškius daugybinius intraabdominalinius abscesus (11,4 %), buvo nedaug. Vartojimo pacientams, sergantiems gretutine bakteriemija (5,6 %), patirtis taip pat yra ribota. Todėl šiems pacientams reikia skirti atsargiai.</w:t>
      </w:r>
    </w:p>
    <w:p w14:paraId="4A5AB823" w14:textId="77777777" w:rsidR="0026114E" w:rsidRPr="00453C5E" w:rsidRDefault="0026114E" w:rsidP="0026114E">
      <w:pPr>
        <w:keepLines w:val="0"/>
        <w:rPr>
          <w:lang w:val="lt-LT"/>
        </w:rPr>
      </w:pPr>
    </w:p>
    <w:p w14:paraId="1556E8C4" w14:textId="77777777" w:rsidR="0026114E" w:rsidRPr="00453C5E" w:rsidRDefault="0026114E" w:rsidP="0026114E">
      <w:pPr>
        <w:keepLines w:val="0"/>
        <w:tabs>
          <w:tab w:val="clear" w:pos="567"/>
          <w:tab w:val="left" w:pos="7830"/>
        </w:tabs>
        <w:rPr>
          <w:lang w:val="lt-LT"/>
        </w:rPr>
      </w:pPr>
      <w:bookmarkStart w:id="14" w:name="_Hlt112049118"/>
      <w:bookmarkStart w:id="15" w:name="_Hlt112482762"/>
      <w:bookmarkStart w:id="16" w:name="_Hlt112482763"/>
      <w:bookmarkStart w:id="17" w:name="_Hlt117944485"/>
      <w:bookmarkStart w:id="18" w:name="_Hlt117944486"/>
      <w:r w:rsidRPr="00453C5E">
        <w:rPr>
          <w:lang w:val="lt-LT"/>
        </w:rPr>
        <w:t>Skiriant tigecikliną pacientams, sergantiems sunkiomis cIAI, kuriems yra kliniškai aiški žarnų perforacija arba kuriems išsivystė sepsis ar septinis šokas, kombinuotą antibakterinį gydymą reikia skirti atsargiai (žr. 4.8 skyrių).</w:t>
      </w:r>
    </w:p>
    <w:p w14:paraId="422C56B5" w14:textId="77777777" w:rsidR="0026114E" w:rsidRPr="00453C5E" w:rsidRDefault="0026114E" w:rsidP="0026114E">
      <w:pPr>
        <w:keepLines w:val="0"/>
        <w:tabs>
          <w:tab w:val="clear" w:pos="567"/>
          <w:tab w:val="left" w:pos="7830"/>
        </w:tabs>
        <w:rPr>
          <w:lang w:val="lt-LT"/>
        </w:rPr>
      </w:pPr>
    </w:p>
    <w:p w14:paraId="3A073DBD" w14:textId="77777777" w:rsidR="0026114E" w:rsidRPr="00453C5E" w:rsidRDefault="0026114E" w:rsidP="0026114E">
      <w:pPr>
        <w:keepLines w:val="0"/>
        <w:tabs>
          <w:tab w:val="clear" w:pos="567"/>
          <w:tab w:val="left" w:pos="7830"/>
        </w:tabs>
        <w:rPr>
          <w:lang w:val="lt-LT"/>
        </w:rPr>
      </w:pPr>
      <w:r w:rsidRPr="00453C5E">
        <w:rPr>
          <w:lang w:val="lt-LT"/>
        </w:rPr>
        <w:t>Cholestazės įtaka tigeciklino farmakokinetikai nėra pakankamai ištirta. Maždaug 50 % viso tigeciklino yra pašalinama su tulžimi. Todėl pacientus, kuriems yra cholestazė, reikia atidžiai stebėti.</w:t>
      </w:r>
    </w:p>
    <w:p w14:paraId="42D84949" w14:textId="77777777" w:rsidR="0026114E" w:rsidRPr="00453C5E" w:rsidRDefault="0026114E" w:rsidP="0026114E">
      <w:pPr>
        <w:keepLines w:val="0"/>
        <w:tabs>
          <w:tab w:val="clear" w:pos="567"/>
          <w:tab w:val="left" w:pos="7830"/>
        </w:tabs>
        <w:rPr>
          <w:lang w:val="lt-LT"/>
        </w:rPr>
      </w:pPr>
    </w:p>
    <w:bookmarkEnd w:id="14"/>
    <w:bookmarkEnd w:id="15"/>
    <w:bookmarkEnd w:id="16"/>
    <w:bookmarkEnd w:id="17"/>
    <w:bookmarkEnd w:id="18"/>
    <w:p w14:paraId="7E805640" w14:textId="77777777" w:rsidR="0026114E" w:rsidRPr="00453C5E" w:rsidRDefault="0026114E" w:rsidP="0026114E">
      <w:pPr>
        <w:keepLines w:val="0"/>
        <w:rPr>
          <w:lang w:val="lt-LT"/>
        </w:rPr>
      </w:pPr>
      <w:r w:rsidRPr="00453C5E">
        <w:rPr>
          <w:lang w:val="lt-LT"/>
        </w:rPr>
        <w:t xml:space="preserve">Vartojant beveik visus antibakterinius </w:t>
      </w:r>
      <w:r w:rsidR="008356F2" w:rsidRPr="00453C5E">
        <w:rPr>
          <w:lang w:val="lt-LT"/>
        </w:rPr>
        <w:t xml:space="preserve">vaistinius </w:t>
      </w:r>
      <w:r w:rsidRPr="00453C5E">
        <w:rPr>
          <w:lang w:val="lt-LT"/>
        </w:rPr>
        <w:t>preparatus, buvo pastebėtas nuo lengvo iki gyvybei pavojingo laipsnio pseudomembraninis kolitas. Todėl į šią diagnozę svarbu atsižvelgti gydant pacientus, kuriems per arba po bet kokio antibakterinio preparato skyrimo pasireiškia viduriavimas (žr. 4.8 skyrių).</w:t>
      </w:r>
    </w:p>
    <w:p w14:paraId="1C79C233" w14:textId="77777777" w:rsidR="0026114E" w:rsidRPr="00453C5E" w:rsidRDefault="0026114E" w:rsidP="0026114E">
      <w:pPr>
        <w:keepLines w:val="0"/>
        <w:rPr>
          <w:lang w:val="lt-LT"/>
        </w:rPr>
      </w:pPr>
    </w:p>
    <w:p w14:paraId="061BD634" w14:textId="77777777" w:rsidR="0026114E" w:rsidRPr="00453C5E" w:rsidRDefault="0026114E" w:rsidP="0026114E">
      <w:pPr>
        <w:keepLines w:val="0"/>
        <w:rPr>
          <w:lang w:val="lt-LT"/>
        </w:rPr>
      </w:pPr>
      <w:r w:rsidRPr="00453C5E">
        <w:rPr>
          <w:lang w:val="lt-LT"/>
        </w:rPr>
        <w:t>Tigeciklino vartojimas gali sąlygoti nejautrių mikroorganizmų, įskaitant grybelį, perteklių. Gydymo metu pacientus reikia atidžiai stebėti. (žr. 4.8 skyrių).</w:t>
      </w:r>
    </w:p>
    <w:p w14:paraId="74F53ACA" w14:textId="77777777" w:rsidR="0026114E" w:rsidRPr="00453C5E" w:rsidRDefault="0026114E" w:rsidP="0026114E">
      <w:pPr>
        <w:keepLines w:val="0"/>
        <w:rPr>
          <w:lang w:val="lt-LT"/>
        </w:rPr>
      </w:pPr>
    </w:p>
    <w:p w14:paraId="7EDD5688" w14:textId="77777777" w:rsidR="0026114E" w:rsidRPr="00453C5E" w:rsidRDefault="0026114E" w:rsidP="0026114E">
      <w:pPr>
        <w:keepLines w:val="0"/>
        <w:rPr>
          <w:lang w:val="lt-LT"/>
        </w:rPr>
      </w:pPr>
      <w:r w:rsidRPr="00453C5E">
        <w:rPr>
          <w:lang w:val="lt-LT"/>
        </w:rPr>
        <w:t>Su žiurkėmis atliekamų tigeciklino tyrimų metu buvo pastebėta kaulų spalvos pokyčių. Vartojant formuojantis dantims, tigeciklinas gali būti siejamas su negrįžtamais žmogaus dantų spalvos pokyčiais (žr. 4.8 skyrių).</w:t>
      </w:r>
    </w:p>
    <w:p w14:paraId="0C4DA90E" w14:textId="77777777" w:rsidR="0026114E" w:rsidRPr="00453C5E" w:rsidRDefault="0026114E" w:rsidP="0026114E">
      <w:pPr>
        <w:keepLines w:val="0"/>
        <w:rPr>
          <w:lang w:val="lt-LT"/>
        </w:rPr>
      </w:pPr>
    </w:p>
    <w:p w14:paraId="1A5B2520" w14:textId="77777777" w:rsidR="0026114E" w:rsidRPr="00453C5E" w:rsidRDefault="0026114E" w:rsidP="0026114E">
      <w:pPr>
        <w:keepNext/>
        <w:keepLines w:val="0"/>
        <w:rPr>
          <w:u w:val="single"/>
          <w:lang w:val="lt-LT"/>
        </w:rPr>
      </w:pPr>
      <w:r w:rsidRPr="00453C5E">
        <w:rPr>
          <w:u w:val="single"/>
          <w:lang w:val="lt-LT"/>
        </w:rPr>
        <w:t>Vaikų populiacija</w:t>
      </w:r>
    </w:p>
    <w:p w14:paraId="35AC0874" w14:textId="77777777" w:rsidR="0026114E" w:rsidRPr="00453C5E" w:rsidRDefault="0026114E" w:rsidP="0026114E">
      <w:pPr>
        <w:keepLines w:val="0"/>
        <w:rPr>
          <w:lang w:val="lt-LT"/>
        </w:rPr>
      </w:pPr>
    </w:p>
    <w:p w14:paraId="23CD1D17" w14:textId="77777777" w:rsidR="0026114E" w:rsidRPr="00453C5E" w:rsidRDefault="0026114E" w:rsidP="0026114E">
      <w:pPr>
        <w:keepLines w:val="0"/>
        <w:rPr>
          <w:lang w:val="lt-LT"/>
        </w:rPr>
      </w:pPr>
      <w:r w:rsidRPr="00453C5E">
        <w:rPr>
          <w:lang w:val="lt-LT"/>
        </w:rPr>
        <w:t>Klinikinė patirtis vartojant tigeciklino 8 metų ir vyresniems vaikų infekcijoms gydyti labai ribota (žr. 4.8 ir 5.1 skyrius). Todėl vaikams rekomenduojama vartoti tik klinikiniais atvejais, kai nėra galimybės taikyti alternatyvaus antibakterinio gydymo.</w:t>
      </w:r>
    </w:p>
    <w:p w14:paraId="0EE1B1C2" w14:textId="77777777" w:rsidR="0026114E" w:rsidRPr="00453C5E" w:rsidRDefault="0026114E" w:rsidP="0026114E">
      <w:pPr>
        <w:keepLines w:val="0"/>
        <w:rPr>
          <w:lang w:val="lt-LT"/>
        </w:rPr>
      </w:pPr>
    </w:p>
    <w:p w14:paraId="036D0E03" w14:textId="77777777" w:rsidR="0026114E" w:rsidRPr="00453C5E" w:rsidRDefault="0026114E" w:rsidP="0026114E">
      <w:pPr>
        <w:keepLines w:val="0"/>
        <w:rPr>
          <w:lang w:val="lt-LT"/>
        </w:rPr>
      </w:pPr>
      <w:r w:rsidRPr="00453C5E">
        <w:rPr>
          <w:lang w:val="lt-LT"/>
        </w:rPr>
        <w:t>Pykinimas ir vėmimas yra labai dažnos nepageidaujamos reakcijos, pasireiškiančios vaikams ir paaugliams (žr. 4.8 skyrių). Svarbu atkreipti dėmesį į galimą dehidrataciją. Vaikams rekomenduojama tigeciklino infuzijos trukmė – 60 minučių.</w:t>
      </w:r>
    </w:p>
    <w:p w14:paraId="09BF34DA" w14:textId="77777777" w:rsidR="0026114E" w:rsidRPr="00453C5E" w:rsidRDefault="0026114E" w:rsidP="0026114E">
      <w:pPr>
        <w:keepLines w:val="0"/>
        <w:rPr>
          <w:lang w:val="lt-LT"/>
        </w:rPr>
      </w:pPr>
    </w:p>
    <w:p w14:paraId="075B45AC" w14:textId="77777777" w:rsidR="0026114E" w:rsidRPr="00453C5E" w:rsidRDefault="0026114E" w:rsidP="0026114E">
      <w:pPr>
        <w:keepLines w:val="0"/>
        <w:rPr>
          <w:lang w:val="lt-LT"/>
        </w:rPr>
      </w:pPr>
      <w:r w:rsidRPr="00453C5E">
        <w:rPr>
          <w:lang w:val="lt-LT"/>
        </w:rPr>
        <w:t>Pilvo skausmai dažnai pasireiškia tiek vaikams, tiek suaugusiesiems. Tai gali būti pankreatito požymis. Pasireiškus pankreatitui, gydymą tigeciklinu būtina nutraukti.</w:t>
      </w:r>
    </w:p>
    <w:p w14:paraId="538C8CFB" w14:textId="77777777" w:rsidR="0026114E" w:rsidRPr="00453C5E" w:rsidRDefault="0026114E" w:rsidP="0026114E">
      <w:pPr>
        <w:keepLines w:val="0"/>
        <w:rPr>
          <w:lang w:val="lt-LT"/>
        </w:rPr>
      </w:pPr>
    </w:p>
    <w:p w14:paraId="52096D8C" w14:textId="77777777" w:rsidR="0026114E" w:rsidRPr="00453C5E" w:rsidRDefault="0026114E" w:rsidP="0026114E">
      <w:pPr>
        <w:keepLines w:val="0"/>
        <w:rPr>
          <w:lang w:val="lt-LT"/>
        </w:rPr>
      </w:pPr>
      <w:r w:rsidRPr="00453C5E">
        <w:rPr>
          <w:lang w:val="lt-LT"/>
        </w:rPr>
        <w:t>Prieš pradedant gydymą tigeciklinu ir gydymo metu būtina reguliariai stebėti kepenų funkcijos, koaguliacijos ir hematologinius rodmenis, tirti amilazę ir lipazę.</w:t>
      </w:r>
    </w:p>
    <w:p w14:paraId="4EBC7112" w14:textId="77777777" w:rsidR="0026114E" w:rsidRPr="00453C5E" w:rsidRDefault="0026114E" w:rsidP="0026114E">
      <w:pPr>
        <w:keepLines w:val="0"/>
        <w:rPr>
          <w:lang w:val="lt-LT"/>
        </w:rPr>
      </w:pPr>
    </w:p>
    <w:p w14:paraId="2E4A97E2" w14:textId="59BC87B5" w:rsidR="00141CA4" w:rsidRPr="005C4E22" w:rsidRDefault="0026114E" w:rsidP="00141CA4">
      <w:pPr>
        <w:keepLines w:val="0"/>
        <w:rPr>
          <w:lang w:val="lt-LT"/>
        </w:rPr>
      </w:pPr>
      <w:r w:rsidRPr="00453C5E">
        <w:rPr>
          <w:lang w:val="lt-LT"/>
        </w:rPr>
        <w:t xml:space="preserve">Dėl duomenų apie saugumą ir veiksmingumą trūkumo šioje amžiaus grupėje ir galimų negrįžtamų dantų spalvos pokyčių, kuriuos gali sukelti tigeciklinas, </w:t>
      </w:r>
      <w:r w:rsidR="00DB501C" w:rsidRPr="00453C5E">
        <w:rPr>
          <w:lang w:val="lt-LT"/>
        </w:rPr>
        <w:t>Tigecycline Accord</w:t>
      </w:r>
      <w:r w:rsidRPr="00453C5E">
        <w:rPr>
          <w:lang w:val="lt-LT"/>
        </w:rPr>
        <w:t xml:space="preserve"> negalima vartoti jaunesniems kaip 8 metų vaikams (žr. 4.8 skyri</w:t>
      </w:r>
      <w:r w:rsidR="00B40F55">
        <w:rPr>
          <w:lang w:val="lt-LT"/>
        </w:rPr>
        <w:t>ų</w:t>
      </w:r>
      <w:r w:rsidRPr="00453C5E">
        <w:rPr>
          <w:lang w:val="lt-LT"/>
        </w:rPr>
        <w:t>).</w:t>
      </w:r>
      <w:r w:rsidR="00141CA4" w:rsidRPr="005C4E22">
        <w:rPr>
          <w:lang w:val="lt-LT"/>
        </w:rPr>
        <w:t xml:space="preserve"> </w:t>
      </w:r>
    </w:p>
    <w:p w14:paraId="7EB1727E" w14:textId="77777777" w:rsidR="00141CA4" w:rsidRPr="005C4E22" w:rsidRDefault="00141CA4" w:rsidP="00141CA4">
      <w:pPr>
        <w:keepLines w:val="0"/>
        <w:rPr>
          <w:lang w:val="lt-LT"/>
        </w:rPr>
      </w:pPr>
    </w:p>
    <w:p w14:paraId="78825138" w14:textId="77777777" w:rsidR="00141CA4" w:rsidRPr="005C4E22" w:rsidRDefault="00141CA4" w:rsidP="00141CA4">
      <w:pPr>
        <w:keepLines w:val="0"/>
        <w:rPr>
          <w:lang w:val="lt-LT"/>
        </w:rPr>
      </w:pPr>
      <w:r w:rsidRPr="005C4E22">
        <w:rPr>
          <w:lang w:val="lt-LT"/>
        </w:rPr>
        <w:t xml:space="preserve">Tigecycline Accord </w:t>
      </w:r>
      <w:r w:rsidR="00C033AE" w:rsidRPr="005C4E22">
        <w:rPr>
          <w:lang w:val="lt-LT"/>
        </w:rPr>
        <w:t>sudėtyje yra natrio</w:t>
      </w:r>
    </w:p>
    <w:p w14:paraId="3A72BE84" w14:textId="77777777" w:rsidR="0026114E" w:rsidRPr="00453C5E" w:rsidRDefault="00C033AE" w:rsidP="00141CA4">
      <w:pPr>
        <w:keepLines w:val="0"/>
        <w:rPr>
          <w:lang w:val="lt-LT"/>
        </w:rPr>
      </w:pPr>
      <w:r w:rsidRPr="005C4E22">
        <w:rPr>
          <w:lang w:val="lt-LT"/>
        </w:rPr>
        <w:t xml:space="preserve">Šio vaistinio preparato viename buteliuke yra mažiau kaip </w:t>
      </w:r>
      <w:r w:rsidR="00141CA4" w:rsidRPr="005C4E22">
        <w:rPr>
          <w:lang w:val="lt-LT"/>
        </w:rPr>
        <w:t xml:space="preserve">1 mmol </w:t>
      </w:r>
      <w:r w:rsidRPr="005C4E22">
        <w:rPr>
          <w:lang w:val="lt-LT"/>
        </w:rPr>
        <w:t xml:space="preserve">natrio </w:t>
      </w:r>
      <w:r w:rsidR="00141CA4" w:rsidRPr="005C4E22">
        <w:rPr>
          <w:lang w:val="lt-LT"/>
        </w:rPr>
        <w:t xml:space="preserve">(23 mg), </w:t>
      </w:r>
      <w:r w:rsidRPr="005C4E22">
        <w:rPr>
          <w:lang w:val="lt-LT"/>
        </w:rPr>
        <w:t>todėl galima vertinti, kad jis beveik neturi reikšmės</w:t>
      </w:r>
      <w:r w:rsidR="00141CA4" w:rsidRPr="005C4E22">
        <w:rPr>
          <w:lang w:val="lt-LT"/>
        </w:rPr>
        <w:t>.</w:t>
      </w:r>
    </w:p>
    <w:p w14:paraId="5F039A74" w14:textId="77777777" w:rsidR="0026114E" w:rsidRPr="00453C5E" w:rsidRDefault="0026114E" w:rsidP="0026114E">
      <w:pPr>
        <w:keepLines w:val="0"/>
        <w:rPr>
          <w:lang w:val="lt-LT"/>
        </w:rPr>
      </w:pPr>
    </w:p>
    <w:p w14:paraId="28493F71"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4.5</w:t>
      </w:r>
      <w:r w:rsidRPr="00453C5E">
        <w:rPr>
          <w:rFonts w:ascii="Times New Roman" w:hAnsi="Times New Roman" w:cs="Times New Roman"/>
          <w:i w:val="0"/>
          <w:iCs w:val="0"/>
          <w:sz w:val="22"/>
          <w:szCs w:val="22"/>
          <w:lang w:val="lt-LT"/>
        </w:rPr>
        <w:tab/>
        <w:t>Sąveika su kitais vaistiniais preparatais ir kitokia sąveika</w:t>
      </w:r>
    </w:p>
    <w:p w14:paraId="1D1389BA" w14:textId="77777777" w:rsidR="0026114E" w:rsidRPr="00453C5E" w:rsidRDefault="0026114E" w:rsidP="0026114E">
      <w:pPr>
        <w:keepNext/>
        <w:keepLines w:val="0"/>
        <w:tabs>
          <w:tab w:val="clear" w:pos="567"/>
        </w:tabs>
        <w:rPr>
          <w:lang w:val="lt-LT"/>
        </w:rPr>
      </w:pPr>
    </w:p>
    <w:p w14:paraId="1197567A" w14:textId="77777777" w:rsidR="0026114E" w:rsidRPr="00453C5E" w:rsidRDefault="0026114E" w:rsidP="0026114E">
      <w:pPr>
        <w:keepLines w:val="0"/>
        <w:tabs>
          <w:tab w:val="clear" w:pos="567"/>
        </w:tabs>
        <w:rPr>
          <w:lang w:val="lt-LT"/>
        </w:rPr>
      </w:pPr>
      <w:bookmarkStart w:id="19" w:name="_Hlt86726420"/>
      <w:bookmarkStart w:id="20" w:name="_Hlt88532381"/>
      <w:bookmarkStart w:id="21" w:name="_Hlt88532382"/>
      <w:r w:rsidRPr="00453C5E">
        <w:rPr>
          <w:lang w:val="lt-LT"/>
        </w:rPr>
        <w:t>Sąveikos tyrimai atlikti tik suaugusiesiems.</w:t>
      </w:r>
    </w:p>
    <w:bookmarkEnd w:id="19"/>
    <w:bookmarkEnd w:id="20"/>
    <w:bookmarkEnd w:id="21"/>
    <w:p w14:paraId="75DD38BE" w14:textId="77777777" w:rsidR="0026114E" w:rsidRPr="00453C5E" w:rsidRDefault="0026114E" w:rsidP="0026114E">
      <w:pPr>
        <w:keepLines w:val="0"/>
        <w:tabs>
          <w:tab w:val="clear" w:pos="567"/>
        </w:tabs>
        <w:rPr>
          <w:lang w:val="lt-LT"/>
        </w:rPr>
      </w:pPr>
    </w:p>
    <w:p w14:paraId="42D6DA98" w14:textId="77777777" w:rsidR="0026114E" w:rsidRPr="00453C5E" w:rsidRDefault="0026114E" w:rsidP="0026114E">
      <w:pPr>
        <w:keepLines w:val="0"/>
        <w:tabs>
          <w:tab w:val="clear" w:pos="567"/>
        </w:tabs>
        <w:rPr>
          <w:lang w:val="lt-LT"/>
        </w:rPr>
      </w:pPr>
      <w:r w:rsidRPr="00453C5E">
        <w:rPr>
          <w:lang w:val="lt-LT"/>
        </w:rPr>
        <w:t xml:space="preserve">Tuo pat metu skiriant tigecikliną ir varfariną (25 mg vienkartinę dozę) sveikiems tiriamiesiems, R-varfarino ir S-varfarino klirensas atitinkamai sumažėjo 40 % ir 23 %, o AUC atitinkamai padidėjo 68 % ir 29 %. Šios sąveikos mechanizmas dar neištirtas. Turimi duomenys nerodo, kad ši sąveika gali sąlygoti žymius TNS (INR) rodiklio pokyčius. Tačiau kadangi tigeciklinas gali pailginti protrombino laiką (PT) ir dalinį aktyvintą tromboplastino laiką (aPTT), jei tigeciklinas yra skiriamas kartu su </w:t>
      </w:r>
      <w:r w:rsidRPr="00453C5E">
        <w:rPr>
          <w:lang w:val="lt-LT"/>
        </w:rPr>
        <w:lastRenderedPageBreak/>
        <w:t>antikoaguliantais, turi būti atidžiai stebimi atitinkami koaguliacijos tyrimai (žr. 4.4 skyrių). Varfarinas tigeciklino farmakokinetiniam profiliui įtakos neturėjo.</w:t>
      </w:r>
    </w:p>
    <w:p w14:paraId="478CBF94" w14:textId="77777777" w:rsidR="0026114E" w:rsidRPr="00453C5E" w:rsidRDefault="0026114E" w:rsidP="0026114E">
      <w:pPr>
        <w:keepLines w:val="0"/>
        <w:tabs>
          <w:tab w:val="clear" w:pos="567"/>
        </w:tabs>
        <w:rPr>
          <w:lang w:val="lt-LT"/>
        </w:rPr>
      </w:pPr>
    </w:p>
    <w:p w14:paraId="7D9E59BE" w14:textId="77777777" w:rsidR="0026114E" w:rsidRPr="00453C5E" w:rsidRDefault="0026114E" w:rsidP="0026114E">
      <w:pPr>
        <w:keepLines w:val="0"/>
        <w:tabs>
          <w:tab w:val="clear" w:pos="567"/>
        </w:tabs>
        <w:rPr>
          <w:lang w:val="lt-LT"/>
        </w:rPr>
      </w:pPr>
      <w:r w:rsidRPr="00453C5E">
        <w:rPr>
          <w:lang w:val="lt-LT"/>
        </w:rPr>
        <w:t xml:space="preserve">Tigeciklinas nėra smarkiai metabolizuojamas. Todėl veikliosios medžiagos, slopinančios ar skatinančios šių CYP450 izoformų aktyvumą, tigeciklino klirensui įtakos daryti neturėtų. </w:t>
      </w:r>
      <w:r w:rsidRPr="00453C5E">
        <w:rPr>
          <w:i/>
          <w:iCs/>
          <w:lang w:val="lt-LT"/>
        </w:rPr>
        <w:t xml:space="preserve">In vitro </w:t>
      </w:r>
      <w:r w:rsidRPr="00453C5E">
        <w:rPr>
          <w:lang w:val="lt-LT"/>
        </w:rPr>
        <w:t>tyrimų metu nustatyta, kad tigeciklinas nėra konkuruojantis ar negrįžtamai veikiantis CYP450 fermentų inhibitorius (žr. 5.2 skyrių).</w:t>
      </w:r>
    </w:p>
    <w:p w14:paraId="3EE5CB14" w14:textId="77777777" w:rsidR="0026114E" w:rsidRPr="00453C5E" w:rsidRDefault="0026114E" w:rsidP="0026114E">
      <w:pPr>
        <w:keepLines w:val="0"/>
        <w:tabs>
          <w:tab w:val="clear" w:pos="567"/>
        </w:tabs>
        <w:rPr>
          <w:lang w:val="lt-LT"/>
        </w:rPr>
      </w:pPr>
    </w:p>
    <w:p w14:paraId="10AC9E41" w14:textId="77777777" w:rsidR="0026114E" w:rsidRPr="00453C5E" w:rsidRDefault="0026114E" w:rsidP="0026114E">
      <w:pPr>
        <w:rPr>
          <w:lang w:val="lt-LT"/>
        </w:rPr>
      </w:pPr>
      <w:r w:rsidRPr="00453C5E">
        <w:rPr>
          <w:lang w:val="lt-LT"/>
        </w:rPr>
        <w:t>Skiriant rekomenduojamą tigeciklino dozę sveikiems suaugusiesiems, digoksino (0,5 mg, paskui po 0,25 mg kasdien) absorbcijos greitis, apimtis bei klirensas nesikeitė. Digoksinas tigeciklino farmakokinetiniam profiliui įtakos neturėjo. Todėl skiriant tigecikliną kartu su digoksinu, dozės koreguoti nereikia.</w:t>
      </w:r>
    </w:p>
    <w:p w14:paraId="493FCAE0" w14:textId="77777777" w:rsidR="0026114E" w:rsidRPr="00453C5E" w:rsidRDefault="0026114E" w:rsidP="0026114E">
      <w:pPr>
        <w:keepLines w:val="0"/>
        <w:tabs>
          <w:tab w:val="clear" w:pos="567"/>
        </w:tabs>
        <w:rPr>
          <w:lang w:val="lt-LT"/>
        </w:rPr>
      </w:pPr>
    </w:p>
    <w:p w14:paraId="66D455FF" w14:textId="77777777" w:rsidR="0026114E" w:rsidRPr="00453C5E" w:rsidRDefault="0026114E" w:rsidP="0026114E">
      <w:pPr>
        <w:keepLines w:val="0"/>
        <w:tabs>
          <w:tab w:val="clear" w:pos="567"/>
        </w:tabs>
        <w:rPr>
          <w:lang w:val="lt-LT"/>
        </w:rPr>
      </w:pPr>
      <w:r w:rsidRPr="00453C5E">
        <w:rPr>
          <w:lang w:val="lt-LT"/>
        </w:rPr>
        <w:t>Vartojant antibiotikus kartu su geriamaisiais kontraceptikais, geriamųjų kontraceptikų veikimas gali susilpnėti.</w:t>
      </w:r>
    </w:p>
    <w:p w14:paraId="7AF40853" w14:textId="77777777" w:rsidR="00C033AE" w:rsidRDefault="00C033AE" w:rsidP="0026114E">
      <w:pPr>
        <w:keepLines w:val="0"/>
        <w:tabs>
          <w:tab w:val="clear" w:pos="567"/>
        </w:tabs>
        <w:rPr>
          <w:color w:val="000000"/>
          <w:lang w:val="lt-LT"/>
        </w:rPr>
      </w:pPr>
    </w:p>
    <w:p w14:paraId="7EF05F8B" w14:textId="77777777" w:rsidR="0026114E" w:rsidRDefault="00C033AE" w:rsidP="0026114E">
      <w:pPr>
        <w:keepLines w:val="0"/>
        <w:tabs>
          <w:tab w:val="clear" w:pos="567"/>
        </w:tabs>
        <w:rPr>
          <w:color w:val="000000"/>
          <w:lang w:val="lt-LT"/>
        </w:rPr>
      </w:pPr>
      <w:r w:rsidRPr="00F82451">
        <w:rPr>
          <w:color w:val="000000"/>
          <w:lang w:val="lt-LT"/>
        </w:rPr>
        <w:t>Tigecikliną vartojant kartu su kalcineurino inhibitoriais,</w:t>
      </w:r>
      <w:r w:rsidRPr="00F82451">
        <w:rPr>
          <w:i/>
          <w:iCs/>
          <w:color w:val="000000"/>
          <w:lang w:val="lt-LT"/>
        </w:rPr>
        <w:t xml:space="preserve"> </w:t>
      </w:r>
      <w:r w:rsidRPr="00F82451">
        <w:rPr>
          <w:color w:val="000000"/>
          <w:lang w:val="lt-LT"/>
        </w:rPr>
        <w:t>pavyzdžiui,</w:t>
      </w:r>
      <w:r w:rsidRPr="00F82451">
        <w:rPr>
          <w:i/>
          <w:iCs/>
          <w:color w:val="000000"/>
          <w:lang w:val="lt-LT"/>
        </w:rPr>
        <w:t xml:space="preserve"> </w:t>
      </w:r>
      <w:r w:rsidRPr="00F82451">
        <w:rPr>
          <w:color w:val="000000"/>
          <w:lang w:val="lt-LT"/>
        </w:rPr>
        <w:t xml:space="preserve">takrolimuzu arba ciklosporinu, gali padidėti </w:t>
      </w:r>
      <w:r>
        <w:rPr>
          <w:color w:val="000000"/>
          <w:lang w:val="lt-LT"/>
        </w:rPr>
        <w:t>mažiausioji</w:t>
      </w:r>
      <w:r w:rsidRPr="00F82451">
        <w:rPr>
          <w:color w:val="000000"/>
          <w:lang w:val="lt-LT"/>
        </w:rPr>
        <w:t xml:space="preserve"> kalcineurino inhibitorių koncentracija serume. Todėl, siekiant išvengti vaisto toksinio poveikio, gydymo tigeciklinu metu reikia stebėti</w:t>
      </w:r>
      <w:r w:rsidRPr="00F82451">
        <w:rPr>
          <w:b/>
          <w:bCs/>
          <w:i/>
          <w:iCs/>
          <w:color w:val="000000"/>
          <w:lang w:val="lt-LT"/>
        </w:rPr>
        <w:t xml:space="preserve"> </w:t>
      </w:r>
      <w:r w:rsidRPr="00F82451">
        <w:rPr>
          <w:color w:val="000000"/>
          <w:lang w:val="lt-LT"/>
        </w:rPr>
        <w:t>kalcineurino inhibitorių koncentraciją serume</w:t>
      </w:r>
      <w:r>
        <w:rPr>
          <w:color w:val="000000"/>
          <w:lang w:val="lt-LT"/>
        </w:rPr>
        <w:t>.</w:t>
      </w:r>
    </w:p>
    <w:p w14:paraId="668E6063" w14:textId="77777777" w:rsidR="00C033AE" w:rsidRPr="00453C5E" w:rsidRDefault="00C033AE" w:rsidP="0026114E">
      <w:pPr>
        <w:keepLines w:val="0"/>
        <w:tabs>
          <w:tab w:val="clear" w:pos="567"/>
        </w:tabs>
        <w:rPr>
          <w:lang w:val="lt-LT"/>
        </w:rPr>
      </w:pPr>
    </w:p>
    <w:p w14:paraId="7F14B0C5" w14:textId="77777777" w:rsidR="0026114E" w:rsidRPr="00453C5E" w:rsidRDefault="0026114E" w:rsidP="0026114E">
      <w:pPr>
        <w:pStyle w:val="Header"/>
        <w:keepLines w:val="0"/>
        <w:tabs>
          <w:tab w:val="clear" w:pos="4320"/>
          <w:tab w:val="clear" w:pos="8640"/>
          <w:tab w:val="left" w:pos="567"/>
        </w:tabs>
        <w:rPr>
          <w:lang w:val="lt-LT"/>
        </w:rPr>
      </w:pPr>
      <w:r w:rsidRPr="00453C5E">
        <w:rPr>
          <w:lang w:val="lt-LT"/>
        </w:rPr>
        <w:t xml:space="preserve">Remiantis </w:t>
      </w:r>
      <w:r w:rsidRPr="00453C5E">
        <w:rPr>
          <w:i/>
          <w:lang w:val="lt-LT"/>
        </w:rPr>
        <w:t>in vitro</w:t>
      </w:r>
      <w:r w:rsidRPr="00453C5E">
        <w:rPr>
          <w:lang w:val="lt-LT"/>
        </w:rPr>
        <w:t xml:space="preserve"> tyrimais tigeciklinas yra P-gp substratas. P-gp inhibitorių (pvz.</w:t>
      </w:r>
      <w:r w:rsidR="00C41408" w:rsidRPr="00453C5E">
        <w:rPr>
          <w:lang w:val="lt-LT"/>
        </w:rPr>
        <w:t>,</w:t>
      </w:r>
      <w:r w:rsidRPr="00453C5E">
        <w:rPr>
          <w:lang w:val="lt-LT"/>
        </w:rPr>
        <w:t xml:space="preserve"> </w:t>
      </w:r>
      <w:r w:rsidR="00C41408" w:rsidRPr="00453C5E">
        <w:rPr>
          <w:lang w:val="lt-LT"/>
        </w:rPr>
        <w:t xml:space="preserve">ketokonazolo </w:t>
      </w:r>
      <w:r w:rsidRPr="00453C5E">
        <w:rPr>
          <w:lang w:val="lt-LT"/>
        </w:rPr>
        <w:t xml:space="preserve">ar </w:t>
      </w:r>
      <w:r w:rsidR="00C41408" w:rsidRPr="00453C5E">
        <w:rPr>
          <w:lang w:val="lt-LT"/>
        </w:rPr>
        <w:t>ciklosporino</w:t>
      </w:r>
      <w:r w:rsidRPr="00453C5E">
        <w:rPr>
          <w:lang w:val="lt-LT"/>
        </w:rPr>
        <w:t>) ar P-gp induktorių (pvz.</w:t>
      </w:r>
      <w:r w:rsidR="00C41408" w:rsidRPr="00453C5E">
        <w:rPr>
          <w:lang w:val="lt-LT"/>
        </w:rPr>
        <w:t>,</w:t>
      </w:r>
      <w:r w:rsidRPr="00453C5E">
        <w:rPr>
          <w:lang w:val="lt-LT"/>
        </w:rPr>
        <w:t xml:space="preserve"> </w:t>
      </w:r>
      <w:r w:rsidR="00C41408" w:rsidRPr="00453C5E">
        <w:rPr>
          <w:lang w:val="lt-LT"/>
        </w:rPr>
        <w:t>rifampicino</w:t>
      </w:r>
      <w:r w:rsidRPr="00453C5E">
        <w:rPr>
          <w:lang w:val="lt-LT"/>
        </w:rPr>
        <w:t>) vartojimas kartu su tigeciklinu gali turėti neigiamą poveikį tigeciklino farmakokinetikai (žr. 5.2 skyrių).</w:t>
      </w:r>
    </w:p>
    <w:p w14:paraId="57CE6A9A"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p>
    <w:p w14:paraId="24DC8BA9"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4.6</w:t>
      </w:r>
      <w:r w:rsidRPr="00453C5E">
        <w:rPr>
          <w:rFonts w:ascii="Times New Roman" w:hAnsi="Times New Roman" w:cs="Times New Roman"/>
          <w:i w:val="0"/>
          <w:iCs w:val="0"/>
          <w:sz w:val="22"/>
          <w:szCs w:val="22"/>
          <w:lang w:val="lt-LT"/>
        </w:rPr>
        <w:tab/>
        <w:t>Vaisingumas, nėštumo ir žindymo laikotarpis</w:t>
      </w:r>
    </w:p>
    <w:p w14:paraId="3BE69395" w14:textId="77777777" w:rsidR="0026114E" w:rsidRPr="00453C5E" w:rsidRDefault="0026114E" w:rsidP="0026114E">
      <w:pPr>
        <w:keepNext/>
        <w:keepLines w:val="0"/>
        <w:rPr>
          <w:lang w:val="lt-LT"/>
        </w:rPr>
      </w:pPr>
    </w:p>
    <w:p w14:paraId="17B89605" w14:textId="77777777" w:rsidR="0026114E" w:rsidRPr="00453C5E" w:rsidRDefault="0026114E" w:rsidP="0026114E">
      <w:pPr>
        <w:keepLines w:val="0"/>
        <w:tabs>
          <w:tab w:val="clear" w:pos="567"/>
        </w:tabs>
        <w:rPr>
          <w:u w:val="single"/>
          <w:lang w:val="lt-LT"/>
        </w:rPr>
      </w:pPr>
      <w:bookmarkStart w:id="22" w:name="_Hlt112048796"/>
      <w:r w:rsidRPr="00453C5E">
        <w:rPr>
          <w:u w:val="single"/>
          <w:lang w:val="lt-LT"/>
        </w:rPr>
        <w:t>Nėštumas</w:t>
      </w:r>
    </w:p>
    <w:p w14:paraId="1F5FFDF5" w14:textId="77777777" w:rsidR="0026114E" w:rsidRPr="00453C5E" w:rsidRDefault="0026114E" w:rsidP="0026114E">
      <w:pPr>
        <w:keepLines w:val="0"/>
        <w:tabs>
          <w:tab w:val="clear" w:pos="567"/>
        </w:tabs>
        <w:rPr>
          <w:u w:val="single"/>
          <w:lang w:val="lt-LT"/>
        </w:rPr>
      </w:pPr>
    </w:p>
    <w:p w14:paraId="409E6610" w14:textId="77777777" w:rsidR="0026114E" w:rsidRPr="00453C5E" w:rsidRDefault="0026114E" w:rsidP="0026114E">
      <w:pPr>
        <w:keepLines w:val="0"/>
        <w:tabs>
          <w:tab w:val="clear" w:pos="567"/>
        </w:tabs>
        <w:rPr>
          <w:lang w:val="lt-LT"/>
        </w:rPr>
      </w:pPr>
      <w:r w:rsidRPr="00453C5E">
        <w:rPr>
          <w:lang w:val="lt-LT"/>
        </w:rPr>
        <w:t>Duomenų apie tigeciklino vartojimą nėštumo metu nėra arba jų nepakanka. Su gyvūnais atlikti tyrimai parodė toksinį poveikį reprodukcijai (žr. 5.3 skyrių). Galimas pavojus žmogui nežinomas. Kaip visi tetraciklinų grupės antibiotikai, tigeciklinas taip pat gali sukelti negrįžtamus dantų defektus (spalvos pokyčius ir emalio defektus), osifikacijos vėlavimą vaisiui, veikiamam gimdoje antrąją nėštumo laikotarpio pusę, ir jaunesniems kaip aštuonerių metų vaikams dėl didelės kalcio apykaitos audiniuose bei kalcio chelato kompleksų susidarymo (žr. 4.4 skyrių). Tigeciklino</w:t>
      </w:r>
      <w:r w:rsidRPr="00453C5E" w:rsidDel="00490A56">
        <w:rPr>
          <w:lang w:val="lt-LT"/>
        </w:rPr>
        <w:t xml:space="preserve"> </w:t>
      </w:r>
      <w:r w:rsidRPr="00453C5E">
        <w:rPr>
          <w:lang w:val="lt-LT"/>
        </w:rPr>
        <w:t>nėštumo metu vartoti negalima, išskyrus atvejus, kai dėl moters klinikinės būklės gydyti tigeciklinu būtina.</w:t>
      </w:r>
    </w:p>
    <w:bookmarkEnd w:id="22"/>
    <w:p w14:paraId="17BE4749" w14:textId="77777777" w:rsidR="0026114E" w:rsidRPr="00453C5E" w:rsidRDefault="0026114E" w:rsidP="0026114E">
      <w:pPr>
        <w:keepLines w:val="0"/>
        <w:tabs>
          <w:tab w:val="clear" w:pos="567"/>
        </w:tabs>
        <w:rPr>
          <w:u w:val="single"/>
          <w:lang w:val="lt-LT"/>
        </w:rPr>
      </w:pPr>
    </w:p>
    <w:p w14:paraId="79C17C54" w14:textId="77777777" w:rsidR="0026114E" w:rsidRPr="00453C5E" w:rsidRDefault="0026114E" w:rsidP="0026114E">
      <w:pPr>
        <w:keepNext/>
        <w:keepLines w:val="0"/>
        <w:tabs>
          <w:tab w:val="clear" w:pos="567"/>
        </w:tabs>
        <w:rPr>
          <w:u w:val="single"/>
          <w:lang w:val="lt-LT"/>
        </w:rPr>
      </w:pPr>
      <w:r w:rsidRPr="00453C5E">
        <w:rPr>
          <w:u w:val="single"/>
          <w:lang w:val="lt-LT"/>
        </w:rPr>
        <w:t>Žindymas</w:t>
      </w:r>
    </w:p>
    <w:p w14:paraId="0ECBA74B" w14:textId="77777777" w:rsidR="0026114E" w:rsidRPr="00453C5E" w:rsidRDefault="0026114E" w:rsidP="0026114E">
      <w:pPr>
        <w:keepNext/>
        <w:keepLines w:val="0"/>
        <w:tabs>
          <w:tab w:val="clear" w:pos="567"/>
        </w:tabs>
        <w:rPr>
          <w:u w:val="single"/>
          <w:lang w:val="lt-LT"/>
        </w:rPr>
      </w:pPr>
    </w:p>
    <w:p w14:paraId="35DD96A1" w14:textId="3D9E9770" w:rsidR="0026114E" w:rsidRPr="00453C5E" w:rsidRDefault="0026114E" w:rsidP="0026114E">
      <w:pPr>
        <w:keepNext/>
        <w:keepLines w:val="0"/>
        <w:tabs>
          <w:tab w:val="clear" w:pos="567"/>
        </w:tabs>
        <w:rPr>
          <w:color w:val="000000"/>
          <w:lang w:val="lt-LT"/>
        </w:rPr>
      </w:pPr>
      <w:r w:rsidRPr="00453C5E">
        <w:rPr>
          <w:lang w:val="lt-LT"/>
        </w:rPr>
        <w:t xml:space="preserve">Nežinoma, ar tigeciklinas, ar jo metabolitai išsiskiria į motinos pieną. Esami </w:t>
      </w:r>
      <w:r w:rsidRPr="00453C5E">
        <w:rPr>
          <w:color w:val="000000"/>
          <w:lang w:val="lt-LT"/>
        </w:rPr>
        <w:t>tyrimų su gyvūnais duomenys rodo, kad tigeciklinas ar metabolitai išsiskiria į gyvūnų pieną (žr. 5.3 skyrių).</w:t>
      </w:r>
      <w:r w:rsidRPr="00453C5E">
        <w:rPr>
          <w:rFonts w:eastAsia="SimSun"/>
          <w:color w:val="000000"/>
          <w:lang w:val="lt-LT" w:eastAsia="zh-CN"/>
        </w:rPr>
        <w:t xml:space="preserve"> Pavojaus žindomiems naujagimiams ar kūdikiams negalima atmesti. Atsižvelgiant į žindymo naudą kūdikiui ir gydymo naudą motinai, reikia nuspręsti, ar nutraukti žindymą ar nutraukti arba susilaikyti nuo gydymo tigeciklinu.</w:t>
      </w:r>
    </w:p>
    <w:p w14:paraId="10E862AD" w14:textId="77777777" w:rsidR="0026114E" w:rsidRPr="00453C5E" w:rsidRDefault="0026114E" w:rsidP="0026114E">
      <w:pPr>
        <w:keepLines w:val="0"/>
        <w:tabs>
          <w:tab w:val="clear" w:pos="567"/>
        </w:tabs>
        <w:rPr>
          <w:color w:val="000000"/>
          <w:lang w:val="lt-LT"/>
        </w:rPr>
      </w:pPr>
    </w:p>
    <w:p w14:paraId="3E1E4590" w14:textId="77777777" w:rsidR="0026114E" w:rsidRPr="00453C5E" w:rsidRDefault="0026114E" w:rsidP="0026114E">
      <w:pPr>
        <w:keepNext/>
        <w:keepLines w:val="0"/>
        <w:rPr>
          <w:u w:val="single"/>
          <w:lang w:val="lt-LT"/>
        </w:rPr>
      </w:pPr>
      <w:r w:rsidRPr="00453C5E">
        <w:rPr>
          <w:u w:val="single"/>
          <w:lang w:val="lt-LT"/>
        </w:rPr>
        <w:t>Vaisingumas</w:t>
      </w:r>
    </w:p>
    <w:p w14:paraId="2A5F806D" w14:textId="77777777" w:rsidR="0026114E" w:rsidRPr="00453C5E" w:rsidRDefault="0026114E" w:rsidP="0026114E">
      <w:pPr>
        <w:keepNext/>
        <w:keepLines w:val="0"/>
        <w:rPr>
          <w:u w:val="single"/>
          <w:lang w:val="lt-LT"/>
        </w:rPr>
      </w:pPr>
    </w:p>
    <w:p w14:paraId="2CCEAAA5" w14:textId="77777777" w:rsidR="0026114E" w:rsidRPr="00453C5E" w:rsidRDefault="00C033AE" w:rsidP="0026114E">
      <w:pPr>
        <w:keepLines w:val="0"/>
        <w:tabs>
          <w:tab w:val="clear" w:pos="567"/>
        </w:tabs>
        <w:rPr>
          <w:lang w:val="lt-LT"/>
        </w:rPr>
      </w:pPr>
      <w:r w:rsidRPr="000E19AC">
        <w:rPr>
          <w:color w:val="000000"/>
          <w:lang w:val="lt-LT"/>
        </w:rPr>
        <w:t>Tigeciklino poveikis vaisingumui su žmonėmis netirtas. Ikiklinikiniai tigeciklino tyrimai, atlikti su žiurkėmis, žalingo poveikio vislumui ar reprodukcinei funkcijai neparodė</w:t>
      </w:r>
      <w:r w:rsidR="00141CA4" w:rsidRPr="005C4E22">
        <w:rPr>
          <w:color w:val="000000"/>
          <w:lang w:val="lt-LT"/>
        </w:rPr>
        <w:t>.</w:t>
      </w:r>
      <w:r w:rsidR="0026114E" w:rsidRPr="00453C5E">
        <w:rPr>
          <w:lang w:val="lt-LT"/>
        </w:rPr>
        <w:t xml:space="preserve"> Su veikliąja medžiaga susijusio poveikio žiurkių patelių kiaušidėms ar rujos ciklui nebuvo, kai, atsižvelgiant į AUC, ekspozicija buvo iki 4,7 karto didesnė už paros dozę vartojančio žmogaus organizme</w:t>
      </w:r>
      <w:r w:rsidR="00141CA4">
        <w:rPr>
          <w:lang w:val="lt-LT"/>
        </w:rPr>
        <w:t xml:space="preserve"> (žr. 5.3 skyrių)</w:t>
      </w:r>
      <w:r w:rsidR="0026114E" w:rsidRPr="00453C5E">
        <w:rPr>
          <w:lang w:val="lt-LT"/>
        </w:rPr>
        <w:t>.</w:t>
      </w:r>
    </w:p>
    <w:p w14:paraId="0F7535A4" w14:textId="77777777" w:rsidR="0026114E" w:rsidRPr="00453C5E" w:rsidRDefault="0026114E" w:rsidP="0026114E">
      <w:pPr>
        <w:keepLines w:val="0"/>
        <w:tabs>
          <w:tab w:val="clear" w:pos="567"/>
        </w:tabs>
        <w:rPr>
          <w:lang w:val="lt-LT"/>
        </w:rPr>
      </w:pPr>
    </w:p>
    <w:p w14:paraId="1E9782D0"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4.7</w:t>
      </w:r>
      <w:r w:rsidRPr="00453C5E">
        <w:rPr>
          <w:rFonts w:ascii="Times New Roman" w:hAnsi="Times New Roman" w:cs="Times New Roman"/>
          <w:i w:val="0"/>
          <w:iCs w:val="0"/>
          <w:sz w:val="22"/>
          <w:szCs w:val="22"/>
          <w:lang w:val="lt-LT"/>
        </w:rPr>
        <w:tab/>
        <w:t>Poveikis gebėjimui vairuoti ir valdyti mechanizmus</w:t>
      </w:r>
    </w:p>
    <w:p w14:paraId="35821BD0" w14:textId="77777777" w:rsidR="0026114E" w:rsidRPr="00453C5E" w:rsidRDefault="0026114E" w:rsidP="0026114E">
      <w:pPr>
        <w:keepNext/>
        <w:keepLines w:val="0"/>
        <w:tabs>
          <w:tab w:val="clear" w:pos="567"/>
        </w:tabs>
        <w:rPr>
          <w:lang w:val="lt-LT"/>
        </w:rPr>
      </w:pPr>
    </w:p>
    <w:p w14:paraId="5B71C185" w14:textId="77777777" w:rsidR="0026114E" w:rsidRPr="00453C5E" w:rsidRDefault="0026114E" w:rsidP="0026114E">
      <w:pPr>
        <w:keepLines w:val="0"/>
        <w:tabs>
          <w:tab w:val="clear" w:pos="567"/>
        </w:tabs>
        <w:rPr>
          <w:lang w:val="lt-LT"/>
        </w:rPr>
      </w:pPr>
      <w:r w:rsidRPr="00453C5E">
        <w:rPr>
          <w:lang w:val="lt-LT"/>
        </w:rPr>
        <w:t>Gali pasireikšti svaigulys; tai gali turėti poveikį gebėjimui vairuoti bei valdyti mechanizmus (žr. 4.8 skyrių).</w:t>
      </w:r>
    </w:p>
    <w:p w14:paraId="3619E5AE" w14:textId="77777777" w:rsidR="0026114E" w:rsidRPr="00453C5E" w:rsidRDefault="0026114E" w:rsidP="0026114E">
      <w:pPr>
        <w:keepLines w:val="0"/>
        <w:tabs>
          <w:tab w:val="clear" w:pos="567"/>
        </w:tabs>
        <w:rPr>
          <w:lang w:val="lt-LT"/>
        </w:rPr>
      </w:pPr>
    </w:p>
    <w:p w14:paraId="1A8D204D"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lastRenderedPageBreak/>
        <w:t>4.8</w:t>
      </w:r>
      <w:r w:rsidRPr="00453C5E">
        <w:rPr>
          <w:rFonts w:ascii="Times New Roman" w:hAnsi="Times New Roman" w:cs="Times New Roman"/>
          <w:i w:val="0"/>
          <w:iCs w:val="0"/>
          <w:sz w:val="22"/>
          <w:szCs w:val="22"/>
          <w:lang w:val="lt-LT"/>
        </w:rPr>
        <w:tab/>
        <w:t>Nepageidaujamas poveikis</w:t>
      </w:r>
    </w:p>
    <w:p w14:paraId="331CE684" w14:textId="77777777" w:rsidR="0026114E" w:rsidRPr="00453C5E" w:rsidRDefault="0026114E" w:rsidP="0026114E">
      <w:pPr>
        <w:keepNext/>
        <w:keepLines w:val="0"/>
        <w:rPr>
          <w:lang w:val="lt-LT"/>
        </w:rPr>
      </w:pPr>
    </w:p>
    <w:p w14:paraId="76C426CC" w14:textId="77777777" w:rsidR="0026114E" w:rsidRPr="00453C5E" w:rsidRDefault="0026114E" w:rsidP="0026114E">
      <w:pPr>
        <w:keepLines w:val="0"/>
        <w:tabs>
          <w:tab w:val="clear" w:pos="567"/>
        </w:tabs>
        <w:rPr>
          <w:lang w:val="lt-LT"/>
        </w:rPr>
      </w:pPr>
      <w:r w:rsidRPr="00453C5E">
        <w:rPr>
          <w:u w:val="single"/>
          <w:lang w:val="lt-LT"/>
        </w:rPr>
        <w:t>Saugumo savybių santrauka</w:t>
      </w:r>
    </w:p>
    <w:p w14:paraId="5E115FEF" w14:textId="77777777" w:rsidR="0026114E" w:rsidRPr="00453C5E" w:rsidRDefault="0026114E" w:rsidP="0026114E">
      <w:pPr>
        <w:keepLines w:val="0"/>
        <w:tabs>
          <w:tab w:val="clear" w:pos="567"/>
        </w:tabs>
        <w:rPr>
          <w:lang w:val="lt-LT"/>
        </w:rPr>
      </w:pPr>
    </w:p>
    <w:p w14:paraId="5B9A4F88" w14:textId="77777777" w:rsidR="0026114E" w:rsidRPr="00453C5E" w:rsidRDefault="0026114E" w:rsidP="0026114E">
      <w:pPr>
        <w:keepLines w:val="0"/>
        <w:tabs>
          <w:tab w:val="clear" w:pos="567"/>
        </w:tabs>
        <w:rPr>
          <w:lang w:val="lt-LT"/>
        </w:rPr>
      </w:pPr>
      <w:r w:rsidRPr="00453C5E">
        <w:rPr>
          <w:lang w:val="lt-LT"/>
        </w:rPr>
        <w:t xml:space="preserve">III ir IV fazės klinikinių tyrimų metu bendras tigecikliną vartojusių komplikuotų odos ir poodinio audinio infekcijų (cSSTI) bei komplikuotų intraabdominalinių infekcijų (cIAI) pacientų skaičius buvo 2393. </w:t>
      </w:r>
    </w:p>
    <w:p w14:paraId="49E9E9F9" w14:textId="77777777" w:rsidR="0026114E" w:rsidRPr="00453C5E" w:rsidRDefault="0026114E" w:rsidP="0026114E">
      <w:pPr>
        <w:keepLines w:val="0"/>
        <w:tabs>
          <w:tab w:val="clear" w:pos="567"/>
        </w:tabs>
        <w:rPr>
          <w:lang w:val="lt-LT"/>
        </w:rPr>
      </w:pPr>
    </w:p>
    <w:p w14:paraId="2DC1DFEE" w14:textId="77777777" w:rsidR="0026114E" w:rsidRPr="00453C5E" w:rsidRDefault="0026114E" w:rsidP="0026114E">
      <w:pPr>
        <w:keepLines w:val="0"/>
        <w:tabs>
          <w:tab w:val="clear" w:pos="567"/>
        </w:tabs>
        <w:rPr>
          <w:lang w:val="lt-LT"/>
        </w:rPr>
      </w:pPr>
      <w:r w:rsidRPr="00453C5E">
        <w:rPr>
          <w:lang w:val="lt-LT"/>
        </w:rPr>
        <w:t>Klinikinių tyrimų metu dažniausiai pastebėtos su vaistiniu preparatu susijusios staiga atsirandančios nepageidaujamos reakcijos buvo grįžtamo pobūdžio pykinimas (21 %) ir vėmimas (13 %), kuris paprastai atsirasdavo anksti (1–2 gydymo dienomis) ir paprastai būdavo nestiprus arba vidutinio stiprumo.</w:t>
      </w:r>
    </w:p>
    <w:p w14:paraId="01B88B93" w14:textId="77777777" w:rsidR="0026114E" w:rsidRPr="00453C5E" w:rsidRDefault="0026114E" w:rsidP="0026114E">
      <w:pPr>
        <w:keepLines w:val="0"/>
        <w:tabs>
          <w:tab w:val="clear" w:pos="567"/>
        </w:tabs>
        <w:rPr>
          <w:lang w:val="lt-LT"/>
        </w:rPr>
      </w:pPr>
    </w:p>
    <w:p w14:paraId="1FCF3F46" w14:textId="77777777" w:rsidR="0026114E" w:rsidRPr="00453C5E" w:rsidRDefault="0026114E" w:rsidP="0026114E">
      <w:pPr>
        <w:keepLines w:val="0"/>
        <w:tabs>
          <w:tab w:val="clear" w:pos="567"/>
        </w:tabs>
        <w:rPr>
          <w:lang w:val="lt-LT"/>
        </w:rPr>
      </w:pPr>
      <w:r w:rsidRPr="00453C5E">
        <w:rPr>
          <w:lang w:val="lt-LT"/>
        </w:rPr>
        <w:t>Klinikinių tyrimų metu ir pateikus vaist</w:t>
      </w:r>
      <w:r w:rsidR="008356F2" w:rsidRPr="00453C5E">
        <w:rPr>
          <w:lang w:val="lt-LT"/>
        </w:rPr>
        <w:t>inį preparatą</w:t>
      </w:r>
      <w:r w:rsidRPr="00453C5E">
        <w:rPr>
          <w:lang w:val="lt-LT"/>
        </w:rPr>
        <w:t xml:space="preserve"> į rinką pastebėtos su tigeciklino vartojimu susijusios nepageidaujamos reakcijos išvardytos lentelėje toliau.</w:t>
      </w:r>
    </w:p>
    <w:p w14:paraId="6CBB3519" w14:textId="77777777" w:rsidR="0026114E" w:rsidRPr="00453C5E" w:rsidRDefault="0026114E" w:rsidP="0026114E">
      <w:pPr>
        <w:keepLines w:val="0"/>
        <w:tabs>
          <w:tab w:val="clear" w:pos="567"/>
        </w:tabs>
        <w:rPr>
          <w:lang w:val="lt-LT"/>
        </w:rPr>
      </w:pPr>
    </w:p>
    <w:p w14:paraId="64F0FAAA" w14:textId="77777777" w:rsidR="0026114E" w:rsidRPr="00453C5E" w:rsidRDefault="0026114E" w:rsidP="0026114E">
      <w:pPr>
        <w:keepLines w:val="0"/>
        <w:tabs>
          <w:tab w:val="clear" w:pos="567"/>
        </w:tabs>
        <w:rPr>
          <w:lang w:val="lt-LT"/>
        </w:rPr>
      </w:pPr>
      <w:r w:rsidRPr="00453C5E">
        <w:rPr>
          <w:lang w:val="lt-LT"/>
        </w:rPr>
        <w:t>Nepageidaujamų reakcijų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03"/>
        <w:gridCol w:w="603"/>
        <w:gridCol w:w="2018"/>
        <w:gridCol w:w="1506"/>
        <w:gridCol w:w="1563"/>
        <w:gridCol w:w="1580"/>
      </w:tblGrid>
      <w:tr w:rsidR="00141CA4" w:rsidRPr="00453C5E" w14:paraId="40C8AEF7" w14:textId="77777777" w:rsidTr="005C4E22">
        <w:trPr>
          <w:trHeight w:val="1664"/>
          <w:tblHeader/>
        </w:trPr>
        <w:tc>
          <w:tcPr>
            <w:tcW w:w="0" w:type="auto"/>
          </w:tcPr>
          <w:p w14:paraId="0BCD2BE5" w14:textId="77777777" w:rsidR="00141CA4" w:rsidRPr="00453C5E" w:rsidRDefault="00141CA4" w:rsidP="0063758E">
            <w:pPr>
              <w:keepLines w:val="0"/>
              <w:tabs>
                <w:tab w:val="clear" w:pos="567"/>
              </w:tabs>
              <w:rPr>
                <w:b/>
                <w:lang w:val="lt-LT" w:eastAsia="lt-LT"/>
              </w:rPr>
            </w:pPr>
            <w:r w:rsidRPr="00453C5E">
              <w:rPr>
                <w:b/>
                <w:szCs w:val="20"/>
                <w:lang w:val="lt-LT" w:eastAsia="lt-LT"/>
              </w:rPr>
              <w:t>Organų sistemų klasė</w:t>
            </w:r>
          </w:p>
        </w:tc>
        <w:tc>
          <w:tcPr>
            <w:tcW w:w="0" w:type="auto"/>
            <w:gridSpan w:val="2"/>
          </w:tcPr>
          <w:p w14:paraId="5919A564" w14:textId="77777777" w:rsidR="00141CA4" w:rsidRPr="00453C5E" w:rsidRDefault="00141CA4" w:rsidP="0063758E">
            <w:pPr>
              <w:keepLines w:val="0"/>
              <w:tabs>
                <w:tab w:val="clear" w:pos="567"/>
              </w:tabs>
              <w:rPr>
                <w:b/>
                <w:lang w:val="lt-LT" w:eastAsia="lt-LT"/>
              </w:rPr>
            </w:pPr>
            <w:r w:rsidRPr="00453C5E">
              <w:rPr>
                <w:b/>
                <w:szCs w:val="20"/>
                <w:lang w:val="lt-LT" w:eastAsia="lt-LT"/>
              </w:rPr>
              <w:t>Labai dažni</w:t>
            </w:r>
          </w:p>
          <w:p w14:paraId="47EAC5D1" w14:textId="77777777" w:rsidR="00141CA4" w:rsidRPr="00453C5E" w:rsidRDefault="00141CA4" w:rsidP="0063758E">
            <w:pPr>
              <w:keepLines w:val="0"/>
              <w:tabs>
                <w:tab w:val="clear" w:pos="567"/>
              </w:tabs>
              <w:rPr>
                <w:b/>
                <w:lang w:val="lt-LT" w:eastAsia="lt-LT"/>
              </w:rPr>
            </w:pPr>
            <w:r w:rsidRPr="00453C5E">
              <w:rPr>
                <w:b/>
                <w:szCs w:val="20"/>
                <w:lang w:val="lt-LT" w:eastAsia="lt-LT"/>
              </w:rPr>
              <w:t xml:space="preserve"> ≥ 1/10</w:t>
            </w:r>
          </w:p>
          <w:p w14:paraId="14B3D0A0" w14:textId="77777777" w:rsidR="00141CA4" w:rsidRPr="00453C5E" w:rsidRDefault="00141CA4" w:rsidP="0063758E">
            <w:pPr>
              <w:keepLines w:val="0"/>
              <w:tabs>
                <w:tab w:val="clear" w:pos="567"/>
              </w:tabs>
              <w:rPr>
                <w:b/>
                <w:lang w:val="lt-LT" w:eastAsia="lt-LT"/>
              </w:rPr>
            </w:pPr>
          </w:p>
        </w:tc>
        <w:tc>
          <w:tcPr>
            <w:tcW w:w="0" w:type="auto"/>
          </w:tcPr>
          <w:p w14:paraId="51573A9A" w14:textId="77777777" w:rsidR="00141CA4" w:rsidRPr="00453C5E" w:rsidRDefault="00141CA4" w:rsidP="0063758E">
            <w:pPr>
              <w:keepLines w:val="0"/>
              <w:tabs>
                <w:tab w:val="clear" w:pos="567"/>
              </w:tabs>
              <w:rPr>
                <w:b/>
                <w:lang w:val="lt-LT" w:eastAsia="lt-LT"/>
              </w:rPr>
            </w:pPr>
            <w:r w:rsidRPr="00453C5E">
              <w:rPr>
                <w:b/>
                <w:szCs w:val="20"/>
                <w:lang w:val="lt-LT" w:eastAsia="lt-LT"/>
              </w:rPr>
              <w:t>Dažni</w:t>
            </w:r>
          </w:p>
          <w:p w14:paraId="1A7013CB" w14:textId="77777777" w:rsidR="00141CA4" w:rsidRPr="00453C5E" w:rsidRDefault="00141CA4" w:rsidP="0063758E">
            <w:pPr>
              <w:keepLines w:val="0"/>
              <w:tabs>
                <w:tab w:val="clear" w:pos="567"/>
              </w:tabs>
              <w:rPr>
                <w:b/>
                <w:lang w:val="lt-LT" w:eastAsia="lt-LT"/>
              </w:rPr>
            </w:pPr>
            <w:r w:rsidRPr="00453C5E">
              <w:rPr>
                <w:b/>
                <w:szCs w:val="20"/>
                <w:lang w:val="lt-LT" w:eastAsia="lt-LT"/>
              </w:rPr>
              <w:t>nuo ≥ 1/100 iki &lt; 1/10</w:t>
            </w:r>
          </w:p>
          <w:p w14:paraId="58B41129" w14:textId="77777777" w:rsidR="00141CA4" w:rsidRPr="00453C5E" w:rsidRDefault="00141CA4" w:rsidP="0063758E">
            <w:pPr>
              <w:keepLines w:val="0"/>
              <w:tabs>
                <w:tab w:val="clear" w:pos="567"/>
              </w:tabs>
              <w:rPr>
                <w:b/>
                <w:lang w:val="lt-LT" w:eastAsia="lt-LT"/>
              </w:rPr>
            </w:pPr>
          </w:p>
        </w:tc>
        <w:tc>
          <w:tcPr>
            <w:tcW w:w="0" w:type="auto"/>
          </w:tcPr>
          <w:p w14:paraId="0F033780" w14:textId="77777777" w:rsidR="00141CA4" w:rsidRPr="00453C5E" w:rsidRDefault="00141CA4" w:rsidP="0063758E">
            <w:pPr>
              <w:keepLines w:val="0"/>
              <w:tabs>
                <w:tab w:val="clear" w:pos="567"/>
              </w:tabs>
              <w:rPr>
                <w:b/>
                <w:lang w:val="lt-LT" w:eastAsia="lt-LT"/>
              </w:rPr>
            </w:pPr>
            <w:r w:rsidRPr="00453C5E">
              <w:rPr>
                <w:b/>
                <w:szCs w:val="20"/>
                <w:lang w:val="lt-LT" w:eastAsia="lt-LT"/>
              </w:rPr>
              <w:t>Nedažni</w:t>
            </w:r>
          </w:p>
          <w:p w14:paraId="0974E8AB" w14:textId="77777777" w:rsidR="00141CA4" w:rsidRPr="00453C5E" w:rsidRDefault="00141CA4" w:rsidP="0063758E">
            <w:pPr>
              <w:keepLines w:val="0"/>
              <w:tabs>
                <w:tab w:val="clear" w:pos="567"/>
              </w:tabs>
              <w:rPr>
                <w:b/>
                <w:lang w:val="lt-LT" w:eastAsia="lt-LT"/>
              </w:rPr>
            </w:pPr>
            <w:r w:rsidRPr="00453C5E">
              <w:rPr>
                <w:b/>
                <w:szCs w:val="20"/>
                <w:lang w:val="lt-LT" w:eastAsia="lt-LT"/>
              </w:rPr>
              <w:t>≥ 1/1 000 iki</w:t>
            </w:r>
          </w:p>
          <w:p w14:paraId="650EA051" w14:textId="77777777" w:rsidR="00141CA4" w:rsidRPr="00453C5E" w:rsidRDefault="00141CA4" w:rsidP="0063758E">
            <w:pPr>
              <w:keepLines w:val="0"/>
              <w:tabs>
                <w:tab w:val="clear" w:pos="567"/>
              </w:tabs>
              <w:rPr>
                <w:b/>
                <w:lang w:val="lt-LT" w:eastAsia="lt-LT"/>
              </w:rPr>
            </w:pPr>
            <w:r w:rsidRPr="00453C5E">
              <w:rPr>
                <w:b/>
                <w:szCs w:val="20"/>
                <w:lang w:val="lt-LT" w:eastAsia="lt-LT"/>
              </w:rPr>
              <w:t>&lt; 1/100</w:t>
            </w:r>
          </w:p>
          <w:p w14:paraId="7D29261A" w14:textId="77777777" w:rsidR="00141CA4" w:rsidRPr="00453C5E" w:rsidRDefault="00141CA4" w:rsidP="0063758E">
            <w:pPr>
              <w:keepLines w:val="0"/>
              <w:tabs>
                <w:tab w:val="clear" w:pos="567"/>
              </w:tabs>
              <w:rPr>
                <w:b/>
                <w:lang w:val="lt-LT" w:eastAsia="lt-LT"/>
              </w:rPr>
            </w:pPr>
          </w:p>
        </w:tc>
        <w:tc>
          <w:tcPr>
            <w:tcW w:w="0" w:type="auto"/>
          </w:tcPr>
          <w:p w14:paraId="2EA7BC1E" w14:textId="77777777" w:rsidR="00141CA4" w:rsidRPr="00453C5E" w:rsidRDefault="00141CA4" w:rsidP="00141CA4">
            <w:pPr>
              <w:keepLines w:val="0"/>
              <w:tabs>
                <w:tab w:val="clear" w:pos="567"/>
              </w:tabs>
              <w:rPr>
                <w:b/>
                <w:lang w:val="lt-LT" w:eastAsia="lt-LT"/>
              </w:rPr>
            </w:pPr>
            <w:r>
              <w:rPr>
                <w:b/>
                <w:szCs w:val="20"/>
                <w:lang w:val="lt-LT" w:eastAsia="lt-LT"/>
              </w:rPr>
              <w:t>Reti</w:t>
            </w:r>
          </w:p>
          <w:p w14:paraId="73E88A5C" w14:textId="77777777" w:rsidR="00141CA4" w:rsidRPr="00453C5E" w:rsidRDefault="00141CA4" w:rsidP="00141CA4">
            <w:pPr>
              <w:keepLines w:val="0"/>
              <w:tabs>
                <w:tab w:val="clear" w:pos="567"/>
              </w:tabs>
              <w:rPr>
                <w:b/>
                <w:lang w:val="lt-LT" w:eastAsia="lt-LT"/>
              </w:rPr>
            </w:pPr>
            <w:r w:rsidRPr="00453C5E">
              <w:rPr>
                <w:b/>
                <w:szCs w:val="20"/>
                <w:lang w:val="lt-LT" w:eastAsia="lt-LT"/>
              </w:rPr>
              <w:t>≥ 1/1</w:t>
            </w:r>
            <w:r>
              <w:rPr>
                <w:b/>
                <w:szCs w:val="20"/>
                <w:lang w:val="lt-LT" w:eastAsia="lt-LT"/>
              </w:rPr>
              <w:t>0</w:t>
            </w:r>
            <w:r w:rsidRPr="00453C5E">
              <w:rPr>
                <w:b/>
                <w:szCs w:val="20"/>
                <w:lang w:val="lt-LT" w:eastAsia="lt-LT"/>
              </w:rPr>
              <w:t> 000 iki</w:t>
            </w:r>
          </w:p>
          <w:p w14:paraId="3B10E5DB" w14:textId="77777777" w:rsidR="00141CA4" w:rsidRPr="00453C5E" w:rsidRDefault="00141CA4" w:rsidP="00141CA4">
            <w:pPr>
              <w:keepLines w:val="0"/>
              <w:tabs>
                <w:tab w:val="clear" w:pos="567"/>
              </w:tabs>
              <w:rPr>
                <w:b/>
                <w:szCs w:val="20"/>
                <w:lang w:val="lt-LT" w:eastAsia="lt-LT"/>
              </w:rPr>
            </w:pPr>
            <w:r w:rsidRPr="00453C5E">
              <w:rPr>
                <w:b/>
                <w:szCs w:val="20"/>
                <w:lang w:val="lt-LT" w:eastAsia="lt-LT"/>
              </w:rPr>
              <w:t>&lt; 1/100</w:t>
            </w:r>
            <w:r>
              <w:rPr>
                <w:b/>
                <w:szCs w:val="20"/>
                <w:lang w:val="lt-LT" w:eastAsia="lt-LT"/>
              </w:rPr>
              <w:t>0</w:t>
            </w:r>
          </w:p>
        </w:tc>
        <w:tc>
          <w:tcPr>
            <w:tcW w:w="0" w:type="auto"/>
          </w:tcPr>
          <w:p w14:paraId="124ED4E8" w14:textId="77777777" w:rsidR="00141CA4" w:rsidRPr="00453C5E" w:rsidRDefault="00141CA4" w:rsidP="0063758E">
            <w:pPr>
              <w:keepLines w:val="0"/>
              <w:tabs>
                <w:tab w:val="clear" w:pos="567"/>
              </w:tabs>
              <w:rPr>
                <w:b/>
                <w:lang w:val="lt-LT" w:eastAsia="lt-LT"/>
              </w:rPr>
            </w:pPr>
            <w:r w:rsidRPr="00453C5E">
              <w:rPr>
                <w:b/>
                <w:szCs w:val="20"/>
                <w:lang w:val="lt-LT" w:eastAsia="lt-LT"/>
              </w:rPr>
              <w:t>Dažnis</w:t>
            </w:r>
          </w:p>
          <w:p w14:paraId="754A93A8" w14:textId="77777777" w:rsidR="00141CA4" w:rsidRPr="00453C5E" w:rsidRDefault="00141CA4" w:rsidP="0063758E">
            <w:pPr>
              <w:keepLines w:val="0"/>
              <w:tabs>
                <w:tab w:val="clear" w:pos="567"/>
              </w:tabs>
              <w:rPr>
                <w:b/>
                <w:lang w:val="lt-LT" w:eastAsia="lt-LT"/>
              </w:rPr>
            </w:pPr>
            <w:r w:rsidRPr="00453C5E">
              <w:rPr>
                <w:b/>
                <w:szCs w:val="20"/>
                <w:lang w:val="lt-LT" w:eastAsia="lt-LT"/>
              </w:rPr>
              <w:t>nežinomas</w:t>
            </w:r>
          </w:p>
          <w:p w14:paraId="490F89E5" w14:textId="77777777" w:rsidR="00141CA4" w:rsidRPr="00453C5E" w:rsidRDefault="00141CA4" w:rsidP="0063758E">
            <w:pPr>
              <w:keepLines w:val="0"/>
              <w:tabs>
                <w:tab w:val="clear" w:pos="567"/>
              </w:tabs>
              <w:rPr>
                <w:b/>
                <w:lang w:val="lt-LT" w:eastAsia="lt-LT"/>
              </w:rPr>
            </w:pPr>
            <w:r w:rsidRPr="00453C5E">
              <w:rPr>
                <w:b/>
                <w:szCs w:val="20"/>
                <w:lang w:val="lt-LT" w:eastAsia="lt-LT"/>
              </w:rPr>
              <w:t>(negali būti</w:t>
            </w:r>
          </w:p>
          <w:p w14:paraId="7429E563" w14:textId="77777777" w:rsidR="00141CA4" w:rsidRPr="00453C5E" w:rsidRDefault="00141CA4" w:rsidP="0063758E">
            <w:pPr>
              <w:keepLines w:val="0"/>
              <w:tabs>
                <w:tab w:val="clear" w:pos="567"/>
              </w:tabs>
              <w:rPr>
                <w:b/>
                <w:lang w:val="lt-LT" w:eastAsia="lt-LT"/>
              </w:rPr>
            </w:pPr>
            <w:r w:rsidRPr="00453C5E">
              <w:rPr>
                <w:b/>
                <w:szCs w:val="20"/>
                <w:lang w:val="lt-LT" w:eastAsia="lt-LT"/>
              </w:rPr>
              <w:t>įvertintas</w:t>
            </w:r>
          </w:p>
          <w:p w14:paraId="065206F2" w14:textId="77777777" w:rsidR="00141CA4" w:rsidRPr="00453C5E" w:rsidRDefault="00141CA4" w:rsidP="0063758E">
            <w:pPr>
              <w:keepLines w:val="0"/>
              <w:tabs>
                <w:tab w:val="clear" w:pos="567"/>
              </w:tabs>
              <w:rPr>
                <w:b/>
                <w:lang w:val="lt-LT" w:eastAsia="lt-LT"/>
              </w:rPr>
            </w:pPr>
            <w:r w:rsidRPr="00453C5E">
              <w:rPr>
                <w:b/>
                <w:szCs w:val="20"/>
                <w:lang w:val="lt-LT" w:eastAsia="lt-LT"/>
              </w:rPr>
              <w:t>pagal turimus</w:t>
            </w:r>
          </w:p>
          <w:p w14:paraId="13E12EAF" w14:textId="77777777" w:rsidR="00141CA4" w:rsidRPr="00453C5E" w:rsidRDefault="00141CA4" w:rsidP="0063758E">
            <w:pPr>
              <w:keepLines w:val="0"/>
              <w:tabs>
                <w:tab w:val="clear" w:pos="567"/>
              </w:tabs>
              <w:rPr>
                <w:b/>
                <w:lang w:val="lt-LT" w:eastAsia="lt-LT"/>
              </w:rPr>
            </w:pPr>
            <w:r w:rsidRPr="00453C5E">
              <w:rPr>
                <w:b/>
                <w:szCs w:val="20"/>
                <w:lang w:val="lt-LT" w:eastAsia="lt-LT"/>
              </w:rPr>
              <w:t>duomenis)</w:t>
            </w:r>
          </w:p>
        </w:tc>
      </w:tr>
      <w:tr w:rsidR="00141CA4" w:rsidRPr="004A5C82" w14:paraId="4EF5D71E" w14:textId="77777777" w:rsidTr="005C4E22">
        <w:tc>
          <w:tcPr>
            <w:tcW w:w="0" w:type="auto"/>
          </w:tcPr>
          <w:p w14:paraId="6DED06D4" w14:textId="77777777" w:rsidR="00141CA4" w:rsidRPr="00453C5E" w:rsidRDefault="00141CA4" w:rsidP="0063758E">
            <w:pPr>
              <w:keepLines w:val="0"/>
              <w:tabs>
                <w:tab w:val="clear" w:pos="567"/>
              </w:tabs>
              <w:rPr>
                <w:lang w:val="lt-LT" w:eastAsia="lt-LT"/>
              </w:rPr>
            </w:pPr>
            <w:r w:rsidRPr="00453C5E">
              <w:rPr>
                <w:szCs w:val="20"/>
                <w:lang w:val="lt-LT" w:eastAsia="lt-LT"/>
              </w:rPr>
              <w:t>Infekcijos ir infestacijos</w:t>
            </w:r>
          </w:p>
        </w:tc>
        <w:tc>
          <w:tcPr>
            <w:tcW w:w="0" w:type="auto"/>
            <w:gridSpan w:val="2"/>
          </w:tcPr>
          <w:p w14:paraId="392BEFB2" w14:textId="77777777" w:rsidR="00141CA4" w:rsidRPr="00453C5E" w:rsidRDefault="00141CA4" w:rsidP="0063758E">
            <w:pPr>
              <w:keepLines w:val="0"/>
              <w:tabs>
                <w:tab w:val="clear" w:pos="567"/>
              </w:tabs>
              <w:rPr>
                <w:lang w:val="lt-LT" w:eastAsia="lt-LT"/>
              </w:rPr>
            </w:pPr>
          </w:p>
        </w:tc>
        <w:tc>
          <w:tcPr>
            <w:tcW w:w="0" w:type="auto"/>
          </w:tcPr>
          <w:p w14:paraId="65976318" w14:textId="77777777" w:rsidR="00141CA4" w:rsidRPr="00453C5E" w:rsidRDefault="00141CA4" w:rsidP="0063758E">
            <w:pPr>
              <w:keepLines w:val="0"/>
              <w:tabs>
                <w:tab w:val="clear" w:pos="567"/>
              </w:tabs>
              <w:rPr>
                <w:lang w:val="lt-LT" w:eastAsia="lt-LT"/>
              </w:rPr>
            </w:pPr>
            <w:r w:rsidRPr="00453C5E">
              <w:rPr>
                <w:szCs w:val="20"/>
                <w:lang w:val="lt-LT" w:eastAsia="lt-LT"/>
              </w:rPr>
              <w:t>sepsis / septinis šokas, pneumonija, abscesas, infekcijos</w:t>
            </w:r>
          </w:p>
        </w:tc>
        <w:tc>
          <w:tcPr>
            <w:tcW w:w="0" w:type="auto"/>
          </w:tcPr>
          <w:p w14:paraId="7BC16AFA" w14:textId="77777777" w:rsidR="00141CA4" w:rsidRPr="00453C5E" w:rsidRDefault="00141CA4" w:rsidP="0063758E">
            <w:pPr>
              <w:keepLines w:val="0"/>
              <w:tabs>
                <w:tab w:val="clear" w:pos="567"/>
              </w:tabs>
              <w:rPr>
                <w:lang w:val="lt-LT" w:eastAsia="lt-LT"/>
              </w:rPr>
            </w:pPr>
          </w:p>
        </w:tc>
        <w:tc>
          <w:tcPr>
            <w:tcW w:w="0" w:type="auto"/>
          </w:tcPr>
          <w:p w14:paraId="4632022A" w14:textId="77777777" w:rsidR="00141CA4" w:rsidRPr="00453C5E" w:rsidRDefault="00141CA4" w:rsidP="0063758E">
            <w:pPr>
              <w:keepLines w:val="0"/>
              <w:tabs>
                <w:tab w:val="clear" w:pos="567"/>
              </w:tabs>
              <w:rPr>
                <w:lang w:val="lt-LT" w:eastAsia="lt-LT"/>
              </w:rPr>
            </w:pPr>
          </w:p>
        </w:tc>
        <w:tc>
          <w:tcPr>
            <w:tcW w:w="0" w:type="auto"/>
          </w:tcPr>
          <w:p w14:paraId="0789DD27" w14:textId="77777777" w:rsidR="00141CA4" w:rsidRPr="00453C5E" w:rsidRDefault="00141CA4" w:rsidP="0063758E">
            <w:pPr>
              <w:keepLines w:val="0"/>
              <w:tabs>
                <w:tab w:val="clear" w:pos="567"/>
              </w:tabs>
              <w:rPr>
                <w:lang w:val="lt-LT" w:eastAsia="lt-LT"/>
              </w:rPr>
            </w:pPr>
          </w:p>
        </w:tc>
      </w:tr>
      <w:tr w:rsidR="00141CA4" w:rsidRPr="00453C5E" w14:paraId="1D3ED468" w14:textId="77777777" w:rsidTr="005C4E22">
        <w:tc>
          <w:tcPr>
            <w:tcW w:w="0" w:type="auto"/>
          </w:tcPr>
          <w:p w14:paraId="484A6B58" w14:textId="77777777" w:rsidR="00141CA4" w:rsidRPr="00453C5E" w:rsidRDefault="00141CA4" w:rsidP="0063758E">
            <w:pPr>
              <w:keepLines w:val="0"/>
              <w:tabs>
                <w:tab w:val="clear" w:pos="567"/>
              </w:tabs>
              <w:rPr>
                <w:lang w:val="lt-LT" w:eastAsia="lt-LT"/>
              </w:rPr>
            </w:pPr>
            <w:r w:rsidRPr="00453C5E">
              <w:rPr>
                <w:szCs w:val="20"/>
                <w:lang w:val="lt-LT" w:eastAsia="lt-LT"/>
              </w:rPr>
              <w:t>Kraujo ir limfinės sistemos sutrikimai</w:t>
            </w:r>
          </w:p>
        </w:tc>
        <w:tc>
          <w:tcPr>
            <w:tcW w:w="0" w:type="auto"/>
            <w:gridSpan w:val="2"/>
          </w:tcPr>
          <w:p w14:paraId="6A04F9D0" w14:textId="77777777" w:rsidR="00141CA4" w:rsidRPr="00453C5E" w:rsidRDefault="00141CA4" w:rsidP="0063758E">
            <w:pPr>
              <w:keepLines w:val="0"/>
              <w:tabs>
                <w:tab w:val="clear" w:pos="567"/>
              </w:tabs>
              <w:rPr>
                <w:lang w:val="lt-LT" w:eastAsia="lt-LT"/>
              </w:rPr>
            </w:pPr>
          </w:p>
        </w:tc>
        <w:tc>
          <w:tcPr>
            <w:tcW w:w="0" w:type="auto"/>
          </w:tcPr>
          <w:p w14:paraId="5BF0A183" w14:textId="77777777" w:rsidR="00141CA4" w:rsidRPr="00453C5E" w:rsidRDefault="00141CA4" w:rsidP="0063758E">
            <w:pPr>
              <w:keepLines w:val="0"/>
              <w:tabs>
                <w:tab w:val="clear" w:pos="567"/>
              </w:tabs>
              <w:rPr>
                <w:lang w:val="lt-LT" w:eastAsia="lt-LT"/>
              </w:rPr>
            </w:pPr>
            <w:r w:rsidRPr="00453C5E">
              <w:rPr>
                <w:szCs w:val="20"/>
                <w:lang w:val="lt-LT" w:eastAsia="lt-LT"/>
              </w:rPr>
              <w:t>pailgėjęs dalinis aktyvintas tromboplastino laikas (aPTT), pailgėjęs protrombino laikas (PT)</w:t>
            </w:r>
          </w:p>
        </w:tc>
        <w:tc>
          <w:tcPr>
            <w:tcW w:w="0" w:type="auto"/>
          </w:tcPr>
          <w:p w14:paraId="39710F95" w14:textId="77777777" w:rsidR="00141CA4" w:rsidRPr="00453C5E" w:rsidRDefault="00141CA4" w:rsidP="0063758E">
            <w:pPr>
              <w:keepLines w:val="0"/>
              <w:tabs>
                <w:tab w:val="clear" w:pos="567"/>
              </w:tabs>
              <w:rPr>
                <w:lang w:val="lt-LT" w:eastAsia="lt-LT"/>
              </w:rPr>
            </w:pPr>
            <w:r w:rsidRPr="00453C5E">
              <w:rPr>
                <w:szCs w:val="20"/>
                <w:lang w:val="lt-LT" w:eastAsia="lt-LT"/>
              </w:rPr>
              <w:t>trombocitopenija, padidėjęs tarptautinis sunormintas santykis (INR)</w:t>
            </w:r>
          </w:p>
        </w:tc>
        <w:tc>
          <w:tcPr>
            <w:tcW w:w="0" w:type="auto"/>
          </w:tcPr>
          <w:p w14:paraId="416F9DAC" w14:textId="77777777" w:rsidR="00141CA4" w:rsidRPr="00453C5E" w:rsidRDefault="00141CA4" w:rsidP="0063758E">
            <w:pPr>
              <w:keepLines w:val="0"/>
              <w:tabs>
                <w:tab w:val="clear" w:pos="567"/>
              </w:tabs>
              <w:rPr>
                <w:lang w:val="lt-LT" w:eastAsia="lt-LT"/>
              </w:rPr>
            </w:pPr>
            <w:r>
              <w:rPr>
                <w:lang w:val="lt-LT" w:eastAsia="lt-LT"/>
              </w:rPr>
              <w:t>hipofrinogenemija</w:t>
            </w:r>
          </w:p>
        </w:tc>
        <w:tc>
          <w:tcPr>
            <w:tcW w:w="0" w:type="auto"/>
          </w:tcPr>
          <w:p w14:paraId="7200A174" w14:textId="77777777" w:rsidR="00141CA4" w:rsidRPr="00453C5E" w:rsidRDefault="00141CA4" w:rsidP="0063758E">
            <w:pPr>
              <w:keepLines w:val="0"/>
              <w:tabs>
                <w:tab w:val="clear" w:pos="567"/>
              </w:tabs>
              <w:rPr>
                <w:lang w:val="lt-LT" w:eastAsia="lt-LT"/>
              </w:rPr>
            </w:pPr>
          </w:p>
        </w:tc>
      </w:tr>
      <w:tr w:rsidR="00141CA4" w:rsidRPr="004A5C82" w14:paraId="1728C902" w14:textId="77777777" w:rsidTr="005C4E22">
        <w:tc>
          <w:tcPr>
            <w:tcW w:w="0" w:type="auto"/>
          </w:tcPr>
          <w:p w14:paraId="0E67579A" w14:textId="77777777" w:rsidR="00141CA4" w:rsidRPr="00453C5E" w:rsidRDefault="00141CA4" w:rsidP="0063758E">
            <w:pPr>
              <w:keepLines w:val="0"/>
              <w:tabs>
                <w:tab w:val="clear" w:pos="567"/>
              </w:tabs>
              <w:rPr>
                <w:lang w:val="lt-LT" w:eastAsia="lt-LT"/>
              </w:rPr>
            </w:pPr>
            <w:r w:rsidRPr="00453C5E">
              <w:rPr>
                <w:szCs w:val="20"/>
                <w:lang w:val="lt-LT" w:eastAsia="lt-LT"/>
              </w:rPr>
              <w:t>Imuninės sistemos sutrikimai</w:t>
            </w:r>
          </w:p>
        </w:tc>
        <w:tc>
          <w:tcPr>
            <w:tcW w:w="0" w:type="auto"/>
            <w:gridSpan w:val="2"/>
          </w:tcPr>
          <w:p w14:paraId="2D985CCE" w14:textId="77777777" w:rsidR="00141CA4" w:rsidRPr="00453C5E" w:rsidRDefault="00141CA4" w:rsidP="0063758E">
            <w:pPr>
              <w:keepLines w:val="0"/>
              <w:tabs>
                <w:tab w:val="clear" w:pos="567"/>
              </w:tabs>
              <w:rPr>
                <w:lang w:val="lt-LT" w:eastAsia="lt-LT"/>
              </w:rPr>
            </w:pPr>
          </w:p>
        </w:tc>
        <w:tc>
          <w:tcPr>
            <w:tcW w:w="0" w:type="auto"/>
          </w:tcPr>
          <w:p w14:paraId="492D049B" w14:textId="77777777" w:rsidR="00141CA4" w:rsidRPr="00453C5E" w:rsidRDefault="00141CA4" w:rsidP="0063758E">
            <w:pPr>
              <w:keepLines w:val="0"/>
              <w:tabs>
                <w:tab w:val="clear" w:pos="567"/>
              </w:tabs>
              <w:rPr>
                <w:lang w:val="lt-LT" w:eastAsia="lt-LT"/>
              </w:rPr>
            </w:pPr>
          </w:p>
        </w:tc>
        <w:tc>
          <w:tcPr>
            <w:tcW w:w="0" w:type="auto"/>
          </w:tcPr>
          <w:p w14:paraId="5F1689DF" w14:textId="77777777" w:rsidR="00141CA4" w:rsidRPr="00453C5E" w:rsidRDefault="00141CA4" w:rsidP="0063758E">
            <w:pPr>
              <w:keepLines w:val="0"/>
              <w:tabs>
                <w:tab w:val="clear" w:pos="567"/>
              </w:tabs>
              <w:rPr>
                <w:lang w:val="lt-LT" w:eastAsia="lt-LT"/>
              </w:rPr>
            </w:pPr>
          </w:p>
        </w:tc>
        <w:tc>
          <w:tcPr>
            <w:tcW w:w="0" w:type="auto"/>
          </w:tcPr>
          <w:p w14:paraId="7EB40880" w14:textId="77777777" w:rsidR="00141CA4" w:rsidRPr="00453C5E" w:rsidRDefault="00141CA4" w:rsidP="0063758E">
            <w:pPr>
              <w:keepLines w:val="0"/>
              <w:tabs>
                <w:tab w:val="clear" w:pos="567"/>
              </w:tabs>
              <w:rPr>
                <w:szCs w:val="20"/>
                <w:lang w:val="lt-LT" w:eastAsia="lt-LT"/>
              </w:rPr>
            </w:pPr>
          </w:p>
        </w:tc>
        <w:tc>
          <w:tcPr>
            <w:tcW w:w="0" w:type="auto"/>
          </w:tcPr>
          <w:p w14:paraId="5BB70432" w14:textId="77777777" w:rsidR="00141CA4" w:rsidRPr="00453C5E" w:rsidRDefault="00141CA4" w:rsidP="0063758E">
            <w:pPr>
              <w:keepLines w:val="0"/>
              <w:tabs>
                <w:tab w:val="clear" w:pos="567"/>
              </w:tabs>
              <w:rPr>
                <w:lang w:val="lt-LT" w:eastAsia="lt-LT"/>
              </w:rPr>
            </w:pPr>
            <w:r w:rsidRPr="00453C5E">
              <w:rPr>
                <w:szCs w:val="20"/>
                <w:lang w:val="lt-LT" w:eastAsia="lt-LT"/>
              </w:rPr>
              <w:t>anafilaksinės / anafilaktoidinės reakcijos</w:t>
            </w:r>
            <w:r w:rsidRPr="00453C5E">
              <w:rPr>
                <w:szCs w:val="20"/>
                <w:vertAlign w:val="superscript"/>
                <w:lang w:val="lt-LT" w:eastAsia="lt-LT"/>
              </w:rPr>
              <w:t>*</w:t>
            </w:r>
            <w:r w:rsidRPr="00453C5E">
              <w:rPr>
                <w:szCs w:val="20"/>
                <w:lang w:val="lt-LT" w:eastAsia="lt-LT"/>
              </w:rPr>
              <w:t xml:space="preserve"> (žr. 4.3 ir 4.4 skyrius)</w:t>
            </w:r>
          </w:p>
        </w:tc>
      </w:tr>
      <w:tr w:rsidR="00141CA4" w:rsidRPr="00453C5E" w14:paraId="464A4A91" w14:textId="77777777" w:rsidTr="005C4E22">
        <w:tc>
          <w:tcPr>
            <w:tcW w:w="0" w:type="auto"/>
          </w:tcPr>
          <w:p w14:paraId="12B41936" w14:textId="77777777" w:rsidR="00141CA4" w:rsidRPr="00453C5E" w:rsidRDefault="00141CA4" w:rsidP="0063758E">
            <w:pPr>
              <w:keepLines w:val="0"/>
              <w:tabs>
                <w:tab w:val="clear" w:pos="567"/>
              </w:tabs>
              <w:rPr>
                <w:lang w:val="lt-LT" w:eastAsia="lt-LT"/>
              </w:rPr>
            </w:pPr>
            <w:r w:rsidRPr="00453C5E">
              <w:rPr>
                <w:szCs w:val="20"/>
                <w:lang w:val="lt-LT" w:eastAsia="lt-LT"/>
              </w:rPr>
              <w:t>Metabolizmo ir mitybos sutrikimai</w:t>
            </w:r>
          </w:p>
        </w:tc>
        <w:tc>
          <w:tcPr>
            <w:tcW w:w="0" w:type="auto"/>
            <w:gridSpan w:val="2"/>
          </w:tcPr>
          <w:p w14:paraId="2237EB09" w14:textId="77777777" w:rsidR="00141CA4" w:rsidRPr="00453C5E" w:rsidRDefault="00141CA4" w:rsidP="0063758E">
            <w:pPr>
              <w:keepLines w:val="0"/>
              <w:tabs>
                <w:tab w:val="clear" w:pos="567"/>
              </w:tabs>
              <w:rPr>
                <w:lang w:val="lt-LT" w:eastAsia="lt-LT"/>
              </w:rPr>
            </w:pPr>
          </w:p>
        </w:tc>
        <w:tc>
          <w:tcPr>
            <w:tcW w:w="0" w:type="auto"/>
          </w:tcPr>
          <w:p w14:paraId="56407782" w14:textId="77777777" w:rsidR="00141CA4" w:rsidRPr="00453C5E" w:rsidRDefault="00141CA4" w:rsidP="0063758E">
            <w:pPr>
              <w:keepLines w:val="0"/>
              <w:tabs>
                <w:tab w:val="clear" w:pos="567"/>
              </w:tabs>
              <w:rPr>
                <w:lang w:val="lt-LT" w:eastAsia="lt-LT"/>
              </w:rPr>
            </w:pPr>
            <w:r w:rsidRPr="00453C5E">
              <w:rPr>
                <w:szCs w:val="20"/>
                <w:lang w:val="lt-LT" w:eastAsia="lt-LT"/>
              </w:rPr>
              <w:t>hipoglikemija, hipoproteinemija</w:t>
            </w:r>
          </w:p>
        </w:tc>
        <w:tc>
          <w:tcPr>
            <w:tcW w:w="0" w:type="auto"/>
          </w:tcPr>
          <w:p w14:paraId="02359BC2" w14:textId="77777777" w:rsidR="00141CA4" w:rsidRPr="00453C5E" w:rsidRDefault="00141CA4" w:rsidP="0063758E">
            <w:pPr>
              <w:keepLines w:val="0"/>
              <w:tabs>
                <w:tab w:val="clear" w:pos="567"/>
              </w:tabs>
              <w:rPr>
                <w:lang w:val="lt-LT" w:eastAsia="lt-LT"/>
              </w:rPr>
            </w:pPr>
          </w:p>
        </w:tc>
        <w:tc>
          <w:tcPr>
            <w:tcW w:w="0" w:type="auto"/>
          </w:tcPr>
          <w:p w14:paraId="5DA519AC" w14:textId="77777777" w:rsidR="00141CA4" w:rsidRPr="00453C5E" w:rsidRDefault="00141CA4" w:rsidP="0063758E">
            <w:pPr>
              <w:keepLines w:val="0"/>
              <w:tabs>
                <w:tab w:val="clear" w:pos="567"/>
              </w:tabs>
              <w:rPr>
                <w:lang w:val="lt-LT" w:eastAsia="lt-LT"/>
              </w:rPr>
            </w:pPr>
          </w:p>
        </w:tc>
        <w:tc>
          <w:tcPr>
            <w:tcW w:w="0" w:type="auto"/>
          </w:tcPr>
          <w:p w14:paraId="21D6BE2B" w14:textId="77777777" w:rsidR="00141CA4" w:rsidRPr="00453C5E" w:rsidRDefault="00141CA4" w:rsidP="0063758E">
            <w:pPr>
              <w:keepLines w:val="0"/>
              <w:tabs>
                <w:tab w:val="clear" w:pos="567"/>
              </w:tabs>
              <w:rPr>
                <w:lang w:val="lt-LT" w:eastAsia="lt-LT"/>
              </w:rPr>
            </w:pPr>
          </w:p>
        </w:tc>
      </w:tr>
      <w:tr w:rsidR="00141CA4" w:rsidRPr="00453C5E" w14:paraId="348A382A" w14:textId="77777777" w:rsidTr="005C4E22">
        <w:tc>
          <w:tcPr>
            <w:tcW w:w="0" w:type="auto"/>
          </w:tcPr>
          <w:p w14:paraId="2B1B7970" w14:textId="77777777" w:rsidR="00141CA4" w:rsidRPr="00453C5E" w:rsidRDefault="00141CA4" w:rsidP="0063758E">
            <w:pPr>
              <w:keepLines w:val="0"/>
              <w:tabs>
                <w:tab w:val="clear" w:pos="567"/>
              </w:tabs>
              <w:rPr>
                <w:lang w:val="lt-LT" w:eastAsia="lt-LT"/>
              </w:rPr>
            </w:pPr>
            <w:r w:rsidRPr="00453C5E">
              <w:rPr>
                <w:szCs w:val="20"/>
                <w:lang w:val="lt-LT" w:eastAsia="lt-LT"/>
              </w:rPr>
              <w:t xml:space="preserve">Nervų sistemos sutrikimai </w:t>
            </w:r>
          </w:p>
        </w:tc>
        <w:tc>
          <w:tcPr>
            <w:tcW w:w="0" w:type="auto"/>
            <w:gridSpan w:val="2"/>
          </w:tcPr>
          <w:p w14:paraId="580E9295" w14:textId="77777777" w:rsidR="00141CA4" w:rsidRPr="00453C5E" w:rsidRDefault="00141CA4" w:rsidP="0063758E">
            <w:pPr>
              <w:keepLines w:val="0"/>
              <w:tabs>
                <w:tab w:val="clear" w:pos="567"/>
              </w:tabs>
              <w:rPr>
                <w:lang w:val="lt-LT" w:eastAsia="lt-LT"/>
              </w:rPr>
            </w:pPr>
          </w:p>
        </w:tc>
        <w:tc>
          <w:tcPr>
            <w:tcW w:w="0" w:type="auto"/>
          </w:tcPr>
          <w:p w14:paraId="421A3040" w14:textId="77777777" w:rsidR="00141CA4" w:rsidRPr="00453C5E" w:rsidRDefault="00141CA4" w:rsidP="0063758E">
            <w:pPr>
              <w:keepLines w:val="0"/>
              <w:tabs>
                <w:tab w:val="clear" w:pos="567"/>
              </w:tabs>
              <w:rPr>
                <w:lang w:val="lt-LT" w:eastAsia="lt-LT"/>
              </w:rPr>
            </w:pPr>
            <w:r w:rsidRPr="00453C5E">
              <w:rPr>
                <w:szCs w:val="20"/>
                <w:lang w:val="lt-LT" w:eastAsia="lt-LT"/>
              </w:rPr>
              <w:t>svaigulys</w:t>
            </w:r>
          </w:p>
        </w:tc>
        <w:tc>
          <w:tcPr>
            <w:tcW w:w="0" w:type="auto"/>
          </w:tcPr>
          <w:p w14:paraId="01B9E417" w14:textId="77777777" w:rsidR="00141CA4" w:rsidRPr="00453C5E" w:rsidRDefault="00141CA4" w:rsidP="0063758E">
            <w:pPr>
              <w:keepLines w:val="0"/>
              <w:tabs>
                <w:tab w:val="clear" w:pos="567"/>
              </w:tabs>
              <w:rPr>
                <w:lang w:val="lt-LT" w:eastAsia="lt-LT"/>
              </w:rPr>
            </w:pPr>
          </w:p>
        </w:tc>
        <w:tc>
          <w:tcPr>
            <w:tcW w:w="0" w:type="auto"/>
          </w:tcPr>
          <w:p w14:paraId="536FFBDA" w14:textId="77777777" w:rsidR="00141CA4" w:rsidRPr="00453C5E" w:rsidRDefault="00141CA4" w:rsidP="0063758E">
            <w:pPr>
              <w:keepLines w:val="0"/>
              <w:tabs>
                <w:tab w:val="clear" w:pos="567"/>
              </w:tabs>
              <w:rPr>
                <w:lang w:val="lt-LT" w:eastAsia="lt-LT"/>
              </w:rPr>
            </w:pPr>
          </w:p>
        </w:tc>
        <w:tc>
          <w:tcPr>
            <w:tcW w:w="0" w:type="auto"/>
          </w:tcPr>
          <w:p w14:paraId="0A1DCE91" w14:textId="77777777" w:rsidR="00141CA4" w:rsidRPr="00453C5E" w:rsidRDefault="00141CA4" w:rsidP="0063758E">
            <w:pPr>
              <w:keepLines w:val="0"/>
              <w:tabs>
                <w:tab w:val="clear" w:pos="567"/>
              </w:tabs>
              <w:rPr>
                <w:lang w:val="lt-LT" w:eastAsia="lt-LT"/>
              </w:rPr>
            </w:pPr>
          </w:p>
        </w:tc>
      </w:tr>
      <w:tr w:rsidR="00141CA4" w:rsidRPr="00453C5E" w14:paraId="3D03B9E9" w14:textId="77777777" w:rsidTr="005C4E22">
        <w:tc>
          <w:tcPr>
            <w:tcW w:w="0" w:type="auto"/>
          </w:tcPr>
          <w:p w14:paraId="35997288" w14:textId="77777777" w:rsidR="00141CA4" w:rsidRPr="00453C5E" w:rsidRDefault="00141CA4" w:rsidP="0063758E">
            <w:pPr>
              <w:keepLines w:val="0"/>
              <w:tabs>
                <w:tab w:val="clear" w:pos="567"/>
              </w:tabs>
              <w:rPr>
                <w:lang w:val="lt-LT" w:eastAsia="lt-LT"/>
              </w:rPr>
            </w:pPr>
            <w:r w:rsidRPr="00453C5E">
              <w:rPr>
                <w:szCs w:val="20"/>
                <w:lang w:val="lt-LT" w:eastAsia="lt-LT"/>
              </w:rPr>
              <w:t xml:space="preserve">Kraujagyslių sutrikimai </w:t>
            </w:r>
          </w:p>
        </w:tc>
        <w:tc>
          <w:tcPr>
            <w:tcW w:w="0" w:type="auto"/>
            <w:gridSpan w:val="2"/>
          </w:tcPr>
          <w:p w14:paraId="5ACBABFD" w14:textId="77777777" w:rsidR="00141CA4" w:rsidRPr="00453C5E" w:rsidRDefault="00141CA4" w:rsidP="0063758E">
            <w:pPr>
              <w:keepLines w:val="0"/>
              <w:tabs>
                <w:tab w:val="clear" w:pos="567"/>
              </w:tabs>
              <w:rPr>
                <w:lang w:val="lt-LT" w:eastAsia="lt-LT"/>
              </w:rPr>
            </w:pPr>
          </w:p>
        </w:tc>
        <w:tc>
          <w:tcPr>
            <w:tcW w:w="0" w:type="auto"/>
          </w:tcPr>
          <w:p w14:paraId="5291E7EB" w14:textId="77777777" w:rsidR="00141CA4" w:rsidRPr="00453C5E" w:rsidRDefault="00141CA4" w:rsidP="0063758E">
            <w:pPr>
              <w:keepLines w:val="0"/>
              <w:tabs>
                <w:tab w:val="clear" w:pos="567"/>
              </w:tabs>
              <w:rPr>
                <w:lang w:val="lt-LT" w:eastAsia="lt-LT"/>
              </w:rPr>
            </w:pPr>
            <w:r w:rsidRPr="00453C5E">
              <w:rPr>
                <w:szCs w:val="20"/>
                <w:lang w:val="lt-LT" w:eastAsia="lt-LT"/>
              </w:rPr>
              <w:t>flebitas</w:t>
            </w:r>
          </w:p>
        </w:tc>
        <w:tc>
          <w:tcPr>
            <w:tcW w:w="0" w:type="auto"/>
          </w:tcPr>
          <w:p w14:paraId="427B0880" w14:textId="77777777" w:rsidR="00141CA4" w:rsidRPr="00453C5E" w:rsidRDefault="00141CA4" w:rsidP="0063758E">
            <w:pPr>
              <w:keepLines w:val="0"/>
              <w:tabs>
                <w:tab w:val="clear" w:pos="567"/>
              </w:tabs>
              <w:rPr>
                <w:lang w:val="lt-LT" w:eastAsia="lt-LT"/>
              </w:rPr>
            </w:pPr>
            <w:r w:rsidRPr="00453C5E">
              <w:rPr>
                <w:szCs w:val="20"/>
                <w:lang w:val="lt-LT" w:eastAsia="lt-LT"/>
              </w:rPr>
              <w:t>tromboflebitas</w:t>
            </w:r>
          </w:p>
        </w:tc>
        <w:tc>
          <w:tcPr>
            <w:tcW w:w="0" w:type="auto"/>
          </w:tcPr>
          <w:p w14:paraId="0501E015" w14:textId="77777777" w:rsidR="00141CA4" w:rsidRPr="00453C5E" w:rsidRDefault="00141CA4" w:rsidP="0063758E">
            <w:pPr>
              <w:keepLines w:val="0"/>
              <w:tabs>
                <w:tab w:val="clear" w:pos="567"/>
              </w:tabs>
              <w:rPr>
                <w:lang w:val="lt-LT" w:eastAsia="lt-LT"/>
              </w:rPr>
            </w:pPr>
          </w:p>
        </w:tc>
        <w:tc>
          <w:tcPr>
            <w:tcW w:w="0" w:type="auto"/>
          </w:tcPr>
          <w:p w14:paraId="33FE4758" w14:textId="77777777" w:rsidR="00141CA4" w:rsidRPr="00453C5E" w:rsidRDefault="00141CA4" w:rsidP="0063758E">
            <w:pPr>
              <w:keepLines w:val="0"/>
              <w:tabs>
                <w:tab w:val="clear" w:pos="567"/>
              </w:tabs>
              <w:rPr>
                <w:lang w:val="lt-LT" w:eastAsia="lt-LT"/>
              </w:rPr>
            </w:pPr>
          </w:p>
        </w:tc>
      </w:tr>
      <w:tr w:rsidR="00141CA4" w:rsidRPr="00453C5E" w14:paraId="57983336" w14:textId="77777777" w:rsidTr="005C4E22">
        <w:tc>
          <w:tcPr>
            <w:tcW w:w="0" w:type="auto"/>
          </w:tcPr>
          <w:p w14:paraId="52FFE94C" w14:textId="77777777" w:rsidR="00141CA4" w:rsidRPr="00453C5E" w:rsidRDefault="00141CA4" w:rsidP="0063758E">
            <w:pPr>
              <w:keepLines w:val="0"/>
              <w:tabs>
                <w:tab w:val="clear" w:pos="567"/>
              </w:tabs>
              <w:rPr>
                <w:lang w:val="lt-LT" w:eastAsia="lt-LT"/>
              </w:rPr>
            </w:pPr>
            <w:r w:rsidRPr="00453C5E">
              <w:rPr>
                <w:szCs w:val="20"/>
                <w:lang w:val="lt-LT" w:eastAsia="lt-LT"/>
              </w:rPr>
              <w:t xml:space="preserve">Virškinimo trakto sutrikimai </w:t>
            </w:r>
          </w:p>
        </w:tc>
        <w:tc>
          <w:tcPr>
            <w:tcW w:w="0" w:type="auto"/>
            <w:gridSpan w:val="2"/>
          </w:tcPr>
          <w:p w14:paraId="3EA5F7A7" w14:textId="77777777" w:rsidR="00141CA4" w:rsidRPr="00453C5E" w:rsidRDefault="00141CA4" w:rsidP="0063758E">
            <w:pPr>
              <w:keepLines w:val="0"/>
              <w:tabs>
                <w:tab w:val="clear" w:pos="567"/>
              </w:tabs>
              <w:rPr>
                <w:lang w:val="lt-LT" w:eastAsia="lt-LT"/>
              </w:rPr>
            </w:pPr>
            <w:r w:rsidRPr="00453C5E">
              <w:rPr>
                <w:szCs w:val="20"/>
                <w:lang w:val="lt-LT" w:eastAsia="lt-LT"/>
              </w:rPr>
              <w:t>pykinimas, vėmimas, viduriavimas</w:t>
            </w:r>
          </w:p>
        </w:tc>
        <w:tc>
          <w:tcPr>
            <w:tcW w:w="0" w:type="auto"/>
          </w:tcPr>
          <w:p w14:paraId="001AA2DB" w14:textId="77777777" w:rsidR="00141CA4" w:rsidRPr="00453C5E" w:rsidRDefault="00141CA4" w:rsidP="0063758E">
            <w:pPr>
              <w:keepLines w:val="0"/>
              <w:tabs>
                <w:tab w:val="clear" w:pos="567"/>
              </w:tabs>
              <w:rPr>
                <w:lang w:val="lt-LT" w:eastAsia="lt-LT"/>
              </w:rPr>
            </w:pPr>
            <w:r w:rsidRPr="00453C5E">
              <w:rPr>
                <w:szCs w:val="20"/>
                <w:lang w:val="lt-LT" w:eastAsia="lt-LT"/>
              </w:rPr>
              <w:t>pilvo skausmas, dispepsija, anoreksija</w:t>
            </w:r>
          </w:p>
        </w:tc>
        <w:tc>
          <w:tcPr>
            <w:tcW w:w="0" w:type="auto"/>
          </w:tcPr>
          <w:p w14:paraId="18E64F3A" w14:textId="77777777" w:rsidR="00141CA4" w:rsidRPr="00453C5E" w:rsidRDefault="00141CA4" w:rsidP="0063758E">
            <w:pPr>
              <w:keepLines w:val="0"/>
              <w:tabs>
                <w:tab w:val="clear" w:pos="567"/>
              </w:tabs>
              <w:rPr>
                <w:lang w:val="lt-LT" w:eastAsia="lt-LT"/>
              </w:rPr>
            </w:pPr>
            <w:r w:rsidRPr="00453C5E">
              <w:rPr>
                <w:szCs w:val="20"/>
                <w:lang w:val="lt-LT" w:eastAsia="lt-LT"/>
              </w:rPr>
              <w:t>ūminis pankreatitas (žr. 4.4 skyrių)</w:t>
            </w:r>
          </w:p>
        </w:tc>
        <w:tc>
          <w:tcPr>
            <w:tcW w:w="0" w:type="auto"/>
          </w:tcPr>
          <w:p w14:paraId="567A293B" w14:textId="77777777" w:rsidR="00141CA4" w:rsidRPr="00453C5E" w:rsidRDefault="00141CA4" w:rsidP="0063758E">
            <w:pPr>
              <w:keepLines w:val="0"/>
              <w:tabs>
                <w:tab w:val="clear" w:pos="567"/>
              </w:tabs>
              <w:rPr>
                <w:lang w:val="lt-LT" w:eastAsia="lt-LT"/>
              </w:rPr>
            </w:pPr>
          </w:p>
        </w:tc>
        <w:tc>
          <w:tcPr>
            <w:tcW w:w="0" w:type="auto"/>
          </w:tcPr>
          <w:p w14:paraId="278C9761" w14:textId="77777777" w:rsidR="00141CA4" w:rsidRPr="00453C5E" w:rsidRDefault="00141CA4" w:rsidP="0063758E">
            <w:pPr>
              <w:keepLines w:val="0"/>
              <w:tabs>
                <w:tab w:val="clear" w:pos="567"/>
              </w:tabs>
              <w:rPr>
                <w:lang w:val="lt-LT" w:eastAsia="lt-LT"/>
              </w:rPr>
            </w:pPr>
          </w:p>
        </w:tc>
      </w:tr>
      <w:tr w:rsidR="00141CA4" w:rsidRPr="00453C5E" w14:paraId="3EB47F32" w14:textId="77777777" w:rsidTr="005C4E22">
        <w:tc>
          <w:tcPr>
            <w:tcW w:w="0" w:type="auto"/>
          </w:tcPr>
          <w:p w14:paraId="04F189B2" w14:textId="77777777" w:rsidR="00141CA4" w:rsidRPr="00453C5E" w:rsidRDefault="00141CA4" w:rsidP="0063758E">
            <w:pPr>
              <w:keepLines w:val="0"/>
              <w:tabs>
                <w:tab w:val="clear" w:pos="567"/>
              </w:tabs>
              <w:rPr>
                <w:lang w:val="lt-LT" w:eastAsia="lt-LT"/>
              </w:rPr>
            </w:pPr>
            <w:r w:rsidRPr="00453C5E">
              <w:rPr>
                <w:szCs w:val="20"/>
                <w:lang w:val="lt-LT" w:eastAsia="lt-LT"/>
              </w:rPr>
              <w:t xml:space="preserve">Kepenų, tulžies pūslės ir </w:t>
            </w:r>
            <w:r w:rsidRPr="00453C5E">
              <w:rPr>
                <w:szCs w:val="20"/>
                <w:lang w:val="lt-LT" w:eastAsia="lt-LT"/>
              </w:rPr>
              <w:lastRenderedPageBreak/>
              <w:t xml:space="preserve">latakų sutrikimai </w:t>
            </w:r>
          </w:p>
        </w:tc>
        <w:tc>
          <w:tcPr>
            <w:tcW w:w="0" w:type="auto"/>
            <w:gridSpan w:val="2"/>
          </w:tcPr>
          <w:p w14:paraId="413C146E" w14:textId="77777777" w:rsidR="00141CA4" w:rsidRPr="00453C5E" w:rsidRDefault="00141CA4" w:rsidP="0063758E">
            <w:pPr>
              <w:keepLines w:val="0"/>
              <w:tabs>
                <w:tab w:val="clear" w:pos="567"/>
              </w:tabs>
              <w:rPr>
                <w:lang w:val="lt-LT" w:eastAsia="lt-LT"/>
              </w:rPr>
            </w:pPr>
          </w:p>
        </w:tc>
        <w:tc>
          <w:tcPr>
            <w:tcW w:w="0" w:type="auto"/>
          </w:tcPr>
          <w:p w14:paraId="38E8A497" w14:textId="77777777" w:rsidR="00141CA4" w:rsidRPr="00453C5E" w:rsidRDefault="00141CA4" w:rsidP="0063758E">
            <w:pPr>
              <w:keepLines w:val="0"/>
              <w:tabs>
                <w:tab w:val="clear" w:pos="567"/>
              </w:tabs>
              <w:rPr>
                <w:lang w:val="lt-LT" w:eastAsia="lt-LT"/>
              </w:rPr>
            </w:pPr>
            <w:r w:rsidRPr="00453C5E">
              <w:rPr>
                <w:szCs w:val="20"/>
                <w:lang w:val="lt-LT" w:eastAsia="lt-LT"/>
              </w:rPr>
              <w:t xml:space="preserve">padidėjusi aspartatamintransferazės (AST) </w:t>
            </w:r>
            <w:r w:rsidRPr="00453C5E">
              <w:rPr>
                <w:szCs w:val="20"/>
                <w:lang w:val="lt-LT" w:eastAsia="lt-LT"/>
              </w:rPr>
              <w:lastRenderedPageBreak/>
              <w:t>koncentracija serume ir padidėjusi alaninamintransferazės (ALT) koncentracija serume, hiperbilirubinemija</w:t>
            </w:r>
          </w:p>
        </w:tc>
        <w:tc>
          <w:tcPr>
            <w:tcW w:w="0" w:type="auto"/>
          </w:tcPr>
          <w:p w14:paraId="4FFF0C85" w14:textId="77777777" w:rsidR="00141CA4" w:rsidRPr="00453C5E" w:rsidRDefault="00141CA4" w:rsidP="0063758E">
            <w:pPr>
              <w:keepLines w:val="0"/>
              <w:tabs>
                <w:tab w:val="clear" w:pos="567"/>
              </w:tabs>
              <w:rPr>
                <w:lang w:val="lt-LT" w:eastAsia="lt-LT"/>
              </w:rPr>
            </w:pPr>
            <w:r w:rsidRPr="00453C5E">
              <w:rPr>
                <w:szCs w:val="20"/>
                <w:lang w:val="lt-LT" w:eastAsia="lt-LT"/>
              </w:rPr>
              <w:lastRenderedPageBreak/>
              <w:t xml:space="preserve">gelta, kepenų pažeidimas, </w:t>
            </w:r>
            <w:r w:rsidRPr="00453C5E">
              <w:rPr>
                <w:szCs w:val="20"/>
                <w:lang w:val="lt-LT" w:eastAsia="lt-LT"/>
              </w:rPr>
              <w:lastRenderedPageBreak/>
              <w:t>dažniausiai cholestazinis</w:t>
            </w:r>
          </w:p>
        </w:tc>
        <w:tc>
          <w:tcPr>
            <w:tcW w:w="0" w:type="auto"/>
          </w:tcPr>
          <w:p w14:paraId="06903817" w14:textId="77777777" w:rsidR="00141CA4" w:rsidRPr="00453C5E" w:rsidRDefault="00141CA4" w:rsidP="0063758E">
            <w:pPr>
              <w:keepLines w:val="0"/>
              <w:tabs>
                <w:tab w:val="clear" w:pos="567"/>
              </w:tabs>
              <w:rPr>
                <w:szCs w:val="20"/>
                <w:lang w:val="lt-LT" w:eastAsia="lt-LT"/>
              </w:rPr>
            </w:pPr>
          </w:p>
        </w:tc>
        <w:tc>
          <w:tcPr>
            <w:tcW w:w="0" w:type="auto"/>
          </w:tcPr>
          <w:p w14:paraId="65C481CD" w14:textId="77777777" w:rsidR="00141CA4" w:rsidRPr="00453C5E" w:rsidRDefault="00141CA4" w:rsidP="0063758E">
            <w:pPr>
              <w:keepLines w:val="0"/>
              <w:tabs>
                <w:tab w:val="clear" w:pos="567"/>
              </w:tabs>
              <w:rPr>
                <w:lang w:val="lt-LT" w:eastAsia="lt-LT"/>
              </w:rPr>
            </w:pPr>
            <w:r w:rsidRPr="00453C5E">
              <w:rPr>
                <w:szCs w:val="20"/>
                <w:lang w:val="lt-LT" w:eastAsia="lt-LT"/>
              </w:rPr>
              <w:t>kepenų nepakankamu</w:t>
            </w:r>
            <w:r w:rsidRPr="00453C5E">
              <w:rPr>
                <w:szCs w:val="20"/>
                <w:lang w:val="lt-LT" w:eastAsia="lt-LT"/>
              </w:rPr>
              <w:lastRenderedPageBreak/>
              <w:t>mas</w:t>
            </w:r>
            <w:r w:rsidRPr="00453C5E">
              <w:rPr>
                <w:szCs w:val="20"/>
                <w:vertAlign w:val="superscript"/>
                <w:lang w:val="lt-LT" w:eastAsia="lt-LT"/>
              </w:rPr>
              <w:t>*</w:t>
            </w:r>
            <w:r w:rsidRPr="00453C5E">
              <w:rPr>
                <w:szCs w:val="20"/>
                <w:lang w:val="lt-LT" w:eastAsia="lt-LT"/>
              </w:rPr>
              <w:t xml:space="preserve"> (žr. 4.4 skyrių)</w:t>
            </w:r>
          </w:p>
        </w:tc>
      </w:tr>
      <w:tr w:rsidR="00141CA4" w:rsidRPr="004A5C82" w14:paraId="4E17F268" w14:textId="77777777" w:rsidTr="005C4E22">
        <w:tc>
          <w:tcPr>
            <w:tcW w:w="0" w:type="auto"/>
          </w:tcPr>
          <w:p w14:paraId="2D808652" w14:textId="77777777" w:rsidR="00141CA4" w:rsidRPr="00453C5E" w:rsidRDefault="00141CA4" w:rsidP="0063758E">
            <w:pPr>
              <w:keepLines w:val="0"/>
              <w:tabs>
                <w:tab w:val="clear" w:pos="567"/>
              </w:tabs>
              <w:rPr>
                <w:lang w:val="lt-LT" w:eastAsia="lt-LT"/>
              </w:rPr>
            </w:pPr>
            <w:r w:rsidRPr="00453C5E">
              <w:rPr>
                <w:szCs w:val="20"/>
                <w:lang w:val="lt-LT" w:eastAsia="lt-LT"/>
              </w:rPr>
              <w:lastRenderedPageBreak/>
              <w:t xml:space="preserve">Odos ir poodinio audinio sutrikimai </w:t>
            </w:r>
          </w:p>
        </w:tc>
        <w:tc>
          <w:tcPr>
            <w:tcW w:w="0" w:type="auto"/>
            <w:gridSpan w:val="2"/>
          </w:tcPr>
          <w:p w14:paraId="36ADB382" w14:textId="77777777" w:rsidR="00141CA4" w:rsidRPr="00453C5E" w:rsidRDefault="00141CA4" w:rsidP="0063758E">
            <w:pPr>
              <w:keepLines w:val="0"/>
              <w:tabs>
                <w:tab w:val="clear" w:pos="567"/>
              </w:tabs>
              <w:rPr>
                <w:lang w:val="lt-LT" w:eastAsia="lt-LT"/>
              </w:rPr>
            </w:pPr>
          </w:p>
        </w:tc>
        <w:tc>
          <w:tcPr>
            <w:tcW w:w="0" w:type="auto"/>
          </w:tcPr>
          <w:p w14:paraId="40CC5326" w14:textId="77777777" w:rsidR="00141CA4" w:rsidRPr="00453C5E" w:rsidRDefault="00141CA4" w:rsidP="0063758E">
            <w:pPr>
              <w:keepLines w:val="0"/>
              <w:tabs>
                <w:tab w:val="clear" w:pos="567"/>
              </w:tabs>
              <w:rPr>
                <w:lang w:val="lt-LT" w:eastAsia="lt-LT"/>
              </w:rPr>
            </w:pPr>
            <w:r w:rsidRPr="00453C5E">
              <w:rPr>
                <w:szCs w:val="20"/>
                <w:lang w:val="lt-LT" w:eastAsia="lt-LT"/>
              </w:rPr>
              <w:t>niežulys, išbėrimas</w:t>
            </w:r>
          </w:p>
        </w:tc>
        <w:tc>
          <w:tcPr>
            <w:tcW w:w="0" w:type="auto"/>
          </w:tcPr>
          <w:p w14:paraId="799EB93C" w14:textId="77777777" w:rsidR="00141CA4" w:rsidRPr="00453C5E" w:rsidRDefault="00141CA4" w:rsidP="0063758E">
            <w:pPr>
              <w:keepLines w:val="0"/>
              <w:tabs>
                <w:tab w:val="clear" w:pos="567"/>
              </w:tabs>
              <w:rPr>
                <w:lang w:val="lt-LT" w:eastAsia="lt-LT"/>
              </w:rPr>
            </w:pPr>
          </w:p>
        </w:tc>
        <w:tc>
          <w:tcPr>
            <w:tcW w:w="0" w:type="auto"/>
          </w:tcPr>
          <w:p w14:paraId="59352A3B" w14:textId="77777777" w:rsidR="00141CA4" w:rsidRPr="00453C5E" w:rsidRDefault="00141CA4" w:rsidP="0063758E">
            <w:pPr>
              <w:keepLines w:val="0"/>
              <w:tabs>
                <w:tab w:val="clear" w:pos="567"/>
              </w:tabs>
              <w:rPr>
                <w:szCs w:val="20"/>
                <w:lang w:val="lt-LT" w:eastAsia="lt-LT"/>
              </w:rPr>
            </w:pPr>
          </w:p>
        </w:tc>
        <w:tc>
          <w:tcPr>
            <w:tcW w:w="0" w:type="auto"/>
          </w:tcPr>
          <w:p w14:paraId="67A207F3" w14:textId="77777777" w:rsidR="00141CA4" w:rsidRPr="00453C5E" w:rsidRDefault="00141CA4" w:rsidP="0063758E">
            <w:pPr>
              <w:keepLines w:val="0"/>
              <w:tabs>
                <w:tab w:val="clear" w:pos="567"/>
              </w:tabs>
              <w:rPr>
                <w:vertAlign w:val="superscript"/>
                <w:lang w:val="lt-LT" w:eastAsia="lt-LT"/>
              </w:rPr>
            </w:pPr>
            <w:r w:rsidRPr="00453C5E">
              <w:rPr>
                <w:szCs w:val="20"/>
                <w:lang w:val="lt-LT" w:eastAsia="lt-LT"/>
              </w:rPr>
              <w:t>sunkios odos reakcijos, įskaitant Stivenso-Džonsono (</w:t>
            </w:r>
            <w:r w:rsidRPr="00453C5E">
              <w:rPr>
                <w:i/>
                <w:szCs w:val="20"/>
                <w:lang w:val="lt-LT" w:eastAsia="lt-LT"/>
              </w:rPr>
              <w:t>Stevens-Johnson</w:t>
            </w:r>
            <w:r w:rsidRPr="00453C5E">
              <w:rPr>
                <w:szCs w:val="20"/>
                <w:lang w:val="lt-LT" w:eastAsia="lt-LT"/>
              </w:rPr>
              <w:t>) sindromą</w:t>
            </w:r>
            <w:r w:rsidRPr="00453C5E">
              <w:rPr>
                <w:szCs w:val="20"/>
                <w:vertAlign w:val="superscript"/>
                <w:lang w:val="lt-LT" w:eastAsia="lt-LT"/>
              </w:rPr>
              <w:t>*</w:t>
            </w:r>
          </w:p>
        </w:tc>
      </w:tr>
      <w:tr w:rsidR="00141CA4" w:rsidRPr="004A5C82" w14:paraId="11A87386" w14:textId="77777777" w:rsidTr="005C4E22">
        <w:tc>
          <w:tcPr>
            <w:tcW w:w="0" w:type="auto"/>
          </w:tcPr>
          <w:p w14:paraId="07BB66A9" w14:textId="77777777" w:rsidR="00141CA4" w:rsidRPr="00453C5E" w:rsidRDefault="00141CA4" w:rsidP="0063758E">
            <w:pPr>
              <w:keepNext/>
              <w:tabs>
                <w:tab w:val="clear" w:pos="567"/>
              </w:tabs>
              <w:rPr>
                <w:lang w:val="lt-LT" w:eastAsia="lt-LT"/>
              </w:rPr>
            </w:pPr>
            <w:r w:rsidRPr="00453C5E">
              <w:rPr>
                <w:szCs w:val="20"/>
                <w:lang w:val="lt-LT" w:eastAsia="lt-LT"/>
              </w:rPr>
              <w:t>Bendrieji sutrikimai ir vartojimo vietos pažeidimai</w:t>
            </w:r>
          </w:p>
        </w:tc>
        <w:tc>
          <w:tcPr>
            <w:tcW w:w="0" w:type="auto"/>
            <w:gridSpan w:val="2"/>
          </w:tcPr>
          <w:p w14:paraId="3B5E23EE" w14:textId="77777777" w:rsidR="00141CA4" w:rsidRPr="00453C5E" w:rsidRDefault="00141CA4" w:rsidP="0063758E">
            <w:pPr>
              <w:keepNext/>
              <w:tabs>
                <w:tab w:val="clear" w:pos="567"/>
              </w:tabs>
              <w:rPr>
                <w:lang w:val="lt-LT" w:eastAsia="lt-LT"/>
              </w:rPr>
            </w:pPr>
          </w:p>
        </w:tc>
        <w:tc>
          <w:tcPr>
            <w:tcW w:w="0" w:type="auto"/>
          </w:tcPr>
          <w:p w14:paraId="259546B1" w14:textId="77777777" w:rsidR="00141CA4" w:rsidRPr="00453C5E" w:rsidRDefault="00141CA4" w:rsidP="0063758E">
            <w:pPr>
              <w:keepNext/>
              <w:tabs>
                <w:tab w:val="clear" w:pos="567"/>
              </w:tabs>
              <w:rPr>
                <w:lang w:val="lt-LT" w:eastAsia="lt-LT"/>
              </w:rPr>
            </w:pPr>
            <w:r w:rsidRPr="00453C5E">
              <w:rPr>
                <w:szCs w:val="20"/>
                <w:lang w:val="lt-LT" w:eastAsia="lt-LT"/>
              </w:rPr>
              <w:t>gijimo sutrikimai, injekcijos vietos reakcijos, galvos skausmas</w:t>
            </w:r>
          </w:p>
        </w:tc>
        <w:tc>
          <w:tcPr>
            <w:tcW w:w="0" w:type="auto"/>
          </w:tcPr>
          <w:p w14:paraId="6AC5B6FC" w14:textId="77777777" w:rsidR="00141CA4" w:rsidRPr="00453C5E" w:rsidRDefault="00141CA4" w:rsidP="0063758E">
            <w:pPr>
              <w:keepNext/>
              <w:tabs>
                <w:tab w:val="clear" w:pos="567"/>
              </w:tabs>
              <w:rPr>
                <w:lang w:val="lt-LT" w:eastAsia="lt-LT"/>
              </w:rPr>
            </w:pPr>
            <w:r w:rsidRPr="00453C5E">
              <w:rPr>
                <w:szCs w:val="20"/>
                <w:lang w:val="lt-LT" w:eastAsia="lt-LT"/>
              </w:rPr>
              <w:t>injekcijos vietos uždegimas, injekcijos vietos skausmas, injekcijos vietos edema, injekcijos vietos flebitas</w:t>
            </w:r>
          </w:p>
        </w:tc>
        <w:tc>
          <w:tcPr>
            <w:tcW w:w="0" w:type="auto"/>
          </w:tcPr>
          <w:p w14:paraId="3E09D4B6" w14:textId="77777777" w:rsidR="00141CA4" w:rsidRPr="00453C5E" w:rsidRDefault="00141CA4" w:rsidP="0063758E">
            <w:pPr>
              <w:keepNext/>
              <w:tabs>
                <w:tab w:val="clear" w:pos="567"/>
              </w:tabs>
              <w:rPr>
                <w:lang w:val="lt-LT" w:eastAsia="lt-LT"/>
              </w:rPr>
            </w:pPr>
          </w:p>
        </w:tc>
        <w:tc>
          <w:tcPr>
            <w:tcW w:w="0" w:type="auto"/>
          </w:tcPr>
          <w:p w14:paraId="1A322B01" w14:textId="77777777" w:rsidR="00141CA4" w:rsidRPr="00453C5E" w:rsidRDefault="00141CA4" w:rsidP="0063758E">
            <w:pPr>
              <w:keepNext/>
              <w:tabs>
                <w:tab w:val="clear" w:pos="567"/>
              </w:tabs>
              <w:rPr>
                <w:lang w:val="lt-LT" w:eastAsia="lt-LT"/>
              </w:rPr>
            </w:pPr>
          </w:p>
        </w:tc>
      </w:tr>
      <w:tr w:rsidR="00141CA4" w:rsidRPr="004A5C82" w14:paraId="53337A80" w14:textId="77777777" w:rsidTr="005C4E22">
        <w:tc>
          <w:tcPr>
            <w:tcW w:w="0" w:type="auto"/>
          </w:tcPr>
          <w:p w14:paraId="06648AF7" w14:textId="77777777" w:rsidR="00141CA4" w:rsidRPr="00453C5E" w:rsidRDefault="00141CA4" w:rsidP="0063758E">
            <w:pPr>
              <w:keepLines w:val="0"/>
              <w:tabs>
                <w:tab w:val="clear" w:pos="567"/>
              </w:tabs>
              <w:rPr>
                <w:lang w:val="lt-LT" w:eastAsia="lt-LT"/>
              </w:rPr>
            </w:pPr>
            <w:r w:rsidRPr="00453C5E">
              <w:rPr>
                <w:szCs w:val="20"/>
                <w:lang w:val="lt-LT" w:eastAsia="lt-LT"/>
              </w:rPr>
              <w:t>Tyrimai</w:t>
            </w:r>
          </w:p>
        </w:tc>
        <w:tc>
          <w:tcPr>
            <w:tcW w:w="0" w:type="auto"/>
            <w:gridSpan w:val="2"/>
          </w:tcPr>
          <w:p w14:paraId="5A33CA72" w14:textId="77777777" w:rsidR="00141CA4" w:rsidRPr="00453C5E" w:rsidRDefault="00141CA4" w:rsidP="0063758E">
            <w:pPr>
              <w:keepLines w:val="0"/>
              <w:tabs>
                <w:tab w:val="clear" w:pos="567"/>
              </w:tabs>
              <w:rPr>
                <w:lang w:val="lt-LT" w:eastAsia="lt-LT"/>
              </w:rPr>
            </w:pPr>
          </w:p>
        </w:tc>
        <w:tc>
          <w:tcPr>
            <w:tcW w:w="0" w:type="auto"/>
          </w:tcPr>
          <w:p w14:paraId="0FEA5168" w14:textId="77777777" w:rsidR="00141CA4" w:rsidRPr="00453C5E" w:rsidRDefault="00141CA4" w:rsidP="0063758E">
            <w:pPr>
              <w:keepLines w:val="0"/>
              <w:tabs>
                <w:tab w:val="clear" w:pos="567"/>
              </w:tabs>
              <w:rPr>
                <w:lang w:val="lt-LT" w:eastAsia="lt-LT"/>
              </w:rPr>
            </w:pPr>
            <w:r w:rsidRPr="00453C5E">
              <w:rPr>
                <w:szCs w:val="20"/>
                <w:lang w:val="lt-LT" w:eastAsia="lt-LT"/>
              </w:rPr>
              <w:t>padidėjusi amilazės koncentracija serume, padidėjęs urėjos kiekis</w:t>
            </w:r>
          </w:p>
        </w:tc>
        <w:tc>
          <w:tcPr>
            <w:tcW w:w="0" w:type="auto"/>
          </w:tcPr>
          <w:p w14:paraId="2B41BC07" w14:textId="77777777" w:rsidR="00141CA4" w:rsidRPr="00453C5E" w:rsidRDefault="00141CA4" w:rsidP="0063758E">
            <w:pPr>
              <w:keepLines w:val="0"/>
              <w:tabs>
                <w:tab w:val="clear" w:pos="567"/>
              </w:tabs>
              <w:rPr>
                <w:lang w:val="lt-LT" w:eastAsia="lt-LT"/>
              </w:rPr>
            </w:pPr>
          </w:p>
        </w:tc>
        <w:tc>
          <w:tcPr>
            <w:tcW w:w="0" w:type="auto"/>
          </w:tcPr>
          <w:p w14:paraId="13D729B1" w14:textId="77777777" w:rsidR="00141CA4" w:rsidRPr="00453C5E" w:rsidRDefault="00141CA4" w:rsidP="0063758E">
            <w:pPr>
              <w:keepLines w:val="0"/>
              <w:tabs>
                <w:tab w:val="clear" w:pos="567"/>
              </w:tabs>
              <w:rPr>
                <w:lang w:val="lt-LT" w:eastAsia="lt-LT"/>
              </w:rPr>
            </w:pPr>
          </w:p>
        </w:tc>
        <w:tc>
          <w:tcPr>
            <w:tcW w:w="0" w:type="auto"/>
          </w:tcPr>
          <w:p w14:paraId="40673A47" w14:textId="77777777" w:rsidR="00141CA4" w:rsidRPr="00453C5E" w:rsidRDefault="00141CA4" w:rsidP="0063758E">
            <w:pPr>
              <w:keepLines w:val="0"/>
              <w:tabs>
                <w:tab w:val="clear" w:pos="567"/>
              </w:tabs>
              <w:rPr>
                <w:lang w:val="lt-LT" w:eastAsia="lt-LT"/>
              </w:rPr>
            </w:pPr>
          </w:p>
        </w:tc>
      </w:tr>
      <w:tr w:rsidR="00141CA4" w:rsidRPr="00453C5E" w14:paraId="16DB40A9" w14:textId="77777777" w:rsidTr="005C4E22">
        <w:tc>
          <w:tcPr>
            <w:tcW w:w="0" w:type="auto"/>
            <w:gridSpan w:val="2"/>
          </w:tcPr>
          <w:p w14:paraId="78EF6FFD" w14:textId="77777777" w:rsidR="00141CA4" w:rsidRPr="00453C5E" w:rsidRDefault="00141CA4" w:rsidP="0063758E">
            <w:pPr>
              <w:keepLines w:val="0"/>
              <w:tabs>
                <w:tab w:val="clear" w:pos="567"/>
              </w:tabs>
              <w:rPr>
                <w:szCs w:val="20"/>
                <w:vertAlign w:val="superscript"/>
                <w:lang w:val="lt-LT" w:eastAsia="lt-LT"/>
              </w:rPr>
            </w:pPr>
          </w:p>
        </w:tc>
        <w:tc>
          <w:tcPr>
            <w:tcW w:w="0" w:type="auto"/>
            <w:gridSpan w:val="5"/>
          </w:tcPr>
          <w:p w14:paraId="14A847E8" w14:textId="77777777" w:rsidR="00141CA4" w:rsidRPr="00453C5E" w:rsidRDefault="00141CA4" w:rsidP="0063758E">
            <w:pPr>
              <w:keepLines w:val="0"/>
              <w:tabs>
                <w:tab w:val="clear" w:pos="567"/>
              </w:tabs>
              <w:rPr>
                <w:lang w:val="lt-LT" w:eastAsia="lt-LT"/>
              </w:rPr>
            </w:pPr>
            <w:r w:rsidRPr="00453C5E">
              <w:rPr>
                <w:szCs w:val="20"/>
                <w:vertAlign w:val="superscript"/>
                <w:lang w:val="lt-LT" w:eastAsia="lt-LT"/>
              </w:rPr>
              <w:t>*</w:t>
            </w:r>
            <w:r w:rsidRPr="00453C5E">
              <w:rPr>
                <w:szCs w:val="20"/>
                <w:lang w:val="lt-LT" w:eastAsia="lt-LT"/>
              </w:rPr>
              <w:t>NR, nustatyta poregistraciniu laikotarpiu</w:t>
            </w:r>
          </w:p>
        </w:tc>
      </w:tr>
    </w:tbl>
    <w:p w14:paraId="744C61C4" w14:textId="77777777" w:rsidR="0026114E" w:rsidRPr="00453C5E" w:rsidRDefault="0026114E" w:rsidP="0026114E">
      <w:pPr>
        <w:keepLines w:val="0"/>
        <w:tabs>
          <w:tab w:val="clear" w:pos="567"/>
        </w:tabs>
        <w:rPr>
          <w:lang w:val="lt-LT"/>
        </w:rPr>
      </w:pPr>
    </w:p>
    <w:p w14:paraId="314F9C42" w14:textId="77777777" w:rsidR="0026114E" w:rsidRPr="00453C5E" w:rsidRDefault="0026114E" w:rsidP="0026114E">
      <w:pPr>
        <w:keepLines w:val="0"/>
        <w:tabs>
          <w:tab w:val="clear" w:pos="567"/>
        </w:tabs>
        <w:rPr>
          <w:lang w:val="lt-LT"/>
        </w:rPr>
      </w:pPr>
      <w:r w:rsidRPr="00453C5E">
        <w:rPr>
          <w:u w:val="single"/>
          <w:lang w:val="lt-LT"/>
        </w:rPr>
        <w:t>Kai kurių nepageidaujamų reakcijų aprašymas</w:t>
      </w:r>
    </w:p>
    <w:p w14:paraId="562A53C9" w14:textId="77777777" w:rsidR="0026114E" w:rsidRPr="00453C5E" w:rsidRDefault="0026114E" w:rsidP="0026114E">
      <w:pPr>
        <w:keepLines w:val="0"/>
        <w:tabs>
          <w:tab w:val="clear" w:pos="567"/>
        </w:tabs>
        <w:rPr>
          <w:lang w:val="lt-LT"/>
        </w:rPr>
      </w:pPr>
    </w:p>
    <w:p w14:paraId="30DD2E9F" w14:textId="77777777" w:rsidR="0026114E" w:rsidRPr="00453C5E" w:rsidRDefault="0026114E" w:rsidP="0026114E">
      <w:pPr>
        <w:pStyle w:val="Heading3"/>
        <w:spacing w:before="0" w:after="0"/>
        <w:rPr>
          <w:b w:val="0"/>
          <w:bCs w:val="0"/>
          <w:i/>
          <w:lang w:val="lt-LT"/>
        </w:rPr>
      </w:pPr>
      <w:r w:rsidRPr="00453C5E">
        <w:rPr>
          <w:b w:val="0"/>
          <w:bCs w:val="0"/>
          <w:i/>
          <w:lang w:val="lt-LT"/>
        </w:rPr>
        <w:t>Antibiotikų klasei būdingi reiškiniai</w:t>
      </w:r>
      <w:bookmarkStart w:id="23" w:name="_Hlt182803148"/>
    </w:p>
    <w:p w14:paraId="3052531E" w14:textId="77777777" w:rsidR="0026114E" w:rsidRPr="00453C5E" w:rsidRDefault="0026114E" w:rsidP="0026114E">
      <w:pPr>
        <w:rPr>
          <w:lang w:val="lt-LT"/>
        </w:rPr>
      </w:pPr>
      <w:r w:rsidRPr="00453C5E">
        <w:rPr>
          <w:lang w:val="lt-LT"/>
        </w:rPr>
        <w:t>Pseudomembraninis kolitas, kurio sunkumas gali būti nuo lengvo iki gyvybei pavojingo (žr. 4.4 skyrių)</w:t>
      </w:r>
      <w:bookmarkEnd w:id="23"/>
      <w:r w:rsidRPr="00453C5E">
        <w:rPr>
          <w:lang w:val="lt-LT"/>
        </w:rPr>
        <w:t>.</w:t>
      </w:r>
    </w:p>
    <w:p w14:paraId="614B7911" w14:textId="77777777" w:rsidR="0026114E" w:rsidRPr="00453C5E" w:rsidRDefault="0026114E" w:rsidP="0026114E">
      <w:pPr>
        <w:rPr>
          <w:lang w:val="lt-LT"/>
        </w:rPr>
      </w:pPr>
    </w:p>
    <w:p w14:paraId="277072D8" w14:textId="77777777" w:rsidR="0026114E" w:rsidRPr="00453C5E" w:rsidRDefault="0026114E" w:rsidP="0026114E">
      <w:pPr>
        <w:rPr>
          <w:lang w:val="lt-LT"/>
        </w:rPr>
      </w:pPr>
      <w:r w:rsidRPr="00453C5E">
        <w:rPr>
          <w:lang w:val="lt-LT"/>
        </w:rPr>
        <w:t>Nenormaliai greitas nejautrių mikroorganizmų, įskaitant grybelius, augimas (žr. 4.4 skyrių).</w:t>
      </w:r>
    </w:p>
    <w:p w14:paraId="1FF29100" w14:textId="77777777" w:rsidR="0026114E" w:rsidRPr="00453C5E" w:rsidRDefault="0026114E" w:rsidP="0026114E">
      <w:pPr>
        <w:keepLines w:val="0"/>
        <w:widowControl w:val="0"/>
        <w:autoSpaceDE w:val="0"/>
        <w:autoSpaceDN w:val="0"/>
        <w:adjustRightInd w:val="0"/>
        <w:rPr>
          <w:lang w:val="lt-LT"/>
        </w:rPr>
      </w:pPr>
    </w:p>
    <w:p w14:paraId="37B1803F" w14:textId="77777777" w:rsidR="0026114E" w:rsidRPr="00453C5E" w:rsidRDefault="0026114E" w:rsidP="0026114E">
      <w:pPr>
        <w:pStyle w:val="Heading3"/>
        <w:spacing w:before="0" w:after="0"/>
        <w:rPr>
          <w:b w:val="0"/>
          <w:bCs w:val="0"/>
          <w:i/>
          <w:lang w:val="lt-LT"/>
        </w:rPr>
      </w:pPr>
      <w:r w:rsidRPr="00453C5E">
        <w:rPr>
          <w:b w:val="0"/>
          <w:bCs w:val="0"/>
          <w:i/>
          <w:lang w:val="lt-LT"/>
        </w:rPr>
        <w:t>Tetraciklinų klasei būdingi reiškiniai</w:t>
      </w:r>
    </w:p>
    <w:p w14:paraId="2F91C329" w14:textId="77777777" w:rsidR="0026114E" w:rsidRPr="00453C5E" w:rsidRDefault="0026114E" w:rsidP="0026114E">
      <w:pPr>
        <w:autoSpaceDE w:val="0"/>
        <w:autoSpaceDN w:val="0"/>
        <w:adjustRightInd w:val="0"/>
        <w:rPr>
          <w:lang w:val="lt-LT"/>
        </w:rPr>
      </w:pPr>
      <w:r w:rsidRPr="00453C5E">
        <w:rPr>
          <w:lang w:val="lt-LT"/>
        </w:rPr>
        <w:t>Glicilciklinų klasės antibiotikai savo struktūra panašūs į tetraciklinų klasės antibiotikus. Tetraciklinų klasei būdingos</w:t>
      </w:r>
      <w:r w:rsidRPr="00453C5E">
        <w:rPr>
          <w:b/>
          <w:bCs/>
          <w:lang w:val="lt-LT"/>
        </w:rPr>
        <w:t xml:space="preserve"> </w:t>
      </w:r>
      <w:r w:rsidRPr="00453C5E">
        <w:rPr>
          <w:lang w:val="lt-LT"/>
        </w:rPr>
        <w:t>šios nepageidaujamos reakcijos:</w:t>
      </w:r>
      <w:r w:rsidR="00823507" w:rsidRPr="00453C5E">
        <w:rPr>
          <w:lang w:val="lt-LT"/>
        </w:rPr>
        <w:t xml:space="preserve"> </w:t>
      </w:r>
      <w:r w:rsidRPr="00453C5E">
        <w:rPr>
          <w:lang w:val="lt-LT"/>
        </w:rPr>
        <w:t xml:space="preserve">padidėjęs jautrumas šviesai, smegenų pseudonavikai, pankreatitas ir antianabolinis veikimas, sąlygojantis padidėjusį BUN, azotemiją, acidozę ir hipofosfatemiją (žr. 4.4 skyrių). </w:t>
      </w:r>
    </w:p>
    <w:p w14:paraId="05F8C04F" w14:textId="77777777" w:rsidR="0026114E" w:rsidRPr="00453C5E" w:rsidRDefault="0026114E" w:rsidP="0026114E">
      <w:pPr>
        <w:autoSpaceDE w:val="0"/>
        <w:autoSpaceDN w:val="0"/>
        <w:adjustRightInd w:val="0"/>
        <w:rPr>
          <w:lang w:val="lt-LT"/>
        </w:rPr>
      </w:pPr>
    </w:p>
    <w:p w14:paraId="32F643F5" w14:textId="77777777" w:rsidR="0026114E" w:rsidRPr="00453C5E" w:rsidRDefault="0026114E" w:rsidP="0026114E">
      <w:pPr>
        <w:keepLines w:val="0"/>
        <w:tabs>
          <w:tab w:val="clear" w:pos="567"/>
        </w:tabs>
        <w:autoSpaceDE w:val="0"/>
        <w:autoSpaceDN w:val="0"/>
        <w:adjustRightInd w:val="0"/>
        <w:rPr>
          <w:lang w:val="lt-LT"/>
        </w:rPr>
      </w:pPr>
      <w:r w:rsidRPr="00453C5E">
        <w:rPr>
          <w:lang w:val="lt-LT"/>
        </w:rPr>
        <w:t>Tigeciklinas gali būti siejamas su negrįžtamais žmogaus dantų spalvos pokyčiais (žr. 4.4 skyrių).</w:t>
      </w:r>
    </w:p>
    <w:p w14:paraId="2C99DCC1" w14:textId="77777777" w:rsidR="0026114E" w:rsidRPr="00453C5E" w:rsidRDefault="0026114E" w:rsidP="0026114E">
      <w:pPr>
        <w:keepLines w:val="0"/>
        <w:tabs>
          <w:tab w:val="clear" w:pos="567"/>
        </w:tabs>
        <w:autoSpaceDE w:val="0"/>
        <w:autoSpaceDN w:val="0"/>
        <w:adjustRightInd w:val="0"/>
        <w:rPr>
          <w:lang w:val="lt-LT"/>
        </w:rPr>
      </w:pPr>
    </w:p>
    <w:p w14:paraId="25B6AE48" w14:textId="77777777" w:rsidR="0026114E" w:rsidRPr="00453C5E" w:rsidRDefault="0026114E" w:rsidP="0026114E">
      <w:pPr>
        <w:keepLines w:val="0"/>
        <w:tabs>
          <w:tab w:val="clear" w:pos="567"/>
        </w:tabs>
        <w:autoSpaceDE w:val="0"/>
        <w:autoSpaceDN w:val="0"/>
        <w:adjustRightInd w:val="0"/>
        <w:rPr>
          <w:lang w:val="lt-LT"/>
        </w:rPr>
      </w:pPr>
      <w:r w:rsidRPr="00453C5E">
        <w:rPr>
          <w:lang w:val="lt-LT"/>
        </w:rPr>
        <w:t xml:space="preserve">III ir IV fazės komplikuotų odos ir poodinio audinio infekcijų (cSSTI) bei komplikuotų intraabdominalinių infekcijų (cIAI) klinikinių tyrimų metu su infekcijomis susijusių sunkių nepageidaujamų reakcijų dažniau buvo pastebėta tiriamiesiems, kurie vartojo tigecikliną (7,1 %), </w:t>
      </w:r>
      <w:r w:rsidRPr="00453C5E">
        <w:rPr>
          <w:lang w:val="lt-LT"/>
        </w:rPr>
        <w:lastRenderedPageBreak/>
        <w:t>palyginti su vartojusiais palyginamąjį vaistinį preparatą (5,3 %). Buvo pastebėti reikšmingi sepsio ir (arba) septinio šoko skirtumai vartojant tigecikliną (2,2 %), palyginti su palyginamųjų vaistinių preparatų vartojimu (1,1 %).</w:t>
      </w:r>
    </w:p>
    <w:p w14:paraId="6C48D5A6" w14:textId="77777777" w:rsidR="0026114E" w:rsidRPr="00453C5E" w:rsidRDefault="0026114E" w:rsidP="0026114E">
      <w:pPr>
        <w:keepLines w:val="0"/>
        <w:tabs>
          <w:tab w:val="clear" w:pos="567"/>
        </w:tabs>
        <w:autoSpaceDE w:val="0"/>
        <w:autoSpaceDN w:val="0"/>
        <w:adjustRightInd w:val="0"/>
        <w:rPr>
          <w:lang w:val="lt-LT"/>
        </w:rPr>
      </w:pPr>
    </w:p>
    <w:p w14:paraId="413924CF" w14:textId="77777777" w:rsidR="0026114E" w:rsidRPr="00453C5E" w:rsidRDefault="0026114E" w:rsidP="0026114E">
      <w:pPr>
        <w:keepLines w:val="0"/>
        <w:tabs>
          <w:tab w:val="clear" w:pos="567"/>
        </w:tabs>
        <w:autoSpaceDE w:val="0"/>
        <w:autoSpaceDN w:val="0"/>
        <w:adjustRightInd w:val="0"/>
        <w:rPr>
          <w:lang w:val="lt-LT"/>
        </w:rPr>
      </w:pPr>
      <w:r w:rsidRPr="00453C5E">
        <w:rPr>
          <w:lang w:val="lt-LT"/>
        </w:rPr>
        <w:t>Tigeciklino vartojusiems pacientams nenormalūs AST ir ALT rodmenys dažniau buvo nustatyti po gydymo, palyginti su palyginamąjį vaistinį preparatą vartojusiais pacientais, kuriems tokie rodmenys dažniau nustatyti gydymo metu.</w:t>
      </w:r>
    </w:p>
    <w:p w14:paraId="4845FB6E" w14:textId="77777777" w:rsidR="0026114E" w:rsidRPr="00453C5E" w:rsidRDefault="0026114E" w:rsidP="0026114E">
      <w:pPr>
        <w:keepLines w:val="0"/>
        <w:tabs>
          <w:tab w:val="clear" w:pos="567"/>
        </w:tabs>
        <w:autoSpaceDE w:val="0"/>
        <w:autoSpaceDN w:val="0"/>
        <w:adjustRightInd w:val="0"/>
        <w:rPr>
          <w:lang w:val="lt-LT"/>
        </w:rPr>
      </w:pPr>
    </w:p>
    <w:p w14:paraId="3FCB89D2" w14:textId="77777777" w:rsidR="0026114E" w:rsidRPr="00453C5E" w:rsidRDefault="0026114E" w:rsidP="0026114E">
      <w:pPr>
        <w:keepLines w:val="0"/>
        <w:tabs>
          <w:tab w:val="clear" w:pos="567"/>
        </w:tabs>
        <w:autoSpaceDE w:val="0"/>
        <w:autoSpaceDN w:val="0"/>
        <w:adjustRightInd w:val="0"/>
        <w:rPr>
          <w:lang w:val="lt-LT"/>
        </w:rPr>
      </w:pPr>
      <w:r w:rsidRPr="00453C5E">
        <w:rPr>
          <w:lang w:val="lt-LT"/>
        </w:rPr>
        <w:t>Visų III ir IV fazių komplikuotų odos ir poodinio audinio infekcijų (cSSTI) bei komplikuotų intraabdominalinių infekcijų (cIAI) tyrimų metu mirė 2,4 % (54 iš 2 216) tigecikliną vartojusių pacientų ir 1,7 % (37 iš 2 206) palyginamąsias veikliąsias medžiagas vartojusių pacientų.</w:t>
      </w:r>
    </w:p>
    <w:p w14:paraId="7E73157A" w14:textId="77777777" w:rsidR="0026114E" w:rsidRPr="00453C5E" w:rsidRDefault="0026114E" w:rsidP="0026114E">
      <w:pPr>
        <w:rPr>
          <w:u w:val="single"/>
          <w:lang w:val="lt-LT"/>
        </w:rPr>
      </w:pPr>
    </w:p>
    <w:p w14:paraId="200BE182" w14:textId="77777777" w:rsidR="0026114E" w:rsidRPr="00453C5E" w:rsidRDefault="0026114E" w:rsidP="0026114E">
      <w:pPr>
        <w:keepLines w:val="0"/>
        <w:rPr>
          <w:u w:val="single"/>
          <w:lang w:val="lt-LT"/>
        </w:rPr>
      </w:pPr>
      <w:r w:rsidRPr="00453C5E">
        <w:rPr>
          <w:u w:val="single"/>
          <w:lang w:val="lt-LT"/>
        </w:rPr>
        <w:t>Vaikų populiacija</w:t>
      </w:r>
    </w:p>
    <w:p w14:paraId="02D6F932" w14:textId="77777777" w:rsidR="0026114E" w:rsidRPr="00453C5E" w:rsidRDefault="0026114E" w:rsidP="0026114E">
      <w:pPr>
        <w:keepLines w:val="0"/>
        <w:rPr>
          <w:u w:val="single"/>
          <w:lang w:val="lt-LT"/>
        </w:rPr>
      </w:pPr>
    </w:p>
    <w:p w14:paraId="0C2292CA" w14:textId="77777777" w:rsidR="0026114E" w:rsidRPr="00453C5E" w:rsidRDefault="0026114E" w:rsidP="0026114E">
      <w:pPr>
        <w:keepLines w:val="0"/>
        <w:rPr>
          <w:lang w:val="lt-LT"/>
        </w:rPr>
      </w:pPr>
      <w:r w:rsidRPr="00453C5E">
        <w:rPr>
          <w:lang w:val="lt-LT"/>
        </w:rPr>
        <w:t>Yra labai riboti dviejų FK tyrimų duomenys (žr. 5.2 skyrių). Šiuose tyrimuose nebuvo pastebėta jokių naujų ar netikėtų saugumo problemų.</w:t>
      </w:r>
    </w:p>
    <w:p w14:paraId="2565F587" w14:textId="77777777" w:rsidR="0026114E" w:rsidRPr="00453C5E" w:rsidRDefault="0026114E" w:rsidP="0026114E">
      <w:pPr>
        <w:keepLines w:val="0"/>
        <w:rPr>
          <w:lang w:val="lt-LT"/>
        </w:rPr>
      </w:pPr>
    </w:p>
    <w:p w14:paraId="5388F19B" w14:textId="77777777" w:rsidR="0026114E" w:rsidRPr="00453C5E" w:rsidRDefault="0026114E" w:rsidP="0026114E">
      <w:pPr>
        <w:keepLines w:val="0"/>
        <w:rPr>
          <w:lang w:val="lt-LT"/>
        </w:rPr>
      </w:pPr>
      <w:r w:rsidRPr="00453C5E">
        <w:rPr>
          <w:lang w:val="lt-LT"/>
        </w:rPr>
        <w:t>Atvirajame, vienos grupės vienkartinės didinamos dozės FK tyrime tigeciklino saugumas buvo tiriamas dalyvaujant 25 vaikams nuo 8 iki 16 metų, neseniai pasveikusiems nuo infekcijų. Šiems 25 tiriamiesiems pasireiškusių tigeciklino sukeliamų nepageidaujamų reakcijų pobūdis buvo panašus kaip ir suaugusiesiems.</w:t>
      </w:r>
    </w:p>
    <w:p w14:paraId="47A9B364" w14:textId="77777777" w:rsidR="0026114E" w:rsidRPr="00453C5E" w:rsidRDefault="0026114E" w:rsidP="0026114E">
      <w:pPr>
        <w:keepLines w:val="0"/>
        <w:rPr>
          <w:lang w:val="lt-LT"/>
        </w:rPr>
      </w:pPr>
    </w:p>
    <w:p w14:paraId="5453F106" w14:textId="77777777" w:rsidR="0026114E" w:rsidRPr="00453C5E" w:rsidRDefault="0026114E" w:rsidP="0026114E">
      <w:pPr>
        <w:rPr>
          <w:lang w:val="lt-LT"/>
        </w:rPr>
      </w:pPr>
      <w:r w:rsidRPr="00453C5E">
        <w:rPr>
          <w:lang w:val="lt-LT"/>
        </w:rPr>
        <w:t>Tigeciklino saugumas taip pat buvo tirtas atvirajame kartotinių didinamų dozių FK tyrime, kuriame dalyvavo 58 vaikai nuo 8 iki 11 metų, sergantys cSSTI (n=15), cIAI (n=24) arba bendruomenėje įgyta pneumonija (n=19). Šiems 58 tiriamiesiems pasireiškusių tigeciklino sukeliamų nepageidaujamų reakcijų pobūdis buvo panašus kaip ir suaugusiesiems, išskyrus pykinimą (48,3 %), vėmimą (46,6 %) ir lipazės kiekio padidėjimą serume (6,9 %), dažniau pasireiškusius vaikams nei suaugusiesiems.</w:t>
      </w:r>
    </w:p>
    <w:p w14:paraId="33524A06" w14:textId="77777777" w:rsidR="0026114E" w:rsidRPr="00453C5E" w:rsidRDefault="0026114E" w:rsidP="0026114E">
      <w:pPr>
        <w:rPr>
          <w:lang w:val="lt-LT"/>
        </w:rPr>
      </w:pPr>
    </w:p>
    <w:p w14:paraId="76EE8FA9" w14:textId="77777777" w:rsidR="0026114E" w:rsidRPr="00453C5E" w:rsidRDefault="0026114E" w:rsidP="0026114E">
      <w:pPr>
        <w:autoSpaceDE w:val="0"/>
        <w:autoSpaceDN w:val="0"/>
        <w:adjustRightInd w:val="0"/>
        <w:jc w:val="both"/>
        <w:rPr>
          <w:szCs w:val="24"/>
          <w:u w:val="single"/>
          <w:lang w:val="lt-LT"/>
        </w:rPr>
      </w:pPr>
      <w:r w:rsidRPr="00453C5E">
        <w:rPr>
          <w:szCs w:val="24"/>
          <w:u w:val="single"/>
          <w:lang w:val="lt-LT"/>
        </w:rPr>
        <w:t>Pranešimas apie įtariamas nepageidaujamas reakcijas</w:t>
      </w:r>
    </w:p>
    <w:p w14:paraId="390A2B2D" w14:textId="77777777" w:rsidR="0026114E" w:rsidRPr="00453C5E" w:rsidRDefault="0026114E" w:rsidP="0026114E">
      <w:pPr>
        <w:autoSpaceDE w:val="0"/>
        <w:autoSpaceDN w:val="0"/>
        <w:adjustRightInd w:val="0"/>
        <w:jc w:val="both"/>
        <w:rPr>
          <w:szCs w:val="24"/>
          <w:u w:val="single"/>
          <w:lang w:val="lt-LT"/>
        </w:rPr>
      </w:pPr>
    </w:p>
    <w:p w14:paraId="56271CA9" w14:textId="77777777" w:rsidR="0026114E" w:rsidRPr="00453C5E" w:rsidRDefault="0026114E" w:rsidP="0026114E">
      <w:pPr>
        <w:keepLines w:val="0"/>
        <w:tabs>
          <w:tab w:val="clear" w:pos="567"/>
        </w:tabs>
        <w:autoSpaceDE w:val="0"/>
        <w:autoSpaceDN w:val="0"/>
        <w:adjustRightInd w:val="0"/>
        <w:rPr>
          <w:szCs w:val="24"/>
          <w:lang w:val="lt-LT"/>
        </w:rPr>
      </w:pPr>
      <w:r w:rsidRPr="00453C5E">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453C5E">
          <w:rPr>
            <w:rStyle w:val="Hyperlink"/>
            <w:highlight w:val="lightGray"/>
            <w:lang w:val="lt-LT"/>
          </w:rPr>
          <w:t>V priede</w:t>
        </w:r>
      </w:hyperlink>
      <w:r w:rsidRPr="00453C5E">
        <w:rPr>
          <w:color w:val="00B050"/>
          <w:szCs w:val="24"/>
          <w:highlight w:val="lightGray"/>
          <w:lang w:val="lt-LT"/>
        </w:rPr>
        <w:t xml:space="preserve"> </w:t>
      </w:r>
      <w:r w:rsidRPr="00453C5E">
        <w:rPr>
          <w:szCs w:val="24"/>
          <w:highlight w:val="lightGray"/>
          <w:lang w:val="lt-LT"/>
        </w:rPr>
        <w:t>nurodyta nacionaline pranešimo</w:t>
      </w:r>
      <w:r w:rsidRPr="00453C5E">
        <w:rPr>
          <w:color w:val="00B050"/>
          <w:szCs w:val="24"/>
          <w:highlight w:val="lightGray"/>
          <w:lang w:val="lt-LT"/>
        </w:rPr>
        <w:t xml:space="preserve"> </w:t>
      </w:r>
      <w:r w:rsidRPr="00453C5E">
        <w:rPr>
          <w:szCs w:val="24"/>
          <w:highlight w:val="lightGray"/>
          <w:lang w:val="lt-LT"/>
        </w:rPr>
        <w:t>sistema.</w:t>
      </w:r>
    </w:p>
    <w:p w14:paraId="35836BE4" w14:textId="77777777" w:rsidR="0026114E" w:rsidRPr="00453C5E" w:rsidRDefault="0026114E" w:rsidP="0026114E">
      <w:pPr>
        <w:keepLines w:val="0"/>
        <w:tabs>
          <w:tab w:val="clear" w:pos="567"/>
        </w:tabs>
        <w:autoSpaceDE w:val="0"/>
        <w:autoSpaceDN w:val="0"/>
        <w:adjustRightInd w:val="0"/>
        <w:rPr>
          <w:lang w:val="lt-LT"/>
        </w:rPr>
      </w:pPr>
    </w:p>
    <w:p w14:paraId="0DCEE445"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4.9</w:t>
      </w:r>
      <w:r w:rsidRPr="00453C5E">
        <w:rPr>
          <w:rFonts w:ascii="Times New Roman" w:hAnsi="Times New Roman" w:cs="Times New Roman"/>
          <w:i w:val="0"/>
          <w:iCs w:val="0"/>
          <w:sz w:val="22"/>
          <w:szCs w:val="22"/>
          <w:lang w:val="lt-LT"/>
        </w:rPr>
        <w:tab/>
        <w:t>Perdozavimas</w:t>
      </w:r>
    </w:p>
    <w:p w14:paraId="5517E7C2" w14:textId="77777777" w:rsidR="0026114E" w:rsidRPr="00453C5E" w:rsidRDefault="0026114E" w:rsidP="0026114E">
      <w:pPr>
        <w:keepNext/>
        <w:keepLines w:val="0"/>
        <w:tabs>
          <w:tab w:val="clear" w:pos="567"/>
        </w:tabs>
        <w:rPr>
          <w:lang w:val="lt-LT"/>
        </w:rPr>
      </w:pPr>
    </w:p>
    <w:p w14:paraId="1122DC44" w14:textId="77777777" w:rsidR="0026114E" w:rsidRPr="00453C5E" w:rsidRDefault="0026114E" w:rsidP="0026114E">
      <w:pPr>
        <w:keepNext/>
        <w:keepLines w:val="0"/>
        <w:tabs>
          <w:tab w:val="clear" w:pos="567"/>
        </w:tabs>
        <w:rPr>
          <w:lang w:val="lt-LT"/>
        </w:rPr>
      </w:pPr>
      <w:r w:rsidRPr="00453C5E">
        <w:rPr>
          <w:lang w:val="lt-LT"/>
        </w:rPr>
        <w:t>Informacijos apie perdozavimo gydymą nėra. Per 60 minučių suleidus į veną vienkartinę 300 mg tigeciklino dozę, sveikiems savanoriams pastebėtas dažnesnis pykinimas ir vėmimas. Hemodializė žymesnių tigeciklino kiekių nepašalina.</w:t>
      </w:r>
    </w:p>
    <w:p w14:paraId="0168C791" w14:textId="77777777" w:rsidR="0026114E" w:rsidRPr="00453C5E" w:rsidRDefault="0026114E" w:rsidP="0026114E">
      <w:pPr>
        <w:keepLines w:val="0"/>
        <w:tabs>
          <w:tab w:val="clear" w:pos="567"/>
        </w:tabs>
        <w:rPr>
          <w:lang w:val="lt-LT"/>
        </w:rPr>
      </w:pPr>
    </w:p>
    <w:p w14:paraId="2BBCB542" w14:textId="77777777" w:rsidR="0026114E" w:rsidRPr="00453C5E" w:rsidRDefault="0026114E" w:rsidP="0026114E">
      <w:pPr>
        <w:keepLines w:val="0"/>
        <w:tabs>
          <w:tab w:val="clear" w:pos="567"/>
        </w:tabs>
        <w:rPr>
          <w:lang w:val="lt-LT"/>
        </w:rPr>
      </w:pPr>
    </w:p>
    <w:p w14:paraId="01826592" w14:textId="77777777" w:rsidR="0026114E" w:rsidRPr="00453C5E" w:rsidRDefault="0026114E" w:rsidP="0026114E">
      <w:pPr>
        <w:pStyle w:val="Heading1"/>
        <w:keepLines w:val="0"/>
        <w:ind w:left="567" w:hanging="567"/>
        <w:rPr>
          <w:lang w:val="lt-LT"/>
        </w:rPr>
      </w:pPr>
      <w:r w:rsidRPr="00453C5E">
        <w:rPr>
          <w:lang w:val="lt-LT"/>
        </w:rPr>
        <w:t>5.</w:t>
      </w:r>
      <w:r w:rsidRPr="00453C5E">
        <w:rPr>
          <w:lang w:val="lt-LT"/>
        </w:rPr>
        <w:tab/>
        <w:t xml:space="preserve">FARMAKOLOGINĖS </w:t>
      </w:r>
      <w:r w:rsidRPr="00453C5E">
        <w:rPr>
          <w:caps w:val="0"/>
          <w:lang w:val="lt-LT"/>
        </w:rPr>
        <w:t>SAVYBĖS</w:t>
      </w:r>
    </w:p>
    <w:p w14:paraId="027F40B0" w14:textId="77777777" w:rsidR="0026114E" w:rsidRPr="00453C5E" w:rsidRDefault="0026114E" w:rsidP="0026114E">
      <w:pPr>
        <w:keepNext/>
        <w:keepLines w:val="0"/>
        <w:tabs>
          <w:tab w:val="clear" w:pos="567"/>
        </w:tabs>
        <w:rPr>
          <w:lang w:val="lt-LT"/>
        </w:rPr>
      </w:pPr>
    </w:p>
    <w:p w14:paraId="66E142F7"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5.1</w:t>
      </w:r>
      <w:r w:rsidRPr="00453C5E">
        <w:rPr>
          <w:rFonts w:ascii="Times New Roman" w:hAnsi="Times New Roman" w:cs="Times New Roman"/>
          <w:i w:val="0"/>
          <w:iCs w:val="0"/>
          <w:sz w:val="22"/>
          <w:szCs w:val="22"/>
          <w:lang w:val="lt-LT"/>
        </w:rPr>
        <w:tab/>
        <w:t>Farmakodinaminės savybės</w:t>
      </w:r>
    </w:p>
    <w:p w14:paraId="6AD2F310" w14:textId="77777777" w:rsidR="0026114E" w:rsidRPr="00453C5E" w:rsidRDefault="0026114E" w:rsidP="0026114E">
      <w:pPr>
        <w:keepNext/>
        <w:keepLines w:val="0"/>
        <w:rPr>
          <w:lang w:val="lt-LT"/>
        </w:rPr>
      </w:pPr>
    </w:p>
    <w:p w14:paraId="39C3A73F" w14:textId="77777777" w:rsidR="0026114E" w:rsidRPr="00453C5E" w:rsidRDefault="0026114E" w:rsidP="0026114E">
      <w:pPr>
        <w:keepNext/>
        <w:keepLines w:val="0"/>
        <w:tabs>
          <w:tab w:val="clear" w:pos="567"/>
        </w:tabs>
        <w:rPr>
          <w:lang w:val="lt-LT"/>
        </w:rPr>
      </w:pPr>
      <w:r w:rsidRPr="00453C5E">
        <w:rPr>
          <w:lang w:val="lt-LT"/>
        </w:rPr>
        <w:t xml:space="preserve">Farmakoterapinė grupė – sisteminio poveikio antibakteriniai preparatai, tetraciklinai, </w:t>
      </w:r>
    </w:p>
    <w:p w14:paraId="21F3EE3C" w14:textId="77777777" w:rsidR="0026114E" w:rsidRPr="00453C5E" w:rsidRDefault="0026114E" w:rsidP="0026114E">
      <w:pPr>
        <w:keepNext/>
        <w:keepLines w:val="0"/>
        <w:tabs>
          <w:tab w:val="clear" w:pos="567"/>
        </w:tabs>
        <w:rPr>
          <w:lang w:val="lt-LT"/>
        </w:rPr>
      </w:pPr>
      <w:r w:rsidRPr="00453C5E">
        <w:rPr>
          <w:lang w:val="lt-LT"/>
        </w:rPr>
        <w:t>ATC kodas – J01AA12.</w:t>
      </w:r>
    </w:p>
    <w:p w14:paraId="26073F2D" w14:textId="77777777" w:rsidR="0026114E" w:rsidRPr="00453C5E" w:rsidRDefault="0026114E" w:rsidP="0026114E">
      <w:pPr>
        <w:keepNext/>
        <w:keepLines w:val="0"/>
        <w:tabs>
          <w:tab w:val="clear" w:pos="567"/>
        </w:tabs>
        <w:rPr>
          <w:lang w:val="lt-LT"/>
        </w:rPr>
      </w:pPr>
    </w:p>
    <w:p w14:paraId="7F0F70D8" w14:textId="77777777" w:rsidR="0026114E" w:rsidRPr="00453C5E" w:rsidRDefault="0026114E" w:rsidP="0026114E">
      <w:pPr>
        <w:pStyle w:val="Heading3"/>
        <w:keepLines w:val="0"/>
        <w:spacing w:before="0" w:after="0"/>
        <w:rPr>
          <w:b w:val="0"/>
          <w:bCs w:val="0"/>
          <w:iCs/>
          <w:u w:val="single"/>
          <w:lang w:val="lt-LT"/>
        </w:rPr>
      </w:pPr>
      <w:r w:rsidRPr="00453C5E">
        <w:rPr>
          <w:b w:val="0"/>
          <w:bCs w:val="0"/>
          <w:iCs/>
          <w:u w:val="single"/>
          <w:lang w:val="lt-LT"/>
        </w:rPr>
        <w:t>Veikimo mechanizmas</w:t>
      </w:r>
    </w:p>
    <w:p w14:paraId="0E6903F6" w14:textId="77777777" w:rsidR="0026114E" w:rsidRPr="00453C5E" w:rsidRDefault="0026114E" w:rsidP="0026114E">
      <w:pPr>
        <w:rPr>
          <w:lang w:val="lt-LT"/>
        </w:rPr>
      </w:pPr>
    </w:p>
    <w:p w14:paraId="6DC9A0A6" w14:textId="77777777" w:rsidR="0026114E" w:rsidRPr="00453C5E" w:rsidRDefault="0026114E" w:rsidP="0026114E">
      <w:pPr>
        <w:keepLines w:val="0"/>
        <w:tabs>
          <w:tab w:val="clear" w:pos="567"/>
        </w:tabs>
        <w:rPr>
          <w:lang w:val="lt-LT"/>
        </w:rPr>
      </w:pPr>
      <w:r w:rsidRPr="00453C5E">
        <w:rPr>
          <w:lang w:val="lt-LT"/>
        </w:rPr>
        <w:t>Glicilciklinų grupės antibiotikas tigeciklinas slopina baltymų transliaciją bakterijose, prisijungdamas prie 30S ribosomos subvieneto ir blokuodamas aminoacil-tRNR molekulių patekimą į ribosomos A vietą. Tai neleidžia įtraukti aminorūgščių likučių į ilgėjančias peptidines grandines.</w:t>
      </w:r>
    </w:p>
    <w:p w14:paraId="6B24E78E" w14:textId="77777777" w:rsidR="0026114E" w:rsidRPr="00453C5E" w:rsidRDefault="0026114E" w:rsidP="0026114E">
      <w:pPr>
        <w:keepLines w:val="0"/>
        <w:tabs>
          <w:tab w:val="clear" w:pos="567"/>
        </w:tabs>
        <w:rPr>
          <w:lang w:val="lt-LT"/>
        </w:rPr>
      </w:pPr>
    </w:p>
    <w:p w14:paraId="01D4181E" w14:textId="77777777" w:rsidR="0026114E" w:rsidRPr="00453C5E" w:rsidRDefault="0026114E" w:rsidP="0026114E">
      <w:pPr>
        <w:keepLines w:val="0"/>
        <w:tabs>
          <w:tab w:val="clear" w:pos="567"/>
        </w:tabs>
        <w:rPr>
          <w:lang w:val="lt-LT"/>
        </w:rPr>
      </w:pPr>
      <w:r w:rsidRPr="00453C5E">
        <w:rPr>
          <w:lang w:val="lt-LT"/>
        </w:rPr>
        <w:lastRenderedPageBreak/>
        <w:t xml:space="preserve">Apskritai tigeciklinas yra laikomas bakteriostaziniu preparatu. Vartojant keturis kartus už minimalią inhibicinę koncentraciją (MIK) didesnę tigeciklino koncentraciją, pastebėtas 2 log </w:t>
      </w:r>
      <w:r w:rsidRPr="00453C5E">
        <w:rPr>
          <w:i/>
          <w:iCs/>
          <w:lang w:val="lt-LT"/>
        </w:rPr>
        <w:t>Enterococcus</w:t>
      </w:r>
      <w:r w:rsidRPr="00453C5E">
        <w:rPr>
          <w:lang w:val="lt-LT"/>
        </w:rPr>
        <w:t xml:space="preserve"> spp., </w:t>
      </w:r>
      <w:r w:rsidRPr="00453C5E">
        <w:rPr>
          <w:i/>
          <w:iCs/>
          <w:lang w:val="lt-LT"/>
        </w:rPr>
        <w:t>Staphylococcus aureus</w:t>
      </w:r>
      <w:r w:rsidRPr="00453C5E">
        <w:rPr>
          <w:lang w:val="lt-LT"/>
        </w:rPr>
        <w:t xml:space="preserve"> ir </w:t>
      </w:r>
      <w:r w:rsidRPr="00453C5E">
        <w:rPr>
          <w:i/>
          <w:iCs/>
          <w:lang w:val="lt-LT"/>
        </w:rPr>
        <w:t xml:space="preserve">Escherichia coli </w:t>
      </w:r>
      <w:r w:rsidRPr="00453C5E">
        <w:rPr>
          <w:lang w:val="lt-LT"/>
        </w:rPr>
        <w:t xml:space="preserve">kolonijų skaičiaus sumažėjimas. </w:t>
      </w:r>
    </w:p>
    <w:p w14:paraId="40ADEF2B" w14:textId="77777777" w:rsidR="0026114E" w:rsidRPr="00453C5E" w:rsidRDefault="0026114E" w:rsidP="0026114E">
      <w:pPr>
        <w:keepLines w:val="0"/>
        <w:tabs>
          <w:tab w:val="clear" w:pos="567"/>
        </w:tabs>
        <w:rPr>
          <w:lang w:val="lt-LT"/>
        </w:rPr>
      </w:pPr>
    </w:p>
    <w:p w14:paraId="6BBD2E45" w14:textId="77777777" w:rsidR="0026114E" w:rsidRPr="00453C5E" w:rsidRDefault="0026114E" w:rsidP="0026114E">
      <w:pPr>
        <w:pStyle w:val="Heading3"/>
        <w:keepLines w:val="0"/>
        <w:spacing w:before="0" w:after="0"/>
        <w:rPr>
          <w:b w:val="0"/>
          <w:bCs w:val="0"/>
          <w:iCs/>
          <w:u w:val="single"/>
          <w:lang w:val="lt-LT"/>
        </w:rPr>
      </w:pPr>
      <w:r w:rsidRPr="00453C5E">
        <w:rPr>
          <w:b w:val="0"/>
          <w:bCs w:val="0"/>
          <w:iCs/>
          <w:u w:val="single"/>
          <w:lang w:val="lt-LT"/>
        </w:rPr>
        <w:t>Atsparumo mechanizmas</w:t>
      </w:r>
    </w:p>
    <w:p w14:paraId="53A50241" w14:textId="77777777" w:rsidR="0026114E" w:rsidRPr="00453C5E" w:rsidRDefault="0026114E" w:rsidP="0026114E">
      <w:pPr>
        <w:rPr>
          <w:lang w:val="lt-LT"/>
        </w:rPr>
      </w:pPr>
    </w:p>
    <w:p w14:paraId="7C5454BF" w14:textId="082467A7" w:rsidR="0026114E" w:rsidRPr="00453C5E" w:rsidRDefault="0026114E" w:rsidP="0026114E">
      <w:pPr>
        <w:keepLines w:val="0"/>
        <w:tabs>
          <w:tab w:val="clear" w:pos="567"/>
        </w:tabs>
        <w:autoSpaceDE w:val="0"/>
        <w:autoSpaceDN w:val="0"/>
        <w:adjustRightInd w:val="0"/>
        <w:rPr>
          <w:lang w:val="lt-LT"/>
        </w:rPr>
      </w:pPr>
      <w:r w:rsidRPr="00453C5E">
        <w:rPr>
          <w:lang w:val="lt-LT"/>
        </w:rPr>
        <w:t xml:space="preserve">Tigeciklinas gali įveikti du pagrindinius atsparumo tetraciklinams mechanizmus – ribosominę apsaugą ir efliuksą. Nustatytas dauginio </w:t>
      </w:r>
      <w:r w:rsidRPr="00453C5E">
        <w:rPr>
          <w:rStyle w:val="Emphasis"/>
          <w:lang w:val="lt-LT"/>
        </w:rPr>
        <w:t>atsparumo</w:t>
      </w:r>
      <w:r w:rsidRPr="00453C5E">
        <w:rPr>
          <w:lang w:val="lt-LT"/>
        </w:rPr>
        <w:t xml:space="preserve"> vaist</w:t>
      </w:r>
      <w:r w:rsidR="00F24EB2" w:rsidRPr="00453C5E">
        <w:rPr>
          <w:lang w:val="lt-LT"/>
        </w:rPr>
        <w:t>ini</w:t>
      </w:r>
      <w:r w:rsidRPr="00453C5E">
        <w:rPr>
          <w:lang w:val="lt-LT"/>
        </w:rPr>
        <w:t>ams</w:t>
      </w:r>
      <w:r w:rsidR="00F24EB2" w:rsidRPr="00453C5E">
        <w:rPr>
          <w:lang w:val="lt-LT"/>
        </w:rPr>
        <w:t xml:space="preserve"> preparatams</w:t>
      </w:r>
      <w:r w:rsidRPr="00453C5E">
        <w:rPr>
          <w:lang w:val="lt-LT"/>
        </w:rPr>
        <w:t xml:space="preserve"> (angl</w:t>
      </w:r>
      <w:r w:rsidRPr="00453C5E">
        <w:rPr>
          <w:i/>
          <w:lang w:val="lt-LT"/>
        </w:rPr>
        <w:t>. multi-drug resistance</w:t>
      </w:r>
      <w:r w:rsidRPr="00453C5E">
        <w:rPr>
          <w:lang w:val="lt-LT"/>
        </w:rPr>
        <w:t xml:space="preserve">, MDR) efliukso siurblių sąlygojamas kryžminis atsparumas tarp tigeciklino ir minociklinams atsparių </w:t>
      </w:r>
      <w:r w:rsidR="00B40F55" w:rsidRPr="009F6658">
        <w:rPr>
          <w:i/>
          <w:iCs/>
          <w:lang w:val="lt-LT"/>
        </w:rPr>
        <w:t>Enterobacterales</w:t>
      </w:r>
      <w:r w:rsidRPr="00453C5E">
        <w:rPr>
          <w:lang w:val="lt-LT"/>
        </w:rPr>
        <w:t xml:space="preserve"> šeimos izoliatų. Taikiniais pagrįsto kryžminio atsparumo tarp tigeciklino ir daugumos antibiotikų grupių nepastebėta.</w:t>
      </w:r>
    </w:p>
    <w:p w14:paraId="4A441B1F" w14:textId="77777777" w:rsidR="0026114E" w:rsidRPr="00453C5E" w:rsidRDefault="0026114E" w:rsidP="0026114E">
      <w:pPr>
        <w:keepLines w:val="0"/>
        <w:tabs>
          <w:tab w:val="clear" w:pos="567"/>
        </w:tabs>
        <w:autoSpaceDE w:val="0"/>
        <w:autoSpaceDN w:val="0"/>
        <w:adjustRightInd w:val="0"/>
        <w:rPr>
          <w:lang w:val="lt-LT"/>
        </w:rPr>
      </w:pPr>
    </w:p>
    <w:p w14:paraId="31D1584B" w14:textId="77A926F0" w:rsidR="0026114E" w:rsidRPr="00453C5E" w:rsidRDefault="0026114E" w:rsidP="0026114E">
      <w:pPr>
        <w:keepLines w:val="0"/>
        <w:tabs>
          <w:tab w:val="clear" w:pos="567"/>
        </w:tabs>
        <w:rPr>
          <w:lang w:val="lt-LT"/>
        </w:rPr>
      </w:pPr>
      <w:r w:rsidRPr="00453C5E">
        <w:rPr>
          <w:lang w:val="lt-LT"/>
        </w:rPr>
        <w:t xml:space="preserve">Tigeciklinas yra jautrus </w:t>
      </w:r>
      <w:r w:rsidRPr="00453C5E">
        <w:rPr>
          <w:i/>
          <w:iCs/>
          <w:lang w:val="lt-LT"/>
        </w:rPr>
        <w:t>Proteeae</w:t>
      </w:r>
      <w:r w:rsidRPr="00453C5E">
        <w:rPr>
          <w:lang w:val="lt-LT"/>
        </w:rPr>
        <w:t xml:space="preserve"> ir </w:t>
      </w:r>
      <w:r w:rsidRPr="00453C5E">
        <w:rPr>
          <w:i/>
          <w:iCs/>
          <w:lang w:val="lt-LT"/>
        </w:rPr>
        <w:t>Pseudomonas aeruginosa</w:t>
      </w:r>
      <w:r w:rsidRPr="00453C5E">
        <w:rPr>
          <w:lang w:val="lt-LT"/>
        </w:rPr>
        <w:t xml:space="preserve"> chromosomiškai užkoduotiems daugiavaisčiams efliukso siurbliams</w:t>
      </w:r>
      <w:r w:rsidRPr="00453C5E">
        <w:rPr>
          <w:i/>
          <w:iCs/>
          <w:lang w:val="lt-LT"/>
        </w:rPr>
        <w:t>. Proteeae</w:t>
      </w:r>
      <w:r w:rsidRPr="00453C5E">
        <w:rPr>
          <w:lang w:val="lt-LT"/>
        </w:rPr>
        <w:t xml:space="preserve"> šeimos patogenai (</w:t>
      </w:r>
      <w:r w:rsidRPr="00453C5E">
        <w:rPr>
          <w:i/>
          <w:iCs/>
          <w:lang w:val="lt-LT"/>
        </w:rPr>
        <w:t>Proteus</w:t>
      </w:r>
      <w:r w:rsidRPr="00453C5E">
        <w:rPr>
          <w:lang w:val="lt-LT"/>
        </w:rPr>
        <w:t xml:space="preserve"> spp., </w:t>
      </w:r>
      <w:r w:rsidRPr="00453C5E">
        <w:rPr>
          <w:i/>
          <w:iCs/>
          <w:lang w:val="lt-LT"/>
        </w:rPr>
        <w:t xml:space="preserve">Providencia </w:t>
      </w:r>
      <w:r w:rsidRPr="00453C5E">
        <w:rPr>
          <w:lang w:val="lt-LT"/>
        </w:rPr>
        <w:t xml:space="preserve">spp. ir </w:t>
      </w:r>
      <w:r w:rsidRPr="00453C5E">
        <w:rPr>
          <w:i/>
          <w:iCs/>
          <w:lang w:val="lt-LT"/>
        </w:rPr>
        <w:t>Morganella</w:t>
      </w:r>
      <w:r w:rsidRPr="00453C5E">
        <w:rPr>
          <w:lang w:val="lt-LT"/>
        </w:rPr>
        <w:t xml:space="preserve"> spp.) apskritai yra mažiau jautrūs tigeciklino poveikiui nei kitos </w:t>
      </w:r>
      <w:r w:rsidR="00B40F55" w:rsidRPr="00B40F55">
        <w:rPr>
          <w:i/>
          <w:lang w:val="lt-LT"/>
        </w:rPr>
        <w:t>Enterobacterales</w:t>
      </w:r>
      <w:r w:rsidRPr="00453C5E">
        <w:rPr>
          <w:i/>
          <w:iCs/>
          <w:lang w:val="lt-LT"/>
        </w:rPr>
        <w:t xml:space="preserve"> </w:t>
      </w:r>
      <w:r w:rsidRPr="00453C5E">
        <w:rPr>
          <w:lang w:val="lt-LT"/>
        </w:rPr>
        <w:t>šeimos bakterijos</w:t>
      </w:r>
      <w:r w:rsidRPr="00453C5E">
        <w:rPr>
          <w:i/>
          <w:iCs/>
          <w:lang w:val="lt-LT"/>
        </w:rPr>
        <w:t xml:space="preserve">. </w:t>
      </w:r>
      <w:r w:rsidRPr="00453C5E">
        <w:rPr>
          <w:lang w:val="lt-LT"/>
        </w:rPr>
        <w:t xml:space="preserve">Abiejose grupėse jautrumas sumažėjo dėl per didelės nespecifinio AcrAB daugiavaisčio efliukso siurblio raiškos. </w:t>
      </w:r>
      <w:r w:rsidRPr="00453C5E">
        <w:rPr>
          <w:i/>
          <w:iCs/>
          <w:lang w:val="lt-LT"/>
        </w:rPr>
        <w:t>Acinetobacter baumannii</w:t>
      </w:r>
      <w:r w:rsidRPr="00453C5E">
        <w:rPr>
          <w:lang w:val="lt-LT"/>
        </w:rPr>
        <w:t xml:space="preserve"> jautrumas sumažėjo dėl per didelės </w:t>
      </w:r>
      <w:r w:rsidRPr="00453C5E">
        <w:rPr>
          <w:iCs/>
          <w:lang w:val="lt-LT"/>
        </w:rPr>
        <w:t xml:space="preserve">AdeABC </w:t>
      </w:r>
      <w:r w:rsidRPr="00453C5E">
        <w:rPr>
          <w:lang w:val="lt-LT"/>
        </w:rPr>
        <w:t>efliukso siurblio raiškos.</w:t>
      </w:r>
    </w:p>
    <w:p w14:paraId="4734FB87" w14:textId="521DFE12" w:rsidR="0026114E" w:rsidRDefault="0026114E" w:rsidP="0026114E">
      <w:pPr>
        <w:keepLines w:val="0"/>
        <w:tabs>
          <w:tab w:val="clear" w:pos="567"/>
        </w:tabs>
        <w:rPr>
          <w:lang w:val="lt-LT"/>
        </w:rPr>
      </w:pPr>
    </w:p>
    <w:p w14:paraId="148B748B" w14:textId="77777777" w:rsidR="00B40F55" w:rsidRPr="00B40F55" w:rsidRDefault="00B40F55" w:rsidP="0026114E">
      <w:pPr>
        <w:keepLines w:val="0"/>
        <w:tabs>
          <w:tab w:val="clear" w:pos="567"/>
        </w:tabs>
        <w:rPr>
          <w:u w:val="single"/>
          <w:lang w:val="lt-LT"/>
        </w:rPr>
      </w:pPr>
      <w:r w:rsidRPr="00B40F55">
        <w:rPr>
          <w:u w:val="single"/>
          <w:lang w:val="lt-LT"/>
        </w:rPr>
        <w:t xml:space="preserve">Antibakterinis aktyvumas kartu su kitais antibakteriniais vaistiniais preparatais </w:t>
      </w:r>
    </w:p>
    <w:p w14:paraId="1AE52589" w14:textId="77777777" w:rsidR="00B40F55" w:rsidRDefault="00B40F55" w:rsidP="0026114E">
      <w:pPr>
        <w:keepLines w:val="0"/>
        <w:tabs>
          <w:tab w:val="clear" w:pos="567"/>
        </w:tabs>
        <w:rPr>
          <w:lang w:val="lt-LT"/>
        </w:rPr>
      </w:pPr>
    </w:p>
    <w:p w14:paraId="63A8E3E9" w14:textId="526C2C1D" w:rsidR="00B40F55" w:rsidRPr="00B40F55" w:rsidRDefault="00B40F55" w:rsidP="0026114E">
      <w:pPr>
        <w:keepLines w:val="0"/>
        <w:tabs>
          <w:tab w:val="clear" w:pos="567"/>
        </w:tabs>
        <w:rPr>
          <w:lang w:val="lt-LT"/>
        </w:rPr>
      </w:pPr>
      <w:r w:rsidRPr="00B40F55">
        <w:rPr>
          <w:i/>
          <w:iCs/>
          <w:lang w:val="lt-LT"/>
        </w:rPr>
        <w:t>In vitro</w:t>
      </w:r>
      <w:r w:rsidRPr="00B40F55">
        <w:rPr>
          <w:lang w:val="lt-LT"/>
        </w:rPr>
        <w:t xml:space="preserve"> tyrimų metu antagonizmas tarp tigeciklino ir kitų dažniausiai vartojamų antibiotikų grupių pastebėtas retai.</w:t>
      </w:r>
    </w:p>
    <w:p w14:paraId="3C67A897" w14:textId="77777777" w:rsidR="00B40F55" w:rsidRPr="00453C5E" w:rsidRDefault="00B40F55" w:rsidP="0026114E">
      <w:pPr>
        <w:keepLines w:val="0"/>
        <w:tabs>
          <w:tab w:val="clear" w:pos="567"/>
        </w:tabs>
        <w:rPr>
          <w:lang w:val="lt-LT"/>
        </w:rPr>
      </w:pPr>
    </w:p>
    <w:p w14:paraId="28ACE8CF" w14:textId="4558E026" w:rsidR="00B96933" w:rsidRPr="009F6658" w:rsidRDefault="00B96933" w:rsidP="00B96933">
      <w:pPr>
        <w:keepLines w:val="0"/>
        <w:tabs>
          <w:tab w:val="clear" w:pos="567"/>
        </w:tabs>
        <w:rPr>
          <w:u w:val="single"/>
          <w:lang w:val="lt-LT"/>
        </w:rPr>
      </w:pPr>
      <w:r w:rsidRPr="009F6658">
        <w:rPr>
          <w:u w:val="single"/>
          <w:lang w:val="lt-LT"/>
        </w:rPr>
        <w:t>Mikroorganizmų jautrumo tyrimų ribos</w:t>
      </w:r>
    </w:p>
    <w:p w14:paraId="7CBA1BB8" w14:textId="34F82C27" w:rsidR="0026114E" w:rsidRPr="009F6658" w:rsidRDefault="00B96933" w:rsidP="00B96933">
      <w:pPr>
        <w:keepLines w:val="0"/>
        <w:tabs>
          <w:tab w:val="clear" w:pos="567"/>
        </w:tabs>
        <w:rPr>
          <w:lang w:val="lt-LT"/>
        </w:rPr>
      </w:pPr>
      <w:r w:rsidRPr="009F6658">
        <w:rPr>
          <w:i/>
          <w:lang w:val="lt-LT"/>
        </w:rPr>
        <w:t>European Committee on Antimicrobial Susceptibility Testing (</w:t>
      </w:r>
      <w:r w:rsidRPr="009F6658">
        <w:rPr>
          <w:i/>
          <w:iCs/>
          <w:lang w:val="lt-LT"/>
        </w:rPr>
        <w:t>EUCAST</w:t>
      </w:r>
      <w:r w:rsidRPr="009F6658">
        <w:rPr>
          <w:lang w:val="lt-LT"/>
        </w:rPr>
        <w:t xml:space="preserve">) nustatyti </w:t>
      </w:r>
      <w:r w:rsidR="005B156E" w:rsidRPr="009F6658">
        <w:rPr>
          <w:lang w:val="lt-LT"/>
        </w:rPr>
        <w:t>tigeciklino</w:t>
      </w:r>
      <w:r w:rsidRPr="009F6658">
        <w:rPr>
          <w:lang w:val="lt-LT"/>
        </w:rPr>
        <w:t xml:space="preserve"> mažiausių slopinamųjų koncentracijų (MSK) tyrimų interpretavimo kriterijai nurodyti šiame tinklalapyje:</w:t>
      </w:r>
      <w:r w:rsidR="005B156E" w:rsidRPr="009F6658">
        <w:rPr>
          <w:lang w:val="lt-LT"/>
        </w:rPr>
        <w:t xml:space="preserve"> </w:t>
      </w:r>
      <w:hyperlink r:id="rId13" w:history="1">
        <w:r w:rsidR="0090419E" w:rsidRPr="009F6658">
          <w:rPr>
            <w:rStyle w:val="Hyperlink"/>
            <w:lang w:val="lt-LT"/>
          </w:rPr>
          <w:t>https://www.ema.europa.eu/documents/other/minimum-inhibitory-concentration-mic-breakpoints_en.xlsx</w:t>
        </w:r>
      </w:hyperlink>
    </w:p>
    <w:p w14:paraId="37B51A09" w14:textId="77777777" w:rsidR="00D80A38" w:rsidRPr="00453C5E" w:rsidRDefault="00D80A38" w:rsidP="0026114E">
      <w:pPr>
        <w:keepLines w:val="0"/>
        <w:tabs>
          <w:tab w:val="clear" w:pos="567"/>
        </w:tabs>
        <w:rPr>
          <w:color w:val="000000"/>
          <w:lang w:val="lt-LT"/>
        </w:rPr>
      </w:pPr>
    </w:p>
    <w:p w14:paraId="0AC66892" w14:textId="77777777" w:rsidR="0026114E" w:rsidRPr="00453C5E" w:rsidRDefault="0026114E" w:rsidP="0026114E">
      <w:pPr>
        <w:keepLines w:val="0"/>
        <w:widowControl w:val="0"/>
        <w:tabs>
          <w:tab w:val="clear" w:pos="567"/>
        </w:tabs>
        <w:rPr>
          <w:color w:val="000000"/>
          <w:lang w:val="lt-LT"/>
        </w:rPr>
      </w:pPr>
      <w:r w:rsidRPr="00453C5E">
        <w:rPr>
          <w:color w:val="000000"/>
          <w:lang w:val="lt-LT"/>
        </w:rPr>
        <w:t>Duomenų apie anaerobinių bakterijų klinikinį veiksmingumą esant polimikrobinėms intraabdominalinėms infekcijoms yra, tačiau nėra sąsajos tarp MIK verčių, farmakokinetikos bei farmakodinamikos duomenų ir klinikinių pasekmių. Todėl jautrumo ribos nepateikiamos. Reikia atkreipti dėmesį į tai, kad bakteroidų ir klostridijų genčių mikroorganizmų MIK pasiskirstymas yra platus ir gali apimti didesnes nei 2 mg/l tigeciklino vertes.</w:t>
      </w:r>
    </w:p>
    <w:p w14:paraId="78A64CED" w14:textId="77777777" w:rsidR="0026114E" w:rsidRPr="00453C5E" w:rsidRDefault="0026114E" w:rsidP="0026114E">
      <w:pPr>
        <w:keepLines w:val="0"/>
        <w:widowControl w:val="0"/>
        <w:tabs>
          <w:tab w:val="clear" w:pos="567"/>
        </w:tabs>
        <w:rPr>
          <w:color w:val="000000"/>
          <w:lang w:val="lt-LT"/>
        </w:rPr>
      </w:pPr>
    </w:p>
    <w:p w14:paraId="1EE22087" w14:textId="77777777" w:rsidR="0026114E" w:rsidRPr="00453C5E" w:rsidRDefault="0026114E" w:rsidP="0026114E">
      <w:pPr>
        <w:keepLines w:val="0"/>
        <w:widowControl w:val="0"/>
        <w:rPr>
          <w:color w:val="000000"/>
          <w:lang w:val="lt-LT"/>
        </w:rPr>
      </w:pPr>
      <w:r w:rsidRPr="00453C5E">
        <w:rPr>
          <w:color w:val="000000"/>
          <w:lang w:val="lt-LT"/>
        </w:rPr>
        <w:t xml:space="preserve">Duomenų apie tigeciklino klinikinį veiksmingumą prieš </w:t>
      </w:r>
      <w:r w:rsidRPr="00453C5E">
        <w:rPr>
          <w:i/>
          <w:color w:val="000000"/>
          <w:lang w:val="lt-LT"/>
        </w:rPr>
        <w:t>enterococci</w:t>
      </w:r>
      <w:r w:rsidRPr="00453C5E">
        <w:rPr>
          <w:color w:val="000000"/>
          <w:lang w:val="lt-LT"/>
        </w:rPr>
        <w:t xml:space="preserve"> nepakanka. Visgi klinikinių tyrimų metu nustatytas tigeciklino poveikis esant polimikrobinėms intraabdominalinėms infekcijoms. </w:t>
      </w:r>
    </w:p>
    <w:p w14:paraId="64069B68" w14:textId="77777777" w:rsidR="0026114E" w:rsidRPr="00453C5E" w:rsidRDefault="0026114E" w:rsidP="0026114E">
      <w:pPr>
        <w:keepLines w:val="0"/>
        <w:widowControl w:val="0"/>
        <w:rPr>
          <w:lang w:val="lt-LT"/>
        </w:rPr>
      </w:pPr>
    </w:p>
    <w:p w14:paraId="6C84BFBE" w14:textId="77777777" w:rsidR="0026114E" w:rsidRPr="00453C5E" w:rsidRDefault="0026114E" w:rsidP="0026114E">
      <w:pPr>
        <w:keepNext/>
        <w:rPr>
          <w:u w:val="single"/>
          <w:lang w:val="lt-LT"/>
        </w:rPr>
      </w:pPr>
      <w:r w:rsidRPr="00453C5E">
        <w:rPr>
          <w:u w:val="single"/>
          <w:lang w:val="lt-LT"/>
        </w:rPr>
        <w:t>Jautrumas</w:t>
      </w:r>
    </w:p>
    <w:p w14:paraId="3BBCC97F" w14:textId="77777777" w:rsidR="0026114E" w:rsidRPr="00453C5E" w:rsidRDefault="0026114E" w:rsidP="0026114E">
      <w:pPr>
        <w:keepNext/>
        <w:rPr>
          <w:lang w:val="lt-LT"/>
        </w:rPr>
      </w:pPr>
    </w:p>
    <w:p w14:paraId="548ACF26" w14:textId="77777777" w:rsidR="0026114E" w:rsidRPr="00453C5E" w:rsidRDefault="0026114E" w:rsidP="0026114E">
      <w:pPr>
        <w:keepNext/>
        <w:keepLines w:val="0"/>
        <w:tabs>
          <w:tab w:val="clear" w:pos="567"/>
        </w:tabs>
        <w:rPr>
          <w:lang w:val="lt-LT"/>
        </w:rPr>
      </w:pPr>
      <w:r w:rsidRPr="00453C5E">
        <w:rPr>
          <w:lang w:val="lt-LT"/>
        </w:rPr>
        <w:t xml:space="preserve">Atskirų padermių įgytojo atsparumo dažnis gali skirtis priklausomai nuo geografinės vietos ir laiko, todėl pageidautina turėti tos geografinės vietos informaciją apie atsparumą, ypač gydant sunkias infekcijas. Jei vietinis atsparumo dažnis yra toks, kad </w:t>
      </w:r>
      <w:r w:rsidR="00F24EB2" w:rsidRPr="00453C5E">
        <w:rPr>
          <w:lang w:val="lt-LT"/>
        </w:rPr>
        <w:t xml:space="preserve">vaistinio </w:t>
      </w:r>
      <w:r w:rsidRPr="00453C5E">
        <w:rPr>
          <w:lang w:val="lt-LT"/>
        </w:rPr>
        <w:t>preparato nauda bent kelių tipų infekcijoms yra abejotina, reikia kreiptis į ekspertus.</w:t>
      </w:r>
    </w:p>
    <w:p w14:paraId="6C39BF9E" w14:textId="77777777" w:rsidR="0026114E" w:rsidRPr="00453C5E" w:rsidRDefault="0026114E" w:rsidP="0026114E">
      <w:pPr>
        <w:keepLines w:val="0"/>
        <w:tabs>
          <w:tab w:val="clear" w:pos="567"/>
        </w:tabs>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6114E" w:rsidRPr="00453C5E" w14:paraId="1920CF68"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7E78EFEE" w14:textId="77777777" w:rsidR="0026114E" w:rsidRPr="00453C5E" w:rsidRDefault="0026114E" w:rsidP="0063758E">
            <w:pPr>
              <w:tabs>
                <w:tab w:val="left" w:pos="5529"/>
                <w:tab w:val="left" w:pos="5812"/>
                <w:tab w:val="left" w:pos="6521"/>
                <w:tab w:val="left" w:pos="6804"/>
                <w:tab w:val="left" w:pos="7088"/>
                <w:tab w:val="left" w:pos="7797"/>
                <w:tab w:val="left" w:pos="8222"/>
                <w:tab w:val="left" w:pos="8789"/>
                <w:tab w:val="right" w:pos="9360"/>
              </w:tabs>
              <w:rPr>
                <w:b/>
                <w:bCs/>
                <w:lang w:val="lt-LT"/>
              </w:rPr>
            </w:pPr>
            <w:r w:rsidRPr="00453C5E">
              <w:rPr>
                <w:b/>
                <w:bCs/>
                <w:lang w:val="lt-LT"/>
              </w:rPr>
              <w:t>Patogenas</w:t>
            </w:r>
          </w:p>
          <w:p w14:paraId="00996E15" w14:textId="77777777" w:rsidR="0026114E" w:rsidRPr="00453C5E" w:rsidRDefault="0026114E" w:rsidP="0063758E">
            <w:pPr>
              <w:tabs>
                <w:tab w:val="left" w:pos="5529"/>
                <w:tab w:val="left" w:pos="5812"/>
                <w:tab w:val="left" w:pos="6521"/>
                <w:tab w:val="left" w:pos="6804"/>
                <w:tab w:val="left" w:pos="7088"/>
                <w:tab w:val="left" w:pos="7797"/>
                <w:tab w:val="left" w:pos="8222"/>
                <w:tab w:val="left" w:pos="8789"/>
                <w:tab w:val="right" w:pos="9360"/>
              </w:tabs>
              <w:rPr>
                <w:lang w:val="lt-LT"/>
              </w:rPr>
            </w:pPr>
          </w:p>
        </w:tc>
      </w:tr>
      <w:tr w:rsidR="0026114E" w:rsidRPr="00453C5E" w14:paraId="0EBCCB24"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1AC18FF8" w14:textId="77777777" w:rsidR="0026114E" w:rsidRPr="00453C5E" w:rsidRDefault="0026114E" w:rsidP="0063758E">
            <w:pPr>
              <w:pStyle w:val="Heading-2SmPC"/>
              <w:keepNext w:val="0"/>
              <w:keepLines w:val="0"/>
              <w:widowControl/>
              <w:tabs>
                <w:tab w:val="left" w:pos="6946"/>
                <w:tab w:val="right" w:pos="9360"/>
              </w:tabs>
              <w:suppressAutoHyphens w:val="0"/>
              <w:outlineLvl w:val="9"/>
              <w:rPr>
                <w:lang w:val="lt-LT"/>
              </w:rPr>
            </w:pPr>
            <w:r w:rsidRPr="00453C5E">
              <w:rPr>
                <w:lang w:val="lt-LT"/>
              </w:rPr>
              <w:t>Dažnai jautrios padermės</w:t>
            </w:r>
          </w:p>
        </w:tc>
      </w:tr>
      <w:tr w:rsidR="0026114E" w:rsidRPr="00453C5E" w14:paraId="33B63045"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7BC9DC15" w14:textId="77777777" w:rsidR="0026114E" w:rsidRPr="00453C5E" w:rsidRDefault="0026114E" w:rsidP="0063758E">
            <w:pPr>
              <w:rPr>
                <w:iCs/>
                <w:lang w:val="lt-LT"/>
              </w:rPr>
            </w:pPr>
            <w:r w:rsidRPr="00453C5E">
              <w:rPr>
                <w:u w:val="single"/>
                <w:lang w:val="lt-LT"/>
              </w:rPr>
              <w:lastRenderedPageBreak/>
              <w:t>Gramteigiami aerobai</w:t>
            </w:r>
          </w:p>
          <w:p w14:paraId="0A0D1C70" w14:textId="77777777" w:rsidR="0026114E" w:rsidRPr="00453C5E" w:rsidRDefault="0026114E" w:rsidP="0063758E">
            <w:pPr>
              <w:rPr>
                <w:lang w:val="lt-LT"/>
              </w:rPr>
            </w:pPr>
            <w:r w:rsidRPr="00453C5E">
              <w:rPr>
                <w:i/>
                <w:iCs/>
                <w:lang w:val="lt-LT"/>
              </w:rPr>
              <w:t>Enterococcus</w:t>
            </w:r>
            <w:r w:rsidRPr="00453C5E">
              <w:rPr>
                <w:lang w:val="lt-LT"/>
              </w:rPr>
              <w:t xml:space="preserve"> spp.†</w:t>
            </w:r>
          </w:p>
          <w:p w14:paraId="3408A7DD" w14:textId="77777777" w:rsidR="0026114E" w:rsidRPr="00453C5E" w:rsidRDefault="0026114E" w:rsidP="0063758E">
            <w:pPr>
              <w:rPr>
                <w:i/>
                <w:iCs/>
                <w:lang w:val="lt-LT"/>
              </w:rPr>
            </w:pPr>
            <w:r w:rsidRPr="00453C5E">
              <w:rPr>
                <w:i/>
                <w:iCs/>
                <w:lang w:val="lt-LT"/>
              </w:rPr>
              <w:t>Staphylococcus aureus*</w:t>
            </w:r>
          </w:p>
          <w:p w14:paraId="4B1CA572" w14:textId="77777777" w:rsidR="0026114E" w:rsidRPr="00453C5E" w:rsidRDefault="0026114E" w:rsidP="0063758E">
            <w:pPr>
              <w:rPr>
                <w:i/>
                <w:iCs/>
                <w:lang w:val="lt-LT"/>
              </w:rPr>
            </w:pPr>
            <w:r w:rsidRPr="00453C5E">
              <w:rPr>
                <w:i/>
                <w:iCs/>
                <w:lang w:val="lt-LT"/>
              </w:rPr>
              <w:t>Staphylococcus epidermidis</w:t>
            </w:r>
          </w:p>
          <w:p w14:paraId="2503F04A" w14:textId="77777777" w:rsidR="0026114E" w:rsidRPr="00453C5E" w:rsidRDefault="0026114E" w:rsidP="0063758E">
            <w:pPr>
              <w:rPr>
                <w:i/>
                <w:iCs/>
                <w:lang w:val="lt-LT"/>
              </w:rPr>
            </w:pPr>
            <w:r w:rsidRPr="00453C5E">
              <w:rPr>
                <w:i/>
                <w:iCs/>
                <w:lang w:val="lt-LT"/>
              </w:rPr>
              <w:t>Staphylococcus haemolyticus</w:t>
            </w:r>
          </w:p>
          <w:p w14:paraId="2326139D" w14:textId="77777777" w:rsidR="0026114E" w:rsidRPr="00453C5E" w:rsidRDefault="0026114E" w:rsidP="0063758E">
            <w:pPr>
              <w:rPr>
                <w:i/>
                <w:iCs/>
                <w:lang w:val="lt-LT"/>
              </w:rPr>
            </w:pPr>
            <w:r w:rsidRPr="00453C5E">
              <w:rPr>
                <w:i/>
                <w:iCs/>
                <w:lang w:val="lt-LT"/>
              </w:rPr>
              <w:t>Streptococcus agalactiae*</w:t>
            </w:r>
          </w:p>
          <w:p w14:paraId="06CB2184" w14:textId="77777777" w:rsidR="0026114E" w:rsidRPr="00453C5E" w:rsidRDefault="0026114E" w:rsidP="0063758E">
            <w:pPr>
              <w:rPr>
                <w:i/>
                <w:iCs/>
                <w:lang w:val="lt-LT"/>
              </w:rPr>
            </w:pPr>
            <w:r w:rsidRPr="00453C5E">
              <w:rPr>
                <w:i/>
                <w:iCs/>
                <w:lang w:val="lt-LT"/>
              </w:rPr>
              <w:t xml:space="preserve">Streptococcus anginosus </w:t>
            </w:r>
            <w:r w:rsidRPr="00453C5E">
              <w:rPr>
                <w:lang w:val="lt-LT"/>
              </w:rPr>
              <w:t>grupė</w:t>
            </w:r>
            <w:r w:rsidRPr="00453C5E">
              <w:rPr>
                <w:i/>
                <w:iCs/>
                <w:lang w:val="lt-LT"/>
              </w:rPr>
              <w:t>*</w:t>
            </w:r>
            <w:r w:rsidRPr="00453C5E">
              <w:rPr>
                <w:lang w:val="lt-LT"/>
              </w:rPr>
              <w:t xml:space="preserve"> (įsk. </w:t>
            </w:r>
            <w:r w:rsidRPr="00453C5E">
              <w:rPr>
                <w:i/>
                <w:iCs/>
                <w:lang w:val="lt-LT"/>
              </w:rPr>
              <w:t>S. anginosus, S. intermedius</w:t>
            </w:r>
            <w:r w:rsidRPr="00453C5E">
              <w:rPr>
                <w:lang w:val="lt-LT"/>
              </w:rPr>
              <w:t xml:space="preserve"> ir </w:t>
            </w:r>
            <w:r w:rsidRPr="00453C5E">
              <w:rPr>
                <w:i/>
                <w:iCs/>
                <w:lang w:val="lt-LT"/>
              </w:rPr>
              <w:t>S. constellatus</w:t>
            </w:r>
            <w:r w:rsidRPr="00453C5E">
              <w:rPr>
                <w:lang w:val="lt-LT"/>
              </w:rPr>
              <w:t>)</w:t>
            </w:r>
          </w:p>
          <w:p w14:paraId="39D17043" w14:textId="77777777" w:rsidR="0026114E" w:rsidRPr="00453C5E" w:rsidRDefault="0026114E" w:rsidP="0063758E">
            <w:pPr>
              <w:keepLines w:val="0"/>
              <w:tabs>
                <w:tab w:val="clear" w:pos="567"/>
              </w:tabs>
              <w:rPr>
                <w:i/>
                <w:iCs/>
                <w:lang w:val="lt-LT"/>
              </w:rPr>
            </w:pPr>
            <w:r w:rsidRPr="00453C5E">
              <w:rPr>
                <w:i/>
                <w:iCs/>
                <w:lang w:val="lt-LT"/>
              </w:rPr>
              <w:t>Streptococcus pyogenes*</w:t>
            </w:r>
          </w:p>
          <w:p w14:paraId="32CC93BB" w14:textId="77777777" w:rsidR="0026114E" w:rsidRPr="00453C5E" w:rsidRDefault="0026114E" w:rsidP="0063758E">
            <w:pPr>
              <w:tabs>
                <w:tab w:val="right" w:pos="9360"/>
              </w:tabs>
              <w:rPr>
                <w:lang w:val="lt-LT"/>
              </w:rPr>
            </w:pPr>
            <w:r w:rsidRPr="00453C5E">
              <w:rPr>
                <w:lang w:val="lt-LT"/>
              </w:rPr>
              <w:t>Viridans grupės streptokokai</w:t>
            </w:r>
          </w:p>
          <w:p w14:paraId="6D4C3B28" w14:textId="77777777" w:rsidR="0026114E" w:rsidRPr="00453C5E" w:rsidRDefault="0026114E" w:rsidP="0063758E">
            <w:pPr>
              <w:keepLines w:val="0"/>
              <w:tabs>
                <w:tab w:val="clear" w:pos="567"/>
              </w:tabs>
              <w:rPr>
                <w:i/>
                <w:iCs/>
                <w:lang w:val="lt-LT"/>
              </w:rPr>
            </w:pPr>
          </w:p>
          <w:p w14:paraId="20865FA6" w14:textId="77777777" w:rsidR="0026114E" w:rsidRPr="00453C5E" w:rsidRDefault="0026114E" w:rsidP="0063758E">
            <w:pPr>
              <w:keepLines w:val="0"/>
              <w:tabs>
                <w:tab w:val="clear" w:pos="567"/>
              </w:tabs>
              <w:rPr>
                <w:i/>
                <w:iCs/>
                <w:lang w:val="lt-LT"/>
              </w:rPr>
            </w:pPr>
            <w:r w:rsidRPr="00453C5E">
              <w:rPr>
                <w:u w:val="single"/>
                <w:lang w:val="lt-LT"/>
              </w:rPr>
              <w:t>Gramneigiami aerobai</w:t>
            </w:r>
          </w:p>
          <w:p w14:paraId="5E102F5B" w14:textId="77777777" w:rsidR="0026114E" w:rsidRPr="00453C5E" w:rsidRDefault="0026114E" w:rsidP="0063758E">
            <w:pPr>
              <w:keepLines w:val="0"/>
              <w:tabs>
                <w:tab w:val="clear" w:pos="567"/>
              </w:tabs>
              <w:rPr>
                <w:i/>
                <w:iCs/>
                <w:lang w:val="lt-LT"/>
              </w:rPr>
            </w:pPr>
            <w:r w:rsidRPr="00453C5E">
              <w:rPr>
                <w:i/>
                <w:iCs/>
                <w:lang w:val="lt-LT"/>
              </w:rPr>
              <w:t>Citrobacter freundii*</w:t>
            </w:r>
          </w:p>
          <w:p w14:paraId="2DF59DE9" w14:textId="77777777" w:rsidR="0026114E" w:rsidRPr="00453C5E" w:rsidRDefault="0026114E" w:rsidP="0063758E">
            <w:pPr>
              <w:keepLines w:val="0"/>
              <w:tabs>
                <w:tab w:val="clear" w:pos="567"/>
              </w:tabs>
              <w:rPr>
                <w:i/>
                <w:iCs/>
                <w:lang w:val="lt-LT"/>
              </w:rPr>
            </w:pPr>
            <w:r w:rsidRPr="00453C5E">
              <w:rPr>
                <w:i/>
                <w:iCs/>
                <w:lang w:val="lt-LT"/>
              </w:rPr>
              <w:t>Citrobacter koseri</w:t>
            </w:r>
          </w:p>
          <w:p w14:paraId="42B7C40B" w14:textId="77777777" w:rsidR="0026114E" w:rsidRPr="00453C5E" w:rsidRDefault="0026114E" w:rsidP="0063758E">
            <w:pPr>
              <w:keepLines w:val="0"/>
              <w:tabs>
                <w:tab w:val="clear" w:pos="567"/>
              </w:tabs>
              <w:rPr>
                <w:i/>
                <w:iCs/>
                <w:lang w:val="lt-LT"/>
              </w:rPr>
            </w:pPr>
            <w:r w:rsidRPr="00453C5E">
              <w:rPr>
                <w:i/>
                <w:iCs/>
                <w:lang w:val="lt-LT"/>
              </w:rPr>
              <w:t>Escherichia coli*</w:t>
            </w:r>
          </w:p>
          <w:p w14:paraId="5FB55102" w14:textId="77777777" w:rsidR="0026114E" w:rsidRPr="00453C5E" w:rsidRDefault="0026114E" w:rsidP="0063758E">
            <w:pPr>
              <w:keepLines w:val="0"/>
              <w:tabs>
                <w:tab w:val="clear" w:pos="567"/>
              </w:tabs>
              <w:rPr>
                <w:iCs/>
                <w:u w:val="single"/>
                <w:lang w:val="lt-LT"/>
              </w:rPr>
            </w:pPr>
          </w:p>
          <w:p w14:paraId="49F1A579" w14:textId="77777777" w:rsidR="0026114E" w:rsidRPr="00453C5E" w:rsidRDefault="0026114E" w:rsidP="0063758E">
            <w:pPr>
              <w:keepLines w:val="0"/>
              <w:tabs>
                <w:tab w:val="clear" w:pos="567"/>
              </w:tabs>
              <w:rPr>
                <w:iCs/>
                <w:u w:val="single"/>
                <w:lang w:val="lt-LT"/>
              </w:rPr>
            </w:pPr>
            <w:r w:rsidRPr="00453C5E">
              <w:rPr>
                <w:iCs/>
                <w:u w:val="single"/>
                <w:lang w:val="lt-LT"/>
              </w:rPr>
              <w:t>Anaerobai</w:t>
            </w:r>
          </w:p>
          <w:p w14:paraId="5665F470" w14:textId="77777777" w:rsidR="0026114E" w:rsidRPr="00453C5E" w:rsidRDefault="0026114E" w:rsidP="0063758E">
            <w:pPr>
              <w:keepLines w:val="0"/>
              <w:tabs>
                <w:tab w:val="clear" w:pos="567"/>
                <w:tab w:val="right" w:pos="9360"/>
              </w:tabs>
              <w:rPr>
                <w:i/>
                <w:iCs/>
                <w:lang w:val="lt-LT"/>
              </w:rPr>
            </w:pPr>
            <w:r w:rsidRPr="00453C5E">
              <w:rPr>
                <w:i/>
                <w:iCs/>
                <w:lang w:val="lt-LT"/>
              </w:rPr>
              <w:t>Clostridium perfringens</w:t>
            </w:r>
            <w:r w:rsidRPr="00453C5E">
              <w:rPr>
                <w:lang w:val="lt-LT"/>
              </w:rPr>
              <w:t>†</w:t>
            </w:r>
          </w:p>
          <w:p w14:paraId="205F5298" w14:textId="77777777" w:rsidR="0026114E" w:rsidRPr="00453C5E" w:rsidRDefault="0026114E" w:rsidP="0063758E">
            <w:pPr>
              <w:keepLines w:val="0"/>
              <w:tabs>
                <w:tab w:val="clear" w:pos="567"/>
                <w:tab w:val="right" w:pos="9360"/>
              </w:tabs>
              <w:rPr>
                <w:lang w:val="lt-LT"/>
              </w:rPr>
            </w:pPr>
            <w:r w:rsidRPr="00453C5E">
              <w:rPr>
                <w:i/>
                <w:iCs/>
                <w:lang w:val="lt-LT"/>
              </w:rPr>
              <w:t xml:space="preserve">Peptostreptococcus </w:t>
            </w:r>
            <w:r w:rsidRPr="00453C5E">
              <w:rPr>
                <w:lang w:val="lt-LT"/>
              </w:rPr>
              <w:t>spp.†</w:t>
            </w:r>
          </w:p>
          <w:p w14:paraId="03F045E6" w14:textId="77777777" w:rsidR="0026114E" w:rsidRPr="00453C5E" w:rsidRDefault="0026114E" w:rsidP="0063758E">
            <w:pPr>
              <w:tabs>
                <w:tab w:val="right" w:pos="9360"/>
              </w:tabs>
              <w:rPr>
                <w:lang w:val="lt-LT"/>
              </w:rPr>
            </w:pPr>
            <w:r w:rsidRPr="00453C5E">
              <w:rPr>
                <w:i/>
                <w:iCs/>
                <w:lang w:val="lt-LT"/>
              </w:rPr>
              <w:t xml:space="preserve">Prevotella </w:t>
            </w:r>
            <w:r w:rsidRPr="00453C5E">
              <w:rPr>
                <w:lang w:val="lt-LT"/>
              </w:rPr>
              <w:t>spp.</w:t>
            </w:r>
          </w:p>
        </w:tc>
      </w:tr>
      <w:tr w:rsidR="0026114E" w:rsidRPr="00453C5E" w14:paraId="4B04A652"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6F6684E1" w14:textId="77777777" w:rsidR="0026114E" w:rsidRPr="00453C5E" w:rsidRDefault="0026114E" w:rsidP="0063758E">
            <w:pPr>
              <w:keepNext/>
              <w:rPr>
                <w:b/>
                <w:bCs/>
                <w:lang w:val="lt-LT"/>
              </w:rPr>
            </w:pPr>
            <w:r w:rsidRPr="00453C5E">
              <w:rPr>
                <w:b/>
                <w:bCs/>
                <w:lang w:val="lt-LT"/>
              </w:rPr>
              <w:t>Padermės, kurių įgytasis atsparumas gali sudaryti sunkumų</w:t>
            </w:r>
          </w:p>
        </w:tc>
      </w:tr>
      <w:tr w:rsidR="0026114E" w:rsidRPr="004A5C82" w14:paraId="4A35CEBD" w14:textId="77777777" w:rsidTr="0063758E">
        <w:trPr>
          <w:cantSplit/>
          <w:trHeight w:val="1585"/>
        </w:trPr>
        <w:tc>
          <w:tcPr>
            <w:tcW w:w="9606" w:type="dxa"/>
            <w:tcBorders>
              <w:top w:val="single" w:sz="4" w:space="0" w:color="auto"/>
              <w:left w:val="single" w:sz="4" w:space="0" w:color="auto"/>
              <w:bottom w:val="single" w:sz="4" w:space="0" w:color="auto"/>
              <w:right w:val="single" w:sz="4" w:space="0" w:color="auto"/>
            </w:tcBorders>
          </w:tcPr>
          <w:p w14:paraId="0C6D77ED" w14:textId="77777777" w:rsidR="0026114E" w:rsidRPr="00453C5E" w:rsidRDefault="0026114E" w:rsidP="0063758E">
            <w:pPr>
              <w:keepNext/>
              <w:keepLines w:val="0"/>
              <w:tabs>
                <w:tab w:val="clear" w:pos="567"/>
              </w:tabs>
              <w:rPr>
                <w:iCs/>
                <w:lang w:val="lt-LT"/>
              </w:rPr>
            </w:pPr>
            <w:r w:rsidRPr="00453C5E">
              <w:rPr>
                <w:u w:val="single"/>
                <w:lang w:val="lt-LT"/>
              </w:rPr>
              <w:t>Gramneigiami aerobai</w:t>
            </w:r>
          </w:p>
          <w:p w14:paraId="5E9E744C" w14:textId="77777777" w:rsidR="0026114E" w:rsidRPr="00453C5E" w:rsidRDefault="0026114E" w:rsidP="0063758E">
            <w:pPr>
              <w:keepNext/>
              <w:keepLines w:val="0"/>
              <w:tabs>
                <w:tab w:val="clear" w:pos="567"/>
              </w:tabs>
              <w:rPr>
                <w:i/>
                <w:iCs/>
                <w:lang w:val="lt-LT"/>
              </w:rPr>
            </w:pPr>
            <w:r w:rsidRPr="00453C5E">
              <w:rPr>
                <w:i/>
                <w:iCs/>
                <w:lang w:val="lt-LT"/>
              </w:rPr>
              <w:t>Acinetobacter baumannii</w:t>
            </w:r>
          </w:p>
          <w:p w14:paraId="7FE06019" w14:textId="77777777" w:rsidR="0026114E" w:rsidRPr="00453C5E" w:rsidRDefault="0026114E" w:rsidP="0063758E">
            <w:pPr>
              <w:keepNext/>
              <w:tabs>
                <w:tab w:val="right" w:pos="9360"/>
              </w:tabs>
              <w:rPr>
                <w:i/>
                <w:iCs/>
                <w:lang w:val="lt-LT"/>
              </w:rPr>
            </w:pPr>
            <w:r w:rsidRPr="00453C5E">
              <w:rPr>
                <w:i/>
                <w:iCs/>
                <w:lang w:val="lt-LT"/>
              </w:rPr>
              <w:t xml:space="preserve">Burkholderia cepacia </w:t>
            </w:r>
          </w:p>
          <w:p w14:paraId="55AFC7D6" w14:textId="77777777" w:rsidR="00D80A38" w:rsidRPr="00453C5E" w:rsidRDefault="00D80A38" w:rsidP="00D80A38">
            <w:pPr>
              <w:keepNext/>
              <w:keepLines w:val="0"/>
              <w:tabs>
                <w:tab w:val="clear" w:pos="567"/>
              </w:tabs>
              <w:rPr>
                <w:i/>
                <w:iCs/>
                <w:lang w:val="lt-LT"/>
              </w:rPr>
            </w:pPr>
            <w:r w:rsidRPr="00453C5E">
              <w:rPr>
                <w:i/>
                <w:iCs/>
                <w:lang w:val="lt-LT"/>
              </w:rPr>
              <w:t>Enterobacter cloacae*</w:t>
            </w:r>
          </w:p>
          <w:p w14:paraId="5DD38CC7" w14:textId="369D35D1" w:rsidR="0026114E" w:rsidRPr="00453C5E" w:rsidRDefault="00D80A38" w:rsidP="0063758E">
            <w:pPr>
              <w:keepNext/>
              <w:keepLines w:val="0"/>
              <w:tabs>
                <w:tab w:val="clear" w:pos="567"/>
              </w:tabs>
              <w:rPr>
                <w:i/>
                <w:iCs/>
                <w:lang w:val="lt-LT"/>
              </w:rPr>
            </w:pPr>
            <w:r w:rsidRPr="00D80A38">
              <w:rPr>
                <w:i/>
                <w:iCs/>
                <w:lang w:val="lt-LT"/>
              </w:rPr>
              <w:t>Klebsiella</w:t>
            </w:r>
            <w:r w:rsidR="0026114E" w:rsidRPr="00453C5E">
              <w:rPr>
                <w:i/>
                <w:iCs/>
                <w:lang w:val="lt-LT"/>
              </w:rPr>
              <w:t xml:space="preserve"> aerogenes</w:t>
            </w:r>
          </w:p>
          <w:p w14:paraId="14C3ECE9" w14:textId="77777777" w:rsidR="00092967" w:rsidRDefault="00092967" w:rsidP="00092967">
            <w:pPr>
              <w:keepLines w:val="0"/>
              <w:tabs>
                <w:tab w:val="clear" w:pos="567"/>
              </w:tabs>
              <w:rPr>
                <w:i/>
                <w:iCs/>
                <w:lang w:val="it-IT"/>
              </w:rPr>
            </w:pPr>
            <w:r w:rsidRPr="009551C6">
              <w:rPr>
                <w:i/>
                <w:iCs/>
                <w:lang w:val="it-IT"/>
              </w:rPr>
              <w:t>Klebsiella oxytoca*</w:t>
            </w:r>
          </w:p>
          <w:p w14:paraId="1C1C5733" w14:textId="77777777" w:rsidR="0026114E" w:rsidRPr="00453C5E" w:rsidRDefault="0026114E" w:rsidP="0063758E">
            <w:pPr>
              <w:keepNext/>
              <w:tabs>
                <w:tab w:val="right" w:pos="9360"/>
              </w:tabs>
              <w:rPr>
                <w:i/>
                <w:iCs/>
                <w:lang w:val="lt-LT"/>
              </w:rPr>
            </w:pPr>
            <w:r w:rsidRPr="00453C5E">
              <w:rPr>
                <w:i/>
                <w:iCs/>
                <w:lang w:val="lt-LT"/>
              </w:rPr>
              <w:t>Klebsiella pneumoniae*</w:t>
            </w:r>
          </w:p>
          <w:p w14:paraId="43D3ED63" w14:textId="77777777" w:rsidR="0026114E" w:rsidRPr="00453C5E" w:rsidRDefault="0026114E" w:rsidP="0063758E">
            <w:pPr>
              <w:keepNext/>
              <w:rPr>
                <w:i/>
                <w:iCs/>
                <w:lang w:val="lt-LT"/>
              </w:rPr>
            </w:pPr>
            <w:r w:rsidRPr="00453C5E">
              <w:rPr>
                <w:i/>
                <w:iCs/>
                <w:lang w:val="lt-LT"/>
              </w:rPr>
              <w:t>Stenotrophomonas maltophilia</w:t>
            </w:r>
          </w:p>
          <w:p w14:paraId="3446D159" w14:textId="77777777" w:rsidR="0026114E" w:rsidRPr="00453C5E" w:rsidRDefault="0026114E" w:rsidP="0063758E">
            <w:pPr>
              <w:keepNext/>
              <w:rPr>
                <w:i/>
                <w:iCs/>
                <w:lang w:val="lt-LT"/>
              </w:rPr>
            </w:pPr>
          </w:p>
          <w:p w14:paraId="1BDA09C4" w14:textId="77777777" w:rsidR="0026114E" w:rsidRPr="00453C5E" w:rsidRDefault="0026114E" w:rsidP="0063758E">
            <w:pPr>
              <w:keepNext/>
              <w:rPr>
                <w:iCs/>
                <w:u w:val="single"/>
                <w:lang w:val="lt-LT"/>
              </w:rPr>
            </w:pPr>
            <w:r w:rsidRPr="00453C5E">
              <w:rPr>
                <w:iCs/>
                <w:u w:val="single"/>
                <w:lang w:val="lt-LT"/>
              </w:rPr>
              <w:t>Anaerobai</w:t>
            </w:r>
          </w:p>
          <w:p w14:paraId="16B57428" w14:textId="77777777" w:rsidR="0026114E" w:rsidRPr="00453C5E" w:rsidRDefault="0026114E" w:rsidP="0063758E">
            <w:pPr>
              <w:keepNext/>
              <w:rPr>
                <w:b/>
                <w:bCs/>
                <w:lang w:val="lt-LT"/>
              </w:rPr>
            </w:pPr>
            <w:r w:rsidRPr="00453C5E">
              <w:rPr>
                <w:i/>
                <w:iCs/>
                <w:lang w:val="lt-LT"/>
              </w:rPr>
              <w:t xml:space="preserve">Bacteroides fragilis </w:t>
            </w:r>
            <w:r w:rsidRPr="00453C5E">
              <w:rPr>
                <w:lang w:val="lt-LT"/>
              </w:rPr>
              <w:t>grupė†</w:t>
            </w:r>
          </w:p>
        </w:tc>
      </w:tr>
      <w:tr w:rsidR="0026114E" w:rsidRPr="00453C5E" w14:paraId="45E8EF0D"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0D4908F2" w14:textId="77777777" w:rsidR="0026114E" w:rsidRPr="00453C5E" w:rsidRDefault="0026114E" w:rsidP="0063758E">
            <w:pPr>
              <w:rPr>
                <w:b/>
                <w:bCs/>
                <w:lang w:val="lt-LT"/>
              </w:rPr>
            </w:pPr>
            <w:r w:rsidRPr="00453C5E">
              <w:rPr>
                <w:b/>
                <w:bCs/>
                <w:lang w:val="lt-LT"/>
              </w:rPr>
              <w:t>Patogenai</w:t>
            </w:r>
          </w:p>
        </w:tc>
      </w:tr>
      <w:tr w:rsidR="0026114E" w:rsidRPr="00453C5E" w14:paraId="4DB1398A"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142795F9" w14:textId="77777777" w:rsidR="0026114E" w:rsidRPr="00453C5E" w:rsidRDefault="0026114E" w:rsidP="0063758E">
            <w:pPr>
              <w:keepNext/>
              <w:rPr>
                <w:lang w:val="lt-LT"/>
              </w:rPr>
            </w:pPr>
            <w:r w:rsidRPr="00453C5E">
              <w:rPr>
                <w:b/>
                <w:bCs/>
                <w:lang w:val="lt-LT"/>
              </w:rPr>
              <w:t>Iš prigimties atsparūs mikroorganizmai</w:t>
            </w:r>
          </w:p>
        </w:tc>
      </w:tr>
      <w:tr w:rsidR="0026114E" w:rsidRPr="004A5C82" w14:paraId="6F74D407" w14:textId="77777777" w:rsidTr="0063758E">
        <w:trPr>
          <w:cantSplit/>
        </w:trPr>
        <w:tc>
          <w:tcPr>
            <w:tcW w:w="9606" w:type="dxa"/>
            <w:tcBorders>
              <w:top w:val="single" w:sz="4" w:space="0" w:color="auto"/>
              <w:left w:val="single" w:sz="4" w:space="0" w:color="auto"/>
              <w:bottom w:val="single" w:sz="4" w:space="0" w:color="auto"/>
              <w:right w:val="single" w:sz="4" w:space="0" w:color="auto"/>
            </w:tcBorders>
          </w:tcPr>
          <w:p w14:paraId="22F932EF" w14:textId="77777777" w:rsidR="0026114E" w:rsidRPr="00453C5E" w:rsidRDefault="0026114E" w:rsidP="0063758E">
            <w:pPr>
              <w:rPr>
                <w:iCs/>
                <w:lang w:val="lt-LT"/>
              </w:rPr>
            </w:pPr>
            <w:r w:rsidRPr="00453C5E">
              <w:rPr>
                <w:u w:val="single"/>
                <w:lang w:val="lt-LT"/>
              </w:rPr>
              <w:t>Gramneigiami aerobai</w:t>
            </w:r>
          </w:p>
          <w:p w14:paraId="534355CD" w14:textId="77777777" w:rsidR="00092967" w:rsidRPr="00453C5E" w:rsidRDefault="00092967" w:rsidP="00092967">
            <w:pPr>
              <w:keepNext/>
              <w:tabs>
                <w:tab w:val="right" w:pos="9360"/>
              </w:tabs>
              <w:rPr>
                <w:i/>
                <w:iCs/>
                <w:lang w:val="lt-LT"/>
              </w:rPr>
            </w:pPr>
            <w:r w:rsidRPr="00453C5E">
              <w:rPr>
                <w:i/>
                <w:iCs/>
                <w:lang w:val="lt-LT"/>
              </w:rPr>
              <w:t>Morganella morganii</w:t>
            </w:r>
          </w:p>
          <w:p w14:paraId="593F8E0F" w14:textId="77777777" w:rsidR="00092967" w:rsidRPr="00453C5E" w:rsidRDefault="00092967" w:rsidP="00092967">
            <w:pPr>
              <w:keepNext/>
              <w:rPr>
                <w:lang w:val="lt-LT"/>
              </w:rPr>
            </w:pPr>
            <w:r w:rsidRPr="00453C5E">
              <w:rPr>
                <w:i/>
                <w:iCs/>
                <w:lang w:val="lt-LT"/>
              </w:rPr>
              <w:t xml:space="preserve">Proteus </w:t>
            </w:r>
            <w:r w:rsidRPr="00453C5E">
              <w:rPr>
                <w:lang w:val="lt-LT"/>
              </w:rPr>
              <w:t>spp.</w:t>
            </w:r>
          </w:p>
          <w:p w14:paraId="7639C790" w14:textId="77777777" w:rsidR="00092967" w:rsidRPr="00453C5E" w:rsidRDefault="00092967" w:rsidP="00092967">
            <w:pPr>
              <w:keepNext/>
              <w:rPr>
                <w:b/>
                <w:bCs/>
                <w:lang w:val="lt-LT"/>
              </w:rPr>
            </w:pPr>
            <w:r w:rsidRPr="00453C5E">
              <w:rPr>
                <w:i/>
                <w:iCs/>
                <w:lang w:val="lt-LT"/>
              </w:rPr>
              <w:t xml:space="preserve">Providencia </w:t>
            </w:r>
            <w:r w:rsidRPr="00453C5E">
              <w:rPr>
                <w:lang w:val="lt-LT"/>
              </w:rPr>
              <w:t>spp.</w:t>
            </w:r>
          </w:p>
          <w:p w14:paraId="21A9D1A8" w14:textId="77777777" w:rsidR="00092967" w:rsidRPr="00453C5E" w:rsidRDefault="00092967" w:rsidP="00092967">
            <w:pPr>
              <w:keepNext/>
              <w:rPr>
                <w:i/>
                <w:iCs/>
                <w:lang w:val="lt-LT"/>
              </w:rPr>
            </w:pPr>
            <w:r w:rsidRPr="00453C5E">
              <w:rPr>
                <w:i/>
                <w:iCs/>
                <w:lang w:val="lt-LT"/>
              </w:rPr>
              <w:t>Serratia marcescens</w:t>
            </w:r>
          </w:p>
          <w:p w14:paraId="4D23BF75" w14:textId="77777777" w:rsidR="0026114E" w:rsidRPr="00453C5E" w:rsidRDefault="0026114E" w:rsidP="0063758E">
            <w:pPr>
              <w:rPr>
                <w:lang w:val="lt-LT"/>
              </w:rPr>
            </w:pPr>
            <w:r w:rsidRPr="00453C5E">
              <w:rPr>
                <w:i/>
                <w:iCs/>
                <w:lang w:val="lt-LT"/>
              </w:rPr>
              <w:t>Pseudomonas aeruginosa</w:t>
            </w:r>
          </w:p>
        </w:tc>
      </w:tr>
    </w:tbl>
    <w:p w14:paraId="6FF6F94A" w14:textId="77777777" w:rsidR="0026114E" w:rsidRPr="00453C5E" w:rsidRDefault="0026114E" w:rsidP="0026114E">
      <w:pPr>
        <w:autoSpaceDE w:val="0"/>
        <w:autoSpaceDN w:val="0"/>
        <w:adjustRightInd w:val="0"/>
        <w:rPr>
          <w:lang w:val="lt-LT"/>
        </w:rPr>
      </w:pPr>
      <w:r w:rsidRPr="00453C5E">
        <w:rPr>
          <w:lang w:val="lt-LT"/>
        </w:rPr>
        <w:t>* rodo, kad klinikinių tyrimų metu apie aktyvumą šioms padermėms buvo surinkta pakankamai duomenų.</w:t>
      </w:r>
    </w:p>
    <w:p w14:paraId="70C689AF" w14:textId="77777777" w:rsidR="0026114E" w:rsidRPr="00453C5E" w:rsidRDefault="0026114E" w:rsidP="0026114E">
      <w:pPr>
        <w:autoSpaceDE w:val="0"/>
        <w:autoSpaceDN w:val="0"/>
        <w:adjustRightInd w:val="0"/>
        <w:rPr>
          <w:lang w:val="lt-LT"/>
        </w:rPr>
      </w:pPr>
      <w:r w:rsidRPr="00453C5E">
        <w:rPr>
          <w:lang w:val="lt-LT"/>
        </w:rPr>
        <w:t>† žr. aukščiau 5.1 skyriaus poskyrį „</w:t>
      </w:r>
      <w:r w:rsidRPr="00453C5E">
        <w:rPr>
          <w:iCs/>
          <w:lang w:val="lt-LT"/>
        </w:rPr>
        <w:t>Ribos“</w:t>
      </w:r>
      <w:r w:rsidRPr="00453C5E">
        <w:rPr>
          <w:lang w:val="lt-LT"/>
        </w:rPr>
        <w:t>.</w:t>
      </w:r>
    </w:p>
    <w:p w14:paraId="0B9CFDE2" w14:textId="77777777" w:rsidR="0026114E" w:rsidRPr="00453C5E" w:rsidRDefault="0026114E" w:rsidP="0026114E">
      <w:pPr>
        <w:keepLines w:val="0"/>
        <w:tabs>
          <w:tab w:val="clear" w:pos="567"/>
        </w:tabs>
        <w:rPr>
          <w:lang w:val="lt-LT"/>
        </w:rPr>
      </w:pPr>
    </w:p>
    <w:p w14:paraId="20C46B98" w14:textId="77777777" w:rsidR="0026114E" w:rsidRPr="00453C5E" w:rsidRDefault="0026114E" w:rsidP="0087443B">
      <w:pPr>
        <w:keepNext/>
        <w:keepLines w:val="0"/>
        <w:tabs>
          <w:tab w:val="clear" w:pos="567"/>
        </w:tabs>
        <w:rPr>
          <w:u w:val="single"/>
          <w:lang w:val="lt-LT"/>
        </w:rPr>
      </w:pPr>
      <w:r w:rsidRPr="00453C5E">
        <w:rPr>
          <w:u w:val="single"/>
          <w:lang w:val="lt-LT"/>
        </w:rPr>
        <w:t>Širdies elektrofiziologija</w:t>
      </w:r>
    </w:p>
    <w:p w14:paraId="2A606B4E" w14:textId="77777777" w:rsidR="0026114E" w:rsidRPr="00453C5E" w:rsidRDefault="0026114E" w:rsidP="0087443B">
      <w:pPr>
        <w:keepNext/>
        <w:keepLines w:val="0"/>
        <w:tabs>
          <w:tab w:val="clear" w:pos="567"/>
        </w:tabs>
        <w:rPr>
          <w:u w:val="single"/>
          <w:lang w:val="lt-LT"/>
        </w:rPr>
      </w:pPr>
    </w:p>
    <w:p w14:paraId="500154F2" w14:textId="77777777" w:rsidR="0026114E" w:rsidRPr="00453C5E" w:rsidRDefault="0026114E" w:rsidP="0087443B">
      <w:pPr>
        <w:keepNext/>
        <w:keepLines w:val="0"/>
        <w:tabs>
          <w:tab w:val="clear" w:pos="567"/>
        </w:tabs>
        <w:rPr>
          <w:lang w:val="lt-LT"/>
        </w:rPr>
      </w:pPr>
      <w:r w:rsidRPr="00453C5E">
        <w:rPr>
          <w:lang w:val="lt-LT"/>
        </w:rPr>
        <w:t xml:space="preserve">Atsitiktinių imčių, placebu ir aktyviu preparatu kontroliuojamame, keturių grupių kryžminiame išsamiame QTc tyrime, kuriame dalyvavo 46 sveiki tiriamieji, į veną sušvirkštus vieną </w:t>
      </w:r>
      <w:r w:rsidR="00155BF4" w:rsidRPr="00453C5E">
        <w:rPr>
          <w:lang w:val="lt-LT"/>
        </w:rPr>
        <w:t>50 </w:t>
      </w:r>
      <w:r w:rsidRPr="00453C5E">
        <w:rPr>
          <w:lang w:val="lt-LT"/>
        </w:rPr>
        <w:t xml:space="preserve">mg arba </w:t>
      </w:r>
      <w:r w:rsidR="00155BF4" w:rsidRPr="00453C5E">
        <w:rPr>
          <w:lang w:val="lt-LT"/>
        </w:rPr>
        <w:t>200 </w:t>
      </w:r>
      <w:r w:rsidRPr="00453C5E">
        <w:rPr>
          <w:lang w:val="lt-LT"/>
        </w:rPr>
        <w:t>mg tigeciklino dozę žymaus poveikio QTc intervalui nepastebėta.</w:t>
      </w:r>
    </w:p>
    <w:p w14:paraId="5E2497F0" w14:textId="77777777" w:rsidR="0026114E" w:rsidRPr="00453C5E" w:rsidRDefault="0026114E" w:rsidP="0026114E">
      <w:pPr>
        <w:keepLines w:val="0"/>
        <w:tabs>
          <w:tab w:val="clear" w:pos="567"/>
        </w:tabs>
        <w:rPr>
          <w:lang w:val="lt-LT"/>
        </w:rPr>
      </w:pPr>
    </w:p>
    <w:p w14:paraId="3CE5ABBA" w14:textId="77777777" w:rsidR="0026114E" w:rsidRPr="00453C5E" w:rsidRDefault="0026114E" w:rsidP="0026114E">
      <w:pPr>
        <w:keepNext/>
        <w:tabs>
          <w:tab w:val="clear" w:pos="567"/>
        </w:tabs>
        <w:rPr>
          <w:u w:val="single"/>
          <w:lang w:val="lt-LT"/>
        </w:rPr>
      </w:pPr>
      <w:r w:rsidRPr="00453C5E">
        <w:rPr>
          <w:u w:val="single"/>
          <w:lang w:val="lt-LT"/>
        </w:rPr>
        <w:t>Vaikų populiacija</w:t>
      </w:r>
    </w:p>
    <w:p w14:paraId="51F9DABB" w14:textId="77777777" w:rsidR="0026114E" w:rsidRPr="00453C5E" w:rsidRDefault="0026114E" w:rsidP="0026114E">
      <w:pPr>
        <w:keepNext/>
        <w:tabs>
          <w:tab w:val="clear" w:pos="567"/>
        </w:tabs>
        <w:rPr>
          <w:lang w:val="lt-LT"/>
        </w:rPr>
      </w:pPr>
    </w:p>
    <w:p w14:paraId="794921CE" w14:textId="77777777" w:rsidR="0026114E" w:rsidRPr="00453C5E" w:rsidRDefault="0026114E" w:rsidP="0026114E">
      <w:pPr>
        <w:keepNext/>
        <w:tabs>
          <w:tab w:val="clear" w:pos="567"/>
        </w:tabs>
        <w:rPr>
          <w:lang w:val="lt-LT"/>
        </w:rPr>
      </w:pPr>
      <w:r w:rsidRPr="00453C5E">
        <w:rPr>
          <w:lang w:val="lt-LT"/>
        </w:rPr>
        <w:t xml:space="preserve">Atvirajame kartotinių didinamų dozių tyrime tigeciklino (0,75, 1 arba 1,25 mg/kg) buvo skiriama 39 vaikams nuo 8 iki 11 metų, sergantiems cIAI arba cSSTI. Visiems pacientams tigeciklino buvo vartojama į veną ne trumpiau kaip 3 dienas iš eilės ne ilgiau kaip 14 parų iš eilės su galimybe po 4 dienų pakeisti geriamuoju antibiotiku. </w:t>
      </w:r>
    </w:p>
    <w:p w14:paraId="05A2CEEE" w14:textId="77777777" w:rsidR="0026114E" w:rsidRPr="00453C5E" w:rsidRDefault="0026114E" w:rsidP="0026114E">
      <w:pPr>
        <w:keepLines w:val="0"/>
        <w:tabs>
          <w:tab w:val="clear" w:pos="567"/>
        </w:tabs>
        <w:rPr>
          <w:lang w:val="lt-LT"/>
        </w:rPr>
      </w:pPr>
    </w:p>
    <w:p w14:paraId="51E933F0" w14:textId="77777777" w:rsidR="0026114E" w:rsidRPr="00453C5E" w:rsidRDefault="0026114E" w:rsidP="0026114E">
      <w:pPr>
        <w:keepLines w:val="0"/>
        <w:tabs>
          <w:tab w:val="clear" w:pos="567"/>
        </w:tabs>
        <w:rPr>
          <w:lang w:val="lt-LT"/>
        </w:rPr>
      </w:pPr>
      <w:r w:rsidRPr="00453C5E">
        <w:rPr>
          <w:lang w:val="lt-LT"/>
        </w:rPr>
        <w:lastRenderedPageBreak/>
        <w:t xml:space="preserve">Klinikinis pasveikimas buvo vertinamas tarp 10 ir 21 dienos po paskutinės dozės vartojimo. Apibendrinti klinikinio poveikio modifikuotoje numatytoje gydyti (mITT) populiacijoje rezultatai pateikiami lentelėje žemiau. </w:t>
      </w:r>
    </w:p>
    <w:p w14:paraId="7A7A4FDB" w14:textId="77777777" w:rsidR="0026114E" w:rsidRPr="00453C5E" w:rsidRDefault="0026114E" w:rsidP="0026114E">
      <w:pPr>
        <w:keepLines w:val="0"/>
        <w:tabs>
          <w:tab w:val="clear" w:pos="567"/>
        </w:tabs>
        <w:rPr>
          <w:lang w:val="lt-LT"/>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26114E" w:rsidRPr="00453C5E" w14:paraId="2F1EBF5D" w14:textId="77777777" w:rsidTr="0063758E">
        <w:tc>
          <w:tcPr>
            <w:tcW w:w="5793" w:type="dxa"/>
            <w:gridSpan w:val="4"/>
          </w:tcPr>
          <w:p w14:paraId="41568450" w14:textId="77777777" w:rsidR="0026114E" w:rsidRPr="00453C5E" w:rsidRDefault="0026114E" w:rsidP="0063758E">
            <w:pPr>
              <w:jc w:val="center"/>
              <w:rPr>
                <w:lang w:val="lt-LT"/>
              </w:rPr>
            </w:pPr>
            <w:r w:rsidRPr="00453C5E">
              <w:rPr>
                <w:b/>
                <w:lang w:val="lt-LT"/>
              </w:rPr>
              <w:t>Klinikinis pasveikimas, mITT populiacija</w:t>
            </w:r>
          </w:p>
        </w:tc>
      </w:tr>
      <w:tr w:rsidR="0026114E" w:rsidRPr="00453C5E" w14:paraId="1C5D3145" w14:textId="77777777" w:rsidTr="0063758E">
        <w:tc>
          <w:tcPr>
            <w:tcW w:w="1147" w:type="dxa"/>
          </w:tcPr>
          <w:p w14:paraId="49A02581" w14:textId="77777777" w:rsidR="0026114E" w:rsidRPr="00453C5E" w:rsidRDefault="0026114E" w:rsidP="0063758E">
            <w:pPr>
              <w:rPr>
                <w:lang w:val="lt-LT"/>
              </w:rPr>
            </w:pPr>
          </w:p>
        </w:tc>
        <w:tc>
          <w:tcPr>
            <w:tcW w:w="1729" w:type="dxa"/>
          </w:tcPr>
          <w:p w14:paraId="1FCBB416" w14:textId="77777777" w:rsidR="0026114E" w:rsidRPr="00453C5E" w:rsidRDefault="0026114E" w:rsidP="0063758E">
            <w:pPr>
              <w:keepNext/>
              <w:jc w:val="center"/>
              <w:rPr>
                <w:lang w:val="lt-LT"/>
              </w:rPr>
            </w:pPr>
            <w:r w:rsidRPr="00453C5E">
              <w:rPr>
                <w:lang w:val="lt-LT"/>
              </w:rPr>
              <w:t>0,75 mg/kg</w:t>
            </w:r>
          </w:p>
        </w:tc>
        <w:tc>
          <w:tcPr>
            <w:tcW w:w="1496" w:type="dxa"/>
          </w:tcPr>
          <w:p w14:paraId="64C86AE2" w14:textId="77777777" w:rsidR="0026114E" w:rsidRPr="00453C5E" w:rsidRDefault="0026114E" w:rsidP="0063758E">
            <w:pPr>
              <w:jc w:val="center"/>
              <w:rPr>
                <w:lang w:val="lt-LT"/>
              </w:rPr>
            </w:pPr>
            <w:r w:rsidRPr="00453C5E">
              <w:rPr>
                <w:lang w:val="lt-LT"/>
              </w:rPr>
              <w:t>1 mg/kg</w:t>
            </w:r>
          </w:p>
        </w:tc>
        <w:tc>
          <w:tcPr>
            <w:tcW w:w="1421" w:type="dxa"/>
          </w:tcPr>
          <w:p w14:paraId="77B95776" w14:textId="77777777" w:rsidR="0026114E" w:rsidRPr="00453C5E" w:rsidRDefault="0026114E" w:rsidP="0063758E">
            <w:pPr>
              <w:jc w:val="center"/>
              <w:rPr>
                <w:lang w:val="lt-LT"/>
              </w:rPr>
            </w:pPr>
            <w:r w:rsidRPr="00453C5E">
              <w:rPr>
                <w:lang w:val="lt-LT"/>
              </w:rPr>
              <w:t>1,25 mg/kg</w:t>
            </w:r>
          </w:p>
        </w:tc>
      </w:tr>
      <w:tr w:rsidR="0026114E" w:rsidRPr="00453C5E" w14:paraId="702254A3" w14:textId="77777777" w:rsidTr="0063758E">
        <w:tc>
          <w:tcPr>
            <w:tcW w:w="1147" w:type="dxa"/>
          </w:tcPr>
          <w:p w14:paraId="3E37F105" w14:textId="77777777" w:rsidR="0026114E" w:rsidRPr="00453C5E" w:rsidRDefault="0026114E" w:rsidP="0063758E">
            <w:pPr>
              <w:rPr>
                <w:lang w:val="lt-LT"/>
              </w:rPr>
            </w:pPr>
            <w:r w:rsidRPr="00453C5E">
              <w:rPr>
                <w:lang w:val="lt-LT"/>
              </w:rPr>
              <w:t>Indikacija</w:t>
            </w:r>
          </w:p>
        </w:tc>
        <w:tc>
          <w:tcPr>
            <w:tcW w:w="1729" w:type="dxa"/>
          </w:tcPr>
          <w:p w14:paraId="03261534" w14:textId="77777777" w:rsidR="0026114E" w:rsidRPr="00453C5E" w:rsidRDefault="0026114E" w:rsidP="0063758E">
            <w:pPr>
              <w:keepNext/>
              <w:jc w:val="center"/>
              <w:rPr>
                <w:lang w:val="lt-LT"/>
              </w:rPr>
            </w:pPr>
            <w:r w:rsidRPr="00453C5E">
              <w:rPr>
                <w:lang w:val="lt-LT"/>
              </w:rPr>
              <w:t>n/N (%)</w:t>
            </w:r>
          </w:p>
        </w:tc>
        <w:tc>
          <w:tcPr>
            <w:tcW w:w="1496" w:type="dxa"/>
          </w:tcPr>
          <w:p w14:paraId="67080AD5" w14:textId="77777777" w:rsidR="0026114E" w:rsidRPr="00453C5E" w:rsidRDefault="0026114E" w:rsidP="0063758E">
            <w:pPr>
              <w:jc w:val="center"/>
              <w:rPr>
                <w:lang w:val="lt-LT"/>
              </w:rPr>
            </w:pPr>
            <w:r w:rsidRPr="00453C5E">
              <w:rPr>
                <w:lang w:val="lt-LT"/>
              </w:rPr>
              <w:t>n/N (%)</w:t>
            </w:r>
          </w:p>
        </w:tc>
        <w:tc>
          <w:tcPr>
            <w:tcW w:w="1421" w:type="dxa"/>
          </w:tcPr>
          <w:p w14:paraId="3A948E42" w14:textId="77777777" w:rsidR="0026114E" w:rsidRPr="00453C5E" w:rsidRDefault="0026114E" w:rsidP="0063758E">
            <w:pPr>
              <w:jc w:val="center"/>
              <w:rPr>
                <w:lang w:val="lt-LT"/>
              </w:rPr>
            </w:pPr>
            <w:r w:rsidRPr="00453C5E">
              <w:rPr>
                <w:lang w:val="lt-LT"/>
              </w:rPr>
              <w:t>n/N (%)</w:t>
            </w:r>
          </w:p>
        </w:tc>
      </w:tr>
      <w:tr w:rsidR="0026114E" w:rsidRPr="00453C5E" w14:paraId="79B6A38E" w14:textId="77777777" w:rsidTr="0063758E">
        <w:tc>
          <w:tcPr>
            <w:tcW w:w="1147" w:type="dxa"/>
          </w:tcPr>
          <w:p w14:paraId="7015E92C" w14:textId="77777777" w:rsidR="0026114E" w:rsidRPr="00453C5E" w:rsidRDefault="0026114E" w:rsidP="0063758E">
            <w:pPr>
              <w:rPr>
                <w:lang w:val="lt-LT"/>
              </w:rPr>
            </w:pPr>
            <w:r w:rsidRPr="00453C5E">
              <w:rPr>
                <w:lang w:val="lt-LT"/>
              </w:rPr>
              <w:t>cIAI</w:t>
            </w:r>
          </w:p>
        </w:tc>
        <w:tc>
          <w:tcPr>
            <w:tcW w:w="1729" w:type="dxa"/>
          </w:tcPr>
          <w:p w14:paraId="139F35D9" w14:textId="77777777" w:rsidR="0026114E" w:rsidRPr="00453C5E" w:rsidRDefault="0026114E" w:rsidP="0063758E">
            <w:pPr>
              <w:keepNext/>
              <w:jc w:val="center"/>
              <w:rPr>
                <w:lang w:val="lt-LT"/>
              </w:rPr>
            </w:pPr>
            <w:r w:rsidRPr="00453C5E">
              <w:rPr>
                <w:lang w:val="lt-LT"/>
              </w:rPr>
              <w:t>6/6 (100,0)</w:t>
            </w:r>
          </w:p>
        </w:tc>
        <w:tc>
          <w:tcPr>
            <w:tcW w:w="1496" w:type="dxa"/>
          </w:tcPr>
          <w:p w14:paraId="5DE178DB" w14:textId="77777777" w:rsidR="0026114E" w:rsidRPr="00453C5E" w:rsidRDefault="0026114E" w:rsidP="0063758E">
            <w:pPr>
              <w:jc w:val="center"/>
              <w:rPr>
                <w:lang w:val="lt-LT"/>
              </w:rPr>
            </w:pPr>
            <w:r w:rsidRPr="00453C5E">
              <w:rPr>
                <w:lang w:val="lt-LT"/>
              </w:rPr>
              <w:t>3/6 (50,0)</w:t>
            </w:r>
          </w:p>
        </w:tc>
        <w:tc>
          <w:tcPr>
            <w:tcW w:w="1421" w:type="dxa"/>
          </w:tcPr>
          <w:p w14:paraId="2DE65E26" w14:textId="77777777" w:rsidR="0026114E" w:rsidRPr="00453C5E" w:rsidRDefault="0026114E" w:rsidP="0063758E">
            <w:pPr>
              <w:jc w:val="center"/>
              <w:rPr>
                <w:lang w:val="lt-LT"/>
              </w:rPr>
            </w:pPr>
            <w:r w:rsidRPr="00453C5E">
              <w:rPr>
                <w:lang w:val="lt-LT"/>
              </w:rPr>
              <w:t>10/12 (83,3)</w:t>
            </w:r>
          </w:p>
        </w:tc>
      </w:tr>
      <w:tr w:rsidR="0026114E" w:rsidRPr="00453C5E" w14:paraId="22DF7EA5" w14:textId="77777777" w:rsidTr="0063758E">
        <w:tc>
          <w:tcPr>
            <w:tcW w:w="1147" w:type="dxa"/>
          </w:tcPr>
          <w:p w14:paraId="6EAD70ED" w14:textId="77777777" w:rsidR="0026114E" w:rsidRPr="00453C5E" w:rsidRDefault="0026114E" w:rsidP="0063758E">
            <w:pPr>
              <w:rPr>
                <w:lang w:val="lt-LT"/>
              </w:rPr>
            </w:pPr>
            <w:r w:rsidRPr="00453C5E">
              <w:rPr>
                <w:lang w:val="lt-LT"/>
              </w:rPr>
              <w:t>cSSTI</w:t>
            </w:r>
          </w:p>
        </w:tc>
        <w:tc>
          <w:tcPr>
            <w:tcW w:w="1729" w:type="dxa"/>
          </w:tcPr>
          <w:p w14:paraId="0ED21522" w14:textId="77777777" w:rsidR="0026114E" w:rsidRPr="00453C5E" w:rsidRDefault="0026114E" w:rsidP="0063758E">
            <w:pPr>
              <w:keepNext/>
              <w:jc w:val="center"/>
              <w:rPr>
                <w:lang w:val="lt-LT"/>
              </w:rPr>
            </w:pPr>
            <w:r w:rsidRPr="00453C5E">
              <w:rPr>
                <w:lang w:val="lt-LT"/>
              </w:rPr>
              <w:t>3/4 (75,0)</w:t>
            </w:r>
          </w:p>
        </w:tc>
        <w:tc>
          <w:tcPr>
            <w:tcW w:w="1496" w:type="dxa"/>
          </w:tcPr>
          <w:p w14:paraId="2C817585" w14:textId="77777777" w:rsidR="0026114E" w:rsidRPr="00453C5E" w:rsidRDefault="0026114E" w:rsidP="0063758E">
            <w:pPr>
              <w:jc w:val="center"/>
              <w:rPr>
                <w:lang w:val="lt-LT"/>
              </w:rPr>
            </w:pPr>
            <w:r w:rsidRPr="00453C5E">
              <w:rPr>
                <w:lang w:val="lt-LT"/>
              </w:rPr>
              <w:t>5/7 (71,4)</w:t>
            </w:r>
          </w:p>
        </w:tc>
        <w:tc>
          <w:tcPr>
            <w:tcW w:w="1421" w:type="dxa"/>
          </w:tcPr>
          <w:p w14:paraId="7D8643AF" w14:textId="77777777" w:rsidR="0026114E" w:rsidRPr="00453C5E" w:rsidRDefault="0026114E" w:rsidP="0063758E">
            <w:pPr>
              <w:jc w:val="center"/>
              <w:rPr>
                <w:lang w:val="lt-LT"/>
              </w:rPr>
            </w:pPr>
            <w:r w:rsidRPr="00453C5E">
              <w:rPr>
                <w:lang w:val="lt-LT"/>
              </w:rPr>
              <w:t>2/4 (50,0)</w:t>
            </w:r>
          </w:p>
        </w:tc>
      </w:tr>
      <w:tr w:rsidR="0026114E" w:rsidRPr="00453C5E" w14:paraId="58E1991D" w14:textId="77777777" w:rsidTr="0063758E">
        <w:tc>
          <w:tcPr>
            <w:tcW w:w="1147" w:type="dxa"/>
          </w:tcPr>
          <w:p w14:paraId="730A5355" w14:textId="77777777" w:rsidR="0026114E" w:rsidRPr="00453C5E" w:rsidRDefault="0026114E" w:rsidP="0063758E">
            <w:pPr>
              <w:rPr>
                <w:lang w:val="lt-LT"/>
              </w:rPr>
            </w:pPr>
            <w:r w:rsidRPr="00453C5E">
              <w:rPr>
                <w:lang w:val="lt-LT"/>
              </w:rPr>
              <w:t>Iš viso</w:t>
            </w:r>
          </w:p>
        </w:tc>
        <w:tc>
          <w:tcPr>
            <w:tcW w:w="1729" w:type="dxa"/>
          </w:tcPr>
          <w:p w14:paraId="6E2BEA73" w14:textId="77777777" w:rsidR="0026114E" w:rsidRPr="00453C5E" w:rsidRDefault="0026114E" w:rsidP="0063758E">
            <w:pPr>
              <w:keepNext/>
              <w:jc w:val="center"/>
              <w:rPr>
                <w:lang w:val="lt-LT"/>
              </w:rPr>
            </w:pPr>
            <w:r w:rsidRPr="00453C5E">
              <w:rPr>
                <w:lang w:val="lt-LT"/>
              </w:rPr>
              <w:t>9/10 (90,0)</w:t>
            </w:r>
          </w:p>
        </w:tc>
        <w:tc>
          <w:tcPr>
            <w:tcW w:w="1496" w:type="dxa"/>
          </w:tcPr>
          <w:p w14:paraId="25CE204F" w14:textId="77777777" w:rsidR="0026114E" w:rsidRPr="00453C5E" w:rsidRDefault="0026114E" w:rsidP="0063758E">
            <w:pPr>
              <w:jc w:val="center"/>
              <w:rPr>
                <w:lang w:val="lt-LT"/>
              </w:rPr>
            </w:pPr>
            <w:r w:rsidRPr="00453C5E">
              <w:rPr>
                <w:lang w:val="lt-LT"/>
              </w:rPr>
              <w:t>8/13 (62,0 %)</w:t>
            </w:r>
          </w:p>
        </w:tc>
        <w:tc>
          <w:tcPr>
            <w:tcW w:w="1421" w:type="dxa"/>
          </w:tcPr>
          <w:p w14:paraId="6FBA4B24" w14:textId="77777777" w:rsidR="0026114E" w:rsidRPr="00453C5E" w:rsidRDefault="0026114E" w:rsidP="0063758E">
            <w:pPr>
              <w:jc w:val="center"/>
              <w:rPr>
                <w:lang w:val="lt-LT"/>
              </w:rPr>
            </w:pPr>
            <w:r w:rsidRPr="00453C5E">
              <w:rPr>
                <w:lang w:val="lt-LT"/>
              </w:rPr>
              <w:t>12/16 (75,0)</w:t>
            </w:r>
          </w:p>
        </w:tc>
      </w:tr>
    </w:tbl>
    <w:p w14:paraId="61BBE33F" w14:textId="77777777" w:rsidR="0026114E" w:rsidRPr="00453C5E" w:rsidRDefault="0026114E" w:rsidP="0026114E">
      <w:pPr>
        <w:keepLines w:val="0"/>
        <w:tabs>
          <w:tab w:val="clear" w:pos="567"/>
        </w:tabs>
        <w:autoSpaceDE w:val="0"/>
        <w:autoSpaceDN w:val="0"/>
        <w:adjustRightInd w:val="0"/>
        <w:rPr>
          <w:lang w:val="lt-LT"/>
        </w:rPr>
      </w:pPr>
    </w:p>
    <w:p w14:paraId="0009CF71" w14:textId="77777777" w:rsidR="0026114E" w:rsidRPr="00453C5E" w:rsidRDefault="0026114E" w:rsidP="0026114E">
      <w:pPr>
        <w:keepLines w:val="0"/>
        <w:tabs>
          <w:tab w:val="clear" w:pos="567"/>
        </w:tabs>
        <w:autoSpaceDE w:val="0"/>
        <w:autoSpaceDN w:val="0"/>
        <w:adjustRightInd w:val="0"/>
        <w:rPr>
          <w:lang w:val="lt-LT"/>
        </w:rPr>
      </w:pPr>
      <w:r w:rsidRPr="00453C5E">
        <w:rPr>
          <w:lang w:val="lt-LT"/>
        </w:rPr>
        <w:t xml:space="preserve">Šiuos pateiktus veiksmingumo duomenis reikėtų vertinti atsargiai, nes šiame tyrime buvo leidžiama kartu vartoti kitų antibiotikų. Taip pat reikia atsižvelgti į nedidelį pacientų kiekį. </w:t>
      </w:r>
    </w:p>
    <w:p w14:paraId="1367D694" w14:textId="77777777" w:rsidR="0026114E" w:rsidRPr="00453C5E" w:rsidRDefault="0026114E" w:rsidP="0026114E">
      <w:pPr>
        <w:keepLines w:val="0"/>
        <w:tabs>
          <w:tab w:val="clear" w:pos="567"/>
        </w:tabs>
        <w:rPr>
          <w:lang w:val="lt-LT"/>
        </w:rPr>
      </w:pPr>
    </w:p>
    <w:p w14:paraId="119FABE9" w14:textId="77777777" w:rsidR="0026114E" w:rsidRPr="00453C5E" w:rsidRDefault="0026114E" w:rsidP="0026114E">
      <w:pPr>
        <w:pStyle w:val="Heading2"/>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5.2</w:t>
      </w:r>
      <w:r w:rsidRPr="00453C5E">
        <w:rPr>
          <w:rFonts w:ascii="Times New Roman" w:hAnsi="Times New Roman" w:cs="Times New Roman"/>
          <w:i w:val="0"/>
          <w:iCs w:val="0"/>
          <w:sz w:val="22"/>
          <w:szCs w:val="22"/>
          <w:lang w:val="lt-LT"/>
        </w:rPr>
        <w:tab/>
        <w:t>Farmakokinetinės savybės</w:t>
      </w:r>
    </w:p>
    <w:p w14:paraId="3592B6FF" w14:textId="77777777" w:rsidR="0026114E" w:rsidRPr="00453C5E" w:rsidRDefault="0026114E" w:rsidP="0026114E">
      <w:pPr>
        <w:keepLines w:val="0"/>
        <w:tabs>
          <w:tab w:val="clear" w:pos="567"/>
        </w:tabs>
        <w:rPr>
          <w:lang w:val="lt-LT"/>
        </w:rPr>
      </w:pPr>
    </w:p>
    <w:p w14:paraId="58832281" w14:textId="77777777" w:rsidR="0026114E" w:rsidRPr="00453C5E" w:rsidRDefault="0026114E" w:rsidP="0026114E">
      <w:pPr>
        <w:pStyle w:val="Heading3"/>
        <w:keepNext w:val="0"/>
        <w:keepLines w:val="0"/>
        <w:spacing w:before="0" w:after="0"/>
        <w:rPr>
          <w:b w:val="0"/>
          <w:bCs w:val="0"/>
          <w:iCs/>
          <w:u w:val="single"/>
          <w:lang w:val="lt-LT"/>
        </w:rPr>
      </w:pPr>
      <w:r w:rsidRPr="00453C5E">
        <w:rPr>
          <w:b w:val="0"/>
          <w:bCs w:val="0"/>
          <w:iCs/>
          <w:u w:val="single"/>
          <w:lang w:val="lt-LT"/>
        </w:rPr>
        <w:t xml:space="preserve">Absorbcija </w:t>
      </w:r>
    </w:p>
    <w:p w14:paraId="39CF9CA2" w14:textId="77777777" w:rsidR="0026114E" w:rsidRPr="00453C5E" w:rsidRDefault="0026114E" w:rsidP="0026114E">
      <w:pPr>
        <w:keepLines w:val="0"/>
        <w:rPr>
          <w:lang w:val="lt-LT"/>
        </w:rPr>
      </w:pPr>
    </w:p>
    <w:p w14:paraId="6CB8D0A9" w14:textId="77777777" w:rsidR="0026114E" w:rsidRPr="00453C5E" w:rsidRDefault="0026114E" w:rsidP="0026114E">
      <w:pPr>
        <w:keepLines w:val="0"/>
        <w:tabs>
          <w:tab w:val="clear" w:pos="567"/>
        </w:tabs>
        <w:rPr>
          <w:lang w:val="lt-LT"/>
        </w:rPr>
      </w:pPr>
      <w:r w:rsidRPr="00453C5E">
        <w:rPr>
          <w:lang w:val="lt-LT"/>
        </w:rPr>
        <w:t>Tigeciklinas yra leidžiamas į veną, todėl jo biologinis prieinamumas yra 100 %.</w:t>
      </w:r>
    </w:p>
    <w:p w14:paraId="0929CD1F" w14:textId="77777777" w:rsidR="0026114E" w:rsidRPr="00453C5E" w:rsidRDefault="0026114E" w:rsidP="0026114E">
      <w:pPr>
        <w:keepLines w:val="0"/>
        <w:tabs>
          <w:tab w:val="clear" w:pos="567"/>
        </w:tabs>
        <w:rPr>
          <w:lang w:val="lt-LT"/>
        </w:rPr>
      </w:pPr>
    </w:p>
    <w:p w14:paraId="23AEDD21" w14:textId="77777777" w:rsidR="0026114E" w:rsidRPr="00453C5E" w:rsidRDefault="0026114E" w:rsidP="0026114E">
      <w:pPr>
        <w:pStyle w:val="Heading3"/>
        <w:spacing w:before="0" w:after="0"/>
        <w:rPr>
          <w:b w:val="0"/>
          <w:bCs w:val="0"/>
          <w:iCs/>
          <w:u w:val="single"/>
          <w:lang w:val="lt-LT"/>
        </w:rPr>
      </w:pPr>
      <w:r w:rsidRPr="00453C5E">
        <w:rPr>
          <w:b w:val="0"/>
          <w:bCs w:val="0"/>
          <w:iCs/>
          <w:u w:val="single"/>
          <w:lang w:val="lt-LT"/>
        </w:rPr>
        <w:t>Pasiskirstymas</w:t>
      </w:r>
    </w:p>
    <w:p w14:paraId="0665FDAE" w14:textId="77777777" w:rsidR="0026114E" w:rsidRPr="00453C5E" w:rsidRDefault="0026114E" w:rsidP="0026114E">
      <w:pPr>
        <w:keepNext/>
        <w:rPr>
          <w:lang w:val="lt-LT"/>
        </w:rPr>
      </w:pPr>
    </w:p>
    <w:p w14:paraId="11C1A2A7" w14:textId="77777777" w:rsidR="0026114E" w:rsidRPr="00453C5E" w:rsidRDefault="0026114E" w:rsidP="0026114E">
      <w:pPr>
        <w:keepLines w:val="0"/>
        <w:tabs>
          <w:tab w:val="clear" w:pos="567"/>
        </w:tabs>
        <w:rPr>
          <w:lang w:val="lt-LT"/>
        </w:rPr>
      </w:pPr>
      <w:r w:rsidRPr="00453C5E">
        <w:rPr>
          <w:lang w:val="lt-LT"/>
        </w:rPr>
        <w:t xml:space="preserve">Esant klinikinių tyrimų metu stebėtoms koncentracijoms (0,1–1,0 mikrogramų/ml), tigeciklino prisijungimas prie plazmos baltymų </w:t>
      </w:r>
      <w:r w:rsidRPr="00453C5E">
        <w:rPr>
          <w:i/>
          <w:iCs/>
          <w:lang w:val="lt-LT"/>
        </w:rPr>
        <w:t>in vitro</w:t>
      </w:r>
      <w:r w:rsidRPr="00453C5E">
        <w:rPr>
          <w:lang w:val="lt-LT"/>
        </w:rPr>
        <w:t xml:space="preserve"> sudaro maždaug nuo 71 % iki 89 %. Su gyvūnais ir žmonėmis atliktų farmakokinetikos tyrimų metu nustatyta, kad tigeciklinas greitai pasiskirsto audiniuose.</w:t>
      </w:r>
    </w:p>
    <w:p w14:paraId="4C899B1D" w14:textId="77777777" w:rsidR="0026114E" w:rsidRPr="00453C5E" w:rsidRDefault="0026114E" w:rsidP="0026114E">
      <w:pPr>
        <w:keepNext/>
        <w:tabs>
          <w:tab w:val="clear" w:pos="567"/>
        </w:tabs>
        <w:rPr>
          <w:lang w:val="lt-LT"/>
        </w:rPr>
      </w:pPr>
    </w:p>
    <w:p w14:paraId="56107516" w14:textId="77777777" w:rsidR="0026114E" w:rsidRPr="00453C5E" w:rsidRDefault="0026114E" w:rsidP="0026114E">
      <w:pPr>
        <w:keepNext/>
        <w:tabs>
          <w:tab w:val="clear" w:pos="567"/>
        </w:tabs>
        <w:rPr>
          <w:lang w:val="lt-LT"/>
        </w:rPr>
      </w:pPr>
      <w:r w:rsidRPr="00453C5E">
        <w:rPr>
          <w:lang w:val="lt-LT"/>
        </w:rPr>
        <w:t xml:space="preserve">Žiurkių, gavusių vieną ar kelias </w:t>
      </w:r>
      <w:r w:rsidRPr="00453C5E">
        <w:rPr>
          <w:vertAlign w:val="superscript"/>
          <w:lang w:val="lt-LT"/>
        </w:rPr>
        <w:t>14</w:t>
      </w:r>
      <w:r w:rsidRPr="00453C5E">
        <w:rPr>
          <w:lang w:val="lt-LT"/>
        </w:rPr>
        <w:t>C-tigeciklino dozes, organizme radioaktyvumas gerai pasiskirstė daugumoje audinių, didžiausia bendra ekspozicija nustatyta kaulų smegenyse, seilių liaukose, skyd</w:t>
      </w:r>
      <w:r w:rsidR="00D350F4" w:rsidRPr="00453C5E">
        <w:rPr>
          <w:lang w:val="lt-LT"/>
        </w:rPr>
        <w:t>liaukėje</w:t>
      </w:r>
      <w:r w:rsidRPr="00453C5E">
        <w:rPr>
          <w:lang w:val="lt-LT"/>
        </w:rPr>
        <w:t>, blužnyje ir inkstuose. Žmonių organizme pastovus tigeciklino vidutinis pasiskirstymo tūris buvo 500–700 l (7–9 l/kg); tai rodo, kad tigeciklinas plačiai pasiskirsto ne plazmoje ir kaupiasi audiniuose.</w:t>
      </w:r>
    </w:p>
    <w:p w14:paraId="5068A6C1" w14:textId="77777777" w:rsidR="0026114E" w:rsidRPr="00453C5E" w:rsidRDefault="0026114E" w:rsidP="0026114E">
      <w:pPr>
        <w:keepNext/>
        <w:tabs>
          <w:tab w:val="clear" w:pos="567"/>
        </w:tabs>
        <w:rPr>
          <w:lang w:val="lt-LT"/>
        </w:rPr>
      </w:pPr>
    </w:p>
    <w:p w14:paraId="59D22B2E" w14:textId="77777777" w:rsidR="0026114E" w:rsidRPr="00453C5E" w:rsidRDefault="0026114E" w:rsidP="0026114E">
      <w:pPr>
        <w:keepNext/>
        <w:tabs>
          <w:tab w:val="clear" w:pos="567"/>
        </w:tabs>
        <w:rPr>
          <w:lang w:val="lt-LT"/>
        </w:rPr>
      </w:pPr>
      <w:r w:rsidRPr="00453C5E">
        <w:rPr>
          <w:lang w:val="lt-LT"/>
        </w:rPr>
        <w:t>Duomenų apie tai, ar tigeciklinas gali prasiskverbti pro kraujo ir smegenų barjerą žmogaus organizme, nėra.</w:t>
      </w:r>
    </w:p>
    <w:p w14:paraId="6ECF6138" w14:textId="77777777" w:rsidR="0026114E" w:rsidRPr="00453C5E" w:rsidRDefault="0026114E" w:rsidP="0026114E">
      <w:pPr>
        <w:keepNext/>
        <w:tabs>
          <w:tab w:val="clear" w:pos="567"/>
        </w:tabs>
        <w:rPr>
          <w:lang w:val="lt-LT"/>
        </w:rPr>
      </w:pPr>
    </w:p>
    <w:p w14:paraId="24D1958F" w14:textId="77777777" w:rsidR="0026114E" w:rsidRPr="00453C5E" w:rsidRDefault="0026114E" w:rsidP="0026114E">
      <w:pPr>
        <w:keepNext/>
        <w:tabs>
          <w:tab w:val="clear" w:pos="567"/>
        </w:tabs>
        <w:rPr>
          <w:lang w:val="lt-LT"/>
        </w:rPr>
      </w:pPr>
      <w:r w:rsidRPr="00453C5E">
        <w:rPr>
          <w:lang w:val="lt-LT"/>
        </w:rPr>
        <w:t>Atliekant klinikinius farmakologinius tyrimus skiriant pradinę 100 mg dozę, po to kas 12 valandų skiriant po 50 mg, pastovi tigeciklino C</w:t>
      </w:r>
      <w:r w:rsidRPr="00453C5E">
        <w:rPr>
          <w:vertAlign w:val="subscript"/>
          <w:lang w:val="lt-LT"/>
        </w:rPr>
        <w:t>max</w:t>
      </w:r>
      <w:r w:rsidRPr="00453C5E">
        <w:rPr>
          <w:lang w:val="lt-LT"/>
        </w:rPr>
        <w:t xml:space="preserve"> buvo 866±233 ng/ml, atliekant 30 min. trukmės infuzijas ir 634±97 ng/ml, atliekant 60 min. trukmės infuzijas. Pastovi AUC</w:t>
      </w:r>
      <w:r w:rsidRPr="00453C5E">
        <w:rPr>
          <w:vertAlign w:val="subscript"/>
          <w:lang w:val="lt-LT"/>
        </w:rPr>
        <w:t>0-12h</w:t>
      </w:r>
      <w:r w:rsidRPr="00453C5E">
        <w:rPr>
          <w:lang w:val="lt-LT"/>
        </w:rPr>
        <w:t xml:space="preserve"> buvo 2349±850 ng•h/ml.</w:t>
      </w:r>
    </w:p>
    <w:p w14:paraId="17635E4D" w14:textId="77777777" w:rsidR="0026114E" w:rsidRPr="00453C5E" w:rsidRDefault="0026114E" w:rsidP="0026114E">
      <w:pPr>
        <w:keepNext/>
        <w:tabs>
          <w:tab w:val="clear" w:pos="567"/>
        </w:tabs>
        <w:rPr>
          <w:lang w:val="lt-LT"/>
        </w:rPr>
      </w:pPr>
    </w:p>
    <w:p w14:paraId="5A257129" w14:textId="77777777" w:rsidR="0026114E" w:rsidRPr="00453C5E" w:rsidRDefault="0026114E" w:rsidP="0026114E">
      <w:pPr>
        <w:pStyle w:val="Heading3"/>
        <w:spacing w:before="0" w:after="0"/>
        <w:rPr>
          <w:b w:val="0"/>
          <w:bCs w:val="0"/>
          <w:iCs/>
          <w:u w:val="single"/>
          <w:lang w:val="lt-LT"/>
        </w:rPr>
      </w:pPr>
      <w:r w:rsidRPr="00453C5E">
        <w:rPr>
          <w:b w:val="0"/>
          <w:bCs w:val="0"/>
          <w:iCs/>
          <w:u w:val="single"/>
          <w:lang w:val="lt-LT"/>
        </w:rPr>
        <w:t>Biotransformacija</w:t>
      </w:r>
    </w:p>
    <w:p w14:paraId="69730CC8" w14:textId="77777777" w:rsidR="0026114E" w:rsidRPr="00453C5E" w:rsidRDefault="0026114E" w:rsidP="0026114E">
      <w:pPr>
        <w:keepNext/>
        <w:rPr>
          <w:lang w:val="lt-LT"/>
        </w:rPr>
      </w:pPr>
    </w:p>
    <w:p w14:paraId="7DBE3B28" w14:textId="77777777" w:rsidR="0026114E" w:rsidRPr="00453C5E" w:rsidRDefault="0026114E" w:rsidP="0026114E">
      <w:pPr>
        <w:keepNext/>
        <w:tabs>
          <w:tab w:val="clear" w:pos="567"/>
        </w:tabs>
        <w:rPr>
          <w:lang w:val="lt-LT"/>
        </w:rPr>
      </w:pPr>
      <w:r w:rsidRPr="00453C5E">
        <w:rPr>
          <w:lang w:val="lt-LT"/>
        </w:rPr>
        <w:t xml:space="preserve">Vidutiniškai prieš išsiskyrimą metabolizuojama mažiau nei 20 % tigeciklino. Po </w:t>
      </w:r>
      <w:r w:rsidRPr="00453C5E">
        <w:rPr>
          <w:vertAlign w:val="superscript"/>
          <w:lang w:val="lt-LT"/>
        </w:rPr>
        <w:t>14</w:t>
      </w:r>
      <w:r w:rsidRPr="00453C5E">
        <w:rPr>
          <w:lang w:val="lt-LT"/>
        </w:rPr>
        <w:t xml:space="preserve">C-tigeciklino vartojimo pagrindinė </w:t>
      </w:r>
      <w:r w:rsidRPr="00453C5E">
        <w:rPr>
          <w:vertAlign w:val="superscript"/>
          <w:lang w:val="lt-LT"/>
        </w:rPr>
        <w:t>14</w:t>
      </w:r>
      <w:r w:rsidRPr="00453C5E">
        <w:rPr>
          <w:lang w:val="lt-LT"/>
        </w:rPr>
        <w:t>C žymėta medžiaga, aptikta sveikų savanorių vyrų šlapime ir išmatose, buvo nepakitęs tigeciklinas, bet taip pat aptikta gliukuronido, N-acetilo metabolito ir tigeciklino epimero.</w:t>
      </w:r>
    </w:p>
    <w:p w14:paraId="05F059F5" w14:textId="77777777" w:rsidR="0026114E" w:rsidRPr="00453C5E" w:rsidRDefault="0026114E" w:rsidP="0026114E">
      <w:pPr>
        <w:keepNext/>
        <w:tabs>
          <w:tab w:val="clear" w:pos="567"/>
        </w:tabs>
        <w:rPr>
          <w:lang w:val="lt-LT"/>
        </w:rPr>
      </w:pPr>
    </w:p>
    <w:p w14:paraId="70B7B92F" w14:textId="77777777" w:rsidR="0026114E" w:rsidRPr="00453C5E" w:rsidRDefault="0026114E" w:rsidP="0026114E">
      <w:pPr>
        <w:keepNext/>
        <w:tabs>
          <w:tab w:val="clear" w:pos="567"/>
        </w:tabs>
        <w:rPr>
          <w:lang w:val="lt-LT"/>
        </w:rPr>
      </w:pPr>
      <w:r w:rsidRPr="00453C5E">
        <w:rPr>
          <w:i/>
          <w:iCs/>
          <w:lang w:val="lt-LT"/>
        </w:rPr>
        <w:t xml:space="preserve">In vitro </w:t>
      </w:r>
      <w:r w:rsidRPr="00453C5E">
        <w:rPr>
          <w:lang w:val="lt-LT"/>
        </w:rPr>
        <w:t>tyrimai, atlikti su žmogaus kepenų mikrosomomis, rodo, kad tigeciklinas konkuruojančios inhibicijos būdu neslopina metabolizmo, sąlygojamo bet kurios iš šių 6 citochromo P450 (CYP) izoformų: 1A2, 2C8, 2C9, 2C19, 2D6 ir 3A4. Taip pat nenustatyta tigeciklino priklausomybė nuo NADPH slopinant CYP2C9, CYP2C19, CYP2D6 ir CYP3A; tai rodo, kad mechanizmu paremtos šių CYP fermentų inhibicijos nėra.</w:t>
      </w:r>
    </w:p>
    <w:p w14:paraId="53482E38" w14:textId="77777777" w:rsidR="0026114E" w:rsidRPr="00453C5E" w:rsidRDefault="0026114E" w:rsidP="0026114E">
      <w:pPr>
        <w:keepNext/>
        <w:tabs>
          <w:tab w:val="clear" w:pos="567"/>
        </w:tabs>
        <w:rPr>
          <w:lang w:val="lt-LT"/>
        </w:rPr>
      </w:pPr>
    </w:p>
    <w:p w14:paraId="1321F4C9" w14:textId="77777777" w:rsidR="0026114E" w:rsidRPr="00453C5E" w:rsidRDefault="0026114E" w:rsidP="0026114E">
      <w:pPr>
        <w:pStyle w:val="Heading3"/>
        <w:spacing w:before="0" w:after="0"/>
        <w:rPr>
          <w:b w:val="0"/>
          <w:bCs w:val="0"/>
          <w:iCs/>
          <w:u w:val="single"/>
          <w:lang w:val="lt-LT"/>
        </w:rPr>
      </w:pPr>
      <w:r w:rsidRPr="00453C5E">
        <w:rPr>
          <w:b w:val="0"/>
          <w:bCs w:val="0"/>
          <w:iCs/>
          <w:u w:val="single"/>
          <w:lang w:val="lt-LT"/>
        </w:rPr>
        <w:t>Eliminacija</w:t>
      </w:r>
    </w:p>
    <w:p w14:paraId="18B87FB7" w14:textId="77777777" w:rsidR="0026114E" w:rsidRPr="00453C5E" w:rsidRDefault="0026114E" w:rsidP="0026114E">
      <w:pPr>
        <w:rPr>
          <w:lang w:val="lt-LT"/>
        </w:rPr>
      </w:pPr>
    </w:p>
    <w:p w14:paraId="790847E6" w14:textId="77777777" w:rsidR="0026114E" w:rsidRPr="00453C5E" w:rsidRDefault="0026114E" w:rsidP="0026114E">
      <w:pPr>
        <w:keepLines w:val="0"/>
        <w:tabs>
          <w:tab w:val="clear" w:pos="567"/>
        </w:tabs>
        <w:rPr>
          <w:lang w:val="lt-LT"/>
        </w:rPr>
      </w:pPr>
      <w:r w:rsidRPr="00453C5E">
        <w:rPr>
          <w:lang w:val="lt-LT"/>
        </w:rPr>
        <w:t xml:space="preserve">Bendro radioaktyvumo aptikimas išmatose ir šlapime po </w:t>
      </w:r>
      <w:r w:rsidRPr="00453C5E">
        <w:rPr>
          <w:vertAlign w:val="superscript"/>
          <w:lang w:val="lt-LT"/>
        </w:rPr>
        <w:t>14</w:t>
      </w:r>
      <w:r w:rsidRPr="00453C5E">
        <w:rPr>
          <w:lang w:val="lt-LT"/>
        </w:rPr>
        <w:t xml:space="preserve">C-tigeciklino vartojimo rodo, kad 59 % dozės yra pašalinama su tulžimi (išmatomis), 33 % pašalinama su šlapimu. Apskritai pagrindinis </w:t>
      </w:r>
      <w:r w:rsidRPr="00453C5E">
        <w:rPr>
          <w:lang w:val="lt-LT"/>
        </w:rPr>
        <w:lastRenderedPageBreak/>
        <w:t>tigeciklino pašalinimo būdas yra nepakitusio tigeciklino išsiskyrimas su tulžimi. Antriniai nepakitusio tigeciklino pašalinimo būdai – gliukuronidacija ir išsiskyrimas per inkstus.</w:t>
      </w:r>
    </w:p>
    <w:p w14:paraId="4DBB3A24" w14:textId="77777777" w:rsidR="0026114E" w:rsidRPr="00453C5E" w:rsidRDefault="0026114E" w:rsidP="0026114E">
      <w:pPr>
        <w:keepLines w:val="0"/>
        <w:rPr>
          <w:lang w:val="lt-LT"/>
        </w:rPr>
      </w:pPr>
    </w:p>
    <w:p w14:paraId="22B24D06" w14:textId="77777777" w:rsidR="0026114E" w:rsidRPr="00453C5E" w:rsidRDefault="0026114E" w:rsidP="0026114E">
      <w:pPr>
        <w:keepLines w:val="0"/>
        <w:rPr>
          <w:lang w:val="lt-LT"/>
        </w:rPr>
      </w:pPr>
      <w:r w:rsidRPr="00453C5E">
        <w:rPr>
          <w:lang w:val="lt-LT"/>
        </w:rPr>
        <w:t>Bendras tigeciklino klirensas po intraveninės infuzijos yra 24 l/val. Klirensas per inkstus sudaro apie 13 % nuo bendro klirenso. Nustatytas polieksponentinis tigeciklino pašalinimas iš serumo; galutinė pusinės eliminacijos trukmė suvartojus kelias dozes buvo 42 valandos, nors rezultatai individualiais atvejais buvo labai skirtingi.</w:t>
      </w:r>
    </w:p>
    <w:p w14:paraId="2D419FC5" w14:textId="77777777" w:rsidR="0026114E" w:rsidRPr="00453C5E" w:rsidRDefault="0026114E" w:rsidP="0026114E">
      <w:pPr>
        <w:keepLines w:val="0"/>
        <w:rPr>
          <w:lang w:val="lt-LT"/>
        </w:rPr>
      </w:pPr>
    </w:p>
    <w:p w14:paraId="499B1212" w14:textId="77777777" w:rsidR="0026114E" w:rsidRPr="00453C5E" w:rsidRDefault="0026114E" w:rsidP="0026114E">
      <w:pPr>
        <w:keepLines w:val="0"/>
        <w:tabs>
          <w:tab w:val="clear" w:pos="567"/>
        </w:tabs>
        <w:rPr>
          <w:lang w:val="lt-LT"/>
        </w:rPr>
      </w:pPr>
      <w:r w:rsidRPr="00453C5E">
        <w:rPr>
          <w:i/>
          <w:lang w:val="lt-LT"/>
        </w:rPr>
        <w:t xml:space="preserve">In vitro </w:t>
      </w:r>
      <w:r w:rsidRPr="00453C5E">
        <w:rPr>
          <w:lang w:val="lt-LT"/>
        </w:rPr>
        <w:t>tyrimai, naudojant Caco-2 ląsteles, parodė, kad tigeciklinas neslopina digoksino srauto, tod</w:t>
      </w:r>
      <w:r w:rsidR="00D350F4" w:rsidRPr="00453C5E">
        <w:rPr>
          <w:lang w:val="lt-LT"/>
        </w:rPr>
        <w:t>ė</w:t>
      </w:r>
      <w:r w:rsidRPr="00453C5E">
        <w:rPr>
          <w:lang w:val="lt-LT"/>
        </w:rPr>
        <w:t xml:space="preserve">l daroma prielaida, kad tigeciklinas nėra P-glikoproteino (P-gp) inhibitorius. Ši </w:t>
      </w:r>
      <w:r w:rsidRPr="00453C5E">
        <w:rPr>
          <w:i/>
          <w:lang w:val="lt-LT"/>
        </w:rPr>
        <w:t>in vitro</w:t>
      </w:r>
      <w:r w:rsidRPr="00453C5E">
        <w:rPr>
          <w:lang w:val="lt-LT"/>
        </w:rPr>
        <w:t xml:space="preserve"> informacija atitinka informaciją apie tigeciklino poveikio nebuvimą digoksino klirensui, nurodytai </w:t>
      </w:r>
      <w:r w:rsidRPr="00453C5E">
        <w:rPr>
          <w:i/>
          <w:lang w:val="lt-LT"/>
        </w:rPr>
        <w:t>in vivo</w:t>
      </w:r>
      <w:r w:rsidRPr="00453C5E">
        <w:rPr>
          <w:lang w:val="lt-LT"/>
        </w:rPr>
        <w:t xml:space="preserve"> sąveikos tyrime aprašytame aukščiau (žr. 4.5 skyrių).</w:t>
      </w:r>
    </w:p>
    <w:p w14:paraId="5D111DA5" w14:textId="77777777" w:rsidR="0026114E" w:rsidRPr="00453C5E" w:rsidRDefault="0026114E" w:rsidP="0026114E">
      <w:pPr>
        <w:keepLines w:val="0"/>
        <w:rPr>
          <w:lang w:val="lt-LT"/>
        </w:rPr>
      </w:pPr>
    </w:p>
    <w:p w14:paraId="74AB2C5D" w14:textId="77777777" w:rsidR="0026114E" w:rsidRPr="00453C5E" w:rsidRDefault="0026114E" w:rsidP="0026114E">
      <w:pPr>
        <w:keepLines w:val="0"/>
        <w:rPr>
          <w:lang w:val="lt-LT"/>
        </w:rPr>
      </w:pPr>
      <w:r w:rsidRPr="00453C5E">
        <w:rPr>
          <w:lang w:val="lt-LT"/>
        </w:rPr>
        <w:t xml:space="preserve">Remiantis </w:t>
      </w:r>
      <w:r w:rsidRPr="006826EE">
        <w:rPr>
          <w:i/>
          <w:iCs/>
          <w:lang w:val="lt-LT"/>
        </w:rPr>
        <w:t>in vitro</w:t>
      </w:r>
      <w:r w:rsidRPr="00453C5E">
        <w:rPr>
          <w:lang w:val="lt-LT"/>
        </w:rPr>
        <w:t xml:space="preserve"> tyrimais, naudojant ląstelių linijinės išraiškos P-gp, tigeciklinas yra P-gp substratas. Galimas tigeciklino įnašas pernešant P-gp-tarpininką į in vivo dispoziciją nėra žinomas. P-gp inhibitorių (pvz. ketokonazolą ar ciklosporiną) ar P-gp induktorių (pvz. rifampiciną) vartojimas kartu su tigeciklinu gali turėti neigiamą poveikį tigeciklino farmakokinetikai.</w:t>
      </w:r>
    </w:p>
    <w:p w14:paraId="65D1DB6D" w14:textId="77777777" w:rsidR="0026114E" w:rsidRPr="00453C5E" w:rsidRDefault="0026114E" w:rsidP="0026114E">
      <w:pPr>
        <w:keepLines w:val="0"/>
        <w:rPr>
          <w:lang w:val="lt-LT"/>
        </w:rPr>
      </w:pPr>
    </w:p>
    <w:p w14:paraId="3EDBD750" w14:textId="77777777" w:rsidR="0026114E" w:rsidRPr="00453C5E" w:rsidRDefault="0026114E" w:rsidP="0026114E">
      <w:pPr>
        <w:pStyle w:val="Heading3"/>
        <w:spacing w:before="0" w:after="0"/>
        <w:rPr>
          <w:b w:val="0"/>
          <w:bCs w:val="0"/>
          <w:iCs/>
          <w:u w:val="single"/>
          <w:lang w:val="lt-LT"/>
        </w:rPr>
      </w:pPr>
      <w:r w:rsidRPr="00453C5E">
        <w:rPr>
          <w:b w:val="0"/>
          <w:bCs w:val="0"/>
          <w:iCs/>
          <w:u w:val="single"/>
          <w:lang w:val="lt-LT"/>
        </w:rPr>
        <w:t>Tam tikros pacientų grupės</w:t>
      </w:r>
    </w:p>
    <w:p w14:paraId="12DFF56D" w14:textId="77777777" w:rsidR="0026114E" w:rsidRPr="00453C5E" w:rsidRDefault="0026114E" w:rsidP="0026114E">
      <w:pPr>
        <w:keepNext/>
        <w:rPr>
          <w:lang w:val="lt-LT"/>
        </w:rPr>
      </w:pPr>
    </w:p>
    <w:p w14:paraId="34D71683" w14:textId="77777777" w:rsidR="0026114E" w:rsidRPr="00453C5E" w:rsidRDefault="0026114E" w:rsidP="0026114E">
      <w:pPr>
        <w:pStyle w:val="Heading4"/>
        <w:keepLines w:val="0"/>
        <w:jc w:val="left"/>
        <w:rPr>
          <w:b w:val="0"/>
          <w:bCs w:val="0"/>
          <w:i/>
          <w:iCs/>
          <w:noProof w:val="0"/>
          <w:lang w:val="lt-LT"/>
        </w:rPr>
      </w:pPr>
      <w:r w:rsidRPr="00453C5E">
        <w:rPr>
          <w:b w:val="0"/>
          <w:bCs w:val="0"/>
          <w:i/>
          <w:iCs/>
          <w:noProof w:val="0"/>
          <w:lang w:val="lt-LT"/>
        </w:rPr>
        <w:t>Kepenų pažeidimas</w:t>
      </w:r>
    </w:p>
    <w:p w14:paraId="3A87771B" w14:textId="77777777" w:rsidR="0026114E" w:rsidRPr="00453C5E" w:rsidRDefault="0026114E" w:rsidP="0026114E">
      <w:pPr>
        <w:keepLines w:val="0"/>
        <w:tabs>
          <w:tab w:val="clear" w:pos="567"/>
        </w:tabs>
        <w:rPr>
          <w:lang w:val="lt-LT"/>
        </w:rPr>
      </w:pPr>
      <w:r w:rsidRPr="00453C5E">
        <w:rPr>
          <w:lang w:val="lt-LT"/>
        </w:rPr>
        <w:t>Vienkartinių tigeciklino dozių farmakokinetinės savybės pacientams, kuriems yra nustatytas nesunkus kepenų veiklos sutrikimas, nepakito. Tačiau pacientams, sergantiems vidutinio sunkumo ar sunkiu kepenų nepakankamumu (Child-Pugh B ir C), tigeciklino klirensas organizme sumažėjo 25 % ir 55 %, o tigeciklino pusinės eliminacijos trukmė pailgėjo atitinkamai 23 % ir 43 % (žr. 4.2 skyrių).</w:t>
      </w:r>
    </w:p>
    <w:p w14:paraId="79F126A3" w14:textId="77777777" w:rsidR="0026114E" w:rsidRPr="00453C5E" w:rsidRDefault="0026114E" w:rsidP="0026114E">
      <w:pPr>
        <w:pStyle w:val="Header"/>
        <w:keepLines w:val="0"/>
        <w:tabs>
          <w:tab w:val="clear" w:pos="4320"/>
          <w:tab w:val="clear" w:pos="8640"/>
        </w:tabs>
        <w:rPr>
          <w:lang w:val="lt-LT"/>
        </w:rPr>
      </w:pPr>
    </w:p>
    <w:p w14:paraId="336447A2" w14:textId="77777777" w:rsidR="0026114E" w:rsidRPr="00453C5E" w:rsidRDefault="0026114E" w:rsidP="0026114E">
      <w:pPr>
        <w:pStyle w:val="Heading4"/>
        <w:keepLines w:val="0"/>
        <w:rPr>
          <w:b w:val="0"/>
          <w:bCs w:val="0"/>
          <w:i/>
          <w:iCs/>
          <w:noProof w:val="0"/>
          <w:lang w:val="lt-LT"/>
        </w:rPr>
      </w:pPr>
      <w:r w:rsidRPr="00453C5E">
        <w:rPr>
          <w:b w:val="0"/>
          <w:bCs w:val="0"/>
          <w:i/>
          <w:iCs/>
          <w:noProof w:val="0"/>
          <w:lang w:val="lt-LT"/>
        </w:rPr>
        <w:t>Inkstų pažeidimas</w:t>
      </w:r>
    </w:p>
    <w:p w14:paraId="291CD49D" w14:textId="77777777" w:rsidR="0026114E" w:rsidRPr="00453C5E" w:rsidRDefault="0026114E" w:rsidP="0026114E">
      <w:pPr>
        <w:keepLines w:val="0"/>
        <w:tabs>
          <w:tab w:val="clear" w:pos="567"/>
        </w:tabs>
        <w:rPr>
          <w:lang w:val="lt-LT"/>
        </w:rPr>
      </w:pPr>
      <w:r w:rsidRPr="00453C5E">
        <w:rPr>
          <w:lang w:val="lt-LT"/>
        </w:rPr>
        <w:t>Pacientams sergant inkstų nepakankamumu, vienkartinių tigeciklino dozių farmakokinetinės savybės nepakito (kreatinino klirensas &lt;30 ml/min., n=6). Esant sunkiam inkstų veiklos sutrikimui, AUC buvo 30 % aukštesnis nei esant normaliai inkstų veiklai (žr. 4.2 skyrių).</w:t>
      </w:r>
    </w:p>
    <w:p w14:paraId="52155ECE" w14:textId="77777777" w:rsidR="0026114E" w:rsidRPr="00453C5E" w:rsidRDefault="0026114E" w:rsidP="0026114E">
      <w:pPr>
        <w:keepLines w:val="0"/>
        <w:tabs>
          <w:tab w:val="clear" w:pos="567"/>
        </w:tabs>
        <w:rPr>
          <w:lang w:val="lt-LT"/>
        </w:rPr>
      </w:pPr>
    </w:p>
    <w:p w14:paraId="18E2E186" w14:textId="77777777" w:rsidR="0026114E" w:rsidRPr="00453C5E" w:rsidRDefault="0026114E" w:rsidP="0026114E">
      <w:pPr>
        <w:pStyle w:val="Heading4"/>
        <w:keepLines w:val="0"/>
        <w:jc w:val="left"/>
        <w:rPr>
          <w:b w:val="0"/>
          <w:bCs w:val="0"/>
          <w:i/>
          <w:iCs/>
          <w:noProof w:val="0"/>
          <w:lang w:val="lt-LT"/>
        </w:rPr>
      </w:pPr>
      <w:r w:rsidRPr="00453C5E">
        <w:rPr>
          <w:b w:val="0"/>
          <w:bCs w:val="0"/>
          <w:i/>
          <w:iCs/>
          <w:noProof w:val="0"/>
          <w:lang w:val="lt-LT"/>
        </w:rPr>
        <w:t>Senyvi žmonės</w:t>
      </w:r>
    </w:p>
    <w:p w14:paraId="52F29F9B" w14:textId="77777777" w:rsidR="0026114E" w:rsidRPr="00453C5E" w:rsidRDefault="0026114E" w:rsidP="0026114E">
      <w:pPr>
        <w:keepLines w:val="0"/>
        <w:tabs>
          <w:tab w:val="clear" w:pos="567"/>
        </w:tabs>
        <w:rPr>
          <w:lang w:val="lt-LT"/>
        </w:rPr>
      </w:pPr>
      <w:r w:rsidRPr="00453C5E">
        <w:rPr>
          <w:lang w:val="lt-LT"/>
        </w:rPr>
        <w:t>Bendrų farmakokinetikos skirtumų tarp sveikų senyvų tiriamųjų ir jaunesnių tiriamųjų nepastebėta (žr. 4.2 skyrių).</w:t>
      </w:r>
    </w:p>
    <w:p w14:paraId="40E1D38D" w14:textId="77777777" w:rsidR="0026114E" w:rsidRPr="00453C5E" w:rsidRDefault="0026114E" w:rsidP="0026114E">
      <w:pPr>
        <w:keepLines w:val="0"/>
        <w:tabs>
          <w:tab w:val="clear" w:pos="567"/>
        </w:tabs>
        <w:rPr>
          <w:lang w:val="lt-LT"/>
        </w:rPr>
      </w:pPr>
    </w:p>
    <w:p w14:paraId="327DA4AF" w14:textId="77777777" w:rsidR="0026114E" w:rsidRPr="00453C5E" w:rsidRDefault="0026114E" w:rsidP="0026114E">
      <w:pPr>
        <w:pStyle w:val="Heading4"/>
        <w:keepLines w:val="0"/>
        <w:jc w:val="left"/>
        <w:rPr>
          <w:noProof w:val="0"/>
          <w:lang w:val="lt-LT"/>
        </w:rPr>
      </w:pPr>
      <w:r w:rsidRPr="00453C5E">
        <w:rPr>
          <w:b w:val="0"/>
          <w:bCs w:val="0"/>
          <w:i/>
          <w:iCs/>
          <w:noProof w:val="0"/>
          <w:lang w:val="lt-LT"/>
        </w:rPr>
        <w:t>Vaikų populiacija</w:t>
      </w:r>
    </w:p>
    <w:p w14:paraId="1923ACF6" w14:textId="77777777" w:rsidR="0026114E" w:rsidRPr="00453C5E" w:rsidRDefault="0026114E" w:rsidP="0026114E">
      <w:pPr>
        <w:rPr>
          <w:lang w:val="lt-LT"/>
        </w:rPr>
      </w:pPr>
      <w:r w:rsidRPr="00453C5E">
        <w:rPr>
          <w:lang w:val="lt-LT"/>
        </w:rPr>
        <w:t>Tigeciklino farmakokinetika buvo tirta dviejų tyrimų metu. Pirmame tyrime dalyvavo 8</w:t>
      </w:r>
      <w:r w:rsidRPr="00453C5E">
        <w:rPr>
          <w:lang w:val="lt-LT"/>
        </w:rPr>
        <w:noBreakHyphen/>
        <w:t>16 metų vaikai ir paaugliai (n = 24), kuriems buvo suleistos dvi tigeciklino (0,5, 1 arba 2 mg/kg, atitinkamai iki didžiausios 50 mg, 100 mg arba 150 mg dozės) dozės į veną per 30 minučių. Kitame tyrime dalyvavo 8</w:t>
      </w:r>
      <w:r w:rsidRPr="00453C5E">
        <w:rPr>
          <w:lang w:val="lt-LT"/>
        </w:rPr>
        <w:noBreakHyphen/>
        <w:t>11 metų vaikai, kuriems buvo leidžiamos kartotinės tigeciklino dozės (0,75, 1 arba 1,25 mg/kg iki didžiausios 50 mg dozės) kas 12 valandų į veną per 30 minučių. Šiuose tyrimuose įsotinamoji dozė nebuvo vartota. Farmakokinetikos duomenys apibendrinti toliau esančioje lentelėje.</w:t>
      </w:r>
    </w:p>
    <w:p w14:paraId="08AF159D" w14:textId="77777777" w:rsidR="0026114E" w:rsidRPr="00453C5E" w:rsidRDefault="0026114E" w:rsidP="0026114E">
      <w:pPr>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2249"/>
        <w:gridCol w:w="2262"/>
        <w:gridCol w:w="2277"/>
      </w:tblGrid>
      <w:tr w:rsidR="0026114E" w:rsidRPr="004A5C82" w14:paraId="17177FAE" w14:textId="77777777" w:rsidTr="0063758E">
        <w:tc>
          <w:tcPr>
            <w:tcW w:w="9216" w:type="dxa"/>
            <w:gridSpan w:val="4"/>
          </w:tcPr>
          <w:p w14:paraId="3FDCDD03" w14:textId="77777777" w:rsidR="0026114E" w:rsidRPr="00453C5E" w:rsidRDefault="0026114E" w:rsidP="0063758E">
            <w:pPr>
              <w:keepNext/>
              <w:jc w:val="center"/>
              <w:rPr>
                <w:b/>
                <w:lang w:val="lt-LT"/>
              </w:rPr>
            </w:pPr>
            <w:r w:rsidRPr="00453C5E">
              <w:rPr>
                <w:b/>
                <w:lang w:val="lt-LT"/>
              </w:rPr>
              <w:t>Tigeciklino C</w:t>
            </w:r>
            <w:r w:rsidRPr="00453C5E">
              <w:rPr>
                <w:b/>
                <w:vertAlign w:val="subscript"/>
                <w:lang w:val="lt-LT"/>
              </w:rPr>
              <w:t>max</w:t>
            </w:r>
            <w:r w:rsidRPr="00453C5E">
              <w:rPr>
                <w:b/>
                <w:lang w:val="lt-LT"/>
              </w:rPr>
              <w:t xml:space="preserve"> ir AUC vaikams vartojant iki 1 mg/kg vidurkio ± SN normalizuotą dozę</w:t>
            </w:r>
          </w:p>
        </w:tc>
      </w:tr>
      <w:tr w:rsidR="0026114E" w:rsidRPr="00453C5E" w14:paraId="676FCAFF" w14:textId="77777777" w:rsidTr="0063758E">
        <w:tc>
          <w:tcPr>
            <w:tcW w:w="2304" w:type="dxa"/>
          </w:tcPr>
          <w:p w14:paraId="7B89E38A" w14:textId="77777777" w:rsidR="0026114E" w:rsidRPr="00453C5E" w:rsidRDefault="0026114E" w:rsidP="0063758E">
            <w:pPr>
              <w:keepNext/>
              <w:jc w:val="center"/>
              <w:rPr>
                <w:lang w:val="lt-LT"/>
              </w:rPr>
            </w:pPr>
            <w:r w:rsidRPr="00453C5E">
              <w:rPr>
                <w:lang w:val="lt-LT"/>
              </w:rPr>
              <w:t>Amžius (metai)</w:t>
            </w:r>
          </w:p>
        </w:tc>
        <w:tc>
          <w:tcPr>
            <w:tcW w:w="2304" w:type="dxa"/>
          </w:tcPr>
          <w:p w14:paraId="73EB2136" w14:textId="77777777" w:rsidR="0026114E" w:rsidRPr="00453C5E" w:rsidRDefault="0026114E" w:rsidP="0063758E">
            <w:pPr>
              <w:keepNext/>
              <w:jc w:val="center"/>
              <w:rPr>
                <w:lang w:val="lt-LT"/>
              </w:rPr>
            </w:pPr>
            <w:r w:rsidRPr="00453C5E">
              <w:rPr>
                <w:lang w:val="lt-LT"/>
              </w:rPr>
              <w:t>n</w:t>
            </w:r>
          </w:p>
        </w:tc>
        <w:tc>
          <w:tcPr>
            <w:tcW w:w="2304" w:type="dxa"/>
          </w:tcPr>
          <w:p w14:paraId="1E660D08" w14:textId="77777777" w:rsidR="0026114E" w:rsidRPr="00453C5E" w:rsidRDefault="0026114E" w:rsidP="0063758E">
            <w:pPr>
              <w:keepNext/>
              <w:jc w:val="center"/>
              <w:rPr>
                <w:lang w:val="lt-LT"/>
              </w:rPr>
            </w:pPr>
            <w:r w:rsidRPr="00453C5E">
              <w:rPr>
                <w:lang w:val="lt-LT"/>
              </w:rPr>
              <w:t>C</w:t>
            </w:r>
            <w:r w:rsidRPr="00453C5E">
              <w:rPr>
                <w:vertAlign w:val="subscript"/>
                <w:lang w:val="lt-LT"/>
              </w:rPr>
              <w:t>max</w:t>
            </w:r>
            <w:r w:rsidRPr="00453C5E">
              <w:rPr>
                <w:lang w:val="lt-LT"/>
              </w:rPr>
              <w:t xml:space="preserve"> (ng/ml)</w:t>
            </w:r>
          </w:p>
        </w:tc>
        <w:tc>
          <w:tcPr>
            <w:tcW w:w="2304" w:type="dxa"/>
          </w:tcPr>
          <w:p w14:paraId="4C0E9B7C" w14:textId="77777777" w:rsidR="0026114E" w:rsidRPr="00453C5E" w:rsidRDefault="0026114E" w:rsidP="0063758E">
            <w:pPr>
              <w:keepNext/>
              <w:jc w:val="center"/>
              <w:rPr>
                <w:lang w:val="lt-LT"/>
              </w:rPr>
            </w:pPr>
            <w:r w:rsidRPr="00453C5E">
              <w:rPr>
                <w:lang w:val="lt-LT"/>
              </w:rPr>
              <w:t>AUC (ng•val./ml)*</w:t>
            </w:r>
          </w:p>
        </w:tc>
      </w:tr>
      <w:tr w:rsidR="0026114E" w:rsidRPr="00453C5E" w14:paraId="607330C8" w14:textId="77777777" w:rsidTr="0063758E">
        <w:tc>
          <w:tcPr>
            <w:tcW w:w="2304" w:type="dxa"/>
          </w:tcPr>
          <w:p w14:paraId="46CB8881" w14:textId="77777777" w:rsidR="0026114E" w:rsidRPr="00453C5E" w:rsidRDefault="0026114E" w:rsidP="0063758E">
            <w:pPr>
              <w:keepNext/>
              <w:rPr>
                <w:lang w:val="lt-LT"/>
              </w:rPr>
            </w:pPr>
            <w:r w:rsidRPr="00453C5E">
              <w:rPr>
                <w:lang w:val="lt-LT"/>
              </w:rPr>
              <w:t>Vienkartinė dozė</w:t>
            </w:r>
          </w:p>
        </w:tc>
        <w:tc>
          <w:tcPr>
            <w:tcW w:w="2304" w:type="dxa"/>
          </w:tcPr>
          <w:p w14:paraId="09409DF9" w14:textId="77777777" w:rsidR="0026114E" w:rsidRPr="00453C5E" w:rsidRDefault="0026114E" w:rsidP="0063758E">
            <w:pPr>
              <w:keepNext/>
              <w:rPr>
                <w:lang w:val="lt-LT"/>
              </w:rPr>
            </w:pPr>
          </w:p>
        </w:tc>
        <w:tc>
          <w:tcPr>
            <w:tcW w:w="2304" w:type="dxa"/>
          </w:tcPr>
          <w:p w14:paraId="0EF91C85" w14:textId="77777777" w:rsidR="0026114E" w:rsidRPr="00453C5E" w:rsidRDefault="0026114E" w:rsidP="0063758E">
            <w:pPr>
              <w:keepNext/>
              <w:rPr>
                <w:lang w:val="lt-LT"/>
              </w:rPr>
            </w:pPr>
          </w:p>
        </w:tc>
        <w:tc>
          <w:tcPr>
            <w:tcW w:w="2304" w:type="dxa"/>
          </w:tcPr>
          <w:p w14:paraId="05C7E39A" w14:textId="77777777" w:rsidR="0026114E" w:rsidRPr="00453C5E" w:rsidRDefault="0026114E" w:rsidP="0063758E">
            <w:pPr>
              <w:keepNext/>
              <w:rPr>
                <w:lang w:val="lt-LT"/>
              </w:rPr>
            </w:pPr>
          </w:p>
        </w:tc>
      </w:tr>
      <w:tr w:rsidR="0026114E" w:rsidRPr="00453C5E" w14:paraId="2A9E3DD6" w14:textId="77777777" w:rsidTr="0063758E">
        <w:tc>
          <w:tcPr>
            <w:tcW w:w="2304" w:type="dxa"/>
          </w:tcPr>
          <w:p w14:paraId="3E235E72" w14:textId="37D9C684" w:rsidR="0026114E" w:rsidRPr="00453C5E" w:rsidRDefault="0026114E" w:rsidP="0063758E">
            <w:pPr>
              <w:keepNext/>
              <w:jc w:val="center"/>
              <w:rPr>
                <w:lang w:val="lt-LT"/>
              </w:rPr>
            </w:pPr>
            <w:r w:rsidRPr="00453C5E">
              <w:rPr>
                <w:lang w:val="lt-LT"/>
              </w:rPr>
              <w:t>8</w:t>
            </w:r>
            <w:r w:rsidR="00092967">
              <w:rPr>
                <w:lang w:val="lt-LT"/>
              </w:rPr>
              <w:t>–</w:t>
            </w:r>
            <w:r w:rsidRPr="00453C5E">
              <w:rPr>
                <w:lang w:val="lt-LT"/>
              </w:rPr>
              <w:t>11</w:t>
            </w:r>
          </w:p>
        </w:tc>
        <w:tc>
          <w:tcPr>
            <w:tcW w:w="2304" w:type="dxa"/>
          </w:tcPr>
          <w:p w14:paraId="6DEB0391" w14:textId="77777777" w:rsidR="0026114E" w:rsidRPr="00453C5E" w:rsidRDefault="0026114E" w:rsidP="0063758E">
            <w:pPr>
              <w:keepNext/>
              <w:jc w:val="center"/>
              <w:rPr>
                <w:lang w:val="lt-LT"/>
              </w:rPr>
            </w:pPr>
            <w:r w:rsidRPr="00453C5E">
              <w:rPr>
                <w:lang w:val="lt-LT"/>
              </w:rPr>
              <w:t>8</w:t>
            </w:r>
          </w:p>
        </w:tc>
        <w:tc>
          <w:tcPr>
            <w:tcW w:w="2304" w:type="dxa"/>
          </w:tcPr>
          <w:p w14:paraId="6BF4CECE" w14:textId="77777777" w:rsidR="0026114E" w:rsidRPr="00453C5E" w:rsidRDefault="0026114E" w:rsidP="0063758E">
            <w:pPr>
              <w:keepNext/>
              <w:jc w:val="center"/>
              <w:rPr>
                <w:lang w:val="lt-LT"/>
              </w:rPr>
            </w:pPr>
            <w:r w:rsidRPr="00453C5E">
              <w:rPr>
                <w:lang w:val="lt-LT"/>
              </w:rPr>
              <w:t>3881 ± 6637</w:t>
            </w:r>
          </w:p>
        </w:tc>
        <w:tc>
          <w:tcPr>
            <w:tcW w:w="2304" w:type="dxa"/>
          </w:tcPr>
          <w:p w14:paraId="29AE9BDD" w14:textId="77777777" w:rsidR="0026114E" w:rsidRPr="00453C5E" w:rsidRDefault="0026114E" w:rsidP="0063758E">
            <w:pPr>
              <w:keepNext/>
              <w:jc w:val="center"/>
              <w:rPr>
                <w:lang w:val="lt-LT"/>
              </w:rPr>
            </w:pPr>
            <w:r w:rsidRPr="00453C5E">
              <w:rPr>
                <w:lang w:val="lt-LT"/>
              </w:rPr>
              <w:t>4034 ± 2874</w:t>
            </w:r>
          </w:p>
        </w:tc>
      </w:tr>
      <w:tr w:rsidR="0026114E" w:rsidRPr="00453C5E" w14:paraId="7456E53A" w14:textId="77777777" w:rsidTr="0063758E">
        <w:tc>
          <w:tcPr>
            <w:tcW w:w="2304" w:type="dxa"/>
          </w:tcPr>
          <w:p w14:paraId="13B6F856" w14:textId="38A18AEC" w:rsidR="0026114E" w:rsidRPr="00453C5E" w:rsidRDefault="0026114E" w:rsidP="0063758E">
            <w:pPr>
              <w:keepNext/>
              <w:jc w:val="center"/>
              <w:rPr>
                <w:lang w:val="lt-LT"/>
              </w:rPr>
            </w:pPr>
            <w:r w:rsidRPr="00453C5E">
              <w:rPr>
                <w:lang w:val="lt-LT"/>
              </w:rPr>
              <w:t>12</w:t>
            </w:r>
            <w:r w:rsidR="00092967">
              <w:rPr>
                <w:lang w:val="lt-LT"/>
              </w:rPr>
              <w:t>–</w:t>
            </w:r>
            <w:r w:rsidRPr="00453C5E">
              <w:rPr>
                <w:lang w:val="lt-LT"/>
              </w:rPr>
              <w:t>16</w:t>
            </w:r>
          </w:p>
        </w:tc>
        <w:tc>
          <w:tcPr>
            <w:tcW w:w="2304" w:type="dxa"/>
          </w:tcPr>
          <w:p w14:paraId="6D61BA8E" w14:textId="77777777" w:rsidR="0026114E" w:rsidRPr="00453C5E" w:rsidRDefault="0026114E" w:rsidP="0063758E">
            <w:pPr>
              <w:keepNext/>
              <w:jc w:val="center"/>
              <w:rPr>
                <w:lang w:val="lt-LT"/>
              </w:rPr>
            </w:pPr>
            <w:r w:rsidRPr="00453C5E">
              <w:rPr>
                <w:lang w:val="lt-LT"/>
              </w:rPr>
              <w:t>16</w:t>
            </w:r>
          </w:p>
        </w:tc>
        <w:tc>
          <w:tcPr>
            <w:tcW w:w="2304" w:type="dxa"/>
          </w:tcPr>
          <w:p w14:paraId="593EC615" w14:textId="77777777" w:rsidR="0026114E" w:rsidRPr="00453C5E" w:rsidRDefault="0026114E" w:rsidP="0063758E">
            <w:pPr>
              <w:keepNext/>
              <w:jc w:val="center"/>
              <w:rPr>
                <w:lang w:val="lt-LT"/>
              </w:rPr>
            </w:pPr>
            <w:r w:rsidRPr="00453C5E">
              <w:rPr>
                <w:lang w:val="lt-LT"/>
              </w:rPr>
              <w:t>8508 ± 11433</w:t>
            </w:r>
          </w:p>
        </w:tc>
        <w:tc>
          <w:tcPr>
            <w:tcW w:w="2304" w:type="dxa"/>
          </w:tcPr>
          <w:p w14:paraId="5841EE11" w14:textId="77777777" w:rsidR="0026114E" w:rsidRPr="00453C5E" w:rsidRDefault="0026114E" w:rsidP="0063758E">
            <w:pPr>
              <w:keepNext/>
              <w:jc w:val="center"/>
              <w:rPr>
                <w:lang w:val="lt-LT"/>
              </w:rPr>
            </w:pPr>
            <w:r w:rsidRPr="00453C5E">
              <w:rPr>
                <w:lang w:val="lt-LT"/>
              </w:rPr>
              <w:t>7026 ± 4088</w:t>
            </w:r>
          </w:p>
        </w:tc>
      </w:tr>
      <w:tr w:rsidR="0026114E" w:rsidRPr="00453C5E" w14:paraId="054720A5" w14:textId="77777777" w:rsidTr="0063758E">
        <w:tc>
          <w:tcPr>
            <w:tcW w:w="9216" w:type="dxa"/>
            <w:gridSpan w:val="4"/>
          </w:tcPr>
          <w:p w14:paraId="44A4E738" w14:textId="77777777" w:rsidR="0026114E" w:rsidRPr="00453C5E" w:rsidRDefault="0026114E" w:rsidP="0063758E">
            <w:pPr>
              <w:keepNext/>
              <w:rPr>
                <w:lang w:val="lt-LT"/>
              </w:rPr>
            </w:pPr>
            <w:r w:rsidRPr="00453C5E">
              <w:rPr>
                <w:lang w:val="lt-LT"/>
              </w:rPr>
              <w:t>Kartotinės dozės</w:t>
            </w:r>
          </w:p>
        </w:tc>
      </w:tr>
      <w:tr w:rsidR="0026114E" w:rsidRPr="00453C5E" w14:paraId="31E3CE2F" w14:textId="77777777" w:rsidTr="0063758E">
        <w:tc>
          <w:tcPr>
            <w:tcW w:w="2304" w:type="dxa"/>
          </w:tcPr>
          <w:p w14:paraId="14BC107E" w14:textId="285B58D3" w:rsidR="0026114E" w:rsidRPr="00453C5E" w:rsidRDefault="0026114E" w:rsidP="0063758E">
            <w:pPr>
              <w:keepNext/>
              <w:jc w:val="center"/>
              <w:rPr>
                <w:lang w:val="lt-LT"/>
              </w:rPr>
            </w:pPr>
            <w:r w:rsidRPr="00453C5E">
              <w:rPr>
                <w:lang w:val="lt-LT"/>
              </w:rPr>
              <w:t>8</w:t>
            </w:r>
            <w:r w:rsidR="00092967">
              <w:rPr>
                <w:lang w:val="lt-LT"/>
              </w:rPr>
              <w:t>–</w:t>
            </w:r>
            <w:r w:rsidRPr="00453C5E">
              <w:rPr>
                <w:lang w:val="lt-LT"/>
              </w:rPr>
              <w:t>11</w:t>
            </w:r>
          </w:p>
        </w:tc>
        <w:tc>
          <w:tcPr>
            <w:tcW w:w="2304" w:type="dxa"/>
          </w:tcPr>
          <w:p w14:paraId="0DD16E3E" w14:textId="77777777" w:rsidR="0026114E" w:rsidRPr="00453C5E" w:rsidRDefault="0026114E" w:rsidP="0063758E">
            <w:pPr>
              <w:keepNext/>
              <w:jc w:val="center"/>
              <w:rPr>
                <w:lang w:val="lt-LT"/>
              </w:rPr>
            </w:pPr>
            <w:r w:rsidRPr="00453C5E">
              <w:rPr>
                <w:lang w:val="lt-LT"/>
              </w:rPr>
              <w:t>42</w:t>
            </w:r>
          </w:p>
        </w:tc>
        <w:tc>
          <w:tcPr>
            <w:tcW w:w="2304" w:type="dxa"/>
          </w:tcPr>
          <w:p w14:paraId="367F0A67" w14:textId="77777777" w:rsidR="0026114E" w:rsidRPr="00453C5E" w:rsidRDefault="0026114E" w:rsidP="0063758E">
            <w:pPr>
              <w:keepNext/>
              <w:jc w:val="center"/>
              <w:rPr>
                <w:lang w:val="lt-LT"/>
              </w:rPr>
            </w:pPr>
            <w:r w:rsidRPr="00453C5E">
              <w:rPr>
                <w:lang w:val="lt-LT"/>
              </w:rPr>
              <w:t>1911 ± 3032</w:t>
            </w:r>
          </w:p>
        </w:tc>
        <w:tc>
          <w:tcPr>
            <w:tcW w:w="2304" w:type="dxa"/>
          </w:tcPr>
          <w:p w14:paraId="42BEEF01" w14:textId="77777777" w:rsidR="0026114E" w:rsidRPr="00453C5E" w:rsidRDefault="0026114E" w:rsidP="0063758E">
            <w:pPr>
              <w:keepNext/>
              <w:jc w:val="center"/>
              <w:rPr>
                <w:lang w:val="lt-LT"/>
              </w:rPr>
            </w:pPr>
            <w:r w:rsidRPr="00453C5E">
              <w:rPr>
                <w:lang w:val="lt-LT"/>
              </w:rPr>
              <w:t>2404 ± 1000</w:t>
            </w:r>
          </w:p>
        </w:tc>
      </w:tr>
      <w:tr w:rsidR="0026114E" w:rsidRPr="00453C5E" w14:paraId="70010E06" w14:textId="77777777" w:rsidTr="0063758E">
        <w:tc>
          <w:tcPr>
            <w:tcW w:w="9216" w:type="dxa"/>
            <w:gridSpan w:val="4"/>
          </w:tcPr>
          <w:p w14:paraId="0B69AC3B" w14:textId="77777777" w:rsidR="0026114E" w:rsidRPr="00453C5E" w:rsidRDefault="0026114E" w:rsidP="0063758E">
            <w:pPr>
              <w:keepNext/>
              <w:rPr>
                <w:lang w:val="lt-LT"/>
              </w:rPr>
            </w:pPr>
            <w:r w:rsidRPr="00453C5E">
              <w:rPr>
                <w:lang w:val="lt-LT"/>
              </w:rPr>
              <w:t>* Vienkartinės dozės AUC</w:t>
            </w:r>
            <w:r w:rsidRPr="00453C5E">
              <w:rPr>
                <w:vertAlign w:val="subscript"/>
                <w:lang w:val="lt-LT"/>
              </w:rPr>
              <w:t>0-∞</w:t>
            </w:r>
            <w:r w:rsidRPr="00453C5E">
              <w:rPr>
                <w:lang w:val="lt-LT"/>
              </w:rPr>
              <w:t>, kartotinių dozių AUC</w:t>
            </w:r>
            <w:r w:rsidRPr="00453C5E">
              <w:rPr>
                <w:vertAlign w:val="subscript"/>
                <w:lang w:val="lt-LT"/>
              </w:rPr>
              <w:t>0-12val.</w:t>
            </w:r>
          </w:p>
        </w:tc>
      </w:tr>
    </w:tbl>
    <w:p w14:paraId="7383FE07" w14:textId="77777777" w:rsidR="0026114E" w:rsidRPr="00453C5E" w:rsidRDefault="0026114E" w:rsidP="0026114E">
      <w:pPr>
        <w:rPr>
          <w:lang w:val="lt-LT"/>
        </w:rPr>
      </w:pPr>
    </w:p>
    <w:p w14:paraId="29B54A81" w14:textId="77777777" w:rsidR="0026114E" w:rsidRPr="00453C5E" w:rsidRDefault="0026114E" w:rsidP="0026114E">
      <w:pPr>
        <w:rPr>
          <w:lang w:val="lt-LT"/>
        </w:rPr>
      </w:pPr>
      <w:r w:rsidRPr="00453C5E">
        <w:rPr>
          <w:lang w:val="lt-LT"/>
        </w:rPr>
        <w:t>Tikslinė AUC</w:t>
      </w:r>
      <w:r w:rsidRPr="00453C5E">
        <w:rPr>
          <w:vertAlign w:val="subscript"/>
          <w:lang w:val="lt-LT"/>
        </w:rPr>
        <w:t>0-12val.</w:t>
      </w:r>
      <w:r w:rsidRPr="006826EE">
        <w:rPr>
          <w:lang w:val="lt-LT"/>
        </w:rPr>
        <w:t xml:space="preserve"> </w:t>
      </w:r>
      <w:r w:rsidRPr="00453C5E">
        <w:rPr>
          <w:lang w:val="lt-LT"/>
        </w:rPr>
        <w:t>suaugusiųjų organizme po rekomenduojamos 100 mg įsotinamosios dozės ir 50 mg dozių vartojimo kas 12 valandų buvo maždaug 2 500 ng•val./ml.</w:t>
      </w:r>
    </w:p>
    <w:p w14:paraId="2AF8095C" w14:textId="77777777" w:rsidR="0026114E" w:rsidRPr="00453C5E" w:rsidRDefault="0026114E" w:rsidP="0026114E">
      <w:pPr>
        <w:rPr>
          <w:lang w:val="lt-LT"/>
        </w:rPr>
      </w:pPr>
    </w:p>
    <w:p w14:paraId="088BE7BD" w14:textId="77777777" w:rsidR="0026114E" w:rsidRPr="00453C5E" w:rsidRDefault="0026114E" w:rsidP="0026114E">
      <w:pPr>
        <w:keepLines w:val="0"/>
        <w:tabs>
          <w:tab w:val="clear" w:pos="567"/>
        </w:tabs>
        <w:rPr>
          <w:lang w:val="lt-LT"/>
        </w:rPr>
      </w:pPr>
      <w:r w:rsidRPr="00453C5E">
        <w:rPr>
          <w:lang w:val="lt-LT"/>
        </w:rPr>
        <w:t xml:space="preserve">Atlikus abiejų tyrimų populiacijos FK analizę nustatyta, kad kūno svoris yra tigeciklino klirenso kovariacija 8 metų ir vyresniems vaikams. Dozavimo režimas, skiriant 1,2 mg/kg tigeciklino kas </w:t>
      </w:r>
      <w:r w:rsidRPr="00453C5E">
        <w:rPr>
          <w:lang w:val="lt-LT"/>
        </w:rPr>
        <w:lastRenderedPageBreak/>
        <w:t>12 valandų (iki didžiausios 50 mg dozės kas 12 valandų) vaikams nuo 8 iki 12 metų ir po 50 mg kas 12 valandų paaugliams nuo 12 iki 18 metų, turėtų sukelti panašų poveikį, koks pasireiškė suaugusiesiems, gydytiems patvirtintu dozavimo režimu.</w:t>
      </w:r>
    </w:p>
    <w:p w14:paraId="7A4604EA" w14:textId="77777777" w:rsidR="0026114E" w:rsidRPr="00453C5E" w:rsidRDefault="0026114E" w:rsidP="0026114E">
      <w:pPr>
        <w:keepLines w:val="0"/>
        <w:tabs>
          <w:tab w:val="clear" w:pos="567"/>
        </w:tabs>
        <w:rPr>
          <w:lang w:val="lt-LT"/>
        </w:rPr>
      </w:pPr>
    </w:p>
    <w:p w14:paraId="6B377B3E" w14:textId="77777777" w:rsidR="0026114E" w:rsidRPr="00453C5E" w:rsidRDefault="0026114E" w:rsidP="0026114E">
      <w:pPr>
        <w:keepLines w:val="0"/>
        <w:tabs>
          <w:tab w:val="clear" w:pos="567"/>
        </w:tabs>
        <w:rPr>
          <w:lang w:val="lt-LT"/>
        </w:rPr>
      </w:pPr>
      <w:r w:rsidRPr="00453C5E">
        <w:rPr>
          <w:lang w:val="lt-LT"/>
        </w:rPr>
        <w:t>Šių tyrimų metu keliems vaikams nustatytos aukštesnės C</w:t>
      </w:r>
      <w:r w:rsidRPr="00453C5E">
        <w:rPr>
          <w:vertAlign w:val="subscript"/>
          <w:lang w:val="lt-LT"/>
        </w:rPr>
        <w:t>max</w:t>
      </w:r>
      <w:r w:rsidRPr="00453C5E">
        <w:rPr>
          <w:lang w:val="lt-LT"/>
        </w:rPr>
        <w:t xml:space="preserve"> vertės nei suaugusiesiems. Todėl tigeciklino skiriant vaikams ir paaugliams būtina kruopščiai reguliuoti tigeciklino infuzijos greitį.</w:t>
      </w:r>
    </w:p>
    <w:p w14:paraId="4A7FEBA4" w14:textId="77777777" w:rsidR="0026114E" w:rsidRPr="00453C5E" w:rsidRDefault="0026114E" w:rsidP="0026114E">
      <w:pPr>
        <w:keepLines w:val="0"/>
        <w:tabs>
          <w:tab w:val="clear" w:pos="567"/>
        </w:tabs>
        <w:rPr>
          <w:lang w:val="lt-LT"/>
        </w:rPr>
      </w:pPr>
    </w:p>
    <w:p w14:paraId="287FBEA2" w14:textId="77777777" w:rsidR="0026114E" w:rsidRPr="00453C5E" w:rsidRDefault="0026114E" w:rsidP="0026114E">
      <w:pPr>
        <w:pStyle w:val="Heading4"/>
        <w:keepLines w:val="0"/>
        <w:rPr>
          <w:b w:val="0"/>
          <w:bCs w:val="0"/>
          <w:i/>
          <w:iCs/>
          <w:noProof w:val="0"/>
          <w:lang w:val="lt-LT"/>
        </w:rPr>
      </w:pPr>
      <w:r w:rsidRPr="00453C5E">
        <w:rPr>
          <w:b w:val="0"/>
          <w:bCs w:val="0"/>
          <w:i/>
          <w:iCs/>
          <w:noProof w:val="0"/>
          <w:lang w:val="lt-LT"/>
        </w:rPr>
        <w:t>Lytis</w:t>
      </w:r>
    </w:p>
    <w:p w14:paraId="47C10E57" w14:textId="77777777" w:rsidR="0026114E" w:rsidRPr="00453C5E" w:rsidRDefault="0026114E" w:rsidP="0026114E">
      <w:pPr>
        <w:keepLines w:val="0"/>
        <w:tabs>
          <w:tab w:val="clear" w:pos="567"/>
        </w:tabs>
        <w:rPr>
          <w:lang w:val="lt-LT"/>
        </w:rPr>
      </w:pPr>
      <w:r w:rsidRPr="00453C5E">
        <w:rPr>
          <w:lang w:val="lt-LT"/>
        </w:rPr>
        <w:t>Kliniškai reikšmingų tigeciklino klirenso skirtumų tarp vyrų ir moterų nebuvo. Moterų AUC buvo 20 % aukštesnis nei vyrų.</w:t>
      </w:r>
    </w:p>
    <w:p w14:paraId="544FF001" w14:textId="77777777" w:rsidR="0026114E" w:rsidRPr="00453C5E" w:rsidRDefault="0026114E" w:rsidP="0026114E">
      <w:pPr>
        <w:keepLines w:val="0"/>
        <w:tabs>
          <w:tab w:val="clear" w:pos="567"/>
        </w:tabs>
        <w:rPr>
          <w:lang w:val="lt-LT"/>
        </w:rPr>
      </w:pPr>
    </w:p>
    <w:p w14:paraId="19B72C62" w14:textId="77777777" w:rsidR="0026114E" w:rsidRPr="00453C5E" w:rsidRDefault="0026114E" w:rsidP="0026114E">
      <w:pPr>
        <w:pStyle w:val="Heading4"/>
        <w:keepLines w:val="0"/>
        <w:jc w:val="left"/>
        <w:rPr>
          <w:b w:val="0"/>
          <w:bCs w:val="0"/>
          <w:i/>
          <w:iCs/>
          <w:noProof w:val="0"/>
          <w:lang w:val="lt-LT"/>
        </w:rPr>
      </w:pPr>
      <w:r w:rsidRPr="00453C5E">
        <w:rPr>
          <w:b w:val="0"/>
          <w:bCs w:val="0"/>
          <w:i/>
          <w:iCs/>
          <w:noProof w:val="0"/>
          <w:lang w:val="lt-LT"/>
        </w:rPr>
        <w:t>Rasė</w:t>
      </w:r>
    </w:p>
    <w:p w14:paraId="232E7329" w14:textId="77777777" w:rsidR="0026114E" w:rsidRPr="00453C5E" w:rsidRDefault="0026114E" w:rsidP="0026114E">
      <w:pPr>
        <w:keepLines w:val="0"/>
        <w:tabs>
          <w:tab w:val="clear" w:pos="567"/>
        </w:tabs>
        <w:rPr>
          <w:lang w:val="lt-LT"/>
        </w:rPr>
      </w:pPr>
      <w:r w:rsidRPr="00453C5E">
        <w:rPr>
          <w:lang w:val="lt-LT"/>
        </w:rPr>
        <w:t>Rasiniais ypatumais pagrįstų tigeciklino klirenso skirtumų nebuvo.</w:t>
      </w:r>
    </w:p>
    <w:p w14:paraId="4804B147" w14:textId="77777777" w:rsidR="0026114E" w:rsidRPr="00453C5E" w:rsidRDefault="0026114E" w:rsidP="0026114E">
      <w:pPr>
        <w:keepLines w:val="0"/>
        <w:tabs>
          <w:tab w:val="clear" w:pos="567"/>
        </w:tabs>
        <w:rPr>
          <w:lang w:val="lt-LT"/>
        </w:rPr>
      </w:pPr>
    </w:p>
    <w:p w14:paraId="7711D246" w14:textId="77777777" w:rsidR="0026114E" w:rsidRPr="00453C5E" w:rsidRDefault="0026114E" w:rsidP="0026114E">
      <w:pPr>
        <w:keepNext/>
        <w:keepLines w:val="0"/>
        <w:tabs>
          <w:tab w:val="clear" w:pos="567"/>
        </w:tabs>
        <w:rPr>
          <w:i/>
          <w:iCs/>
          <w:lang w:val="lt-LT"/>
        </w:rPr>
      </w:pPr>
      <w:r w:rsidRPr="00453C5E">
        <w:rPr>
          <w:i/>
          <w:iCs/>
          <w:lang w:val="lt-LT"/>
        </w:rPr>
        <w:t>Kūno svoris</w:t>
      </w:r>
    </w:p>
    <w:p w14:paraId="01BCAD56" w14:textId="77777777" w:rsidR="0026114E" w:rsidRPr="00453C5E" w:rsidRDefault="0026114E" w:rsidP="0026114E">
      <w:pPr>
        <w:keepLines w:val="0"/>
        <w:tabs>
          <w:tab w:val="clear" w:pos="567"/>
        </w:tabs>
        <w:rPr>
          <w:lang w:val="lt-LT"/>
        </w:rPr>
      </w:pPr>
      <w:r w:rsidRPr="00453C5E">
        <w:rPr>
          <w:lang w:val="lt-LT"/>
        </w:rPr>
        <w:t xml:space="preserve">Skirtingo kūno svorio pacientų, įskaitant </w:t>
      </w:r>
      <w:r w:rsidR="00786C42" w:rsidRPr="00453C5E">
        <w:rPr>
          <w:lang w:val="lt-LT"/>
        </w:rPr>
        <w:t>≥</w:t>
      </w:r>
      <w:r w:rsidRPr="00453C5E">
        <w:rPr>
          <w:lang w:val="lt-LT"/>
        </w:rPr>
        <w:t xml:space="preserve"> 125 kg sveriančius pacientus, klirensas, pagal kūno svorį normalizuotas klirensas ir AUC skyrėsi nedaug. Pacientų, sveriančių </w:t>
      </w:r>
      <w:r w:rsidR="00786C42" w:rsidRPr="00453C5E">
        <w:rPr>
          <w:lang w:val="lt-LT"/>
        </w:rPr>
        <w:t>≥</w:t>
      </w:r>
      <w:r w:rsidRPr="00453C5E">
        <w:rPr>
          <w:lang w:val="lt-LT"/>
        </w:rPr>
        <w:t> 125 kg, AUC buvo 24 % žemesnis. Duomenų apie pacientus, sveriančius 140 kg ir daugiau, nėra.</w:t>
      </w:r>
    </w:p>
    <w:p w14:paraId="3E5270EB" w14:textId="77777777" w:rsidR="0026114E" w:rsidRPr="00453C5E" w:rsidRDefault="0026114E" w:rsidP="0026114E">
      <w:pPr>
        <w:keepLines w:val="0"/>
        <w:tabs>
          <w:tab w:val="clear" w:pos="567"/>
        </w:tabs>
        <w:rPr>
          <w:lang w:val="lt-LT"/>
        </w:rPr>
      </w:pPr>
    </w:p>
    <w:p w14:paraId="7BC2B572"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5.3</w:t>
      </w:r>
      <w:r w:rsidRPr="00453C5E">
        <w:rPr>
          <w:rFonts w:ascii="Times New Roman" w:hAnsi="Times New Roman" w:cs="Times New Roman"/>
          <w:i w:val="0"/>
          <w:iCs w:val="0"/>
          <w:sz w:val="22"/>
          <w:szCs w:val="22"/>
          <w:lang w:val="lt-LT"/>
        </w:rPr>
        <w:tab/>
        <w:t>Ikiklinikinių saugumo tyrimų duomenys</w:t>
      </w:r>
    </w:p>
    <w:p w14:paraId="77B7D198" w14:textId="77777777" w:rsidR="0026114E" w:rsidRPr="00453C5E" w:rsidRDefault="0026114E" w:rsidP="0026114E">
      <w:pPr>
        <w:keepNext/>
        <w:keepLines w:val="0"/>
        <w:tabs>
          <w:tab w:val="clear" w:pos="567"/>
        </w:tabs>
        <w:rPr>
          <w:lang w:val="lt-LT"/>
        </w:rPr>
      </w:pPr>
    </w:p>
    <w:p w14:paraId="61F0A5BC" w14:textId="77777777" w:rsidR="0026114E" w:rsidRPr="00453C5E" w:rsidRDefault="0026114E" w:rsidP="0026114E">
      <w:pPr>
        <w:keepLines w:val="0"/>
        <w:tabs>
          <w:tab w:val="clear" w:pos="567"/>
        </w:tabs>
        <w:rPr>
          <w:lang w:val="lt-LT"/>
        </w:rPr>
      </w:pPr>
      <w:r w:rsidRPr="00453C5E">
        <w:rPr>
          <w:lang w:val="lt-LT"/>
        </w:rPr>
        <w:t xml:space="preserve">Kartotinių dozių toksiškumo tyrimų metu duodant žiurkėms ir šunims tigeciklino atitinkamai 8 ir 10 kartų didesnėmis už gydomąją žmogaus paros dozėmis, nustatytomis pagal AUC reikšmes, buvo pastebėta limfmazgių, blužnies ir užkrūčio liaukos limfinio audinio atrofija (limfocitų sumažėjimas), eritrocitų, retikuliocitų, leukocitų ir trombocitų skaičiaus sumažėjimas, susijęs su kaulų čiulpų ląstelių sumažėjimu, ir nepageidaujamas poveikis inkstams bei virškinimo traktui. Davus </w:t>
      </w:r>
      <w:r w:rsidR="00D350F4" w:rsidRPr="00453C5E">
        <w:rPr>
          <w:lang w:val="lt-LT"/>
        </w:rPr>
        <w:t xml:space="preserve">vaistinio </w:t>
      </w:r>
      <w:r w:rsidRPr="00453C5E">
        <w:rPr>
          <w:lang w:val="lt-LT"/>
        </w:rPr>
        <w:t>preparato dvi savaites, pastebėta, kad šie pokyčiai yra grįžtami.</w:t>
      </w:r>
    </w:p>
    <w:p w14:paraId="6812FE54" w14:textId="77777777" w:rsidR="0026114E" w:rsidRPr="00453C5E" w:rsidRDefault="0026114E" w:rsidP="0026114E">
      <w:pPr>
        <w:keepLines w:val="0"/>
        <w:tabs>
          <w:tab w:val="clear" w:pos="567"/>
        </w:tabs>
        <w:rPr>
          <w:lang w:val="lt-LT"/>
        </w:rPr>
      </w:pPr>
    </w:p>
    <w:p w14:paraId="3BB3BEF9" w14:textId="77777777" w:rsidR="0026114E" w:rsidRPr="00453C5E" w:rsidRDefault="0026114E" w:rsidP="0026114E">
      <w:pPr>
        <w:keepLines w:val="0"/>
        <w:tabs>
          <w:tab w:val="clear" w:pos="567"/>
        </w:tabs>
        <w:rPr>
          <w:lang w:val="lt-LT"/>
        </w:rPr>
      </w:pPr>
      <w:r w:rsidRPr="00453C5E">
        <w:rPr>
          <w:lang w:val="lt-LT"/>
        </w:rPr>
        <w:t xml:space="preserve">Pastebėta žiurkių, kurioms </w:t>
      </w:r>
      <w:r w:rsidR="00D350F4" w:rsidRPr="00453C5E">
        <w:rPr>
          <w:lang w:val="lt-LT"/>
        </w:rPr>
        <w:t xml:space="preserve">vaistinio </w:t>
      </w:r>
      <w:r w:rsidRPr="00453C5E">
        <w:rPr>
          <w:lang w:val="lt-LT"/>
        </w:rPr>
        <w:t>preparato buvo duodama dvi savaites, kaulų spalvos pokyčių, kurie buvo negrįžtami.</w:t>
      </w:r>
    </w:p>
    <w:p w14:paraId="79B223DB" w14:textId="77777777" w:rsidR="0026114E" w:rsidRPr="00453C5E" w:rsidRDefault="0026114E" w:rsidP="0026114E">
      <w:pPr>
        <w:pStyle w:val="Header"/>
        <w:keepLines w:val="0"/>
        <w:tabs>
          <w:tab w:val="clear" w:pos="4320"/>
          <w:tab w:val="clear" w:pos="8640"/>
        </w:tabs>
        <w:rPr>
          <w:lang w:val="lt-LT"/>
        </w:rPr>
      </w:pPr>
    </w:p>
    <w:p w14:paraId="42167AC0" w14:textId="77777777" w:rsidR="0026114E" w:rsidRPr="00453C5E" w:rsidRDefault="0026114E" w:rsidP="0026114E">
      <w:pPr>
        <w:keepLines w:val="0"/>
        <w:tabs>
          <w:tab w:val="clear" w:pos="567"/>
        </w:tabs>
        <w:rPr>
          <w:lang w:val="lt-LT"/>
        </w:rPr>
      </w:pPr>
      <w:r w:rsidRPr="00453C5E">
        <w:rPr>
          <w:lang w:val="lt-LT"/>
        </w:rPr>
        <w:t>Tyrimų su gyvūnais rezultatai rodo, kad tigeciklinas prasiskverbia pro placentą ir jo aptinkama vaisiaus audiniuose. Toksinio poveikio reprodukcijai tyrimų metu buvo pastebėtas žiurkių ir triušių, gavusių tigeciklino, vaisiaus svorio sumažėjimas (su susijusiu osifikacijos vėlavimu). Teratogeninio poveikio žiurkėms ir triušiams tigeciklinas neturėjo. Tigeciklinas neturėjo įtakos žiurkių poravimuisi ir vislumui, kai, atsižvelgiant į AUC, ekspozicija buvo iki 4,7 karto didesnė už paros dozę vartojančio žmogaus organizme. Su veikliąja medžiaga susijusio poveikio žiurkių patelių kiaušidėms ar rujos ciklui nebuvo, kai, atsižvelgiant į AUC, ekspozicija buvo iki 4,7 karto didesnė už paros dozę vartojančio žmogaus organizme.</w:t>
      </w:r>
    </w:p>
    <w:p w14:paraId="736FEAB1" w14:textId="77777777" w:rsidR="0026114E" w:rsidRPr="00453C5E" w:rsidRDefault="0026114E" w:rsidP="0026114E">
      <w:pPr>
        <w:keepLines w:val="0"/>
        <w:tabs>
          <w:tab w:val="clear" w:pos="567"/>
        </w:tabs>
        <w:rPr>
          <w:lang w:val="lt-LT"/>
        </w:rPr>
      </w:pPr>
    </w:p>
    <w:p w14:paraId="278B8B6D" w14:textId="77777777" w:rsidR="0026114E" w:rsidRPr="00453C5E" w:rsidRDefault="0026114E" w:rsidP="0026114E">
      <w:pPr>
        <w:keepLines w:val="0"/>
        <w:tabs>
          <w:tab w:val="clear" w:pos="567"/>
        </w:tabs>
        <w:rPr>
          <w:lang w:val="lt-LT"/>
        </w:rPr>
      </w:pPr>
      <w:r w:rsidRPr="00453C5E">
        <w:rPr>
          <w:lang w:val="lt-LT"/>
        </w:rPr>
        <w:t xml:space="preserve">Tyrimų su gyvūnais naudojant </w:t>
      </w:r>
      <w:r w:rsidRPr="00453C5E">
        <w:rPr>
          <w:vertAlign w:val="superscript"/>
          <w:lang w:val="lt-LT"/>
        </w:rPr>
        <w:t>14</w:t>
      </w:r>
      <w:r w:rsidRPr="00453C5E">
        <w:rPr>
          <w:lang w:val="lt-LT"/>
        </w:rPr>
        <w:t>C žymėtą tigecikliną rezultatai rodo, kad laktacijos laikotarpiu tigeciklinas iš žiurkių organizmo yra lengvai pašalinamas su pienu. Kadangi per burną patenkančio tigeciklino biologinis prieinamumas yra ribotas, su motinos pienu patekusio tigeciklino sisteminio poveikio žindomų šuniukų organizmui nebuvo arba jis buvo nedidelis.</w:t>
      </w:r>
    </w:p>
    <w:p w14:paraId="2F70A9A5" w14:textId="77777777" w:rsidR="0026114E" w:rsidRPr="00453C5E" w:rsidRDefault="0026114E" w:rsidP="0026114E">
      <w:pPr>
        <w:pStyle w:val="Header"/>
        <w:keepLines w:val="0"/>
        <w:tabs>
          <w:tab w:val="clear" w:pos="4320"/>
          <w:tab w:val="clear" w:pos="8640"/>
        </w:tabs>
        <w:rPr>
          <w:lang w:val="lt-LT"/>
        </w:rPr>
      </w:pPr>
    </w:p>
    <w:p w14:paraId="1028D8A4" w14:textId="77777777" w:rsidR="0026114E" w:rsidRPr="00453C5E" w:rsidRDefault="0026114E" w:rsidP="0026114E">
      <w:pPr>
        <w:keepLines w:val="0"/>
        <w:tabs>
          <w:tab w:val="clear" w:pos="567"/>
        </w:tabs>
        <w:rPr>
          <w:lang w:val="lt-LT"/>
        </w:rPr>
      </w:pPr>
      <w:r w:rsidRPr="00453C5E">
        <w:rPr>
          <w:lang w:val="lt-LT"/>
        </w:rPr>
        <w:t>Gyvenimo trukmės tyrimai su gyvūnais galimam kancerogeniniam tigeciklino poveikiui įvertinti nebuvo atliekami, tačiau tigeciklino genotoksinio poveikio trumpalaikių tyrimų rezultatai buvo neigiami.</w:t>
      </w:r>
    </w:p>
    <w:p w14:paraId="0A0BB9D0" w14:textId="77777777" w:rsidR="0026114E" w:rsidRPr="00453C5E" w:rsidRDefault="0026114E" w:rsidP="0026114E">
      <w:pPr>
        <w:keepLines w:val="0"/>
        <w:tabs>
          <w:tab w:val="clear" w:pos="567"/>
        </w:tabs>
        <w:rPr>
          <w:lang w:val="lt-LT"/>
        </w:rPr>
      </w:pPr>
    </w:p>
    <w:p w14:paraId="7EE416CF" w14:textId="77777777" w:rsidR="0026114E" w:rsidRPr="00453C5E" w:rsidRDefault="0026114E" w:rsidP="0026114E">
      <w:pPr>
        <w:keepLines w:val="0"/>
        <w:tabs>
          <w:tab w:val="clear" w:pos="567"/>
        </w:tabs>
        <w:rPr>
          <w:lang w:val="lt-LT"/>
        </w:rPr>
      </w:pPr>
      <w:r w:rsidRPr="00453C5E">
        <w:rPr>
          <w:lang w:val="lt-LT"/>
        </w:rPr>
        <w:t>Tyrimų su gyvūnais metu boliusinis intraveninis tigeciklino leidimas buvo susijęs su histaminine reakcija. Šis poveikis buvo pastebėtas žiurkėms ir šunims duodant tigeciklino atitinkamai 14 ir 3 kartus didesnėmis negu gydomoji žmogaus paros dozėmis, nustatytomis pagal AUC reikšmes.</w:t>
      </w:r>
    </w:p>
    <w:p w14:paraId="0F4BF086" w14:textId="77777777" w:rsidR="0026114E" w:rsidRPr="00453C5E" w:rsidRDefault="0026114E" w:rsidP="0026114E">
      <w:pPr>
        <w:keepLines w:val="0"/>
        <w:tabs>
          <w:tab w:val="clear" w:pos="567"/>
        </w:tabs>
        <w:rPr>
          <w:lang w:val="lt-LT"/>
        </w:rPr>
      </w:pPr>
    </w:p>
    <w:p w14:paraId="6F56F8C1" w14:textId="77777777" w:rsidR="0026114E" w:rsidRPr="00453C5E" w:rsidRDefault="0026114E" w:rsidP="0026114E">
      <w:pPr>
        <w:keepLines w:val="0"/>
        <w:tabs>
          <w:tab w:val="clear" w:pos="567"/>
        </w:tabs>
        <w:rPr>
          <w:lang w:val="lt-LT"/>
        </w:rPr>
      </w:pPr>
      <w:r w:rsidRPr="00453C5E">
        <w:rPr>
          <w:lang w:val="lt-LT"/>
        </w:rPr>
        <w:t>Žiurkių, kurioms buvo duodamas tigeciklinas, jautrumo šviesai nepastebėta.</w:t>
      </w:r>
    </w:p>
    <w:p w14:paraId="7691E72A" w14:textId="77777777" w:rsidR="0026114E" w:rsidRPr="00453C5E" w:rsidRDefault="0026114E" w:rsidP="0026114E">
      <w:pPr>
        <w:keepLines w:val="0"/>
        <w:tabs>
          <w:tab w:val="clear" w:pos="567"/>
        </w:tabs>
        <w:rPr>
          <w:lang w:val="lt-LT"/>
        </w:rPr>
      </w:pPr>
    </w:p>
    <w:p w14:paraId="565E3B8E" w14:textId="77777777" w:rsidR="0026114E" w:rsidRPr="00453C5E" w:rsidRDefault="0026114E" w:rsidP="0026114E">
      <w:pPr>
        <w:keepLines w:val="0"/>
        <w:tabs>
          <w:tab w:val="clear" w:pos="567"/>
        </w:tabs>
        <w:rPr>
          <w:lang w:val="lt-LT"/>
        </w:rPr>
      </w:pPr>
    </w:p>
    <w:p w14:paraId="781F95D1" w14:textId="77777777" w:rsidR="0026114E" w:rsidRPr="00453C5E" w:rsidRDefault="0026114E" w:rsidP="0026114E">
      <w:pPr>
        <w:pStyle w:val="Heading1"/>
        <w:keepLines w:val="0"/>
        <w:ind w:left="567" w:hanging="567"/>
        <w:rPr>
          <w:lang w:val="lt-LT"/>
        </w:rPr>
      </w:pPr>
      <w:r w:rsidRPr="00453C5E">
        <w:rPr>
          <w:lang w:val="lt-LT"/>
        </w:rPr>
        <w:lastRenderedPageBreak/>
        <w:t>6.</w:t>
      </w:r>
      <w:r w:rsidRPr="00453C5E">
        <w:rPr>
          <w:lang w:val="lt-LT"/>
        </w:rPr>
        <w:tab/>
        <w:t>FARMACINĖ INFORMACIJA</w:t>
      </w:r>
    </w:p>
    <w:p w14:paraId="6EC36DF5" w14:textId="77777777" w:rsidR="0026114E" w:rsidRPr="00453C5E" w:rsidRDefault="0026114E" w:rsidP="0026114E">
      <w:pPr>
        <w:keepNext/>
        <w:keepLines w:val="0"/>
        <w:tabs>
          <w:tab w:val="clear" w:pos="567"/>
        </w:tabs>
        <w:rPr>
          <w:lang w:val="lt-LT"/>
        </w:rPr>
      </w:pPr>
    </w:p>
    <w:p w14:paraId="5A5E33BB"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6.1</w:t>
      </w:r>
      <w:r w:rsidRPr="00453C5E">
        <w:rPr>
          <w:rFonts w:ascii="Times New Roman" w:hAnsi="Times New Roman" w:cs="Times New Roman"/>
          <w:i w:val="0"/>
          <w:iCs w:val="0"/>
          <w:sz w:val="22"/>
          <w:szCs w:val="22"/>
          <w:lang w:val="lt-LT"/>
        </w:rPr>
        <w:tab/>
        <w:t>Pagalbinių medžiagų sąrašas</w:t>
      </w:r>
    </w:p>
    <w:p w14:paraId="6AF38424" w14:textId="77777777" w:rsidR="0026114E" w:rsidRPr="00453C5E" w:rsidRDefault="0026114E" w:rsidP="0026114E">
      <w:pPr>
        <w:keepNext/>
        <w:keepLines w:val="0"/>
        <w:tabs>
          <w:tab w:val="clear" w:pos="567"/>
        </w:tabs>
        <w:rPr>
          <w:lang w:val="lt-LT"/>
        </w:rPr>
      </w:pPr>
    </w:p>
    <w:p w14:paraId="1B2158E9" w14:textId="77777777" w:rsidR="0026114E" w:rsidRPr="00453C5E" w:rsidRDefault="00DB501C" w:rsidP="0026114E">
      <w:pPr>
        <w:keepLines w:val="0"/>
        <w:tabs>
          <w:tab w:val="clear" w:pos="567"/>
        </w:tabs>
        <w:rPr>
          <w:lang w:val="lt-LT"/>
        </w:rPr>
      </w:pPr>
      <w:r w:rsidRPr="00453C5E">
        <w:rPr>
          <w:lang w:val="lt-LT"/>
        </w:rPr>
        <w:t>Maltozė</w:t>
      </w:r>
      <w:r w:rsidR="0026114E" w:rsidRPr="00453C5E">
        <w:rPr>
          <w:lang w:val="lt-LT"/>
        </w:rPr>
        <w:t xml:space="preserve"> monohidratas</w:t>
      </w:r>
    </w:p>
    <w:p w14:paraId="695C919F" w14:textId="77777777" w:rsidR="0026114E" w:rsidRPr="00453C5E" w:rsidRDefault="0026114E" w:rsidP="0026114E">
      <w:pPr>
        <w:keepLines w:val="0"/>
        <w:tabs>
          <w:tab w:val="clear" w:pos="567"/>
        </w:tabs>
        <w:rPr>
          <w:lang w:val="lt-LT"/>
        </w:rPr>
      </w:pPr>
      <w:r w:rsidRPr="00453C5E">
        <w:rPr>
          <w:lang w:val="lt-LT"/>
        </w:rPr>
        <w:t>Vandenilio chlorido rūgštis</w:t>
      </w:r>
      <w:r w:rsidR="00DB501C" w:rsidRPr="00453C5E">
        <w:rPr>
          <w:lang w:val="lt-LT"/>
        </w:rPr>
        <w:t xml:space="preserve"> (pH </w:t>
      </w:r>
      <w:r w:rsidR="00D93438" w:rsidRPr="00453C5E">
        <w:rPr>
          <w:lang w:val="lt-LT"/>
        </w:rPr>
        <w:t>koreguoti</w:t>
      </w:r>
      <w:r w:rsidR="00DB501C" w:rsidRPr="00453C5E">
        <w:rPr>
          <w:lang w:val="lt-LT"/>
        </w:rPr>
        <w:t>)</w:t>
      </w:r>
    </w:p>
    <w:p w14:paraId="1F4B7CB2" w14:textId="77777777" w:rsidR="0026114E" w:rsidRPr="00453C5E" w:rsidRDefault="0026114E" w:rsidP="0026114E">
      <w:pPr>
        <w:keepLines w:val="0"/>
        <w:tabs>
          <w:tab w:val="clear" w:pos="567"/>
        </w:tabs>
        <w:rPr>
          <w:lang w:val="lt-LT"/>
        </w:rPr>
      </w:pPr>
      <w:r w:rsidRPr="00453C5E">
        <w:rPr>
          <w:lang w:val="lt-LT"/>
        </w:rPr>
        <w:t>Natrio hidroksidas (pH koreguoti)</w:t>
      </w:r>
    </w:p>
    <w:p w14:paraId="2DFB7CC6" w14:textId="77777777" w:rsidR="0026114E" w:rsidRPr="00453C5E" w:rsidRDefault="0026114E" w:rsidP="0026114E">
      <w:pPr>
        <w:keepLines w:val="0"/>
        <w:tabs>
          <w:tab w:val="clear" w:pos="567"/>
        </w:tabs>
        <w:ind w:left="567" w:hanging="567"/>
        <w:rPr>
          <w:lang w:val="lt-LT"/>
        </w:rPr>
      </w:pPr>
    </w:p>
    <w:p w14:paraId="23EE960B"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6.2</w:t>
      </w:r>
      <w:r w:rsidRPr="00453C5E">
        <w:rPr>
          <w:rFonts w:ascii="Times New Roman" w:hAnsi="Times New Roman" w:cs="Times New Roman"/>
          <w:i w:val="0"/>
          <w:iCs w:val="0"/>
          <w:sz w:val="22"/>
          <w:szCs w:val="22"/>
          <w:lang w:val="lt-LT"/>
        </w:rPr>
        <w:tab/>
        <w:t>Nesuderinamumas</w:t>
      </w:r>
    </w:p>
    <w:p w14:paraId="12FEDCDF" w14:textId="77777777" w:rsidR="0026114E" w:rsidRPr="00453C5E" w:rsidRDefault="0026114E" w:rsidP="0026114E">
      <w:pPr>
        <w:keepNext/>
        <w:keepLines w:val="0"/>
        <w:tabs>
          <w:tab w:val="clear" w:pos="567"/>
        </w:tabs>
        <w:rPr>
          <w:lang w:val="lt-LT"/>
        </w:rPr>
      </w:pPr>
    </w:p>
    <w:p w14:paraId="566C0551" w14:textId="77777777" w:rsidR="0026114E" w:rsidRPr="00453C5E" w:rsidRDefault="0026114E" w:rsidP="0026114E">
      <w:pPr>
        <w:keepLines w:val="0"/>
        <w:tabs>
          <w:tab w:val="clear" w:pos="567"/>
        </w:tabs>
        <w:rPr>
          <w:lang w:val="lt-LT"/>
        </w:rPr>
      </w:pPr>
      <w:r w:rsidRPr="00453C5E">
        <w:rPr>
          <w:lang w:val="lt-LT"/>
        </w:rPr>
        <w:t>Per tą pačią Y pavidalo infuzijos sistemą su tigeciklinu negalima kartu leisti šių veikliųjų medžiagų: amfotericino B, amfotericino B lipidų komplekso, diazepamo, esomeprazolo, omeprazolo ir intraveninių tirpalų, galinčių padidinti pH reikšmę iki daugiau kaip 7.</w:t>
      </w:r>
    </w:p>
    <w:p w14:paraId="0914D802" w14:textId="77777777" w:rsidR="0026114E" w:rsidRPr="00453C5E" w:rsidRDefault="0026114E" w:rsidP="0026114E">
      <w:pPr>
        <w:keepLines w:val="0"/>
        <w:tabs>
          <w:tab w:val="clear" w:pos="567"/>
        </w:tabs>
        <w:rPr>
          <w:lang w:val="lt-LT"/>
        </w:rPr>
      </w:pPr>
    </w:p>
    <w:p w14:paraId="7FAF878F" w14:textId="77777777" w:rsidR="0026114E" w:rsidRPr="00453C5E" w:rsidRDefault="0026114E" w:rsidP="0026114E">
      <w:pPr>
        <w:keepLines w:val="0"/>
        <w:tabs>
          <w:tab w:val="clear" w:pos="567"/>
        </w:tabs>
        <w:rPr>
          <w:lang w:val="lt-LT"/>
        </w:rPr>
      </w:pPr>
      <w:r w:rsidRPr="00453C5E">
        <w:rPr>
          <w:lang w:val="lt-LT"/>
        </w:rPr>
        <w:t>Šio vaistinio preparato negalima maišyti su kitais, išskyrus išvardytus 6.6 skyriuje.</w:t>
      </w:r>
    </w:p>
    <w:p w14:paraId="0BF07A0E" w14:textId="77777777" w:rsidR="00652B03" w:rsidRDefault="00652B03" w:rsidP="0026114E">
      <w:pPr>
        <w:pStyle w:val="Heading2"/>
        <w:keepNext/>
        <w:tabs>
          <w:tab w:val="left" w:pos="4680"/>
        </w:tabs>
        <w:spacing w:before="0" w:after="0"/>
        <w:ind w:left="567" w:right="14" w:hanging="567"/>
        <w:rPr>
          <w:rFonts w:ascii="Times New Roman" w:hAnsi="Times New Roman" w:cs="Times New Roman"/>
          <w:i w:val="0"/>
          <w:iCs w:val="0"/>
          <w:sz w:val="22"/>
          <w:szCs w:val="22"/>
          <w:lang w:val="lt-LT"/>
        </w:rPr>
      </w:pPr>
    </w:p>
    <w:p w14:paraId="23871D5D" w14:textId="77777777" w:rsidR="0026114E" w:rsidRPr="00453C5E" w:rsidRDefault="0026114E" w:rsidP="0026114E">
      <w:pPr>
        <w:pStyle w:val="Heading2"/>
        <w:keepNext/>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6.3</w:t>
      </w:r>
      <w:r w:rsidRPr="00453C5E">
        <w:rPr>
          <w:rFonts w:ascii="Times New Roman" w:hAnsi="Times New Roman" w:cs="Times New Roman"/>
          <w:i w:val="0"/>
          <w:iCs w:val="0"/>
          <w:sz w:val="22"/>
          <w:szCs w:val="22"/>
          <w:lang w:val="lt-LT"/>
        </w:rPr>
        <w:tab/>
        <w:t>Tinkamumo laikas</w:t>
      </w:r>
    </w:p>
    <w:p w14:paraId="117E4E0F" w14:textId="77777777" w:rsidR="0026114E" w:rsidRPr="00453C5E" w:rsidRDefault="0026114E" w:rsidP="0026114E">
      <w:pPr>
        <w:keepNext/>
        <w:rPr>
          <w:lang w:val="lt-LT"/>
        </w:rPr>
      </w:pPr>
    </w:p>
    <w:p w14:paraId="35853DB0" w14:textId="77777777" w:rsidR="0026114E" w:rsidRPr="00453C5E" w:rsidRDefault="00652B03" w:rsidP="0026114E">
      <w:pPr>
        <w:keepNext/>
        <w:tabs>
          <w:tab w:val="clear" w:pos="567"/>
        </w:tabs>
        <w:rPr>
          <w:lang w:val="lt-LT"/>
        </w:rPr>
      </w:pPr>
      <w:r>
        <w:rPr>
          <w:lang w:val="lt-LT"/>
        </w:rPr>
        <w:t>3</w:t>
      </w:r>
      <w:r w:rsidR="001C032A" w:rsidRPr="00453C5E">
        <w:rPr>
          <w:lang w:val="lt-LT"/>
        </w:rPr>
        <w:t xml:space="preserve"> metai</w:t>
      </w:r>
    </w:p>
    <w:p w14:paraId="539C512B" w14:textId="77777777" w:rsidR="0026114E" w:rsidRPr="00453C5E" w:rsidRDefault="0026114E" w:rsidP="0026114E">
      <w:pPr>
        <w:pStyle w:val="Header"/>
        <w:keepNext/>
        <w:tabs>
          <w:tab w:val="clear" w:pos="4320"/>
          <w:tab w:val="clear" w:pos="8640"/>
        </w:tabs>
        <w:rPr>
          <w:lang w:val="lt-LT"/>
        </w:rPr>
      </w:pPr>
    </w:p>
    <w:p w14:paraId="2EE2BC5C" w14:textId="77777777" w:rsidR="0026114E" w:rsidRPr="00453C5E" w:rsidRDefault="00DB501C" w:rsidP="001230C1">
      <w:pPr>
        <w:pStyle w:val="Header"/>
        <w:keepNext/>
        <w:tabs>
          <w:tab w:val="clear" w:pos="4320"/>
          <w:tab w:val="clear" w:pos="8640"/>
        </w:tabs>
        <w:rPr>
          <w:lang w:val="lt-LT"/>
        </w:rPr>
      </w:pPr>
      <w:r w:rsidRPr="00453C5E">
        <w:rPr>
          <w:lang w:val="lt-LT"/>
        </w:rPr>
        <w:t xml:space="preserve">Paruoštas tirpalas: buvo nustatyta, kad paruoštas tirpalas išlieka stabilus cheminiu ir fiziniu požiūriu </w:t>
      </w:r>
      <w:r w:rsidR="00786C42" w:rsidRPr="00453C5E">
        <w:rPr>
          <w:lang w:val="lt-LT"/>
        </w:rPr>
        <w:t>6 </w:t>
      </w:r>
      <w:r w:rsidRPr="00453C5E">
        <w:rPr>
          <w:lang w:val="lt-LT"/>
        </w:rPr>
        <w:t>valandas, laikant 20–</w:t>
      </w:r>
      <w:r w:rsidR="00786C42" w:rsidRPr="00453C5E">
        <w:rPr>
          <w:lang w:val="lt-LT"/>
        </w:rPr>
        <w:t>25 </w:t>
      </w:r>
      <w:r w:rsidRPr="00453C5E">
        <w:rPr>
          <w:lang w:val="lt-LT"/>
        </w:rPr>
        <w:t xml:space="preserve">°C temperatūroje. Mikrobiologiniu požiūriu </w:t>
      </w:r>
      <w:r w:rsidR="00927088" w:rsidRPr="00453C5E">
        <w:rPr>
          <w:lang w:val="lt-LT"/>
        </w:rPr>
        <w:t xml:space="preserve">vaistinis </w:t>
      </w:r>
      <w:r w:rsidRPr="00453C5E">
        <w:rPr>
          <w:lang w:val="lt-LT"/>
        </w:rPr>
        <w:t xml:space="preserve">preparatas turi būti suvartotas nedelsiant. Nesuvartojus iš karto, už paruošto tirpalo </w:t>
      </w:r>
      <w:r w:rsidR="00926100" w:rsidRPr="00453C5E">
        <w:rPr>
          <w:lang w:val="lt-LT"/>
        </w:rPr>
        <w:t>laikymą</w:t>
      </w:r>
      <w:r w:rsidRPr="00453C5E">
        <w:rPr>
          <w:lang w:val="lt-LT"/>
        </w:rPr>
        <w:t xml:space="preserve"> ir sąlygas </w:t>
      </w:r>
      <w:r w:rsidR="00926100" w:rsidRPr="00453C5E">
        <w:rPr>
          <w:lang w:val="lt-LT"/>
        </w:rPr>
        <w:t>iki</w:t>
      </w:r>
      <w:r w:rsidRPr="00453C5E">
        <w:rPr>
          <w:lang w:val="lt-LT"/>
        </w:rPr>
        <w:t xml:space="preserve"> vartojim</w:t>
      </w:r>
      <w:r w:rsidR="00926100" w:rsidRPr="00453C5E">
        <w:rPr>
          <w:lang w:val="lt-LT"/>
        </w:rPr>
        <w:t>o</w:t>
      </w:r>
      <w:r w:rsidRPr="00453C5E">
        <w:rPr>
          <w:lang w:val="lt-LT"/>
        </w:rPr>
        <w:t xml:space="preserve"> atsako </w:t>
      </w:r>
      <w:r w:rsidR="00926100" w:rsidRPr="00453C5E">
        <w:rPr>
          <w:lang w:val="lt-LT"/>
        </w:rPr>
        <w:t>vartotojas</w:t>
      </w:r>
      <w:r w:rsidRPr="00453C5E">
        <w:rPr>
          <w:lang w:val="lt-LT"/>
        </w:rPr>
        <w:t xml:space="preserve"> ir jis negali būti ilgesnis už pirmiau nurodytą fizinio ir cheminio paruošto vartoti tirpalo stabilumo laikotarpį.</w:t>
      </w:r>
    </w:p>
    <w:p w14:paraId="4B60D1D0" w14:textId="77777777" w:rsidR="00DB501C" w:rsidRPr="00453C5E" w:rsidRDefault="00DB501C" w:rsidP="001230C1">
      <w:pPr>
        <w:pStyle w:val="Header"/>
        <w:keepNext/>
        <w:tabs>
          <w:tab w:val="clear" w:pos="4320"/>
          <w:tab w:val="clear" w:pos="8640"/>
        </w:tabs>
        <w:rPr>
          <w:lang w:val="lt-LT"/>
        </w:rPr>
      </w:pPr>
    </w:p>
    <w:p w14:paraId="5C5E01D6" w14:textId="77777777" w:rsidR="00DB501C" w:rsidRPr="00453C5E" w:rsidRDefault="00DB501C" w:rsidP="001230C1">
      <w:pPr>
        <w:pStyle w:val="Header"/>
        <w:keepNext/>
        <w:tabs>
          <w:tab w:val="clear" w:pos="4320"/>
          <w:tab w:val="clear" w:pos="8640"/>
        </w:tabs>
        <w:rPr>
          <w:lang w:val="lt-LT"/>
        </w:rPr>
      </w:pPr>
      <w:r w:rsidRPr="00453C5E">
        <w:rPr>
          <w:lang w:val="lt-LT"/>
        </w:rPr>
        <w:t>Praskiestas tirpalas: buvo nustatyta, kad praskiestas tirpalas išlieka stabilus cheminiu ir fiziniu požiūriu 24</w:t>
      </w:r>
      <w:r w:rsidR="00786C42" w:rsidRPr="00453C5E">
        <w:rPr>
          <w:lang w:val="lt-LT"/>
        </w:rPr>
        <w:t> </w:t>
      </w:r>
      <w:r w:rsidRPr="00453C5E">
        <w:rPr>
          <w:lang w:val="lt-LT"/>
        </w:rPr>
        <w:t>valandas, laikant 20–25</w:t>
      </w:r>
      <w:r w:rsidR="00786C42" w:rsidRPr="00453C5E">
        <w:rPr>
          <w:lang w:val="lt-LT"/>
        </w:rPr>
        <w:t> </w:t>
      </w:r>
      <w:r w:rsidRPr="00453C5E">
        <w:rPr>
          <w:lang w:val="lt-LT"/>
        </w:rPr>
        <w:t>°C temperatūroje</w:t>
      </w:r>
      <w:r w:rsidR="00D93438" w:rsidRPr="00453C5E">
        <w:rPr>
          <w:lang w:val="lt-LT"/>
        </w:rPr>
        <w:t xml:space="preserve"> ir 48 valandas, laikant </w:t>
      </w:r>
      <w:r w:rsidR="00522241" w:rsidRPr="00453C5E">
        <w:rPr>
          <w:lang w:val="lt-LT"/>
        </w:rPr>
        <w:t>2–8</w:t>
      </w:r>
      <w:r w:rsidR="00786C42" w:rsidRPr="00453C5E">
        <w:rPr>
          <w:lang w:val="lt-LT"/>
        </w:rPr>
        <w:t> </w:t>
      </w:r>
      <w:r w:rsidR="00D93438" w:rsidRPr="00453C5E">
        <w:rPr>
          <w:lang w:val="lt-LT"/>
        </w:rPr>
        <w:t>°C temperatūroje</w:t>
      </w:r>
      <w:r w:rsidRPr="00453C5E">
        <w:rPr>
          <w:lang w:val="lt-LT"/>
        </w:rPr>
        <w:t>. Mikrobiologiniu požiūriu</w:t>
      </w:r>
      <w:r w:rsidR="00926100" w:rsidRPr="00453C5E">
        <w:rPr>
          <w:lang w:val="lt-LT"/>
        </w:rPr>
        <w:t xml:space="preserve"> vaistinis</w:t>
      </w:r>
      <w:r w:rsidRPr="00453C5E">
        <w:rPr>
          <w:lang w:val="lt-LT"/>
        </w:rPr>
        <w:t xml:space="preserve"> preparatas turi būti suvartotas nedelsiant. Nesuvartojus iš karto, už paruošto tirpalo </w:t>
      </w:r>
      <w:r w:rsidR="00926100" w:rsidRPr="00453C5E">
        <w:rPr>
          <w:lang w:val="lt-LT"/>
        </w:rPr>
        <w:t>laikymą</w:t>
      </w:r>
      <w:r w:rsidRPr="00453C5E">
        <w:rPr>
          <w:lang w:val="lt-LT"/>
        </w:rPr>
        <w:t xml:space="preserve"> ir sąlygas </w:t>
      </w:r>
      <w:r w:rsidR="00926100" w:rsidRPr="00453C5E">
        <w:rPr>
          <w:lang w:val="lt-LT"/>
        </w:rPr>
        <w:t>iki</w:t>
      </w:r>
      <w:r w:rsidRPr="00453C5E">
        <w:rPr>
          <w:lang w:val="lt-LT"/>
        </w:rPr>
        <w:t xml:space="preserve"> vartojim</w:t>
      </w:r>
      <w:r w:rsidR="00926100" w:rsidRPr="00453C5E">
        <w:rPr>
          <w:lang w:val="lt-LT"/>
        </w:rPr>
        <w:t>o</w:t>
      </w:r>
      <w:r w:rsidRPr="00453C5E">
        <w:rPr>
          <w:lang w:val="lt-LT"/>
        </w:rPr>
        <w:t xml:space="preserve"> atsako </w:t>
      </w:r>
      <w:r w:rsidR="00926100" w:rsidRPr="00453C5E">
        <w:rPr>
          <w:lang w:val="lt-LT"/>
        </w:rPr>
        <w:t>vartotojas</w:t>
      </w:r>
      <w:r w:rsidRPr="00453C5E">
        <w:rPr>
          <w:lang w:val="lt-LT"/>
        </w:rPr>
        <w:t xml:space="preserve"> ir jis negali būti ilgesnis už pirmiau nurodytą fizinio ir cheminio paruošto vartoti tirpalo stabilumo laikotarpį.</w:t>
      </w:r>
    </w:p>
    <w:p w14:paraId="1D795073" w14:textId="77777777" w:rsidR="0026114E" w:rsidRPr="00453C5E" w:rsidRDefault="0026114E" w:rsidP="0026114E">
      <w:pPr>
        <w:keepLines w:val="0"/>
        <w:tabs>
          <w:tab w:val="clear" w:pos="567"/>
        </w:tabs>
        <w:rPr>
          <w:lang w:val="lt-LT"/>
        </w:rPr>
      </w:pPr>
    </w:p>
    <w:p w14:paraId="52102039"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6.4</w:t>
      </w:r>
      <w:r w:rsidRPr="00453C5E">
        <w:rPr>
          <w:rFonts w:ascii="Times New Roman" w:hAnsi="Times New Roman" w:cs="Times New Roman"/>
          <w:i w:val="0"/>
          <w:iCs w:val="0"/>
          <w:sz w:val="22"/>
          <w:szCs w:val="22"/>
          <w:lang w:val="lt-LT"/>
        </w:rPr>
        <w:tab/>
        <w:t>Specialios laikymo sąlygos</w:t>
      </w:r>
    </w:p>
    <w:p w14:paraId="4FB0F962" w14:textId="77777777" w:rsidR="0026114E" w:rsidRPr="00453C5E" w:rsidRDefault="0026114E" w:rsidP="0026114E">
      <w:pPr>
        <w:keepNext/>
        <w:keepLines w:val="0"/>
        <w:tabs>
          <w:tab w:val="clear" w:pos="567"/>
        </w:tabs>
        <w:ind w:left="567" w:hanging="567"/>
        <w:rPr>
          <w:lang w:val="lt-LT"/>
        </w:rPr>
      </w:pPr>
    </w:p>
    <w:p w14:paraId="535BF3CD" w14:textId="77777777" w:rsidR="0026114E" w:rsidRPr="00453C5E" w:rsidRDefault="001C032A" w:rsidP="0026114E">
      <w:pPr>
        <w:keepLines w:val="0"/>
        <w:tabs>
          <w:tab w:val="clear" w:pos="567"/>
        </w:tabs>
        <w:rPr>
          <w:lang w:val="lt-LT"/>
        </w:rPr>
      </w:pPr>
      <w:bookmarkStart w:id="24" w:name="_Hlt112482803"/>
      <w:r w:rsidRPr="00453C5E">
        <w:rPr>
          <w:lang w:val="lt-LT"/>
        </w:rPr>
        <w:t>Šiam vaistiniam preparatui specialių laikymo sąlygų nereikia.</w:t>
      </w:r>
    </w:p>
    <w:p w14:paraId="09A4D917" w14:textId="77777777" w:rsidR="0026114E" w:rsidRPr="00453C5E" w:rsidRDefault="0026114E" w:rsidP="0026114E">
      <w:pPr>
        <w:keepLines w:val="0"/>
        <w:tabs>
          <w:tab w:val="clear" w:pos="567"/>
        </w:tabs>
        <w:rPr>
          <w:u w:val="double"/>
          <w:lang w:val="lt-LT"/>
        </w:rPr>
      </w:pPr>
    </w:p>
    <w:bookmarkEnd w:id="24"/>
    <w:p w14:paraId="14290420" w14:textId="77777777" w:rsidR="0026114E" w:rsidRPr="00453C5E" w:rsidRDefault="0026114E" w:rsidP="0026114E">
      <w:pPr>
        <w:keepLines w:val="0"/>
        <w:tabs>
          <w:tab w:val="clear" w:pos="567"/>
        </w:tabs>
        <w:ind w:left="567" w:hanging="567"/>
        <w:rPr>
          <w:lang w:val="lt-LT"/>
        </w:rPr>
      </w:pPr>
      <w:r w:rsidRPr="00453C5E">
        <w:rPr>
          <w:lang w:val="lt-LT"/>
        </w:rPr>
        <w:t>Paruošto vaistinio preparato laikymo sąlygos pateikiamos 6.3 skyriuje.</w:t>
      </w:r>
    </w:p>
    <w:p w14:paraId="048FFF05" w14:textId="77777777" w:rsidR="0026114E" w:rsidRPr="00453C5E" w:rsidRDefault="0026114E" w:rsidP="0026114E">
      <w:pPr>
        <w:keepLines w:val="0"/>
        <w:tabs>
          <w:tab w:val="clear" w:pos="567"/>
        </w:tabs>
        <w:rPr>
          <w:lang w:val="lt-LT"/>
        </w:rPr>
      </w:pPr>
    </w:p>
    <w:p w14:paraId="2337098E" w14:textId="77777777" w:rsidR="0026114E" w:rsidRPr="00453C5E" w:rsidRDefault="0026114E" w:rsidP="0026114E">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6.5</w:t>
      </w:r>
      <w:r w:rsidRPr="00453C5E">
        <w:rPr>
          <w:rFonts w:ascii="Times New Roman" w:hAnsi="Times New Roman" w:cs="Times New Roman"/>
          <w:i w:val="0"/>
          <w:iCs w:val="0"/>
          <w:sz w:val="22"/>
          <w:szCs w:val="22"/>
          <w:lang w:val="lt-LT"/>
        </w:rPr>
        <w:tab/>
        <w:t>Talpyklės pobūdis ir jos turinys</w:t>
      </w:r>
    </w:p>
    <w:p w14:paraId="117662E8" w14:textId="77777777" w:rsidR="0026114E" w:rsidRPr="00453C5E" w:rsidRDefault="0026114E" w:rsidP="0026114E">
      <w:pPr>
        <w:pStyle w:val="Header"/>
        <w:keepNext/>
        <w:keepLines w:val="0"/>
        <w:tabs>
          <w:tab w:val="clear" w:pos="4320"/>
          <w:tab w:val="clear" w:pos="8640"/>
        </w:tabs>
        <w:rPr>
          <w:lang w:val="lt-LT"/>
        </w:rPr>
      </w:pPr>
    </w:p>
    <w:p w14:paraId="05BD1B5A" w14:textId="77777777" w:rsidR="00950245" w:rsidRPr="00453C5E" w:rsidRDefault="00DB501C" w:rsidP="00DB501C">
      <w:pPr>
        <w:keepLines w:val="0"/>
        <w:tabs>
          <w:tab w:val="clear" w:pos="567"/>
        </w:tabs>
        <w:rPr>
          <w:lang w:val="lt-LT"/>
        </w:rPr>
      </w:pPr>
      <w:r w:rsidRPr="00453C5E">
        <w:rPr>
          <w:lang w:val="lt-LT"/>
        </w:rPr>
        <w:t>10 ml 1 tipo skaidraus stiklo flakonai su pilkais bromobutilo gumos kamščiais ir nu</w:t>
      </w:r>
      <w:r w:rsidR="000E6486" w:rsidRPr="00453C5E">
        <w:rPr>
          <w:lang w:val="lt-LT"/>
        </w:rPr>
        <w:t xml:space="preserve">plėšiamais </w:t>
      </w:r>
      <w:r w:rsidRPr="00453C5E">
        <w:rPr>
          <w:lang w:val="lt-LT"/>
        </w:rPr>
        <w:t xml:space="preserve">aliuminio </w:t>
      </w:r>
      <w:r w:rsidR="00926100" w:rsidRPr="00453C5E">
        <w:rPr>
          <w:lang w:val="lt-LT"/>
        </w:rPr>
        <w:t>dangteliais</w:t>
      </w:r>
      <w:r w:rsidRPr="00453C5E">
        <w:rPr>
          <w:lang w:val="lt-LT"/>
        </w:rPr>
        <w:t xml:space="preserve">. </w:t>
      </w:r>
      <w:r w:rsidR="00950245" w:rsidRPr="00453C5E">
        <w:rPr>
          <w:lang w:val="lt-LT"/>
        </w:rPr>
        <w:t>Pakuotėje yra vienas arba dešimt flakonų.</w:t>
      </w:r>
    </w:p>
    <w:p w14:paraId="42CF0098" w14:textId="77777777" w:rsidR="00950245" w:rsidRPr="00453C5E" w:rsidRDefault="00950245" w:rsidP="00DB501C">
      <w:pPr>
        <w:keepLines w:val="0"/>
        <w:tabs>
          <w:tab w:val="clear" w:pos="567"/>
        </w:tabs>
        <w:rPr>
          <w:lang w:val="lt-LT"/>
        </w:rPr>
      </w:pPr>
    </w:p>
    <w:p w14:paraId="1A56AA34" w14:textId="77777777" w:rsidR="00DB501C" w:rsidRPr="00453C5E" w:rsidRDefault="000E6486" w:rsidP="00DB501C">
      <w:pPr>
        <w:keepLines w:val="0"/>
        <w:tabs>
          <w:tab w:val="clear" w:pos="567"/>
        </w:tabs>
        <w:rPr>
          <w:lang w:val="lt-LT"/>
        </w:rPr>
      </w:pPr>
      <w:r w:rsidRPr="00453C5E">
        <w:rPr>
          <w:lang w:val="lt-LT"/>
        </w:rPr>
        <w:t xml:space="preserve">Gali būti </w:t>
      </w:r>
      <w:r w:rsidR="00786C42" w:rsidRPr="00453C5E">
        <w:rPr>
          <w:lang w:val="lt-LT"/>
        </w:rPr>
        <w:t>tiekiamos</w:t>
      </w:r>
      <w:r w:rsidRPr="00453C5E">
        <w:rPr>
          <w:lang w:val="lt-LT"/>
        </w:rPr>
        <w:t xml:space="preserve"> ne visų dydžių pakuotės.</w:t>
      </w:r>
    </w:p>
    <w:p w14:paraId="09CC3E59" w14:textId="77777777" w:rsidR="0026114E" w:rsidRPr="00453C5E" w:rsidRDefault="0026114E" w:rsidP="0026114E">
      <w:pPr>
        <w:keepLines w:val="0"/>
        <w:tabs>
          <w:tab w:val="clear" w:pos="567"/>
        </w:tabs>
        <w:rPr>
          <w:lang w:val="lt-LT"/>
        </w:rPr>
      </w:pPr>
    </w:p>
    <w:p w14:paraId="7B808B4F" w14:textId="77777777" w:rsidR="0026114E" w:rsidRPr="00453C5E" w:rsidRDefault="0026114E" w:rsidP="0026114E">
      <w:pPr>
        <w:keepNext/>
        <w:ind w:left="567" w:hanging="567"/>
        <w:rPr>
          <w:lang w:val="lt-LT"/>
        </w:rPr>
      </w:pPr>
      <w:r w:rsidRPr="00453C5E">
        <w:rPr>
          <w:b/>
          <w:bCs/>
          <w:lang w:val="lt-LT"/>
        </w:rPr>
        <w:t>6.6</w:t>
      </w:r>
      <w:r w:rsidRPr="00453C5E">
        <w:rPr>
          <w:b/>
          <w:bCs/>
          <w:lang w:val="lt-LT"/>
        </w:rPr>
        <w:tab/>
        <w:t>Specialūs reikalavimai atliekoms tvarkyti ir vaistiniam preparatui ruošti</w:t>
      </w:r>
    </w:p>
    <w:p w14:paraId="0D6D51A2" w14:textId="77777777" w:rsidR="0026114E" w:rsidRPr="00453C5E" w:rsidRDefault="0026114E" w:rsidP="0026114E">
      <w:pPr>
        <w:keepNext/>
        <w:keepLines w:val="0"/>
        <w:tabs>
          <w:tab w:val="clear" w:pos="567"/>
        </w:tabs>
        <w:rPr>
          <w:lang w:val="lt-LT"/>
        </w:rPr>
      </w:pPr>
    </w:p>
    <w:p w14:paraId="35E1781D" w14:textId="77777777" w:rsidR="0026114E" w:rsidRPr="00453C5E" w:rsidRDefault="0026114E" w:rsidP="0026114E">
      <w:pPr>
        <w:keepNext/>
        <w:keepLines w:val="0"/>
        <w:tabs>
          <w:tab w:val="clear" w:pos="567"/>
        </w:tabs>
        <w:rPr>
          <w:lang w:val="lt-LT"/>
        </w:rPr>
      </w:pPr>
      <w:r w:rsidRPr="00453C5E">
        <w:rPr>
          <w:lang w:val="lt-LT"/>
        </w:rPr>
        <w:t>Naudodami 5,3 ml natrio chlorido 9 mg/ml (0,9 %) injekcinį tirpalą, gliukozės 50 mg/ml (5 %) injekcinį tirpalą arba Ringerio laktato injekcinį tirpalą, paruoškite miltelius taip, kad tigeciklino koncentracija būtų 10 mg/ml. Atsargiai pasukiokite flakoną, kol vaistinis preparatas ištirps. Tada 5 ml paruošto tirpalo reikia nedelsiant išsiurbti iš flakono ir perpilti į 100 ml intraveninės infuzijos maišelį ar kitą tinkamą infuzinę talpyklę (pvz., stiklinį buteliuką).</w:t>
      </w:r>
    </w:p>
    <w:p w14:paraId="25C9B638" w14:textId="77777777" w:rsidR="0026114E" w:rsidRPr="00453C5E" w:rsidRDefault="0026114E" w:rsidP="0026114E">
      <w:pPr>
        <w:keepLines w:val="0"/>
        <w:tabs>
          <w:tab w:val="clear" w:pos="567"/>
        </w:tabs>
        <w:rPr>
          <w:lang w:val="lt-LT"/>
        </w:rPr>
      </w:pPr>
    </w:p>
    <w:p w14:paraId="46605956" w14:textId="77777777" w:rsidR="0026114E" w:rsidRPr="00453C5E" w:rsidRDefault="0026114E" w:rsidP="0026114E">
      <w:pPr>
        <w:keepLines w:val="0"/>
        <w:tabs>
          <w:tab w:val="clear" w:pos="567"/>
        </w:tabs>
        <w:rPr>
          <w:lang w:val="lt-LT"/>
        </w:rPr>
      </w:pPr>
      <w:r w:rsidRPr="00453C5E">
        <w:rPr>
          <w:lang w:val="lt-LT"/>
        </w:rPr>
        <w:t>100 mg dozei ruošti naudokite du flakonus; paruoštą tirpalą reikia perpilti į 100 ml intraveninės infuzijos maišelį ar kitą tinkamą infuzinę talpyklę (pvz., stiklinį buteliuką). Pastaba: flakone yra 6 % perviršis. Todėl 5 ml paruošto tirpalo atitinka 50 mg veikliosios medžiagos.</w:t>
      </w:r>
    </w:p>
    <w:p w14:paraId="79500DA8" w14:textId="77777777" w:rsidR="0026114E" w:rsidRPr="00453C5E" w:rsidRDefault="0026114E" w:rsidP="0026114E">
      <w:pPr>
        <w:keepLines w:val="0"/>
        <w:tabs>
          <w:tab w:val="clear" w:pos="567"/>
        </w:tabs>
        <w:rPr>
          <w:lang w:val="lt-LT"/>
        </w:rPr>
      </w:pPr>
      <w:r w:rsidRPr="00453C5E">
        <w:rPr>
          <w:lang w:val="lt-LT"/>
        </w:rPr>
        <w:lastRenderedPageBreak/>
        <w:t>Paruoštas tirpalas turi būti geltonos ar oranžinės spalvos; priešingu atveju jį reikia išmesti. Parenteralinius preparatus prieš vartojant reikia apžiūrėti įsitikinant, kad nėra dalelių ar spalvos pokyčių (pvz., nepažaliavo ar nepajuodavo).</w:t>
      </w:r>
    </w:p>
    <w:p w14:paraId="0F28E8EF" w14:textId="77777777" w:rsidR="0026114E" w:rsidRPr="00453C5E" w:rsidRDefault="0026114E" w:rsidP="0026114E">
      <w:pPr>
        <w:keepLines w:val="0"/>
        <w:tabs>
          <w:tab w:val="clear" w:pos="567"/>
        </w:tabs>
        <w:rPr>
          <w:lang w:val="lt-LT"/>
        </w:rPr>
      </w:pPr>
    </w:p>
    <w:p w14:paraId="2F7CD8E4" w14:textId="77777777" w:rsidR="0026114E" w:rsidRPr="00453C5E" w:rsidRDefault="0026114E" w:rsidP="0026114E">
      <w:pPr>
        <w:keepLines w:val="0"/>
        <w:tabs>
          <w:tab w:val="clear" w:pos="567"/>
        </w:tabs>
        <w:rPr>
          <w:lang w:val="lt-LT"/>
        </w:rPr>
      </w:pPr>
      <w:bookmarkStart w:id="25" w:name="_Hlt86728840"/>
      <w:bookmarkStart w:id="26" w:name="_Hlt87939712"/>
      <w:r w:rsidRPr="00453C5E">
        <w:rPr>
          <w:lang w:val="lt-LT"/>
        </w:rPr>
        <w:t>Tigecikliną reikia vartoti į veną per atskirą tam skirtą infuzijos vamzdelį arba per infuzijos sistemą su Y pavidalo jungtimi. Jei tas pats intraveninis vamzdelis paeiliui naudojama kelių veikliųjų medžiagų infuzijai, prieš ir po tigeciklino infuzijos šį vamzdelį reikia praplauti natrio chlorido 9 mg/ml (0,9 %) injekciniu tirpalu arba 50 mg/ml (5 %) gliukozės injekciniu tirpalu. Per šį bendrą vamzdelį reikia leisti su tigeciklinu ir kitu vaistiniu preparatu (-ais) suderinamą infuzinį tirpalą (žr. 6.2 skyrių).</w:t>
      </w:r>
    </w:p>
    <w:bookmarkEnd w:id="25"/>
    <w:bookmarkEnd w:id="26"/>
    <w:p w14:paraId="639961EA" w14:textId="77777777" w:rsidR="0026114E" w:rsidRPr="00453C5E" w:rsidRDefault="0026114E" w:rsidP="0026114E">
      <w:pPr>
        <w:keepLines w:val="0"/>
        <w:tabs>
          <w:tab w:val="clear" w:pos="567"/>
        </w:tabs>
        <w:rPr>
          <w:lang w:val="lt-LT"/>
        </w:rPr>
      </w:pPr>
    </w:p>
    <w:p w14:paraId="0E4E4BF7" w14:textId="77777777" w:rsidR="0026114E" w:rsidRPr="00453C5E" w:rsidRDefault="0026114E" w:rsidP="0026114E">
      <w:pPr>
        <w:tabs>
          <w:tab w:val="clear" w:pos="567"/>
        </w:tabs>
        <w:rPr>
          <w:lang w:val="lt-LT"/>
        </w:rPr>
      </w:pPr>
      <w:r w:rsidRPr="00453C5E">
        <w:rPr>
          <w:lang w:val="lt-LT"/>
        </w:rPr>
        <w:t>Šis vaistinis preparatas yra skirtas tik vienkartiniam vartojimui. Nesuvartotą vaistinį preparatą ar atliekas reikia tvarkyti laikantis vietinių reikalavimų.</w:t>
      </w:r>
    </w:p>
    <w:p w14:paraId="6CC5032B" w14:textId="77777777" w:rsidR="0026114E" w:rsidRPr="00453C5E" w:rsidRDefault="0026114E" w:rsidP="0026114E">
      <w:pPr>
        <w:keepLines w:val="0"/>
        <w:rPr>
          <w:lang w:val="lt-LT"/>
        </w:rPr>
      </w:pPr>
    </w:p>
    <w:p w14:paraId="5D176A8D" w14:textId="77777777" w:rsidR="0026114E" w:rsidRPr="00453C5E" w:rsidRDefault="0026114E" w:rsidP="0026114E">
      <w:pPr>
        <w:keepLines w:val="0"/>
        <w:tabs>
          <w:tab w:val="clear" w:pos="567"/>
        </w:tabs>
        <w:rPr>
          <w:lang w:val="lt-LT"/>
        </w:rPr>
      </w:pPr>
      <w:r w:rsidRPr="00453C5E">
        <w:rPr>
          <w:lang w:val="lt-LT"/>
        </w:rPr>
        <w:t>Suderinami intraveniniai tirpalai yra šie: natrio chlorido 9 mg/ml (0,9 %) injekcinis tirpalas, gliukozės 50 mg/ml (5 %) injekcinis tirpalas ir Ringerio laktato injekcinis tirpalas.</w:t>
      </w:r>
    </w:p>
    <w:p w14:paraId="665F8CA5" w14:textId="77777777" w:rsidR="0026114E" w:rsidRPr="00453C5E" w:rsidRDefault="0026114E" w:rsidP="0026114E">
      <w:pPr>
        <w:keepLines w:val="0"/>
        <w:rPr>
          <w:lang w:val="lt-LT"/>
        </w:rPr>
      </w:pPr>
    </w:p>
    <w:p w14:paraId="7AA38595" w14:textId="77777777" w:rsidR="0026114E" w:rsidRPr="00453C5E" w:rsidRDefault="0026114E" w:rsidP="0026114E">
      <w:pPr>
        <w:keepLines w:val="0"/>
        <w:tabs>
          <w:tab w:val="clear" w:pos="567"/>
        </w:tabs>
        <w:rPr>
          <w:lang w:val="lt-LT"/>
        </w:rPr>
      </w:pPr>
      <w:r w:rsidRPr="00453C5E">
        <w:rPr>
          <w:lang w:val="lt-LT"/>
        </w:rPr>
        <w:t>Leidžiant per Y pavidalo infuzijos sistemą, tigeciklinas, praskiestas 0,9 % injekciniu natrio chloridu, yra suderinamas su šiais vaistiniais preparatais ir skiedikliais: amikacinu, dobutaminu, dopamino HCl, gentamicinu, haloperidoliu, Ringerio laktato tirpalu, lidokaino HCl, metoklopramidu, morfinu, norepinefrinu, piperacilinu/tazobaktamu (EDTA forma), kalio chloridu, propofoliu, ranitidino HCl, teofilinu ir tobramicinu.</w:t>
      </w:r>
    </w:p>
    <w:p w14:paraId="6E4897B1" w14:textId="77777777" w:rsidR="0026114E" w:rsidRPr="00453C5E" w:rsidRDefault="0026114E" w:rsidP="0026114E">
      <w:pPr>
        <w:keepLines w:val="0"/>
        <w:tabs>
          <w:tab w:val="clear" w:pos="567"/>
        </w:tabs>
        <w:rPr>
          <w:lang w:val="lt-LT"/>
        </w:rPr>
      </w:pPr>
    </w:p>
    <w:p w14:paraId="71F05729" w14:textId="77777777" w:rsidR="0026114E" w:rsidRPr="00453C5E" w:rsidRDefault="0026114E" w:rsidP="0026114E">
      <w:pPr>
        <w:keepLines w:val="0"/>
        <w:tabs>
          <w:tab w:val="clear" w:pos="567"/>
        </w:tabs>
        <w:rPr>
          <w:lang w:val="lt-LT"/>
        </w:rPr>
      </w:pPr>
    </w:p>
    <w:p w14:paraId="2C4CB575" w14:textId="77777777" w:rsidR="0026114E" w:rsidRPr="00453C5E" w:rsidRDefault="0026114E" w:rsidP="0026114E">
      <w:pPr>
        <w:pStyle w:val="Heading1"/>
        <w:keepLines w:val="0"/>
        <w:ind w:left="567" w:hanging="567"/>
        <w:rPr>
          <w:lang w:val="lt-LT"/>
        </w:rPr>
      </w:pPr>
      <w:r w:rsidRPr="00453C5E">
        <w:rPr>
          <w:lang w:val="lt-LT"/>
        </w:rPr>
        <w:t>7.</w:t>
      </w:r>
      <w:r w:rsidRPr="00453C5E">
        <w:rPr>
          <w:lang w:val="lt-LT"/>
        </w:rPr>
        <w:tab/>
      </w:r>
      <w:r w:rsidRPr="00453C5E">
        <w:rPr>
          <w:bCs w:val="0"/>
          <w:szCs w:val="24"/>
          <w:lang w:val="lt-LT"/>
        </w:rPr>
        <w:t>REGISTRUOTOJAS</w:t>
      </w:r>
    </w:p>
    <w:p w14:paraId="15DA2332" w14:textId="77777777" w:rsidR="0026114E" w:rsidRPr="00453C5E" w:rsidRDefault="0026114E" w:rsidP="0026114E">
      <w:pPr>
        <w:keepNext/>
        <w:keepLines w:val="0"/>
        <w:tabs>
          <w:tab w:val="clear" w:pos="567"/>
        </w:tabs>
        <w:rPr>
          <w:lang w:val="lt-LT"/>
        </w:rPr>
      </w:pPr>
    </w:p>
    <w:p w14:paraId="6C84F8E6" w14:textId="77777777" w:rsidR="000E6486" w:rsidRPr="00453C5E" w:rsidRDefault="000E6486" w:rsidP="000E6486">
      <w:pPr>
        <w:rPr>
          <w:sz w:val="24"/>
          <w:lang w:val="lt-LT"/>
        </w:rPr>
      </w:pPr>
      <w:r w:rsidRPr="00453C5E">
        <w:rPr>
          <w:bCs/>
          <w:lang w:val="lt-LT"/>
        </w:rPr>
        <w:t xml:space="preserve">Accord Healthcare S.L.U. </w:t>
      </w:r>
    </w:p>
    <w:p w14:paraId="444D7130" w14:textId="77777777" w:rsidR="000E6486" w:rsidRPr="00453C5E" w:rsidRDefault="000E6486" w:rsidP="000E6486">
      <w:pPr>
        <w:rPr>
          <w:lang w:val="lt-LT"/>
        </w:rPr>
      </w:pPr>
      <w:r w:rsidRPr="00453C5E">
        <w:rPr>
          <w:lang w:val="lt-LT"/>
        </w:rPr>
        <w:t>World Trade Center</w:t>
      </w:r>
    </w:p>
    <w:p w14:paraId="69FC0BFC" w14:textId="77777777" w:rsidR="000E6486" w:rsidRPr="00453C5E" w:rsidRDefault="000E6486" w:rsidP="000E6486">
      <w:pPr>
        <w:rPr>
          <w:lang w:val="lt-LT"/>
        </w:rPr>
      </w:pPr>
      <w:r w:rsidRPr="00453C5E">
        <w:rPr>
          <w:lang w:val="lt-LT"/>
        </w:rPr>
        <w:t>Moll de Barcelona, s/n</w:t>
      </w:r>
    </w:p>
    <w:p w14:paraId="0564C2AE" w14:textId="77777777" w:rsidR="000E6486" w:rsidRPr="00453C5E" w:rsidRDefault="000E6486" w:rsidP="000E6486">
      <w:pPr>
        <w:rPr>
          <w:lang w:val="lt-LT"/>
        </w:rPr>
      </w:pPr>
      <w:r w:rsidRPr="00453C5E">
        <w:rPr>
          <w:lang w:val="lt-LT"/>
        </w:rPr>
        <w:t xml:space="preserve">Edifici Est 6ª planta </w:t>
      </w:r>
    </w:p>
    <w:p w14:paraId="058D318E" w14:textId="77777777" w:rsidR="000E6486" w:rsidRPr="00453C5E" w:rsidRDefault="000E6486" w:rsidP="000E6486">
      <w:pPr>
        <w:rPr>
          <w:lang w:val="lt-LT"/>
        </w:rPr>
      </w:pPr>
      <w:r w:rsidRPr="00453C5E">
        <w:rPr>
          <w:lang w:val="lt-LT"/>
        </w:rPr>
        <w:t xml:space="preserve">08039 Barcelona, </w:t>
      </w:r>
      <w:r w:rsidRPr="006826EE">
        <w:rPr>
          <w:lang w:val="lt-LT"/>
        </w:rPr>
        <w:t>Ispanija</w:t>
      </w:r>
    </w:p>
    <w:p w14:paraId="14B2CBBC" w14:textId="77777777" w:rsidR="0026114E" w:rsidRPr="00453C5E" w:rsidRDefault="0026114E" w:rsidP="0026114E">
      <w:pPr>
        <w:keepLines w:val="0"/>
        <w:tabs>
          <w:tab w:val="clear" w:pos="567"/>
        </w:tabs>
        <w:rPr>
          <w:lang w:val="lt-LT"/>
        </w:rPr>
      </w:pPr>
    </w:p>
    <w:p w14:paraId="2A3EB926" w14:textId="77777777" w:rsidR="0026114E" w:rsidRPr="00453C5E" w:rsidRDefault="0026114E" w:rsidP="0026114E">
      <w:pPr>
        <w:keepLines w:val="0"/>
        <w:tabs>
          <w:tab w:val="clear" w:pos="567"/>
        </w:tabs>
        <w:rPr>
          <w:lang w:val="lt-LT"/>
        </w:rPr>
      </w:pPr>
    </w:p>
    <w:p w14:paraId="4351B614" w14:textId="77777777" w:rsidR="0026114E" w:rsidRPr="00453C5E" w:rsidRDefault="0026114E" w:rsidP="0026114E">
      <w:pPr>
        <w:pStyle w:val="Heading1"/>
        <w:keepLines w:val="0"/>
        <w:ind w:left="567" w:hanging="567"/>
        <w:rPr>
          <w:lang w:val="lt-LT"/>
        </w:rPr>
      </w:pPr>
      <w:r w:rsidRPr="00453C5E">
        <w:rPr>
          <w:lang w:val="lt-LT"/>
        </w:rPr>
        <w:t>8.</w:t>
      </w:r>
      <w:r w:rsidRPr="00453C5E">
        <w:rPr>
          <w:lang w:val="lt-LT"/>
        </w:rPr>
        <w:tab/>
      </w:r>
      <w:r w:rsidRPr="00453C5E">
        <w:rPr>
          <w:bCs w:val="0"/>
          <w:szCs w:val="24"/>
          <w:lang w:val="lt-LT"/>
        </w:rPr>
        <w:t xml:space="preserve">REGISTRACIJOS PAŽYMĖJIMO </w:t>
      </w:r>
      <w:r w:rsidRPr="00453C5E">
        <w:rPr>
          <w:caps w:val="0"/>
          <w:lang w:val="lt-LT"/>
        </w:rPr>
        <w:t>NUMERIS (-IAI)</w:t>
      </w:r>
    </w:p>
    <w:p w14:paraId="30C2FDD9" w14:textId="77777777" w:rsidR="0026114E" w:rsidRPr="00453C5E" w:rsidRDefault="0026114E" w:rsidP="0026114E">
      <w:pPr>
        <w:keepNext/>
        <w:keepLines w:val="0"/>
        <w:tabs>
          <w:tab w:val="clear" w:pos="567"/>
        </w:tabs>
        <w:rPr>
          <w:lang w:val="lt-LT"/>
        </w:rPr>
      </w:pPr>
    </w:p>
    <w:p w14:paraId="43914CD7" w14:textId="77777777" w:rsidR="0026114E" w:rsidRPr="00453C5E" w:rsidRDefault="00950245" w:rsidP="0026114E">
      <w:pPr>
        <w:keepLines w:val="0"/>
        <w:tabs>
          <w:tab w:val="clear" w:pos="567"/>
        </w:tabs>
        <w:rPr>
          <w:lang w:val="lt-LT"/>
        </w:rPr>
      </w:pPr>
      <w:r w:rsidRPr="00453C5E">
        <w:rPr>
          <w:lang w:val="lt-LT"/>
        </w:rPr>
        <w:t>EU/1/19/1394/001</w:t>
      </w:r>
      <w:r w:rsidR="00F40D94" w:rsidRPr="00453C5E">
        <w:rPr>
          <w:lang w:val="lt-LT"/>
        </w:rPr>
        <w:t xml:space="preserve"> (10 flakonų)</w:t>
      </w:r>
    </w:p>
    <w:p w14:paraId="383DBA3C" w14:textId="77777777" w:rsidR="00F40D94" w:rsidRPr="00453C5E" w:rsidRDefault="00F40D94" w:rsidP="00F40D94">
      <w:pPr>
        <w:keepLines w:val="0"/>
        <w:tabs>
          <w:tab w:val="clear" w:pos="567"/>
        </w:tabs>
        <w:rPr>
          <w:lang w:val="lt-LT"/>
        </w:rPr>
      </w:pPr>
      <w:r w:rsidRPr="00453C5E">
        <w:rPr>
          <w:lang w:val="lt-LT"/>
        </w:rPr>
        <w:t>EU/1/19/1394/002 (1 flakonas)</w:t>
      </w:r>
    </w:p>
    <w:p w14:paraId="331E5961" w14:textId="77777777" w:rsidR="00950245" w:rsidRPr="00453C5E" w:rsidRDefault="00950245" w:rsidP="0026114E">
      <w:pPr>
        <w:keepLines w:val="0"/>
        <w:tabs>
          <w:tab w:val="clear" w:pos="567"/>
        </w:tabs>
        <w:rPr>
          <w:lang w:val="lt-LT"/>
        </w:rPr>
      </w:pPr>
    </w:p>
    <w:p w14:paraId="2E579FF4" w14:textId="77777777" w:rsidR="0026114E" w:rsidRPr="00453C5E" w:rsidRDefault="0026114E" w:rsidP="0026114E">
      <w:pPr>
        <w:keepLines w:val="0"/>
        <w:tabs>
          <w:tab w:val="clear" w:pos="567"/>
        </w:tabs>
        <w:rPr>
          <w:lang w:val="lt-LT"/>
        </w:rPr>
      </w:pPr>
    </w:p>
    <w:p w14:paraId="72A01294" w14:textId="77777777" w:rsidR="0026114E" w:rsidRPr="00453C5E" w:rsidRDefault="0026114E" w:rsidP="0026114E">
      <w:pPr>
        <w:pStyle w:val="Heading1"/>
        <w:keepLines w:val="0"/>
        <w:ind w:left="567" w:hanging="567"/>
        <w:rPr>
          <w:lang w:val="lt-LT"/>
        </w:rPr>
      </w:pPr>
      <w:r w:rsidRPr="00453C5E">
        <w:rPr>
          <w:lang w:val="lt-LT"/>
        </w:rPr>
        <w:t>9.</w:t>
      </w:r>
      <w:r w:rsidRPr="00453C5E">
        <w:rPr>
          <w:lang w:val="lt-LT"/>
        </w:rPr>
        <w:tab/>
        <w:t xml:space="preserve">REGISTRAVIMO </w:t>
      </w:r>
      <w:r w:rsidRPr="00453C5E">
        <w:rPr>
          <w:caps w:val="0"/>
          <w:lang w:val="lt-LT"/>
        </w:rPr>
        <w:t>DATA</w:t>
      </w:r>
    </w:p>
    <w:p w14:paraId="01F5A7CA" w14:textId="77777777" w:rsidR="0026114E" w:rsidRPr="00453C5E" w:rsidRDefault="0026114E" w:rsidP="0026114E">
      <w:pPr>
        <w:keepNext/>
        <w:keepLines w:val="0"/>
        <w:tabs>
          <w:tab w:val="clear" w:pos="567"/>
        </w:tabs>
        <w:rPr>
          <w:lang w:val="lt-LT"/>
        </w:rPr>
      </w:pPr>
    </w:p>
    <w:p w14:paraId="483292C6" w14:textId="1C558E86" w:rsidR="0026114E" w:rsidRDefault="0026114E" w:rsidP="0026114E">
      <w:pPr>
        <w:keepLines w:val="0"/>
        <w:tabs>
          <w:tab w:val="clear" w:pos="567"/>
        </w:tabs>
        <w:rPr>
          <w:szCs w:val="24"/>
          <w:lang w:val="lt-LT"/>
        </w:rPr>
      </w:pPr>
      <w:r w:rsidRPr="00453C5E">
        <w:rPr>
          <w:szCs w:val="24"/>
          <w:lang w:val="lt-LT"/>
        </w:rPr>
        <w:t>Registravimo data</w:t>
      </w:r>
      <w:r w:rsidR="00983FF4">
        <w:rPr>
          <w:szCs w:val="24"/>
          <w:lang w:val="lt-LT"/>
        </w:rPr>
        <w:t>:</w:t>
      </w:r>
      <w:r w:rsidRPr="00453C5E">
        <w:rPr>
          <w:szCs w:val="24"/>
          <w:lang w:val="lt-LT"/>
        </w:rPr>
        <w:t xml:space="preserve"> </w:t>
      </w:r>
      <w:r w:rsidR="00983FF4" w:rsidRPr="00983FF4">
        <w:rPr>
          <w:szCs w:val="24"/>
          <w:lang w:val="lt-LT"/>
        </w:rPr>
        <w:t xml:space="preserve">2020 m. </w:t>
      </w:r>
      <w:r w:rsidR="00092967" w:rsidRPr="00092967">
        <w:rPr>
          <w:szCs w:val="24"/>
          <w:lang w:val="lt-LT"/>
        </w:rPr>
        <w:t>b</w:t>
      </w:r>
      <w:r w:rsidR="00983FF4" w:rsidRPr="00983FF4">
        <w:rPr>
          <w:szCs w:val="24"/>
          <w:lang w:val="lt-LT"/>
        </w:rPr>
        <w:t>alandžio 17 d</w:t>
      </w:r>
      <w:r w:rsidR="00092967">
        <w:rPr>
          <w:szCs w:val="24"/>
          <w:lang w:val="lt-LT"/>
        </w:rPr>
        <w:t>.</w:t>
      </w:r>
    </w:p>
    <w:p w14:paraId="19497250" w14:textId="0B4D254E" w:rsidR="00E40E89" w:rsidRPr="00453C5E" w:rsidRDefault="00E40E89" w:rsidP="00E40E89">
      <w:pPr>
        <w:keepNext/>
        <w:tabs>
          <w:tab w:val="clear" w:pos="567"/>
          <w:tab w:val="left" w:pos="720"/>
        </w:tabs>
        <w:rPr>
          <w:lang w:val="lt-LT"/>
        </w:rPr>
      </w:pPr>
      <w:r>
        <w:rPr>
          <w:lang w:val="lt-LT"/>
        </w:rPr>
        <w:t xml:space="preserve">Paskutinio perregistravimo data: </w:t>
      </w:r>
      <w:r w:rsidRPr="00E40E89">
        <w:rPr>
          <w:lang w:val="lt-LT"/>
        </w:rPr>
        <w:t>2024 m. lapkričio 25 d</w:t>
      </w:r>
      <w:r>
        <w:rPr>
          <w:lang w:val="lt-LT"/>
        </w:rPr>
        <w:t>.</w:t>
      </w:r>
    </w:p>
    <w:p w14:paraId="57359E15" w14:textId="77777777" w:rsidR="0026114E" w:rsidRPr="00453C5E" w:rsidRDefault="0026114E" w:rsidP="0026114E">
      <w:pPr>
        <w:keepLines w:val="0"/>
        <w:tabs>
          <w:tab w:val="clear" w:pos="567"/>
        </w:tabs>
        <w:rPr>
          <w:lang w:val="lt-LT"/>
        </w:rPr>
      </w:pPr>
    </w:p>
    <w:p w14:paraId="3EFE688A" w14:textId="77777777" w:rsidR="0026114E" w:rsidRPr="00453C5E" w:rsidRDefault="0026114E" w:rsidP="0026114E">
      <w:pPr>
        <w:keepLines w:val="0"/>
        <w:tabs>
          <w:tab w:val="clear" w:pos="567"/>
        </w:tabs>
        <w:rPr>
          <w:lang w:val="lt-LT"/>
        </w:rPr>
      </w:pPr>
    </w:p>
    <w:p w14:paraId="40FD58F7" w14:textId="77777777" w:rsidR="0026114E" w:rsidRPr="00453C5E" w:rsidRDefault="0026114E" w:rsidP="0026114E">
      <w:pPr>
        <w:pStyle w:val="Heading1"/>
        <w:keepLines w:val="0"/>
        <w:ind w:left="567" w:hanging="567"/>
        <w:rPr>
          <w:caps w:val="0"/>
          <w:lang w:val="lt-LT"/>
        </w:rPr>
      </w:pPr>
      <w:r w:rsidRPr="00453C5E">
        <w:rPr>
          <w:lang w:val="lt-LT"/>
        </w:rPr>
        <w:t>10.</w:t>
      </w:r>
      <w:r w:rsidRPr="00453C5E">
        <w:rPr>
          <w:lang w:val="lt-LT"/>
        </w:rPr>
        <w:tab/>
      </w:r>
      <w:r w:rsidRPr="00453C5E">
        <w:rPr>
          <w:caps w:val="0"/>
          <w:lang w:val="lt-LT"/>
        </w:rPr>
        <w:t>TEKSTO PERŽIŪROS DATA</w:t>
      </w:r>
    </w:p>
    <w:p w14:paraId="524AC59C" w14:textId="77777777" w:rsidR="0026114E" w:rsidRPr="00453C5E" w:rsidRDefault="0026114E" w:rsidP="0026114E">
      <w:pPr>
        <w:keepNext/>
        <w:rPr>
          <w:lang w:val="lt-LT"/>
        </w:rPr>
      </w:pPr>
    </w:p>
    <w:p w14:paraId="198BCF43" w14:textId="0B36F238" w:rsidR="0026114E" w:rsidRPr="00453C5E" w:rsidRDefault="0026114E" w:rsidP="0026114E">
      <w:pPr>
        <w:keepNext/>
        <w:rPr>
          <w:lang w:val="lt-LT"/>
        </w:rPr>
      </w:pPr>
      <w:r w:rsidRPr="00453C5E">
        <w:rPr>
          <w:bCs/>
          <w:lang w:val="lt-LT"/>
        </w:rPr>
        <w:t xml:space="preserve">Išsami informacija apie šį preparatą pateikiama Europos vaistų agentūros tinklalapyje </w:t>
      </w:r>
      <w:hyperlink r:id="rId14" w:history="1">
        <w:r w:rsidR="00B92CF9" w:rsidRPr="00B92CF9">
          <w:rPr>
            <w:rStyle w:val="Hyperlink"/>
            <w:bCs/>
            <w:lang w:val="lt-LT"/>
          </w:rPr>
          <w:t>https://www.ema.europa.eu/</w:t>
        </w:r>
      </w:hyperlink>
      <w:r w:rsidRPr="00453C5E">
        <w:rPr>
          <w:bCs/>
          <w:lang w:val="lt-LT"/>
        </w:rPr>
        <w:t>.</w:t>
      </w:r>
    </w:p>
    <w:p w14:paraId="239AEBCC" w14:textId="77777777" w:rsidR="0026114E" w:rsidRPr="00453C5E" w:rsidRDefault="0026114E" w:rsidP="0026114E">
      <w:pPr>
        <w:jc w:val="center"/>
        <w:rPr>
          <w:b/>
          <w:bCs/>
          <w:lang w:val="lt-LT"/>
        </w:rPr>
      </w:pPr>
      <w:r w:rsidRPr="00453C5E">
        <w:rPr>
          <w:b/>
          <w:bCs/>
          <w:lang w:val="lt-LT"/>
        </w:rPr>
        <w:br w:type="page"/>
      </w:r>
    </w:p>
    <w:p w14:paraId="0954BC44" w14:textId="77777777" w:rsidR="0026114E" w:rsidRPr="00453C5E" w:rsidRDefault="0026114E" w:rsidP="0026114E">
      <w:pPr>
        <w:jc w:val="center"/>
        <w:rPr>
          <w:b/>
          <w:bCs/>
          <w:lang w:val="lt-LT"/>
        </w:rPr>
      </w:pPr>
    </w:p>
    <w:p w14:paraId="12C7374D" w14:textId="77777777" w:rsidR="0026114E" w:rsidRPr="00453C5E" w:rsidRDefault="0026114E" w:rsidP="0026114E">
      <w:pPr>
        <w:jc w:val="center"/>
        <w:rPr>
          <w:b/>
          <w:bCs/>
          <w:lang w:val="lt-LT"/>
        </w:rPr>
      </w:pPr>
    </w:p>
    <w:p w14:paraId="7FA13A18" w14:textId="77777777" w:rsidR="0026114E" w:rsidRPr="00453C5E" w:rsidRDefault="0026114E" w:rsidP="0026114E">
      <w:pPr>
        <w:jc w:val="center"/>
        <w:rPr>
          <w:b/>
          <w:bCs/>
          <w:lang w:val="lt-LT"/>
        </w:rPr>
      </w:pPr>
    </w:p>
    <w:p w14:paraId="673EA29A" w14:textId="77777777" w:rsidR="0026114E" w:rsidRPr="00453C5E" w:rsidRDefault="0026114E" w:rsidP="0026114E">
      <w:pPr>
        <w:jc w:val="center"/>
        <w:rPr>
          <w:b/>
          <w:bCs/>
          <w:lang w:val="lt-LT"/>
        </w:rPr>
      </w:pPr>
    </w:p>
    <w:p w14:paraId="68F0DFC2" w14:textId="77777777" w:rsidR="0026114E" w:rsidRPr="00453C5E" w:rsidRDefault="0026114E" w:rsidP="0026114E">
      <w:pPr>
        <w:jc w:val="center"/>
        <w:rPr>
          <w:b/>
          <w:bCs/>
          <w:lang w:val="lt-LT"/>
        </w:rPr>
      </w:pPr>
    </w:p>
    <w:p w14:paraId="7BC5124E" w14:textId="77777777" w:rsidR="0026114E" w:rsidRPr="00453C5E" w:rsidRDefault="0026114E" w:rsidP="0026114E">
      <w:pPr>
        <w:jc w:val="center"/>
        <w:rPr>
          <w:b/>
          <w:bCs/>
          <w:lang w:val="lt-LT"/>
        </w:rPr>
      </w:pPr>
    </w:p>
    <w:p w14:paraId="525C2BB4" w14:textId="77777777" w:rsidR="0026114E" w:rsidRPr="00453C5E" w:rsidRDefault="0026114E" w:rsidP="0026114E">
      <w:pPr>
        <w:jc w:val="center"/>
        <w:rPr>
          <w:b/>
          <w:bCs/>
          <w:lang w:val="lt-LT"/>
        </w:rPr>
      </w:pPr>
    </w:p>
    <w:p w14:paraId="35056B7D" w14:textId="77777777" w:rsidR="0026114E" w:rsidRPr="00453C5E" w:rsidRDefault="0026114E" w:rsidP="0026114E">
      <w:pPr>
        <w:jc w:val="center"/>
        <w:rPr>
          <w:b/>
          <w:bCs/>
          <w:lang w:val="lt-LT"/>
        </w:rPr>
      </w:pPr>
    </w:p>
    <w:p w14:paraId="2BF95EBF" w14:textId="77777777" w:rsidR="0026114E" w:rsidRPr="00453C5E" w:rsidRDefault="0026114E" w:rsidP="0026114E">
      <w:pPr>
        <w:jc w:val="center"/>
        <w:rPr>
          <w:b/>
          <w:bCs/>
          <w:lang w:val="lt-LT"/>
        </w:rPr>
      </w:pPr>
    </w:p>
    <w:p w14:paraId="18B4920B" w14:textId="77777777" w:rsidR="0026114E" w:rsidRPr="00453C5E" w:rsidRDefault="0026114E" w:rsidP="0026114E">
      <w:pPr>
        <w:jc w:val="center"/>
        <w:rPr>
          <w:b/>
          <w:bCs/>
          <w:lang w:val="lt-LT"/>
        </w:rPr>
      </w:pPr>
    </w:p>
    <w:p w14:paraId="62535C80" w14:textId="77777777" w:rsidR="0026114E" w:rsidRPr="00453C5E" w:rsidRDefault="0026114E" w:rsidP="0026114E">
      <w:pPr>
        <w:jc w:val="center"/>
        <w:rPr>
          <w:b/>
          <w:bCs/>
          <w:lang w:val="lt-LT"/>
        </w:rPr>
      </w:pPr>
    </w:p>
    <w:p w14:paraId="331096A8" w14:textId="77777777" w:rsidR="0026114E" w:rsidRPr="00453C5E" w:rsidRDefault="0026114E" w:rsidP="0026114E">
      <w:pPr>
        <w:jc w:val="center"/>
        <w:rPr>
          <w:b/>
          <w:bCs/>
          <w:lang w:val="lt-LT"/>
        </w:rPr>
      </w:pPr>
    </w:p>
    <w:p w14:paraId="1E70840C" w14:textId="77777777" w:rsidR="0026114E" w:rsidRPr="00453C5E" w:rsidRDefault="0026114E" w:rsidP="0026114E">
      <w:pPr>
        <w:jc w:val="center"/>
        <w:rPr>
          <w:b/>
          <w:bCs/>
          <w:lang w:val="lt-LT"/>
        </w:rPr>
      </w:pPr>
    </w:p>
    <w:p w14:paraId="5D86921B" w14:textId="77777777" w:rsidR="0026114E" w:rsidRPr="00453C5E" w:rsidRDefault="0026114E" w:rsidP="0026114E">
      <w:pPr>
        <w:jc w:val="center"/>
        <w:rPr>
          <w:b/>
          <w:bCs/>
          <w:lang w:val="lt-LT"/>
        </w:rPr>
      </w:pPr>
    </w:p>
    <w:p w14:paraId="0E9FF62B" w14:textId="77777777" w:rsidR="0026114E" w:rsidRPr="00453C5E" w:rsidRDefault="0026114E" w:rsidP="0026114E">
      <w:pPr>
        <w:jc w:val="center"/>
        <w:rPr>
          <w:b/>
          <w:bCs/>
          <w:lang w:val="lt-LT"/>
        </w:rPr>
      </w:pPr>
    </w:p>
    <w:p w14:paraId="29B399BA" w14:textId="77777777" w:rsidR="0026114E" w:rsidRPr="00453C5E" w:rsidRDefault="0026114E" w:rsidP="0026114E">
      <w:pPr>
        <w:jc w:val="center"/>
        <w:rPr>
          <w:b/>
          <w:bCs/>
          <w:lang w:val="lt-LT"/>
        </w:rPr>
      </w:pPr>
    </w:p>
    <w:p w14:paraId="6A1D40B2" w14:textId="77777777" w:rsidR="0026114E" w:rsidRPr="00453C5E" w:rsidRDefault="0026114E" w:rsidP="0026114E">
      <w:pPr>
        <w:jc w:val="center"/>
        <w:rPr>
          <w:b/>
          <w:bCs/>
          <w:lang w:val="lt-LT"/>
        </w:rPr>
      </w:pPr>
    </w:p>
    <w:p w14:paraId="7F47DB7B" w14:textId="77777777" w:rsidR="0026114E" w:rsidRPr="00453C5E" w:rsidRDefault="0026114E" w:rsidP="0026114E">
      <w:pPr>
        <w:jc w:val="center"/>
        <w:rPr>
          <w:b/>
          <w:bCs/>
          <w:lang w:val="lt-LT"/>
        </w:rPr>
      </w:pPr>
    </w:p>
    <w:p w14:paraId="02BBF054" w14:textId="77777777" w:rsidR="0026114E" w:rsidRPr="00453C5E" w:rsidRDefault="0026114E" w:rsidP="0026114E">
      <w:pPr>
        <w:jc w:val="center"/>
        <w:rPr>
          <w:b/>
          <w:bCs/>
          <w:lang w:val="lt-LT"/>
        </w:rPr>
      </w:pPr>
    </w:p>
    <w:p w14:paraId="7EFF76B1" w14:textId="77777777" w:rsidR="0026114E" w:rsidRPr="00453C5E" w:rsidRDefault="0026114E" w:rsidP="0026114E">
      <w:pPr>
        <w:jc w:val="center"/>
        <w:rPr>
          <w:b/>
          <w:bCs/>
          <w:lang w:val="lt-LT"/>
        </w:rPr>
      </w:pPr>
    </w:p>
    <w:p w14:paraId="29795CA4" w14:textId="77777777" w:rsidR="0026114E" w:rsidRPr="00453C5E" w:rsidRDefault="0026114E" w:rsidP="0026114E">
      <w:pPr>
        <w:jc w:val="center"/>
        <w:rPr>
          <w:b/>
          <w:bCs/>
          <w:lang w:val="lt-LT"/>
        </w:rPr>
      </w:pPr>
    </w:p>
    <w:p w14:paraId="2FE3BF32" w14:textId="77777777" w:rsidR="0026114E" w:rsidRPr="00453C5E" w:rsidRDefault="0026114E" w:rsidP="0026114E">
      <w:pPr>
        <w:jc w:val="center"/>
        <w:rPr>
          <w:lang w:val="lt-LT"/>
        </w:rPr>
      </w:pPr>
    </w:p>
    <w:p w14:paraId="4F2A9CCE" w14:textId="77777777" w:rsidR="0026114E" w:rsidRPr="00453C5E" w:rsidRDefault="0026114E" w:rsidP="0026114E">
      <w:pPr>
        <w:jc w:val="center"/>
        <w:rPr>
          <w:lang w:val="lt-LT"/>
        </w:rPr>
      </w:pPr>
      <w:r w:rsidRPr="00453C5E">
        <w:rPr>
          <w:b/>
          <w:bCs/>
          <w:lang w:val="lt-LT"/>
        </w:rPr>
        <w:t>II PRIEDAS</w:t>
      </w:r>
    </w:p>
    <w:p w14:paraId="30CE7B28" w14:textId="77777777" w:rsidR="0026114E" w:rsidRPr="00453C5E" w:rsidRDefault="0026114E" w:rsidP="0026114E">
      <w:pPr>
        <w:ind w:left="1701" w:right="1416" w:hanging="567"/>
        <w:rPr>
          <w:lang w:val="lt-LT"/>
        </w:rPr>
      </w:pPr>
    </w:p>
    <w:p w14:paraId="7C576BB8" w14:textId="77777777" w:rsidR="0026114E" w:rsidRPr="00453C5E" w:rsidRDefault="0026114E" w:rsidP="0026114E">
      <w:pPr>
        <w:ind w:left="1701" w:right="1416" w:hanging="708"/>
        <w:rPr>
          <w:b/>
          <w:bCs/>
          <w:lang w:val="lt-LT"/>
        </w:rPr>
      </w:pPr>
      <w:r w:rsidRPr="00453C5E">
        <w:rPr>
          <w:b/>
          <w:bCs/>
          <w:lang w:val="lt-LT"/>
        </w:rPr>
        <w:t>A.</w:t>
      </w:r>
      <w:r w:rsidRPr="00453C5E">
        <w:rPr>
          <w:b/>
          <w:bCs/>
          <w:lang w:val="lt-LT"/>
        </w:rPr>
        <w:tab/>
        <w:t>GAMINTOJAI, ATSAKINGI UŽ SERIJŲ IŠLEIDIMĄ</w:t>
      </w:r>
    </w:p>
    <w:p w14:paraId="40CC68E8" w14:textId="77777777" w:rsidR="0026114E" w:rsidRPr="00453C5E" w:rsidRDefault="0026114E" w:rsidP="0026114E">
      <w:pPr>
        <w:ind w:left="567" w:hanging="567"/>
        <w:rPr>
          <w:lang w:val="lt-LT"/>
        </w:rPr>
      </w:pPr>
    </w:p>
    <w:p w14:paraId="7CE157E1" w14:textId="77777777" w:rsidR="0026114E" w:rsidRPr="00453C5E" w:rsidRDefault="0026114E" w:rsidP="0026114E">
      <w:pPr>
        <w:ind w:left="1134" w:right="1416" w:hanging="141"/>
        <w:rPr>
          <w:b/>
          <w:bCs/>
          <w:lang w:val="lt-LT"/>
        </w:rPr>
      </w:pPr>
      <w:r w:rsidRPr="00453C5E">
        <w:rPr>
          <w:b/>
          <w:bCs/>
          <w:lang w:val="lt-LT"/>
        </w:rPr>
        <w:t>B.</w:t>
      </w:r>
      <w:r w:rsidRPr="00453C5E">
        <w:rPr>
          <w:b/>
          <w:bCs/>
          <w:lang w:val="lt-LT"/>
        </w:rPr>
        <w:tab/>
        <w:t>TIEKIMO IR VARTOJIMO SĄLYGOS AR APRIBOJIMAI</w:t>
      </w:r>
    </w:p>
    <w:p w14:paraId="6BF55D81" w14:textId="77777777" w:rsidR="0026114E" w:rsidRPr="00453C5E" w:rsidRDefault="0026114E" w:rsidP="0026114E">
      <w:pPr>
        <w:ind w:left="1134" w:right="1416" w:hanging="141"/>
        <w:rPr>
          <w:b/>
          <w:bCs/>
          <w:lang w:val="lt-LT"/>
        </w:rPr>
      </w:pPr>
    </w:p>
    <w:p w14:paraId="3F1106FD" w14:textId="77777777" w:rsidR="0026114E" w:rsidRPr="00453C5E" w:rsidRDefault="0026114E" w:rsidP="0026114E">
      <w:pPr>
        <w:ind w:left="1701" w:right="1416" w:hanging="708"/>
        <w:rPr>
          <w:b/>
          <w:bCs/>
          <w:lang w:val="lt-LT"/>
        </w:rPr>
      </w:pPr>
      <w:r w:rsidRPr="00453C5E">
        <w:rPr>
          <w:b/>
          <w:bCs/>
          <w:lang w:val="lt-LT"/>
        </w:rPr>
        <w:t>C.</w:t>
      </w:r>
      <w:r w:rsidRPr="00453C5E">
        <w:rPr>
          <w:b/>
          <w:bCs/>
          <w:lang w:val="lt-LT"/>
        </w:rPr>
        <w:tab/>
        <w:t xml:space="preserve">KITOS SĄLYGOS IR REIKALAVIMAI </w:t>
      </w:r>
      <w:r w:rsidRPr="00453C5E">
        <w:rPr>
          <w:b/>
          <w:lang w:val="lt-LT"/>
        </w:rPr>
        <w:t>REGISTRUOTOJUI</w:t>
      </w:r>
      <w:r w:rsidRPr="00453C5E" w:rsidDel="00AA6D87">
        <w:rPr>
          <w:b/>
          <w:bCs/>
          <w:lang w:val="lt-LT"/>
        </w:rPr>
        <w:t xml:space="preserve"> </w:t>
      </w:r>
    </w:p>
    <w:p w14:paraId="0B45EBC2" w14:textId="77777777" w:rsidR="0026114E" w:rsidRPr="00453C5E" w:rsidRDefault="0026114E" w:rsidP="0026114E">
      <w:pPr>
        <w:ind w:left="1701" w:right="1416" w:hanging="708"/>
        <w:rPr>
          <w:b/>
          <w:bCs/>
          <w:lang w:val="lt-LT"/>
        </w:rPr>
      </w:pPr>
    </w:p>
    <w:p w14:paraId="14722EC5" w14:textId="77777777" w:rsidR="0026114E" w:rsidRPr="00453C5E" w:rsidRDefault="0026114E" w:rsidP="0026114E">
      <w:pPr>
        <w:ind w:left="1701" w:right="1416" w:hanging="708"/>
        <w:rPr>
          <w:b/>
          <w:bCs/>
          <w:lang w:val="lt-LT"/>
        </w:rPr>
      </w:pPr>
      <w:r w:rsidRPr="00453C5E">
        <w:rPr>
          <w:b/>
          <w:bCs/>
          <w:lang w:val="lt-LT"/>
        </w:rPr>
        <w:t>D.</w:t>
      </w:r>
      <w:r w:rsidRPr="00453C5E">
        <w:rPr>
          <w:b/>
          <w:bCs/>
          <w:lang w:val="lt-LT"/>
        </w:rPr>
        <w:tab/>
        <w:t>SĄLYGOS AR APRIBOJIMAI SAUGIAM IR VEIKSMINGAM VAISTINIO PREPARATO VARTOJIMUI UŽTIKINTI</w:t>
      </w:r>
    </w:p>
    <w:p w14:paraId="7B79055E" w14:textId="77777777" w:rsidR="0026114E" w:rsidRPr="00453C5E" w:rsidRDefault="0026114E" w:rsidP="0026114E">
      <w:pPr>
        <w:ind w:left="567" w:hanging="567"/>
        <w:rPr>
          <w:lang w:val="lt-LT"/>
        </w:rPr>
      </w:pPr>
    </w:p>
    <w:p w14:paraId="6CCFE420" w14:textId="77777777" w:rsidR="0026114E" w:rsidRPr="00453C5E" w:rsidRDefault="0026114E" w:rsidP="0026114E">
      <w:pPr>
        <w:pStyle w:val="TitleB"/>
      </w:pPr>
      <w:r w:rsidRPr="00453C5E">
        <w:br w:type="page"/>
      </w:r>
      <w:r w:rsidRPr="00453C5E">
        <w:lastRenderedPageBreak/>
        <w:t>A.</w:t>
      </w:r>
      <w:r w:rsidRPr="00453C5E">
        <w:tab/>
        <w:t>GAMINTOJAI, ATSAKINGI UŽ SERIJŲ IŠLEIDIMĄ</w:t>
      </w:r>
    </w:p>
    <w:p w14:paraId="7E6F9EED" w14:textId="77777777" w:rsidR="0026114E" w:rsidRPr="00453C5E" w:rsidRDefault="0026114E" w:rsidP="0026114E">
      <w:pPr>
        <w:pStyle w:val="TitleB"/>
      </w:pPr>
    </w:p>
    <w:p w14:paraId="1B30DB51" w14:textId="77777777" w:rsidR="0026114E" w:rsidRPr="00453C5E" w:rsidRDefault="0026114E" w:rsidP="0026114E">
      <w:pPr>
        <w:outlineLvl w:val="0"/>
        <w:rPr>
          <w:lang w:val="lt-LT"/>
        </w:rPr>
      </w:pPr>
      <w:r w:rsidRPr="00453C5E">
        <w:rPr>
          <w:u w:val="single"/>
          <w:lang w:val="lt-LT"/>
        </w:rPr>
        <w:t>Gamintojų, atsakingo už serijų išleidimą, pavadinimas ir adresas</w:t>
      </w:r>
    </w:p>
    <w:p w14:paraId="3C5A7796" w14:textId="77777777" w:rsidR="0026114E" w:rsidRPr="00453C5E" w:rsidRDefault="0026114E" w:rsidP="0026114E">
      <w:pPr>
        <w:rPr>
          <w:lang w:val="lt-LT"/>
        </w:rPr>
      </w:pPr>
    </w:p>
    <w:p w14:paraId="4D38DDE6" w14:textId="77777777" w:rsidR="00950245" w:rsidRPr="00453C5E" w:rsidRDefault="00950245" w:rsidP="00950245">
      <w:pPr>
        <w:numPr>
          <w:ilvl w:val="12"/>
          <w:numId w:val="0"/>
        </w:numPr>
        <w:rPr>
          <w:snapToGrid w:val="0"/>
          <w:lang w:val="lt-LT"/>
        </w:rPr>
      </w:pPr>
      <w:r w:rsidRPr="00453C5E">
        <w:rPr>
          <w:snapToGrid w:val="0"/>
          <w:lang w:val="lt-LT"/>
        </w:rPr>
        <w:t>Accord Healthcare Polska Sp.z.o.o.</w:t>
      </w:r>
    </w:p>
    <w:p w14:paraId="19A595D3" w14:textId="77777777" w:rsidR="00950245" w:rsidRPr="00453C5E" w:rsidRDefault="00950245" w:rsidP="00950245">
      <w:pPr>
        <w:numPr>
          <w:ilvl w:val="12"/>
          <w:numId w:val="0"/>
        </w:numPr>
        <w:rPr>
          <w:snapToGrid w:val="0"/>
          <w:lang w:val="lt-LT"/>
        </w:rPr>
      </w:pPr>
      <w:r w:rsidRPr="00453C5E">
        <w:rPr>
          <w:snapToGrid w:val="0"/>
          <w:lang w:val="lt-LT"/>
        </w:rPr>
        <w:t xml:space="preserve">Ul. Lutomierska 50, </w:t>
      </w:r>
    </w:p>
    <w:p w14:paraId="00718E42" w14:textId="77777777" w:rsidR="00950245" w:rsidRPr="00453C5E" w:rsidRDefault="00950245" w:rsidP="00950245">
      <w:pPr>
        <w:numPr>
          <w:ilvl w:val="12"/>
          <w:numId w:val="0"/>
        </w:numPr>
        <w:rPr>
          <w:snapToGrid w:val="0"/>
          <w:lang w:val="lt-LT"/>
        </w:rPr>
      </w:pPr>
      <w:r w:rsidRPr="00453C5E">
        <w:rPr>
          <w:snapToGrid w:val="0"/>
          <w:lang w:val="lt-LT"/>
        </w:rPr>
        <w:t>95-200, Pabianice, Lenkija</w:t>
      </w:r>
    </w:p>
    <w:p w14:paraId="1F6B1BD9" w14:textId="77777777" w:rsidR="00950245" w:rsidRPr="00453C5E" w:rsidRDefault="00950245" w:rsidP="00950245">
      <w:pPr>
        <w:numPr>
          <w:ilvl w:val="12"/>
          <w:numId w:val="0"/>
        </w:numPr>
        <w:rPr>
          <w:snapToGrid w:val="0"/>
          <w:lang w:val="lt-LT"/>
        </w:rPr>
      </w:pPr>
    </w:p>
    <w:p w14:paraId="6B180B34" w14:textId="77777777" w:rsidR="00950245" w:rsidRPr="00453C5E" w:rsidRDefault="00950245" w:rsidP="00950245">
      <w:pPr>
        <w:numPr>
          <w:ilvl w:val="12"/>
          <w:numId w:val="0"/>
        </w:numPr>
        <w:rPr>
          <w:snapToGrid w:val="0"/>
          <w:lang w:val="lt-LT"/>
        </w:rPr>
      </w:pPr>
      <w:r w:rsidRPr="00453C5E">
        <w:rPr>
          <w:snapToGrid w:val="0"/>
          <w:lang w:val="lt-LT"/>
        </w:rPr>
        <w:t>Laboratori Fundació Dau</w:t>
      </w:r>
    </w:p>
    <w:p w14:paraId="1472B827" w14:textId="77777777" w:rsidR="00950245" w:rsidRPr="00453C5E" w:rsidRDefault="00950245" w:rsidP="00950245">
      <w:pPr>
        <w:numPr>
          <w:ilvl w:val="12"/>
          <w:numId w:val="0"/>
        </w:numPr>
        <w:rPr>
          <w:snapToGrid w:val="0"/>
          <w:lang w:val="lt-LT"/>
        </w:rPr>
      </w:pPr>
      <w:r w:rsidRPr="00453C5E">
        <w:rPr>
          <w:snapToGrid w:val="0"/>
          <w:lang w:val="lt-LT"/>
        </w:rPr>
        <w:t>C/ C, 12-14 Pol. Ind.</w:t>
      </w:r>
    </w:p>
    <w:p w14:paraId="100F5B68" w14:textId="77777777" w:rsidR="00950245" w:rsidRDefault="00950245" w:rsidP="00950245">
      <w:pPr>
        <w:numPr>
          <w:ilvl w:val="12"/>
          <w:numId w:val="0"/>
        </w:numPr>
        <w:rPr>
          <w:ins w:id="27" w:author="Lithuania" w:date="2025-09-10T17:30:00Z" w16du:dateUtc="2025-09-10T14:30:00Z"/>
          <w:snapToGrid w:val="0"/>
          <w:lang w:val="lt-LT"/>
        </w:rPr>
      </w:pPr>
      <w:r w:rsidRPr="00453C5E">
        <w:rPr>
          <w:snapToGrid w:val="0"/>
          <w:lang w:val="lt-LT"/>
        </w:rPr>
        <w:t xml:space="preserve">Zona Franca, Barcelona, 08040, Ispanija </w:t>
      </w:r>
    </w:p>
    <w:p w14:paraId="2653FF6F" w14:textId="77777777" w:rsidR="0036056F" w:rsidRDefault="0036056F" w:rsidP="00950245">
      <w:pPr>
        <w:numPr>
          <w:ilvl w:val="12"/>
          <w:numId w:val="0"/>
        </w:numPr>
        <w:rPr>
          <w:ins w:id="28" w:author="Lithuania" w:date="2025-09-10T17:30:00Z" w16du:dateUtc="2025-09-10T14:30:00Z"/>
          <w:snapToGrid w:val="0"/>
          <w:lang w:val="lt-LT"/>
        </w:rPr>
      </w:pPr>
    </w:p>
    <w:p w14:paraId="6CBDDD7E" w14:textId="77777777" w:rsidR="0036056F" w:rsidRDefault="0036056F" w:rsidP="0036056F">
      <w:pPr>
        <w:widowControl w:val="0"/>
        <w:rPr>
          <w:ins w:id="29" w:author="Lithuania" w:date="2025-09-10T17:30:00Z" w16du:dateUtc="2025-09-10T14:30:00Z"/>
          <w:szCs w:val="20"/>
        </w:rPr>
      </w:pPr>
      <w:ins w:id="30" w:author="Lithuania" w:date="2025-09-10T17:30:00Z" w16du:dateUtc="2025-09-10T14:30:00Z">
        <w:r>
          <w:t>Accord Healthcare single member S.A.</w:t>
        </w:r>
      </w:ins>
    </w:p>
    <w:p w14:paraId="4AE72308" w14:textId="77777777" w:rsidR="0036056F" w:rsidRDefault="0036056F" w:rsidP="0036056F">
      <w:pPr>
        <w:widowControl w:val="0"/>
        <w:rPr>
          <w:ins w:id="31" w:author="Lithuania" w:date="2025-09-10T17:30:00Z" w16du:dateUtc="2025-09-10T14:30:00Z"/>
        </w:rPr>
      </w:pPr>
      <w:ins w:id="32" w:author="Lithuania" w:date="2025-09-10T17:30:00Z" w16du:dateUtc="2025-09-10T14:30:00Z">
        <w:r>
          <w:t xml:space="preserve">64th Km National Road Athens </w:t>
        </w:r>
      </w:ins>
    </w:p>
    <w:p w14:paraId="7D791A58" w14:textId="6B7D5053" w:rsidR="0036056F" w:rsidRPr="00453C5E" w:rsidRDefault="0036056F" w:rsidP="0036056F">
      <w:pPr>
        <w:numPr>
          <w:ilvl w:val="12"/>
          <w:numId w:val="0"/>
        </w:numPr>
        <w:rPr>
          <w:snapToGrid w:val="0"/>
          <w:lang w:val="lt-LT"/>
        </w:rPr>
      </w:pPr>
      <w:ins w:id="33" w:author="Lithuania" w:date="2025-09-10T17:30:00Z" w16du:dateUtc="2025-09-10T14:30:00Z">
        <w:r>
          <w:t xml:space="preserve">Lamia, </w:t>
        </w:r>
        <w:proofErr w:type="spellStart"/>
        <w:r>
          <w:t>Schimatari</w:t>
        </w:r>
        <w:proofErr w:type="spellEnd"/>
        <w:r>
          <w:t xml:space="preserve">, 32009, </w:t>
        </w:r>
        <w:proofErr w:type="spellStart"/>
        <w:r>
          <w:t>Graikija</w:t>
        </w:r>
      </w:ins>
      <w:proofErr w:type="spellEnd"/>
    </w:p>
    <w:p w14:paraId="383250D7" w14:textId="77777777" w:rsidR="00950245" w:rsidRPr="00453C5E" w:rsidRDefault="00950245" w:rsidP="00950245">
      <w:pPr>
        <w:keepLines w:val="0"/>
        <w:rPr>
          <w:lang w:val="lt-LT"/>
        </w:rPr>
      </w:pPr>
    </w:p>
    <w:p w14:paraId="7D541A73" w14:textId="77777777" w:rsidR="0026114E" w:rsidRPr="00453C5E" w:rsidRDefault="00FD6BC0" w:rsidP="00950245">
      <w:pPr>
        <w:rPr>
          <w:lang w:val="lt-LT"/>
        </w:rPr>
      </w:pPr>
      <w:r w:rsidRPr="00453C5E">
        <w:rPr>
          <w:lang w:val="lt-LT" w:eastAsia="ja-JP"/>
        </w:rPr>
        <w:t>Spausdintame vaistinio preparato pakuotės lapelyje turi būti nurodytas už susijusios partijos išleidimą atsakingo gamintojo pavadinimas ir adresas</w:t>
      </w:r>
      <w:r w:rsidR="00950245" w:rsidRPr="00453C5E">
        <w:rPr>
          <w:lang w:val="lt-LT" w:eastAsia="ja-JP"/>
        </w:rPr>
        <w:t>.</w:t>
      </w:r>
    </w:p>
    <w:p w14:paraId="1E879F85" w14:textId="77777777" w:rsidR="0026114E" w:rsidRPr="00453C5E" w:rsidRDefault="0026114E" w:rsidP="0026114E">
      <w:pPr>
        <w:rPr>
          <w:lang w:val="lt-LT"/>
        </w:rPr>
      </w:pPr>
    </w:p>
    <w:p w14:paraId="53FF80F7" w14:textId="77777777" w:rsidR="001230C1" w:rsidRPr="00453C5E" w:rsidRDefault="001230C1" w:rsidP="0026114E">
      <w:pPr>
        <w:rPr>
          <w:lang w:val="lt-LT"/>
        </w:rPr>
      </w:pPr>
    </w:p>
    <w:p w14:paraId="0C0360CB" w14:textId="77777777" w:rsidR="0026114E" w:rsidRPr="00453C5E" w:rsidRDefault="0026114E" w:rsidP="0026114E">
      <w:pPr>
        <w:pStyle w:val="TitleB"/>
      </w:pPr>
      <w:r w:rsidRPr="00453C5E">
        <w:t>B.</w:t>
      </w:r>
      <w:r w:rsidRPr="00453C5E">
        <w:tab/>
        <w:t>TIEKIMO IR VARTOJIMO</w:t>
      </w:r>
      <w:r w:rsidRPr="00453C5E">
        <w:rPr>
          <w:b w:val="0"/>
          <w:bCs w:val="0"/>
        </w:rPr>
        <w:t xml:space="preserve"> </w:t>
      </w:r>
      <w:r w:rsidRPr="00453C5E">
        <w:t>SĄLYGOS AR APRIBOJIMAI</w:t>
      </w:r>
    </w:p>
    <w:p w14:paraId="78A51626" w14:textId="77777777" w:rsidR="0026114E" w:rsidRPr="00453C5E" w:rsidRDefault="0026114E" w:rsidP="0026114E">
      <w:pPr>
        <w:rPr>
          <w:lang w:val="lt-LT"/>
        </w:rPr>
      </w:pPr>
    </w:p>
    <w:p w14:paraId="704F97CD" w14:textId="77777777" w:rsidR="00FD6BC0" w:rsidRPr="00453C5E" w:rsidRDefault="00453C5E" w:rsidP="0026114E">
      <w:pPr>
        <w:numPr>
          <w:ilvl w:val="12"/>
          <w:numId w:val="0"/>
        </w:numPr>
        <w:rPr>
          <w:lang w:val="lt-LT"/>
        </w:rPr>
      </w:pPr>
      <w:r w:rsidRPr="00453C5E">
        <w:rPr>
          <w:lang w:val="lt-LT"/>
        </w:rPr>
        <w:t xml:space="preserve">Riboto išrašymo receptinis </w:t>
      </w:r>
      <w:r>
        <w:rPr>
          <w:lang w:val="lt-LT"/>
        </w:rPr>
        <w:t>v</w:t>
      </w:r>
      <w:r w:rsidR="00FD6BC0" w:rsidRPr="00453C5E">
        <w:rPr>
          <w:lang w:val="lt-LT"/>
        </w:rPr>
        <w:t>aistinis preparatas (žr. I pried</w:t>
      </w:r>
      <w:r>
        <w:rPr>
          <w:lang w:val="lt-LT"/>
        </w:rPr>
        <w:t>o [</w:t>
      </w:r>
      <w:r w:rsidR="00FD6BC0" w:rsidRPr="00453C5E">
        <w:rPr>
          <w:lang w:val="lt-LT"/>
        </w:rPr>
        <w:t>preparato charakteristikų santrauk</w:t>
      </w:r>
      <w:r>
        <w:rPr>
          <w:lang w:val="lt-LT"/>
        </w:rPr>
        <w:t>os]</w:t>
      </w:r>
      <w:r w:rsidR="00FD6BC0" w:rsidRPr="00453C5E">
        <w:rPr>
          <w:lang w:val="lt-LT"/>
        </w:rPr>
        <w:t xml:space="preserve"> 4.2 skyri</w:t>
      </w:r>
      <w:r>
        <w:rPr>
          <w:lang w:val="lt-LT"/>
        </w:rPr>
        <w:t>ų</w:t>
      </w:r>
      <w:r w:rsidR="00FD6BC0" w:rsidRPr="00453C5E">
        <w:rPr>
          <w:lang w:val="lt-LT"/>
        </w:rPr>
        <w:t>)</w:t>
      </w:r>
      <w:r>
        <w:rPr>
          <w:lang w:val="lt-LT"/>
        </w:rPr>
        <w:t>.</w:t>
      </w:r>
    </w:p>
    <w:p w14:paraId="387F982C" w14:textId="77777777" w:rsidR="0026114E" w:rsidRPr="00453C5E" w:rsidRDefault="0026114E" w:rsidP="0026114E">
      <w:pPr>
        <w:numPr>
          <w:ilvl w:val="12"/>
          <w:numId w:val="0"/>
        </w:numPr>
        <w:suppressLineNumbers/>
        <w:rPr>
          <w:szCs w:val="24"/>
          <w:lang w:val="lt-LT"/>
        </w:rPr>
      </w:pPr>
    </w:p>
    <w:p w14:paraId="11FD9DD7" w14:textId="77777777" w:rsidR="0026114E" w:rsidRPr="00453C5E" w:rsidRDefault="0026114E" w:rsidP="0026114E">
      <w:pPr>
        <w:numPr>
          <w:ilvl w:val="12"/>
          <w:numId w:val="0"/>
        </w:numPr>
        <w:suppressLineNumbers/>
        <w:rPr>
          <w:szCs w:val="24"/>
          <w:lang w:val="lt-LT"/>
        </w:rPr>
      </w:pPr>
    </w:p>
    <w:p w14:paraId="499CEA04" w14:textId="77777777" w:rsidR="0026114E" w:rsidRPr="00453C5E" w:rsidRDefault="0026114E" w:rsidP="0026114E">
      <w:pPr>
        <w:suppressLineNumbers/>
        <w:rPr>
          <w:b/>
          <w:szCs w:val="24"/>
          <w:lang w:val="lt-LT"/>
        </w:rPr>
      </w:pPr>
      <w:r w:rsidRPr="00453C5E">
        <w:rPr>
          <w:b/>
          <w:szCs w:val="24"/>
          <w:lang w:val="lt-LT"/>
        </w:rPr>
        <w:t>C.</w:t>
      </w:r>
      <w:r w:rsidRPr="00453C5E">
        <w:rPr>
          <w:b/>
          <w:szCs w:val="24"/>
          <w:lang w:val="lt-LT"/>
        </w:rPr>
        <w:tab/>
        <w:t>KITOS SĄLYGOS IR REIKALAVIMAI REGISTRUOTOJUI</w:t>
      </w:r>
    </w:p>
    <w:p w14:paraId="23CA7C0A" w14:textId="77777777" w:rsidR="0026114E" w:rsidRPr="00453C5E" w:rsidRDefault="0026114E" w:rsidP="0026114E">
      <w:pPr>
        <w:suppressLineNumbers/>
        <w:ind w:right="-1"/>
        <w:rPr>
          <w:i/>
          <w:szCs w:val="24"/>
          <w:u w:val="single"/>
          <w:lang w:val="lt-LT"/>
        </w:rPr>
      </w:pPr>
    </w:p>
    <w:p w14:paraId="2A054448" w14:textId="77777777" w:rsidR="0026114E" w:rsidRPr="00453C5E" w:rsidRDefault="0026114E" w:rsidP="0026114E">
      <w:pPr>
        <w:keepLines w:val="0"/>
        <w:numPr>
          <w:ilvl w:val="0"/>
          <w:numId w:val="8"/>
        </w:numPr>
        <w:suppressLineNumbers/>
        <w:ind w:right="-1" w:hanging="720"/>
        <w:rPr>
          <w:b/>
          <w:szCs w:val="24"/>
          <w:lang w:val="lt-LT"/>
        </w:rPr>
      </w:pPr>
      <w:r w:rsidRPr="00453C5E">
        <w:rPr>
          <w:b/>
          <w:szCs w:val="24"/>
          <w:lang w:val="lt-LT"/>
        </w:rPr>
        <w:t>Periodiškai atnaujinami saugumo protokolai</w:t>
      </w:r>
      <w:r w:rsidR="00FD6BC0" w:rsidRPr="00453C5E">
        <w:rPr>
          <w:b/>
          <w:szCs w:val="24"/>
          <w:lang w:val="lt-LT"/>
        </w:rPr>
        <w:t xml:space="preserve"> (PASP)</w:t>
      </w:r>
    </w:p>
    <w:p w14:paraId="27193DEC" w14:textId="77777777" w:rsidR="0026114E" w:rsidRPr="00453C5E" w:rsidRDefault="0026114E" w:rsidP="0026114E">
      <w:pPr>
        <w:suppressLineNumbers/>
        <w:tabs>
          <w:tab w:val="left" w:pos="0"/>
        </w:tabs>
        <w:ind w:right="567"/>
        <w:rPr>
          <w:szCs w:val="24"/>
          <w:lang w:val="lt-LT"/>
        </w:rPr>
      </w:pPr>
    </w:p>
    <w:p w14:paraId="0E695051" w14:textId="77777777" w:rsidR="0026114E" w:rsidRPr="00453C5E" w:rsidRDefault="0026114E" w:rsidP="0026114E">
      <w:pPr>
        <w:suppressLineNumbers/>
        <w:tabs>
          <w:tab w:val="left" w:pos="0"/>
        </w:tabs>
        <w:rPr>
          <w:szCs w:val="24"/>
          <w:lang w:val="lt-LT"/>
        </w:rPr>
      </w:pPr>
      <w:r w:rsidRPr="00453C5E">
        <w:rPr>
          <w:szCs w:val="24"/>
          <w:lang w:val="lt-LT"/>
        </w:rPr>
        <w:t xml:space="preserve">Šio vaistinio preparato </w:t>
      </w:r>
      <w:r w:rsidR="00FD6BC0" w:rsidRPr="00453C5E">
        <w:rPr>
          <w:szCs w:val="24"/>
          <w:lang w:val="lt-LT"/>
        </w:rPr>
        <w:t>PASP</w:t>
      </w:r>
      <w:r w:rsidRPr="00453C5E">
        <w:rPr>
          <w:szCs w:val="24"/>
          <w:lang w:val="lt-LT"/>
        </w:rPr>
        <w:t xml:space="preserve"> pateikimo reikalavimai išdėstyti Direktyvos 2001/83/EB 107c straipsnio 7 dalyje numatytame Sąjungos referencinių datų sąraše (</w:t>
      </w:r>
      <w:r w:rsidRPr="006826EE">
        <w:rPr>
          <w:iCs/>
          <w:szCs w:val="24"/>
          <w:lang w:val="lt-LT"/>
        </w:rPr>
        <w:t>EURD</w:t>
      </w:r>
      <w:r w:rsidRPr="00453C5E">
        <w:rPr>
          <w:szCs w:val="24"/>
          <w:lang w:val="lt-LT"/>
        </w:rPr>
        <w:t xml:space="preserve"> sąraše), kuris skelbiamas Europos vaistų tinklalapyje.</w:t>
      </w:r>
    </w:p>
    <w:p w14:paraId="793AF522" w14:textId="77777777" w:rsidR="0026114E" w:rsidRPr="00453C5E" w:rsidRDefault="0026114E" w:rsidP="0026114E">
      <w:pPr>
        <w:suppressLineNumbers/>
        <w:ind w:right="-1"/>
        <w:rPr>
          <w:i/>
          <w:szCs w:val="24"/>
          <w:u w:val="single"/>
          <w:lang w:val="lt-LT"/>
        </w:rPr>
      </w:pPr>
    </w:p>
    <w:p w14:paraId="65DB2504" w14:textId="77777777" w:rsidR="0026114E" w:rsidRPr="00453C5E" w:rsidRDefault="0026114E" w:rsidP="0026114E">
      <w:pPr>
        <w:suppressLineNumbers/>
        <w:ind w:right="-1"/>
        <w:rPr>
          <w:i/>
          <w:szCs w:val="24"/>
          <w:u w:val="single"/>
          <w:lang w:val="lt-LT"/>
        </w:rPr>
      </w:pPr>
    </w:p>
    <w:p w14:paraId="2327FA79" w14:textId="77777777" w:rsidR="0026114E" w:rsidRPr="00453C5E" w:rsidRDefault="0026114E" w:rsidP="0026114E">
      <w:pPr>
        <w:suppressLineNumbers/>
        <w:ind w:left="567" w:hanging="567"/>
        <w:rPr>
          <w:b/>
          <w:szCs w:val="24"/>
          <w:lang w:val="lt-LT"/>
        </w:rPr>
      </w:pPr>
      <w:r w:rsidRPr="00453C5E">
        <w:rPr>
          <w:b/>
          <w:szCs w:val="24"/>
          <w:lang w:val="lt-LT"/>
        </w:rPr>
        <w:t>D.</w:t>
      </w:r>
      <w:r w:rsidRPr="00453C5E">
        <w:rPr>
          <w:b/>
          <w:szCs w:val="24"/>
          <w:lang w:val="lt-LT"/>
        </w:rPr>
        <w:tab/>
        <w:t>SĄLYGOS AR APRIBOJIMAI, SKIRTI SAUGIAM IR VEIKSMINGAM VAISTINIO PREPARATO VARTOJIMUI UŽTIKRINTI</w:t>
      </w:r>
    </w:p>
    <w:p w14:paraId="4FC0BCA3" w14:textId="77777777" w:rsidR="0026114E" w:rsidRPr="00453C5E" w:rsidRDefault="0026114E" w:rsidP="0026114E">
      <w:pPr>
        <w:suppressLineNumbers/>
        <w:ind w:right="-1"/>
        <w:rPr>
          <w:i/>
          <w:szCs w:val="24"/>
          <w:u w:val="single"/>
          <w:lang w:val="lt-LT"/>
        </w:rPr>
      </w:pPr>
    </w:p>
    <w:p w14:paraId="30119A66" w14:textId="77777777" w:rsidR="0026114E" w:rsidRPr="00453C5E" w:rsidRDefault="0026114E" w:rsidP="0026114E">
      <w:pPr>
        <w:keepLines w:val="0"/>
        <w:numPr>
          <w:ilvl w:val="0"/>
          <w:numId w:val="8"/>
        </w:numPr>
        <w:suppressLineNumbers/>
        <w:ind w:right="-1" w:hanging="720"/>
        <w:rPr>
          <w:b/>
          <w:szCs w:val="24"/>
          <w:lang w:val="lt-LT"/>
        </w:rPr>
      </w:pPr>
      <w:r w:rsidRPr="00453C5E">
        <w:rPr>
          <w:b/>
          <w:szCs w:val="24"/>
          <w:lang w:val="lt-LT"/>
        </w:rPr>
        <w:t>Rizikos valdymo planas (RVP)</w:t>
      </w:r>
    </w:p>
    <w:p w14:paraId="2E5D0516" w14:textId="77777777" w:rsidR="0026114E" w:rsidRPr="00453C5E" w:rsidRDefault="0026114E" w:rsidP="0026114E">
      <w:pPr>
        <w:suppressLineNumbers/>
        <w:ind w:left="720" w:right="-1"/>
        <w:rPr>
          <w:b/>
          <w:szCs w:val="24"/>
          <w:lang w:val="lt-LT"/>
        </w:rPr>
      </w:pPr>
    </w:p>
    <w:p w14:paraId="4198E227" w14:textId="77777777" w:rsidR="0026114E" w:rsidRPr="00453C5E" w:rsidRDefault="00FD6BC0" w:rsidP="0026114E">
      <w:pPr>
        <w:suppressLineNumbers/>
        <w:tabs>
          <w:tab w:val="left" w:pos="0"/>
        </w:tabs>
        <w:rPr>
          <w:color w:val="008000"/>
          <w:szCs w:val="24"/>
          <w:lang w:val="lt-LT"/>
        </w:rPr>
      </w:pPr>
      <w:r w:rsidRPr="00453C5E">
        <w:rPr>
          <w:lang w:val="lt-LT"/>
        </w:rPr>
        <w:t xml:space="preserve">Registruotojas </w:t>
      </w:r>
      <w:r w:rsidR="0026114E" w:rsidRPr="00453C5E">
        <w:rPr>
          <w:szCs w:val="24"/>
          <w:lang w:val="lt-LT"/>
        </w:rPr>
        <w:t xml:space="preserve">atlieka reikalaujamą farmakologinio budrumo veiklą ir veiksmus, kurie išsamiai aprašyti </w:t>
      </w:r>
      <w:r w:rsidR="0026114E" w:rsidRPr="00453C5E">
        <w:rPr>
          <w:lang w:val="lt-LT"/>
        </w:rPr>
        <w:t xml:space="preserve">registracijos </w:t>
      </w:r>
      <w:r w:rsidR="0026114E" w:rsidRPr="00453C5E">
        <w:rPr>
          <w:szCs w:val="24"/>
          <w:lang w:val="lt-LT"/>
        </w:rPr>
        <w:t>bylos 1.8.2 modulyje pateiktame RVP ir suderintose tolesnėse jo versijose.</w:t>
      </w:r>
    </w:p>
    <w:p w14:paraId="2128BEBF" w14:textId="77777777" w:rsidR="0026114E" w:rsidRPr="00453C5E" w:rsidRDefault="0026114E" w:rsidP="0026114E">
      <w:pPr>
        <w:suppressLineNumbers/>
        <w:rPr>
          <w:color w:val="008000"/>
          <w:szCs w:val="24"/>
          <w:lang w:val="lt-LT"/>
        </w:rPr>
      </w:pPr>
    </w:p>
    <w:p w14:paraId="332A714A" w14:textId="77777777" w:rsidR="0026114E" w:rsidRPr="00453C5E" w:rsidRDefault="0026114E" w:rsidP="0026114E">
      <w:pPr>
        <w:ind w:right="-1"/>
        <w:rPr>
          <w:i/>
          <w:lang w:val="lt-LT"/>
        </w:rPr>
      </w:pPr>
      <w:r w:rsidRPr="00453C5E">
        <w:rPr>
          <w:szCs w:val="24"/>
          <w:lang w:val="lt-LT"/>
        </w:rPr>
        <w:t>Atnaujintas rizikos valdymo planas turi būti pateiktas</w:t>
      </w:r>
      <w:r w:rsidRPr="00453C5E">
        <w:rPr>
          <w:i/>
          <w:lang w:val="lt-LT"/>
        </w:rPr>
        <w:t>:</w:t>
      </w:r>
    </w:p>
    <w:p w14:paraId="7E48FDCB" w14:textId="77777777" w:rsidR="0026114E" w:rsidRPr="00453C5E" w:rsidRDefault="0026114E" w:rsidP="0026114E">
      <w:pPr>
        <w:keepLines w:val="0"/>
        <w:numPr>
          <w:ilvl w:val="0"/>
          <w:numId w:val="7"/>
        </w:numPr>
        <w:tabs>
          <w:tab w:val="clear" w:pos="720"/>
          <w:tab w:val="num" w:pos="567"/>
        </w:tabs>
        <w:ind w:left="567" w:right="-1" w:hanging="567"/>
        <w:rPr>
          <w:i/>
          <w:szCs w:val="24"/>
          <w:lang w:val="lt-LT"/>
        </w:rPr>
      </w:pPr>
      <w:r w:rsidRPr="00453C5E">
        <w:rPr>
          <w:szCs w:val="24"/>
          <w:lang w:val="lt-LT"/>
        </w:rPr>
        <w:t>pareikalavus Europos vaistų agentūrai</w:t>
      </w:r>
      <w:r w:rsidRPr="00453C5E">
        <w:rPr>
          <w:i/>
          <w:szCs w:val="24"/>
          <w:lang w:val="lt-LT"/>
        </w:rPr>
        <w:t>;</w:t>
      </w:r>
    </w:p>
    <w:p w14:paraId="513D53C0" w14:textId="77777777" w:rsidR="0026114E" w:rsidRPr="00453C5E" w:rsidRDefault="0026114E" w:rsidP="0026114E">
      <w:pPr>
        <w:keepLines w:val="0"/>
        <w:numPr>
          <w:ilvl w:val="0"/>
          <w:numId w:val="7"/>
        </w:numPr>
        <w:tabs>
          <w:tab w:val="clear" w:pos="720"/>
          <w:tab w:val="num" w:pos="567"/>
        </w:tabs>
        <w:ind w:left="567" w:right="-1" w:hanging="567"/>
        <w:rPr>
          <w:szCs w:val="24"/>
          <w:lang w:val="lt-LT"/>
        </w:rPr>
      </w:pPr>
      <w:r w:rsidRPr="00453C5E">
        <w:rPr>
          <w:lang w:val="lt-LT"/>
        </w:rPr>
        <w:t>kai keičiama rizikos valdymo sistema, ypač gavus naujos informacijos, kuri gali lemti didelį naudos ir rizikos santykio pokytį arba pasiekus svarbų (farmakologinio budrumo ar rizikos mažinimo) etapą.</w:t>
      </w:r>
    </w:p>
    <w:p w14:paraId="38C2C218" w14:textId="77777777" w:rsidR="0026114E" w:rsidRPr="00453C5E" w:rsidRDefault="0026114E" w:rsidP="0026114E">
      <w:pPr>
        <w:ind w:right="-1"/>
        <w:rPr>
          <w:szCs w:val="24"/>
          <w:lang w:val="lt-LT"/>
        </w:rPr>
      </w:pPr>
    </w:p>
    <w:p w14:paraId="229CE84A" w14:textId="77777777" w:rsidR="0026114E" w:rsidRPr="00453C5E" w:rsidRDefault="0026114E" w:rsidP="0026114E">
      <w:pPr>
        <w:tabs>
          <w:tab w:val="clear" w:pos="567"/>
        </w:tabs>
        <w:rPr>
          <w:lang w:val="lt-LT"/>
        </w:rPr>
      </w:pPr>
      <w:r w:rsidRPr="00453C5E">
        <w:rPr>
          <w:lang w:val="lt-LT"/>
        </w:rPr>
        <w:br w:type="page"/>
      </w:r>
    </w:p>
    <w:p w14:paraId="788822FD" w14:textId="77777777" w:rsidR="0026114E" w:rsidRPr="00453C5E" w:rsidRDefault="0026114E" w:rsidP="0026114E">
      <w:pPr>
        <w:tabs>
          <w:tab w:val="clear" w:pos="567"/>
        </w:tabs>
        <w:rPr>
          <w:lang w:val="lt-LT"/>
        </w:rPr>
      </w:pPr>
    </w:p>
    <w:p w14:paraId="19B34863" w14:textId="77777777" w:rsidR="0026114E" w:rsidRPr="00453C5E" w:rsidRDefault="0026114E" w:rsidP="0026114E">
      <w:pPr>
        <w:tabs>
          <w:tab w:val="clear" w:pos="567"/>
        </w:tabs>
        <w:rPr>
          <w:lang w:val="lt-LT"/>
        </w:rPr>
      </w:pPr>
    </w:p>
    <w:p w14:paraId="0DECB6D7" w14:textId="77777777" w:rsidR="0026114E" w:rsidRPr="00453C5E" w:rsidRDefault="0026114E" w:rsidP="0026114E">
      <w:pPr>
        <w:tabs>
          <w:tab w:val="clear" w:pos="567"/>
        </w:tabs>
        <w:rPr>
          <w:lang w:val="lt-LT"/>
        </w:rPr>
      </w:pPr>
    </w:p>
    <w:p w14:paraId="4D2F0469" w14:textId="77777777" w:rsidR="0026114E" w:rsidRPr="00453C5E" w:rsidRDefault="0026114E" w:rsidP="0026114E">
      <w:pPr>
        <w:tabs>
          <w:tab w:val="clear" w:pos="567"/>
        </w:tabs>
        <w:rPr>
          <w:lang w:val="lt-LT"/>
        </w:rPr>
      </w:pPr>
    </w:p>
    <w:p w14:paraId="1FC913BA" w14:textId="77777777" w:rsidR="0026114E" w:rsidRPr="00453C5E" w:rsidRDefault="0026114E" w:rsidP="0026114E">
      <w:pPr>
        <w:tabs>
          <w:tab w:val="clear" w:pos="567"/>
        </w:tabs>
        <w:rPr>
          <w:lang w:val="lt-LT"/>
        </w:rPr>
      </w:pPr>
    </w:p>
    <w:p w14:paraId="00068969" w14:textId="77777777" w:rsidR="0026114E" w:rsidRPr="00453C5E" w:rsidRDefault="0026114E" w:rsidP="0026114E">
      <w:pPr>
        <w:tabs>
          <w:tab w:val="clear" w:pos="567"/>
        </w:tabs>
        <w:rPr>
          <w:lang w:val="lt-LT"/>
        </w:rPr>
      </w:pPr>
    </w:p>
    <w:p w14:paraId="15D23586" w14:textId="77777777" w:rsidR="0026114E" w:rsidRPr="00453C5E" w:rsidRDefault="0026114E" w:rsidP="0026114E">
      <w:pPr>
        <w:tabs>
          <w:tab w:val="clear" w:pos="567"/>
        </w:tabs>
        <w:rPr>
          <w:lang w:val="lt-LT"/>
        </w:rPr>
      </w:pPr>
    </w:p>
    <w:p w14:paraId="3C5C07E2" w14:textId="77777777" w:rsidR="0026114E" w:rsidRPr="00453C5E" w:rsidRDefault="0026114E" w:rsidP="0026114E">
      <w:pPr>
        <w:tabs>
          <w:tab w:val="clear" w:pos="567"/>
        </w:tabs>
        <w:rPr>
          <w:lang w:val="lt-LT"/>
        </w:rPr>
      </w:pPr>
    </w:p>
    <w:p w14:paraId="31A7450F" w14:textId="77777777" w:rsidR="0026114E" w:rsidRPr="00453C5E" w:rsidRDefault="0026114E" w:rsidP="0026114E">
      <w:pPr>
        <w:tabs>
          <w:tab w:val="clear" w:pos="567"/>
        </w:tabs>
        <w:rPr>
          <w:lang w:val="lt-LT"/>
        </w:rPr>
      </w:pPr>
    </w:p>
    <w:p w14:paraId="79111D8C" w14:textId="77777777" w:rsidR="0026114E" w:rsidRPr="00453C5E" w:rsidRDefault="0026114E" w:rsidP="0026114E">
      <w:pPr>
        <w:tabs>
          <w:tab w:val="clear" w:pos="567"/>
        </w:tabs>
        <w:rPr>
          <w:lang w:val="lt-LT"/>
        </w:rPr>
      </w:pPr>
    </w:p>
    <w:p w14:paraId="20A7808B" w14:textId="77777777" w:rsidR="0026114E" w:rsidRPr="00453C5E" w:rsidRDefault="0026114E" w:rsidP="0026114E">
      <w:pPr>
        <w:tabs>
          <w:tab w:val="clear" w:pos="567"/>
        </w:tabs>
        <w:rPr>
          <w:lang w:val="lt-LT"/>
        </w:rPr>
      </w:pPr>
    </w:p>
    <w:p w14:paraId="54FB1190" w14:textId="77777777" w:rsidR="0026114E" w:rsidRPr="00453C5E" w:rsidRDefault="0026114E" w:rsidP="0026114E">
      <w:pPr>
        <w:tabs>
          <w:tab w:val="clear" w:pos="567"/>
        </w:tabs>
        <w:rPr>
          <w:lang w:val="lt-LT"/>
        </w:rPr>
      </w:pPr>
    </w:p>
    <w:p w14:paraId="3EDD9C93" w14:textId="77777777" w:rsidR="0026114E" w:rsidRPr="00453C5E" w:rsidRDefault="0026114E" w:rsidP="0026114E">
      <w:pPr>
        <w:tabs>
          <w:tab w:val="clear" w:pos="567"/>
        </w:tabs>
        <w:rPr>
          <w:lang w:val="lt-LT"/>
        </w:rPr>
      </w:pPr>
    </w:p>
    <w:p w14:paraId="56CC9662" w14:textId="77777777" w:rsidR="0026114E" w:rsidRPr="00453C5E" w:rsidRDefault="0026114E" w:rsidP="0026114E">
      <w:pPr>
        <w:tabs>
          <w:tab w:val="clear" w:pos="567"/>
        </w:tabs>
        <w:rPr>
          <w:lang w:val="lt-LT"/>
        </w:rPr>
      </w:pPr>
    </w:p>
    <w:p w14:paraId="01B2056C" w14:textId="77777777" w:rsidR="0026114E" w:rsidRPr="00453C5E" w:rsidRDefault="0026114E" w:rsidP="0026114E">
      <w:pPr>
        <w:tabs>
          <w:tab w:val="clear" w:pos="567"/>
        </w:tabs>
        <w:rPr>
          <w:lang w:val="lt-LT"/>
        </w:rPr>
      </w:pPr>
    </w:p>
    <w:p w14:paraId="2586AF37" w14:textId="77777777" w:rsidR="0026114E" w:rsidRPr="00453C5E" w:rsidRDefault="0026114E" w:rsidP="0026114E">
      <w:pPr>
        <w:tabs>
          <w:tab w:val="clear" w:pos="567"/>
        </w:tabs>
        <w:rPr>
          <w:lang w:val="lt-LT"/>
        </w:rPr>
      </w:pPr>
    </w:p>
    <w:p w14:paraId="3AFCA68D" w14:textId="77777777" w:rsidR="0026114E" w:rsidRPr="00453C5E" w:rsidRDefault="0026114E" w:rsidP="0026114E">
      <w:pPr>
        <w:tabs>
          <w:tab w:val="clear" w:pos="567"/>
        </w:tabs>
        <w:rPr>
          <w:lang w:val="lt-LT"/>
        </w:rPr>
      </w:pPr>
    </w:p>
    <w:p w14:paraId="098E4A57" w14:textId="77777777" w:rsidR="0026114E" w:rsidRPr="00453C5E" w:rsidRDefault="0026114E" w:rsidP="0026114E">
      <w:pPr>
        <w:tabs>
          <w:tab w:val="clear" w:pos="567"/>
        </w:tabs>
        <w:rPr>
          <w:lang w:val="lt-LT"/>
        </w:rPr>
      </w:pPr>
    </w:p>
    <w:p w14:paraId="32C69A49" w14:textId="77777777" w:rsidR="0026114E" w:rsidRPr="00453C5E" w:rsidRDefault="0026114E" w:rsidP="0026114E">
      <w:pPr>
        <w:tabs>
          <w:tab w:val="clear" w:pos="567"/>
        </w:tabs>
        <w:rPr>
          <w:lang w:val="lt-LT"/>
        </w:rPr>
      </w:pPr>
    </w:p>
    <w:p w14:paraId="0819C295" w14:textId="77777777" w:rsidR="0026114E" w:rsidRPr="00453C5E" w:rsidRDefault="0026114E" w:rsidP="0026114E">
      <w:pPr>
        <w:tabs>
          <w:tab w:val="clear" w:pos="567"/>
        </w:tabs>
        <w:rPr>
          <w:lang w:val="lt-LT"/>
        </w:rPr>
      </w:pPr>
    </w:p>
    <w:p w14:paraId="5F4A7C5C" w14:textId="77777777" w:rsidR="0026114E" w:rsidRPr="00453C5E" w:rsidRDefault="0026114E" w:rsidP="0026114E">
      <w:pPr>
        <w:pStyle w:val="Heading1"/>
        <w:jc w:val="center"/>
        <w:rPr>
          <w:lang w:val="lt-LT"/>
        </w:rPr>
      </w:pPr>
    </w:p>
    <w:p w14:paraId="4791B208" w14:textId="77777777" w:rsidR="0026114E" w:rsidRPr="00453C5E" w:rsidRDefault="0026114E" w:rsidP="0026114E">
      <w:pPr>
        <w:pStyle w:val="Heading1"/>
        <w:jc w:val="center"/>
        <w:rPr>
          <w:lang w:val="lt-LT"/>
        </w:rPr>
      </w:pPr>
    </w:p>
    <w:p w14:paraId="3B67CA3A" w14:textId="77777777" w:rsidR="0026114E" w:rsidRPr="00453C5E" w:rsidRDefault="0026114E" w:rsidP="0026114E">
      <w:pPr>
        <w:pStyle w:val="Heading1"/>
        <w:jc w:val="center"/>
        <w:rPr>
          <w:b w:val="0"/>
          <w:bCs w:val="0"/>
          <w:lang w:val="lt-LT"/>
        </w:rPr>
      </w:pPr>
      <w:r w:rsidRPr="00453C5E">
        <w:rPr>
          <w:lang w:val="lt-LT"/>
        </w:rPr>
        <w:t>III PRIEDAS</w:t>
      </w:r>
    </w:p>
    <w:p w14:paraId="17C5ED70" w14:textId="77777777" w:rsidR="0026114E" w:rsidRPr="00453C5E" w:rsidRDefault="0026114E" w:rsidP="0026114E">
      <w:pPr>
        <w:tabs>
          <w:tab w:val="clear" w:pos="567"/>
        </w:tabs>
        <w:rPr>
          <w:lang w:val="lt-LT"/>
        </w:rPr>
      </w:pPr>
    </w:p>
    <w:p w14:paraId="1F32976A" w14:textId="77777777" w:rsidR="0026114E" w:rsidRPr="00453C5E" w:rsidRDefault="0026114E" w:rsidP="0026114E">
      <w:pPr>
        <w:pStyle w:val="Heading2"/>
        <w:spacing w:before="0" w:after="0"/>
        <w:jc w:val="center"/>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ŽENKLINIMAS IR PAKUOTĖS LAPELIS</w:t>
      </w:r>
    </w:p>
    <w:p w14:paraId="72E77A0C" w14:textId="77777777" w:rsidR="0026114E" w:rsidRPr="00453C5E" w:rsidRDefault="0026114E" w:rsidP="0026114E">
      <w:pPr>
        <w:tabs>
          <w:tab w:val="clear" w:pos="567"/>
        </w:tabs>
        <w:rPr>
          <w:lang w:val="lt-LT"/>
        </w:rPr>
      </w:pPr>
      <w:r w:rsidRPr="00453C5E">
        <w:rPr>
          <w:lang w:val="lt-LT"/>
        </w:rPr>
        <w:br w:type="page"/>
      </w:r>
    </w:p>
    <w:p w14:paraId="35421592" w14:textId="77777777" w:rsidR="0026114E" w:rsidRPr="00453C5E" w:rsidRDefault="0026114E" w:rsidP="0026114E">
      <w:pPr>
        <w:tabs>
          <w:tab w:val="clear" w:pos="567"/>
        </w:tabs>
        <w:rPr>
          <w:lang w:val="lt-LT"/>
        </w:rPr>
      </w:pPr>
    </w:p>
    <w:p w14:paraId="43425B94" w14:textId="77777777" w:rsidR="0026114E" w:rsidRPr="00453C5E" w:rsidRDefault="0026114E" w:rsidP="0026114E">
      <w:pPr>
        <w:tabs>
          <w:tab w:val="clear" w:pos="567"/>
        </w:tabs>
        <w:rPr>
          <w:lang w:val="lt-LT"/>
        </w:rPr>
      </w:pPr>
    </w:p>
    <w:p w14:paraId="63C018ED" w14:textId="77777777" w:rsidR="0026114E" w:rsidRPr="00453C5E" w:rsidRDefault="0026114E" w:rsidP="0026114E">
      <w:pPr>
        <w:tabs>
          <w:tab w:val="clear" w:pos="567"/>
        </w:tabs>
        <w:rPr>
          <w:lang w:val="lt-LT"/>
        </w:rPr>
      </w:pPr>
    </w:p>
    <w:p w14:paraId="5B8925F8" w14:textId="77777777" w:rsidR="0026114E" w:rsidRPr="00453C5E" w:rsidRDefault="0026114E" w:rsidP="0026114E">
      <w:pPr>
        <w:tabs>
          <w:tab w:val="clear" w:pos="567"/>
        </w:tabs>
        <w:rPr>
          <w:lang w:val="lt-LT"/>
        </w:rPr>
      </w:pPr>
    </w:p>
    <w:p w14:paraId="37828E2F" w14:textId="77777777" w:rsidR="0026114E" w:rsidRPr="00453C5E" w:rsidRDefault="0026114E" w:rsidP="0026114E">
      <w:pPr>
        <w:tabs>
          <w:tab w:val="clear" w:pos="567"/>
        </w:tabs>
        <w:rPr>
          <w:lang w:val="lt-LT"/>
        </w:rPr>
      </w:pPr>
    </w:p>
    <w:p w14:paraId="26957AEA" w14:textId="77777777" w:rsidR="0026114E" w:rsidRPr="00453C5E" w:rsidRDefault="0026114E" w:rsidP="0026114E">
      <w:pPr>
        <w:tabs>
          <w:tab w:val="clear" w:pos="567"/>
        </w:tabs>
        <w:rPr>
          <w:lang w:val="lt-LT"/>
        </w:rPr>
      </w:pPr>
    </w:p>
    <w:p w14:paraId="4F9934AE" w14:textId="77777777" w:rsidR="0026114E" w:rsidRPr="00453C5E" w:rsidRDefault="0026114E" w:rsidP="0026114E">
      <w:pPr>
        <w:tabs>
          <w:tab w:val="clear" w:pos="567"/>
        </w:tabs>
        <w:rPr>
          <w:lang w:val="lt-LT"/>
        </w:rPr>
      </w:pPr>
    </w:p>
    <w:p w14:paraId="4386D09A" w14:textId="77777777" w:rsidR="0026114E" w:rsidRPr="00453C5E" w:rsidRDefault="0026114E" w:rsidP="0026114E">
      <w:pPr>
        <w:tabs>
          <w:tab w:val="clear" w:pos="567"/>
        </w:tabs>
        <w:rPr>
          <w:lang w:val="lt-LT"/>
        </w:rPr>
      </w:pPr>
    </w:p>
    <w:p w14:paraId="25FD722C" w14:textId="77777777" w:rsidR="0026114E" w:rsidRPr="00453C5E" w:rsidRDefault="0026114E" w:rsidP="0026114E">
      <w:pPr>
        <w:tabs>
          <w:tab w:val="clear" w:pos="567"/>
        </w:tabs>
        <w:rPr>
          <w:lang w:val="lt-LT"/>
        </w:rPr>
      </w:pPr>
    </w:p>
    <w:p w14:paraId="0711CDBE" w14:textId="77777777" w:rsidR="0026114E" w:rsidRPr="00453C5E" w:rsidRDefault="0026114E" w:rsidP="0026114E">
      <w:pPr>
        <w:tabs>
          <w:tab w:val="clear" w:pos="567"/>
        </w:tabs>
        <w:rPr>
          <w:lang w:val="lt-LT"/>
        </w:rPr>
      </w:pPr>
    </w:p>
    <w:p w14:paraId="510E97A3" w14:textId="77777777" w:rsidR="0026114E" w:rsidRPr="00453C5E" w:rsidRDefault="0026114E" w:rsidP="0026114E">
      <w:pPr>
        <w:tabs>
          <w:tab w:val="clear" w:pos="567"/>
        </w:tabs>
        <w:rPr>
          <w:lang w:val="lt-LT"/>
        </w:rPr>
      </w:pPr>
    </w:p>
    <w:p w14:paraId="37DC2919" w14:textId="77777777" w:rsidR="0026114E" w:rsidRPr="00453C5E" w:rsidRDefault="0026114E" w:rsidP="0026114E">
      <w:pPr>
        <w:tabs>
          <w:tab w:val="clear" w:pos="567"/>
        </w:tabs>
        <w:rPr>
          <w:lang w:val="lt-LT"/>
        </w:rPr>
      </w:pPr>
    </w:p>
    <w:p w14:paraId="1421789B" w14:textId="77777777" w:rsidR="0026114E" w:rsidRPr="00453C5E" w:rsidRDefault="0026114E" w:rsidP="0026114E">
      <w:pPr>
        <w:tabs>
          <w:tab w:val="clear" w:pos="567"/>
        </w:tabs>
        <w:rPr>
          <w:lang w:val="lt-LT"/>
        </w:rPr>
      </w:pPr>
    </w:p>
    <w:p w14:paraId="631C8196" w14:textId="77777777" w:rsidR="0026114E" w:rsidRPr="00453C5E" w:rsidRDefault="0026114E" w:rsidP="0026114E">
      <w:pPr>
        <w:tabs>
          <w:tab w:val="clear" w:pos="567"/>
        </w:tabs>
        <w:rPr>
          <w:lang w:val="lt-LT"/>
        </w:rPr>
      </w:pPr>
    </w:p>
    <w:p w14:paraId="57A448EF" w14:textId="77777777" w:rsidR="0026114E" w:rsidRPr="00453C5E" w:rsidRDefault="0026114E" w:rsidP="0026114E">
      <w:pPr>
        <w:tabs>
          <w:tab w:val="clear" w:pos="567"/>
        </w:tabs>
        <w:rPr>
          <w:lang w:val="lt-LT"/>
        </w:rPr>
      </w:pPr>
    </w:p>
    <w:p w14:paraId="548ED2D0" w14:textId="77777777" w:rsidR="0026114E" w:rsidRPr="00453C5E" w:rsidRDefault="0026114E" w:rsidP="0026114E">
      <w:pPr>
        <w:tabs>
          <w:tab w:val="clear" w:pos="567"/>
        </w:tabs>
        <w:rPr>
          <w:lang w:val="lt-LT"/>
        </w:rPr>
      </w:pPr>
    </w:p>
    <w:p w14:paraId="063A552D" w14:textId="77777777" w:rsidR="0026114E" w:rsidRPr="00453C5E" w:rsidRDefault="0026114E" w:rsidP="0026114E">
      <w:pPr>
        <w:tabs>
          <w:tab w:val="clear" w:pos="567"/>
        </w:tabs>
        <w:rPr>
          <w:lang w:val="lt-LT"/>
        </w:rPr>
      </w:pPr>
    </w:p>
    <w:p w14:paraId="06E24A23" w14:textId="77777777" w:rsidR="0026114E" w:rsidRPr="00453C5E" w:rsidRDefault="0026114E" w:rsidP="0026114E">
      <w:pPr>
        <w:tabs>
          <w:tab w:val="clear" w:pos="567"/>
        </w:tabs>
        <w:rPr>
          <w:lang w:val="lt-LT"/>
        </w:rPr>
      </w:pPr>
    </w:p>
    <w:p w14:paraId="3242C954" w14:textId="77777777" w:rsidR="0026114E" w:rsidRPr="00453C5E" w:rsidRDefault="0026114E" w:rsidP="0026114E">
      <w:pPr>
        <w:tabs>
          <w:tab w:val="clear" w:pos="567"/>
        </w:tabs>
        <w:rPr>
          <w:lang w:val="lt-LT"/>
        </w:rPr>
      </w:pPr>
    </w:p>
    <w:p w14:paraId="4732603A" w14:textId="77777777" w:rsidR="0026114E" w:rsidRPr="00453C5E" w:rsidRDefault="0026114E" w:rsidP="0026114E">
      <w:pPr>
        <w:tabs>
          <w:tab w:val="clear" w:pos="567"/>
        </w:tabs>
        <w:rPr>
          <w:lang w:val="lt-LT"/>
        </w:rPr>
      </w:pPr>
    </w:p>
    <w:p w14:paraId="72A25A33" w14:textId="77777777" w:rsidR="0026114E" w:rsidRPr="00453C5E" w:rsidRDefault="0026114E" w:rsidP="0026114E">
      <w:pPr>
        <w:tabs>
          <w:tab w:val="clear" w:pos="567"/>
        </w:tabs>
        <w:rPr>
          <w:lang w:val="lt-LT"/>
        </w:rPr>
      </w:pPr>
    </w:p>
    <w:p w14:paraId="596B3B28" w14:textId="77777777" w:rsidR="0026114E" w:rsidRPr="00453C5E" w:rsidRDefault="0026114E" w:rsidP="0026114E">
      <w:pPr>
        <w:tabs>
          <w:tab w:val="clear" w:pos="567"/>
        </w:tabs>
        <w:rPr>
          <w:lang w:val="lt-LT"/>
        </w:rPr>
      </w:pPr>
    </w:p>
    <w:p w14:paraId="01C94547" w14:textId="77777777" w:rsidR="0026114E" w:rsidRPr="00453C5E" w:rsidRDefault="0026114E" w:rsidP="0026114E">
      <w:pPr>
        <w:pStyle w:val="TitleA"/>
      </w:pPr>
      <w:r w:rsidRPr="00453C5E">
        <w:t>A. ŽENKLINIMAS</w:t>
      </w:r>
    </w:p>
    <w:p w14:paraId="21735CCF" w14:textId="77777777" w:rsidR="0026114E" w:rsidRPr="00453C5E" w:rsidRDefault="0026114E" w:rsidP="0026114E">
      <w:pPr>
        <w:tabs>
          <w:tab w:val="clear" w:pos="567"/>
        </w:tabs>
        <w:rPr>
          <w:lang w:val="lt-LT"/>
        </w:rPr>
      </w:pPr>
      <w:r w:rsidRPr="00453C5E">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A5C82" w14:paraId="49F07702" w14:textId="77777777" w:rsidTr="0063758E">
        <w:trPr>
          <w:trHeight w:val="716"/>
        </w:trPr>
        <w:tc>
          <w:tcPr>
            <w:tcW w:w="9287" w:type="dxa"/>
            <w:tcBorders>
              <w:top w:val="single" w:sz="4" w:space="0" w:color="auto"/>
              <w:left w:val="single" w:sz="4" w:space="0" w:color="auto"/>
              <w:bottom w:val="single" w:sz="4" w:space="0" w:color="auto"/>
              <w:right w:val="single" w:sz="4" w:space="0" w:color="auto"/>
            </w:tcBorders>
          </w:tcPr>
          <w:p w14:paraId="61BC2487" w14:textId="77777777" w:rsidR="0026114E" w:rsidRPr="00453C5E" w:rsidRDefault="0026114E" w:rsidP="0063758E">
            <w:pPr>
              <w:tabs>
                <w:tab w:val="clear" w:pos="567"/>
              </w:tabs>
              <w:rPr>
                <w:b/>
                <w:bCs/>
                <w:lang w:val="lt-LT"/>
              </w:rPr>
            </w:pPr>
            <w:r w:rsidRPr="00453C5E">
              <w:rPr>
                <w:b/>
                <w:bCs/>
                <w:lang w:val="lt-LT"/>
              </w:rPr>
              <w:lastRenderedPageBreak/>
              <w:t>INFORMACIJA ANT IŠORINĖS PAKUOTĖS</w:t>
            </w:r>
          </w:p>
          <w:p w14:paraId="09D229C9" w14:textId="77777777" w:rsidR="0026114E" w:rsidRPr="00453C5E" w:rsidRDefault="0026114E" w:rsidP="0063758E">
            <w:pPr>
              <w:pStyle w:val="Heading1"/>
              <w:rPr>
                <w:caps w:val="0"/>
                <w:lang w:val="lt-LT"/>
              </w:rPr>
            </w:pPr>
          </w:p>
          <w:p w14:paraId="5E99B638" w14:textId="77777777" w:rsidR="0026114E" w:rsidRPr="00453C5E" w:rsidRDefault="0026114E" w:rsidP="0063758E">
            <w:pPr>
              <w:pStyle w:val="Heading1"/>
              <w:rPr>
                <w:lang w:val="lt-LT"/>
              </w:rPr>
            </w:pPr>
            <w:r w:rsidRPr="00453C5E">
              <w:rPr>
                <w:lang w:val="lt-LT"/>
              </w:rPr>
              <w:t>IŠORINĖ DĖŽUTĖ</w:t>
            </w:r>
          </w:p>
        </w:tc>
      </w:tr>
    </w:tbl>
    <w:p w14:paraId="29125A73" w14:textId="77777777" w:rsidR="0026114E" w:rsidRPr="00453C5E" w:rsidRDefault="0026114E" w:rsidP="0026114E">
      <w:pPr>
        <w:keepLines w:val="0"/>
        <w:tabs>
          <w:tab w:val="clear" w:pos="567"/>
        </w:tabs>
        <w:rPr>
          <w:lang w:val="lt-LT"/>
        </w:rPr>
      </w:pPr>
    </w:p>
    <w:p w14:paraId="4024B5A2"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7CF3A82A" w14:textId="77777777" w:rsidTr="0063758E">
        <w:tc>
          <w:tcPr>
            <w:tcW w:w="9287" w:type="dxa"/>
            <w:tcBorders>
              <w:top w:val="single" w:sz="4" w:space="0" w:color="auto"/>
              <w:left w:val="single" w:sz="4" w:space="0" w:color="auto"/>
              <w:bottom w:val="single" w:sz="4" w:space="0" w:color="auto"/>
              <w:right w:val="single" w:sz="4" w:space="0" w:color="auto"/>
            </w:tcBorders>
          </w:tcPr>
          <w:p w14:paraId="5B58E91B" w14:textId="77777777" w:rsidR="0026114E" w:rsidRPr="00453C5E" w:rsidRDefault="0026114E" w:rsidP="0063758E">
            <w:pPr>
              <w:keepLines w:val="0"/>
              <w:tabs>
                <w:tab w:val="clear" w:pos="567"/>
                <w:tab w:val="left" w:pos="142"/>
              </w:tabs>
              <w:ind w:left="567" w:hanging="567"/>
              <w:rPr>
                <w:lang w:val="lt-LT"/>
              </w:rPr>
            </w:pPr>
            <w:r w:rsidRPr="00453C5E">
              <w:rPr>
                <w:b/>
                <w:bCs/>
                <w:lang w:val="lt-LT"/>
              </w:rPr>
              <w:t>1.</w:t>
            </w:r>
            <w:r w:rsidRPr="00453C5E">
              <w:rPr>
                <w:b/>
                <w:bCs/>
                <w:lang w:val="lt-LT"/>
              </w:rPr>
              <w:tab/>
              <w:t>VAISTINIO PREPARATO PAVADINIMAS</w:t>
            </w:r>
          </w:p>
        </w:tc>
      </w:tr>
    </w:tbl>
    <w:p w14:paraId="2A876106" w14:textId="77777777" w:rsidR="0026114E" w:rsidRPr="00453C5E" w:rsidRDefault="0026114E" w:rsidP="0026114E">
      <w:pPr>
        <w:keepLines w:val="0"/>
        <w:tabs>
          <w:tab w:val="clear" w:pos="567"/>
        </w:tabs>
        <w:rPr>
          <w:lang w:val="lt-LT"/>
        </w:rPr>
      </w:pPr>
    </w:p>
    <w:p w14:paraId="26A1F022" w14:textId="77777777" w:rsidR="0026114E" w:rsidRPr="00453C5E" w:rsidRDefault="00DB501C" w:rsidP="0026114E">
      <w:pPr>
        <w:keepLines w:val="0"/>
        <w:tabs>
          <w:tab w:val="clear" w:pos="567"/>
        </w:tabs>
        <w:rPr>
          <w:lang w:val="lt-LT"/>
        </w:rPr>
      </w:pPr>
      <w:r w:rsidRPr="00453C5E">
        <w:rPr>
          <w:lang w:val="lt-LT"/>
        </w:rPr>
        <w:t>Tigecycline Accord</w:t>
      </w:r>
      <w:r w:rsidR="0026114E" w:rsidRPr="00453C5E">
        <w:rPr>
          <w:lang w:val="lt-LT"/>
        </w:rPr>
        <w:t xml:space="preserve"> 50 mg milteliai infuziniam tirpalui</w:t>
      </w:r>
    </w:p>
    <w:p w14:paraId="2D8610BC" w14:textId="77777777" w:rsidR="0026114E" w:rsidRPr="00453C5E" w:rsidRDefault="000E6486" w:rsidP="0026114E">
      <w:pPr>
        <w:keepLines w:val="0"/>
        <w:tabs>
          <w:tab w:val="clear" w:pos="567"/>
        </w:tabs>
        <w:rPr>
          <w:lang w:val="lt-LT"/>
        </w:rPr>
      </w:pPr>
      <w:r w:rsidRPr="00453C5E">
        <w:rPr>
          <w:lang w:val="lt-LT"/>
        </w:rPr>
        <w:t>t</w:t>
      </w:r>
      <w:r w:rsidR="0026114E" w:rsidRPr="00453C5E">
        <w:rPr>
          <w:lang w:val="lt-LT"/>
        </w:rPr>
        <w:t>igeciklinas</w:t>
      </w:r>
    </w:p>
    <w:p w14:paraId="0B3CC19C" w14:textId="77777777" w:rsidR="0026114E" w:rsidRPr="00453C5E" w:rsidRDefault="0026114E" w:rsidP="0026114E">
      <w:pPr>
        <w:keepLines w:val="0"/>
        <w:tabs>
          <w:tab w:val="clear" w:pos="567"/>
        </w:tabs>
        <w:rPr>
          <w:lang w:val="lt-LT"/>
        </w:rPr>
      </w:pPr>
    </w:p>
    <w:p w14:paraId="34DC31D3"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A5C82" w14:paraId="30D3EABA" w14:textId="77777777" w:rsidTr="0063758E">
        <w:tc>
          <w:tcPr>
            <w:tcW w:w="9287" w:type="dxa"/>
            <w:tcBorders>
              <w:top w:val="single" w:sz="4" w:space="0" w:color="auto"/>
              <w:left w:val="single" w:sz="4" w:space="0" w:color="auto"/>
              <w:bottom w:val="single" w:sz="4" w:space="0" w:color="auto"/>
              <w:right w:val="single" w:sz="4" w:space="0" w:color="auto"/>
            </w:tcBorders>
          </w:tcPr>
          <w:p w14:paraId="7E702F4F" w14:textId="77777777" w:rsidR="0026114E" w:rsidRPr="00453C5E" w:rsidRDefault="0026114E" w:rsidP="000E6486">
            <w:pPr>
              <w:keepLines w:val="0"/>
              <w:tabs>
                <w:tab w:val="clear" w:pos="567"/>
                <w:tab w:val="left" w:pos="142"/>
              </w:tabs>
              <w:ind w:left="567" w:hanging="567"/>
              <w:rPr>
                <w:lang w:val="lt-LT"/>
              </w:rPr>
            </w:pPr>
            <w:r w:rsidRPr="00453C5E">
              <w:rPr>
                <w:b/>
                <w:bCs/>
                <w:lang w:val="lt-LT"/>
              </w:rPr>
              <w:t>2.</w:t>
            </w:r>
            <w:r w:rsidRPr="00453C5E">
              <w:rPr>
                <w:b/>
                <w:bCs/>
                <w:lang w:val="lt-LT"/>
              </w:rPr>
              <w:tab/>
            </w:r>
            <w:r w:rsidRPr="00453C5E">
              <w:rPr>
                <w:b/>
                <w:lang w:val="lt-LT"/>
              </w:rPr>
              <w:t>VEIKLIOJI MEDŽIAGA IR JOS KIEKIS</w:t>
            </w:r>
          </w:p>
        </w:tc>
      </w:tr>
    </w:tbl>
    <w:p w14:paraId="4CE0B351" w14:textId="77777777" w:rsidR="0026114E" w:rsidRPr="00453C5E" w:rsidRDefault="0026114E" w:rsidP="0026114E">
      <w:pPr>
        <w:keepLines w:val="0"/>
        <w:tabs>
          <w:tab w:val="clear" w:pos="567"/>
        </w:tabs>
        <w:rPr>
          <w:lang w:val="lt-LT"/>
        </w:rPr>
      </w:pPr>
    </w:p>
    <w:p w14:paraId="634C0AC8" w14:textId="77777777" w:rsidR="0026114E" w:rsidRPr="00453C5E" w:rsidRDefault="0026114E" w:rsidP="0026114E">
      <w:pPr>
        <w:keepLines w:val="0"/>
        <w:tabs>
          <w:tab w:val="clear" w:pos="567"/>
        </w:tabs>
        <w:rPr>
          <w:lang w:val="lt-LT"/>
        </w:rPr>
      </w:pPr>
      <w:r w:rsidRPr="00453C5E">
        <w:rPr>
          <w:lang w:val="lt-LT"/>
        </w:rPr>
        <w:t>Kiekviename flakone yra 50 mg tigeciklino.</w:t>
      </w:r>
    </w:p>
    <w:p w14:paraId="77468B1F" w14:textId="77777777" w:rsidR="0026114E" w:rsidRPr="00453C5E" w:rsidRDefault="0026114E" w:rsidP="0026114E">
      <w:pPr>
        <w:keepLines w:val="0"/>
        <w:tabs>
          <w:tab w:val="clear" w:pos="567"/>
        </w:tabs>
        <w:rPr>
          <w:lang w:val="lt-LT"/>
        </w:rPr>
      </w:pPr>
    </w:p>
    <w:p w14:paraId="685416C0"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12445752" w14:textId="77777777" w:rsidTr="0063758E">
        <w:tc>
          <w:tcPr>
            <w:tcW w:w="9287" w:type="dxa"/>
            <w:tcBorders>
              <w:top w:val="single" w:sz="4" w:space="0" w:color="auto"/>
              <w:left w:val="single" w:sz="4" w:space="0" w:color="auto"/>
              <w:bottom w:val="single" w:sz="4" w:space="0" w:color="auto"/>
              <w:right w:val="single" w:sz="4" w:space="0" w:color="auto"/>
            </w:tcBorders>
          </w:tcPr>
          <w:p w14:paraId="7CF9B291" w14:textId="77777777" w:rsidR="0026114E" w:rsidRPr="00453C5E" w:rsidRDefault="0026114E" w:rsidP="0063758E">
            <w:pPr>
              <w:keepLines w:val="0"/>
              <w:tabs>
                <w:tab w:val="clear" w:pos="567"/>
                <w:tab w:val="left" w:pos="142"/>
              </w:tabs>
              <w:ind w:left="567" w:hanging="567"/>
              <w:rPr>
                <w:lang w:val="lt-LT"/>
              </w:rPr>
            </w:pPr>
            <w:r w:rsidRPr="00453C5E">
              <w:rPr>
                <w:b/>
                <w:bCs/>
                <w:lang w:val="lt-LT"/>
              </w:rPr>
              <w:t>3.</w:t>
            </w:r>
            <w:r w:rsidRPr="00453C5E">
              <w:rPr>
                <w:b/>
                <w:bCs/>
                <w:lang w:val="lt-LT"/>
              </w:rPr>
              <w:tab/>
              <w:t>PAGALBINIŲ MEDŽIAGŲ SĄRAŠAS</w:t>
            </w:r>
          </w:p>
        </w:tc>
      </w:tr>
    </w:tbl>
    <w:p w14:paraId="62D694F7" w14:textId="77777777" w:rsidR="0026114E" w:rsidRPr="00453C5E" w:rsidRDefault="0026114E" w:rsidP="0026114E">
      <w:pPr>
        <w:keepLines w:val="0"/>
        <w:tabs>
          <w:tab w:val="clear" w:pos="567"/>
        </w:tabs>
        <w:rPr>
          <w:lang w:val="lt-LT"/>
        </w:rPr>
      </w:pPr>
    </w:p>
    <w:p w14:paraId="5D1DC010" w14:textId="77777777" w:rsidR="0026114E" w:rsidRPr="00453C5E" w:rsidRDefault="0026114E" w:rsidP="0026114E">
      <w:pPr>
        <w:keepLines w:val="0"/>
        <w:tabs>
          <w:tab w:val="clear" w:pos="567"/>
        </w:tabs>
        <w:rPr>
          <w:lang w:val="lt-LT"/>
        </w:rPr>
      </w:pPr>
      <w:r w:rsidRPr="00453C5E">
        <w:rPr>
          <w:lang w:val="lt-LT"/>
        </w:rPr>
        <w:t xml:space="preserve">Kiekviename flakone yra </w:t>
      </w:r>
      <w:r w:rsidR="000E6486" w:rsidRPr="00453C5E">
        <w:rPr>
          <w:lang w:val="lt-LT"/>
        </w:rPr>
        <w:t xml:space="preserve">maltozės </w:t>
      </w:r>
      <w:r w:rsidRPr="00453C5E">
        <w:rPr>
          <w:lang w:val="lt-LT"/>
        </w:rPr>
        <w:t>monohidrato. pH koreguojamas naudojant vandenilio chlorido rūgštį ir, jei reikia, natrio hidroksidą.</w:t>
      </w:r>
    </w:p>
    <w:p w14:paraId="595E1B13" w14:textId="77777777" w:rsidR="0026114E" w:rsidRPr="00453C5E" w:rsidRDefault="0026114E" w:rsidP="0026114E">
      <w:pPr>
        <w:keepLines w:val="0"/>
        <w:tabs>
          <w:tab w:val="clear" w:pos="567"/>
        </w:tabs>
        <w:rPr>
          <w:lang w:val="lt-LT"/>
        </w:rPr>
      </w:pPr>
    </w:p>
    <w:p w14:paraId="0A418C03"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A5C82" w14:paraId="467D5C13" w14:textId="77777777" w:rsidTr="0063758E">
        <w:tc>
          <w:tcPr>
            <w:tcW w:w="9287" w:type="dxa"/>
            <w:tcBorders>
              <w:top w:val="single" w:sz="4" w:space="0" w:color="auto"/>
              <w:left w:val="single" w:sz="4" w:space="0" w:color="auto"/>
              <w:bottom w:val="single" w:sz="4" w:space="0" w:color="auto"/>
              <w:right w:val="single" w:sz="4" w:space="0" w:color="auto"/>
            </w:tcBorders>
          </w:tcPr>
          <w:p w14:paraId="0FA4F5FB" w14:textId="77777777" w:rsidR="0026114E" w:rsidRPr="00453C5E" w:rsidRDefault="0026114E" w:rsidP="0063758E">
            <w:pPr>
              <w:keepLines w:val="0"/>
              <w:tabs>
                <w:tab w:val="clear" w:pos="567"/>
                <w:tab w:val="left" w:pos="142"/>
              </w:tabs>
              <w:ind w:left="567" w:hanging="567"/>
              <w:rPr>
                <w:lang w:val="lt-LT"/>
              </w:rPr>
            </w:pPr>
            <w:r w:rsidRPr="00453C5E">
              <w:rPr>
                <w:b/>
                <w:bCs/>
                <w:lang w:val="lt-LT"/>
              </w:rPr>
              <w:t>4.</w:t>
            </w:r>
            <w:r w:rsidRPr="00453C5E">
              <w:rPr>
                <w:b/>
                <w:bCs/>
                <w:lang w:val="lt-LT"/>
              </w:rPr>
              <w:tab/>
              <w:t>FARMACINĖ FORMA IR KIEKIS PAKUOTĖJE</w:t>
            </w:r>
          </w:p>
        </w:tc>
      </w:tr>
    </w:tbl>
    <w:p w14:paraId="52422017" w14:textId="77777777" w:rsidR="0026114E" w:rsidRPr="00453C5E" w:rsidRDefault="0026114E" w:rsidP="0026114E">
      <w:pPr>
        <w:keepLines w:val="0"/>
        <w:tabs>
          <w:tab w:val="clear" w:pos="567"/>
        </w:tabs>
        <w:rPr>
          <w:lang w:val="lt-LT"/>
        </w:rPr>
      </w:pPr>
    </w:p>
    <w:p w14:paraId="4DD5EE5E" w14:textId="77777777" w:rsidR="0026114E" w:rsidRPr="00453C5E" w:rsidRDefault="0026114E" w:rsidP="0026114E">
      <w:pPr>
        <w:keepLines w:val="0"/>
        <w:tabs>
          <w:tab w:val="clear" w:pos="567"/>
        </w:tabs>
        <w:rPr>
          <w:lang w:val="lt-LT"/>
        </w:rPr>
      </w:pPr>
      <w:r w:rsidRPr="00453C5E">
        <w:rPr>
          <w:highlight w:val="lightGray"/>
          <w:lang w:val="lt-LT"/>
        </w:rPr>
        <w:t>Milteliai infuziniam tirpalui</w:t>
      </w:r>
    </w:p>
    <w:p w14:paraId="23266816" w14:textId="77777777" w:rsidR="000E6486" w:rsidRPr="00453C5E" w:rsidRDefault="000E6486" w:rsidP="0026114E">
      <w:pPr>
        <w:keepLines w:val="0"/>
        <w:tabs>
          <w:tab w:val="clear" w:pos="567"/>
        </w:tabs>
        <w:rPr>
          <w:lang w:val="lt-LT"/>
        </w:rPr>
      </w:pPr>
      <w:r w:rsidRPr="00453C5E">
        <w:rPr>
          <w:lang w:val="lt-LT"/>
        </w:rPr>
        <w:t>1 flakonas</w:t>
      </w:r>
    </w:p>
    <w:p w14:paraId="1373E8F7" w14:textId="77777777" w:rsidR="0026114E" w:rsidRPr="00453C5E" w:rsidRDefault="0026114E" w:rsidP="0026114E">
      <w:pPr>
        <w:keepLines w:val="0"/>
        <w:tabs>
          <w:tab w:val="clear" w:pos="567"/>
        </w:tabs>
        <w:rPr>
          <w:lang w:val="lt-LT"/>
        </w:rPr>
      </w:pPr>
      <w:r w:rsidRPr="00453C5E">
        <w:rPr>
          <w:lang w:val="lt-LT"/>
        </w:rPr>
        <w:t>10 flakonų</w:t>
      </w:r>
    </w:p>
    <w:p w14:paraId="60BCFE75" w14:textId="77777777" w:rsidR="0026114E" w:rsidRPr="00453C5E" w:rsidRDefault="0026114E" w:rsidP="0026114E">
      <w:pPr>
        <w:keepLines w:val="0"/>
        <w:tabs>
          <w:tab w:val="clear" w:pos="567"/>
        </w:tabs>
        <w:rPr>
          <w:lang w:val="lt-LT"/>
        </w:rPr>
      </w:pPr>
    </w:p>
    <w:p w14:paraId="4D7AA738"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14F37D9C" w14:textId="77777777" w:rsidTr="0063758E">
        <w:tc>
          <w:tcPr>
            <w:tcW w:w="9287" w:type="dxa"/>
            <w:tcBorders>
              <w:top w:val="single" w:sz="4" w:space="0" w:color="auto"/>
              <w:left w:val="single" w:sz="4" w:space="0" w:color="auto"/>
              <w:bottom w:val="single" w:sz="4" w:space="0" w:color="auto"/>
              <w:right w:val="single" w:sz="4" w:space="0" w:color="auto"/>
            </w:tcBorders>
          </w:tcPr>
          <w:p w14:paraId="756DEB94" w14:textId="77777777" w:rsidR="0026114E" w:rsidRPr="00453C5E" w:rsidRDefault="0026114E" w:rsidP="0063758E">
            <w:pPr>
              <w:keepLines w:val="0"/>
              <w:tabs>
                <w:tab w:val="clear" w:pos="567"/>
                <w:tab w:val="left" w:pos="142"/>
              </w:tabs>
              <w:ind w:left="567" w:hanging="567"/>
              <w:rPr>
                <w:lang w:val="lt-LT"/>
              </w:rPr>
            </w:pPr>
            <w:r w:rsidRPr="00453C5E">
              <w:rPr>
                <w:b/>
                <w:bCs/>
                <w:lang w:val="lt-LT"/>
              </w:rPr>
              <w:t>5.</w:t>
            </w:r>
            <w:r w:rsidRPr="00453C5E">
              <w:rPr>
                <w:b/>
                <w:bCs/>
                <w:lang w:val="lt-LT"/>
              </w:rPr>
              <w:tab/>
              <w:t>VARTOJIMO METODAS IR BŪDAS</w:t>
            </w:r>
          </w:p>
        </w:tc>
      </w:tr>
    </w:tbl>
    <w:p w14:paraId="5C26926D" w14:textId="77777777" w:rsidR="0026114E" w:rsidRPr="00453C5E" w:rsidRDefault="0026114E" w:rsidP="0026114E">
      <w:pPr>
        <w:keepLines w:val="0"/>
        <w:tabs>
          <w:tab w:val="clear" w:pos="567"/>
        </w:tabs>
        <w:rPr>
          <w:lang w:val="lt-LT"/>
        </w:rPr>
      </w:pPr>
    </w:p>
    <w:p w14:paraId="4ECC47BF" w14:textId="77777777" w:rsidR="0026114E" w:rsidRPr="00453C5E" w:rsidRDefault="0026114E" w:rsidP="0026114E">
      <w:pPr>
        <w:keepLines w:val="0"/>
        <w:tabs>
          <w:tab w:val="clear" w:pos="567"/>
        </w:tabs>
        <w:rPr>
          <w:color w:val="000000"/>
          <w:lang w:val="lt-LT"/>
        </w:rPr>
      </w:pPr>
      <w:r w:rsidRPr="00453C5E">
        <w:rPr>
          <w:lang w:val="lt-LT"/>
        </w:rPr>
        <w:t xml:space="preserve">Prieš vartojimą perskaitykite </w:t>
      </w:r>
      <w:r w:rsidRPr="00453C5E">
        <w:rPr>
          <w:color w:val="000000"/>
          <w:lang w:val="lt-LT"/>
        </w:rPr>
        <w:t xml:space="preserve">pakuotės lapelį, kuriame pateikti </w:t>
      </w:r>
      <w:r w:rsidR="00425528">
        <w:rPr>
          <w:color w:val="000000"/>
          <w:lang w:val="lt-LT"/>
        </w:rPr>
        <w:t>vais</w:t>
      </w:r>
      <w:r w:rsidR="00425528" w:rsidRPr="00453C5E">
        <w:rPr>
          <w:color w:val="000000"/>
          <w:lang w:val="lt-LT"/>
        </w:rPr>
        <w:t xml:space="preserve">to </w:t>
      </w:r>
      <w:r w:rsidRPr="00453C5E">
        <w:rPr>
          <w:color w:val="000000"/>
          <w:lang w:val="lt-LT"/>
        </w:rPr>
        <w:t>ruošimo bei skiedimo nurodymai.</w:t>
      </w:r>
    </w:p>
    <w:p w14:paraId="0DE956A9" w14:textId="77777777" w:rsidR="0026114E" w:rsidRPr="00453C5E" w:rsidRDefault="0026114E" w:rsidP="0026114E">
      <w:pPr>
        <w:keepLines w:val="0"/>
        <w:tabs>
          <w:tab w:val="clear" w:pos="567"/>
        </w:tabs>
        <w:rPr>
          <w:lang w:val="lt-LT"/>
        </w:rPr>
      </w:pPr>
      <w:r w:rsidRPr="00453C5E">
        <w:rPr>
          <w:color w:val="000000"/>
          <w:lang w:val="lt-LT"/>
        </w:rPr>
        <w:t>Leisti į veną ištirpinus ir praskiedus</w:t>
      </w:r>
      <w:r w:rsidRPr="00453C5E">
        <w:rPr>
          <w:lang w:val="lt-LT"/>
        </w:rPr>
        <w:t>.</w:t>
      </w:r>
    </w:p>
    <w:p w14:paraId="4BAE56ED" w14:textId="77777777" w:rsidR="0026114E" w:rsidRPr="00453C5E" w:rsidRDefault="0026114E" w:rsidP="0026114E">
      <w:pPr>
        <w:keepLines w:val="0"/>
        <w:tabs>
          <w:tab w:val="clear" w:pos="567"/>
        </w:tabs>
        <w:rPr>
          <w:lang w:val="lt-LT"/>
        </w:rPr>
      </w:pPr>
    </w:p>
    <w:p w14:paraId="7A49B183"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A5C82" w14:paraId="49074CF9" w14:textId="77777777" w:rsidTr="0063758E">
        <w:tc>
          <w:tcPr>
            <w:tcW w:w="9287" w:type="dxa"/>
            <w:tcBorders>
              <w:top w:val="single" w:sz="4" w:space="0" w:color="auto"/>
              <w:left w:val="single" w:sz="4" w:space="0" w:color="auto"/>
              <w:bottom w:val="single" w:sz="4" w:space="0" w:color="auto"/>
              <w:right w:val="single" w:sz="4" w:space="0" w:color="auto"/>
            </w:tcBorders>
          </w:tcPr>
          <w:p w14:paraId="782BF29C" w14:textId="77777777" w:rsidR="0026114E" w:rsidRPr="00453C5E" w:rsidRDefault="0026114E" w:rsidP="0063758E">
            <w:pPr>
              <w:keepLines w:val="0"/>
              <w:tabs>
                <w:tab w:val="clear" w:pos="567"/>
                <w:tab w:val="left" w:pos="142"/>
              </w:tabs>
              <w:ind w:left="567" w:hanging="567"/>
              <w:rPr>
                <w:lang w:val="lt-LT"/>
              </w:rPr>
            </w:pPr>
            <w:r w:rsidRPr="00453C5E">
              <w:rPr>
                <w:b/>
                <w:bCs/>
                <w:lang w:val="lt-LT"/>
              </w:rPr>
              <w:t>6.</w:t>
            </w:r>
            <w:r w:rsidRPr="00453C5E">
              <w:rPr>
                <w:b/>
                <w:bCs/>
                <w:lang w:val="lt-LT"/>
              </w:rPr>
              <w:tab/>
              <w:t>SPECIALUS ĮSPĖJIMAS, KAD VAISTINĮ PREPARATĄ BŪTINA LAIKYTI VAIKAMS NEPASTEBIMOJE IR NEPASIEKIAMOJE</w:t>
            </w:r>
            <w:r w:rsidRPr="00453C5E" w:rsidDel="00FE5E8A">
              <w:rPr>
                <w:b/>
                <w:bCs/>
                <w:lang w:val="lt-LT"/>
              </w:rPr>
              <w:t xml:space="preserve"> </w:t>
            </w:r>
            <w:r w:rsidRPr="00453C5E">
              <w:rPr>
                <w:b/>
                <w:bCs/>
                <w:lang w:val="lt-LT"/>
              </w:rPr>
              <w:t>VIETOJE</w:t>
            </w:r>
          </w:p>
        </w:tc>
      </w:tr>
    </w:tbl>
    <w:p w14:paraId="3820C180" w14:textId="77777777" w:rsidR="0026114E" w:rsidRPr="00453C5E" w:rsidRDefault="0026114E" w:rsidP="0026114E">
      <w:pPr>
        <w:keepLines w:val="0"/>
        <w:tabs>
          <w:tab w:val="clear" w:pos="567"/>
        </w:tabs>
        <w:rPr>
          <w:lang w:val="lt-LT"/>
        </w:rPr>
      </w:pPr>
    </w:p>
    <w:p w14:paraId="5BAC2B8F" w14:textId="77777777" w:rsidR="0026114E" w:rsidRPr="00453C5E" w:rsidRDefault="0026114E" w:rsidP="0026114E">
      <w:pPr>
        <w:keepLines w:val="0"/>
        <w:tabs>
          <w:tab w:val="clear" w:pos="567"/>
        </w:tabs>
        <w:rPr>
          <w:lang w:val="lt-LT"/>
        </w:rPr>
      </w:pPr>
      <w:r w:rsidRPr="00453C5E">
        <w:rPr>
          <w:lang w:val="lt-LT"/>
        </w:rPr>
        <w:t>Laikyti vaikams nepastebimoje ir nepasiekiamoje</w:t>
      </w:r>
      <w:r w:rsidRPr="00453C5E" w:rsidDel="00FE5E8A">
        <w:rPr>
          <w:lang w:val="lt-LT"/>
        </w:rPr>
        <w:t xml:space="preserve"> </w:t>
      </w:r>
      <w:r w:rsidRPr="00453C5E">
        <w:rPr>
          <w:lang w:val="lt-LT"/>
        </w:rPr>
        <w:t>vietoje.</w:t>
      </w:r>
    </w:p>
    <w:p w14:paraId="770FE18A" w14:textId="77777777" w:rsidR="0026114E" w:rsidRPr="00453C5E" w:rsidRDefault="0026114E" w:rsidP="0026114E">
      <w:pPr>
        <w:keepLines w:val="0"/>
        <w:tabs>
          <w:tab w:val="clear" w:pos="567"/>
        </w:tabs>
        <w:rPr>
          <w:lang w:val="lt-LT"/>
        </w:rPr>
      </w:pPr>
    </w:p>
    <w:p w14:paraId="374C6E1C"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5F6A9F5A" w14:textId="77777777" w:rsidTr="0063758E">
        <w:tc>
          <w:tcPr>
            <w:tcW w:w="9287" w:type="dxa"/>
            <w:tcBorders>
              <w:top w:val="single" w:sz="4" w:space="0" w:color="auto"/>
              <w:left w:val="single" w:sz="4" w:space="0" w:color="auto"/>
              <w:bottom w:val="single" w:sz="4" w:space="0" w:color="auto"/>
              <w:right w:val="single" w:sz="4" w:space="0" w:color="auto"/>
            </w:tcBorders>
          </w:tcPr>
          <w:p w14:paraId="0A28EF22" w14:textId="77777777" w:rsidR="0026114E" w:rsidRPr="00453C5E" w:rsidRDefault="0026114E" w:rsidP="000E6486">
            <w:pPr>
              <w:keepLines w:val="0"/>
              <w:tabs>
                <w:tab w:val="clear" w:pos="567"/>
                <w:tab w:val="left" w:pos="142"/>
              </w:tabs>
              <w:ind w:left="567" w:hanging="567"/>
              <w:rPr>
                <w:lang w:val="lt-LT"/>
              </w:rPr>
            </w:pPr>
            <w:r w:rsidRPr="00453C5E">
              <w:rPr>
                <w:b/>
                <w:bCs/>
                <w:lang w:val="lt-LT"/>
              </w:rPr>
              <w:t>7.</w:t>
            </w:r>
            <w:r w:rsidRPr="00453C5E">
              <w:rPr>
                <w:b/>
                <w:bCs/>
                <w:lang w:val="lt-LT"/>
              </w:rPr>
              <w:tab/>
              <w:t>KITAS SPECIALUS ĮSPĖJIMAS (JEI REIKIA)</w:t>
            </w:r>
          </w:p>
        </w:tc>
      </w:tr>
    </w:tbl>
    <w:p w14:paraId="18701BC9" w14:textId="77777777" w:rsidR="0026114E" w:rsidRPr="00453C5E" w:rsidRDefault="0026114E" w:rsidP="0026114E">
      <w:pPr>
        <w:keepLines w:val="0"/>
        <w:tabs>
          <w:tab w:val="clear" w:pos="567"/>
        </w:tabs>
        <w:rPr>
          <w:lang w:val="lt-LT"/>
        </w:rPr>
      </w:pPr>
    </w:p>
    <w:p w14:paraId="1FE6AA90"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3F2D295C" w14:textId="77777777" w:rsidTr="0063758E">
        <w:tc>
          <w:tcPr>
            <w:tcW w:w="9287" w:type="dxa"/>
            <w:tcBorders>
              <w:top w:val="single" w:sz="4" w:space="0" w:color="auto"/>
              <w:left w:val="single" w:sz="4" w:space="0" w:color="auto"/>
              <w:bottom w:val="single" w:sz="4" w:space="0" w:color="auto"/>
              <w:right w:val="single" w:sz="4" w:space="0" w:color="auto"/>
            </w:tcBorders>
          </w:tcPr>
          <w:p w14:paraId="6F2A2728" w14:textId="77777777" w:rsidR="0026114E" w:rsidRPr="00453C5E" w:rsidRDefault="0026114E" w:rsidP="0063758E">
            <w:pPr>
              <w:keepLines w:val="0"/>
              <w:tabs>
                <w:tab w:val="clear" w:pos="567"/>
                <w:tab w:val="left" w:pos="142"/>
              </w:tabs>
              <w:ind w:left="567" w:hanging="567"/>
              <w:rPr>
                <w:lang w:val="lt-LT"/>
              </w:rPr>
            </w:pPr>
            <w:r w:rsidRPr="00453C5E">
              <w:rPr>
                <w:b/>
                <w:bCs/>
                <w:lang w:val="lt-LT"/>
              </w:rPr>
              <w:t>8.</w:t>
            </w:r>
            <w:r w:rsidRPr="00453C5E">
              <w:rPr>
                <w:b/>
                <w:bCs/>
                <w:lang w:val="lt-LT"/>
              </w:rPr>
              <w:tab/>
              <w:t>TINKAMUMO LAIKAS</w:t>
            </w:r>
          </w:p>
        </w:tc>
      </w:tr>
    </w:tbl>
    <w:p w14:paraId="429883C4" w14:textId="77777777" w:rsidR="0026114E" w:rsidRPr="00453C5E" w:rsidRDefault="0026114E" w:rsidP="0026114E">
      <w:pPr>
        <w:keepLines w:val="0"/>
        <w:tabs>
          <w:tab w:val="clear" w:pos="567"/>
        </w:tabs>
        <w:rPr>
          <w:lang w:val="lt-LT"/>
        </w:rPr>
      </w:pPr>
    </w:p>
    <w:p w14:paraId="7003CBC5" w14:textId="77777777" w:rsidR="0026114E" w:rsidRPr="00453C5E" w:rsidRDefault="001230C1" w:rsidP="0026114E">
      <w:pPr>
        <w:keepLines w:val="0"/>
        <w:tabs>
          <w:tab w:val="clear" w:pos="567"/>
        </w:tabs>
        <w:rPr>
          <w:lang w:val="lt-LT"/>
        </w:rPr>
      </w:pPr>
      <w:r w:rsidRPr="00453C5E">
        <w:rPr>
          <w:lang w:val="lt-LT"/>
        </w:rPr>
        <w:t>EXP</w:t>
      </w:r>
    </w:p>
    <w:p w14:paraId="5CAD2F0A" w14:textId="77777777" w:rsidR="001230C1" w:rsidRPr="00453C5E" w:rsidRDefault="001230C1" w:rsidP="0026114E">
      <w:pPr>
        <w:keepLines w:val="0"/>
        <w:tabs>
          <w:tab w:val="clear" w:pos="567"/>
        </w:tabs>
        <w:rPr>
          <w:lang w:val="lt-LT"/>
        </w:rPr>
      </w:pPr>
    </w:p>
    <w:p w14:paraId="7AF270D0"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1F7C0A8A" w14:textId="77777777" w:rsidTr="0063758E">
        <w:tc>
          <w:tcPr>
            <w:tcW w:w="9287" w:type="dxa"/>
            <w:tcBorders>
              <w:top w:val="single" w:sz="4" w:space="0" w:color="auto"/>
              <w:left w:val="single" w:sz="4" w:space="0" w:color="auto"/>
              <w:bottom w:val="single" w:sz="4" w:space="0" w:color="auto"/>
              <w:right w:val="single" w:sz="4" w:space="0" w:color="auto"/>
            </w:tcBorders>
          </w:tcPr>
          <w:p w14:paraId="41DEE821" w14:textId="77777777" w:rsidR="0026114E" w:rsidRPr="00453C5E" w:rsidRDefault="0026114E" w:rsidP="0063758E">
            <w:pPr>
              <w:keepLines w:val="0"/>
              <w:tabs>
                <w:tab w:val="clear" w:pos="567"/>
                <w:tab w:val="left" w:pos="142"/>
              </w:tabs>
              <w:ind w:left="567" w:hanging="567"/>
              <w:rPr>
                <w:lang w:val="lt-LT"/>
              </w:rPr>
            </w:pPr>
            <w:r w:rsidRPr="00453C5E">
              <w:rPr>
                <w:b/>
                <w:bCs/>
                <w:lang w:val="lt-LT"/>
              </w:rPr>
              <w:t>9.</w:t>
            </w:r>
            <w:r w:rsidRPr="00453C5E">
              <w:rPr>
                <w:b/>
                <w:bCs/>
                <w:lang w:val="lt-LT"/>
              </w:rPr>
              <w:tab/>
              <w:t>SPECIALIOS LAIKYMO SĄLYGOS</w:t>
            </w:r>
          </w:p>
        </w:tc>
      </w:tr>
    </w:tbl>
    <w:p w14:paraId="74AD0DB9" w14:textId="77777777" w:rsidR="0026114E" w:rsidRPr="00453C5E" w:rsidRDefault="0026114E" w:rsidP="0026114E">
      <w:pPr>
        <w:keepLines w:val="0"/>
        <w:tabs>
          <w:tab w:val="clear" w:pos="567"/>
        </w:tabs>
        <w:rPr>
          <w:lang w:val="lt-LT"/>
        </w:rPr>
      </w:pPr>
    </w:p>
    <w:p w14:paraId="2DF457E3"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A5C82" w14:paraId="4F3558E4" w14:textId="77777777" w:rsidTr="0063758E">
        <w:tc>
          <w:tcPr>
            <w:tcW w:w="9287" w:type="dxa"/>
            <w:tcBorders>
              <w:top w:val="single" w:sz="4" w:space="0" w:color="auto"/>
              <w:left w:val="single" w:sz="4" w:space="0" w:color="auto"/>
              <w:bottom w:val="single" w:sz="4" w:space="0" w:color="auto"/>
              <w:right w:val="single" w:sz="4" w:space="0" w:color="auto"/>
            </w:tcBorders>
          </w:tcPr>
          <w:p w14:paraId="11DC65AD" w14:textId="77777777" w:rsidR="0026114E" w:rsidRPr="00453C5E" w:rsidRDefault="0026114E" w:rsidP="0063758E">
            <w:pPr>
              <w:keepLines w:val="0"/>
              <w:tabs>
                <w:tab w:val="clear" w:pos="567"/>
                <w:tab w:val="left" w:pos="142"/>
              </w:tabs>
              <w:ind w:left="567" w:hanging="567"/>
              <w:rPr>
                <w:lang w:val="lt-LT"/>
              </w:rPr>
            </w:pPr>
            <w:r w:rsidRPr="00453C5E">
              <w:rPr>
                <w:b/>
                <w:bCs/>
                <w:lang w:val="lt-LT"/>
              </w:rPr>
              <w:t>10.</w:t>
            </w:r>
            <w:r w:rsidRPr="00453C5E">
              <w:rPr>
                <w:b/>
                <w:bCs/>
                <w:lang w:val="lt-LT"/>
              </w:rPr>
              <w:tab/>
              <w:t>SPECIALIOS ATSARGUMO PRIEMONĖS</w:t>
            </w:r>
            <w:r w:rsidRPr="00453C5E">
              <w:rPr>
                <w:b/>
                <w:lang w:val="lt-LT"/>
              </w:rPr>
              <w:t xml:space="preserve"> DĖL NESUVARTOTO </w:t>
            </w:r>
            <w:r w:rsidRPr="00453C5E">
              <w:rPr>
                <w:b/>
                <w:bCs/>
                <w:lang w:val="lt-LT"/>
              </w:rPr>
              <w:t>VAISTINIO PREPARATO AR JO ATLIEK</w:t>
            </w:r>
            <w:r w:rsidRPr="00453C5E">
              <w:rPr>
                <w:b/>
                <w:lang w:val="lt-LT"/>
              </w:rPr>
              <w:t>Ų</w:t>
            </w:r>
            <w:r w:rsidRPr="00453C5E">
              <w:rPr>
                <w:lang w:val="lt-LT"/>
              </w:rPr>
              <w:t xml:space="preserve"> </w:t>
            </w:r>
            <w:r w:rsidRPr="00453C5E">
              <w:rPr>
                <w:b/>
                <w:bCs/>
                <w:lang w:val="lt-LT"/>
              </w:rPr>
              <w:t>TVARKYMO (JEI REIKIA)</w:t>
            </w:r>
          </w:p>
        </w:tc>
      </w:tr>
    </w:tbl>
    <w:p w14:paraId="4CA001C3" w14:textId="77777777" w:rsidR="0026114E" w:rsidRPr="00453C5E" w:rsidRDefault="0026114E" w:rsidP="0026114E">
      <w:pPr>
        <w:keepLines w:val="0"/>
        <w:tabs>
          <w:tab w:val="clear" w:pos="567"/>
        </w:tabs>
        <w:rPr>
          <w:lang w:val="lt-LT"/>
        </w:rPr>
      </w:pPr>
    </w:p>
    <w:p w14:paraId="31707500"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77E910BA" w14:textId="77777777" w:rsidTr="0063758E">
        <w:tc>
          <w:tcPr>
            <w:tcW w:w="9287" w:type="dxa"/>
            <w:tcBorders>
              <w:top w:val="single" w:sz="4" w:space="0" w:color="auto"/>
              <w:left w:val="single" w:sz="4" w:space="0" w:color="auto"/>
              <w:bottom w:val="single" w:sz="4" w:space="0" w:color="auto"/>
              <w:right w:val="single" w:sz="4" w:space="0" w:color="auto"/>
            </w:tcBorders>
          </w:tcPr>
          <w:p w14:paraId="42454EB3" w14:textId="77777777" w:rsidR="0026114E" w:rsidRPr="00453C5E" w:rsidRDefault="0026114E" w:rsidP="0063758E">
            <w:pPr>
              <w:keepLines w:val="0"/>
              <w:tabs>
                <w:tab w:val="clear" w:pos="567"/>
                <w:tab w:val="left" w:pos="142"/>
              </w:tabs>
              <w:ind w:left="567" w:hanging="567"/>
              <w:rPr>
                <w:lang w:val="lt-LT"/>
              </w:rPr>
            </w:pPr>
            <w:r w:rsidRPr="00453C5E">
              <w:rPr>
                <w:b/>
                <w:bCs/>
                <w:lang w:val="lt-LT"/>
              </w:rPr>
              <w:lastRenderedPageBreak/>
              <w:t>11.</w:t>
            </w:r>
            <w:r w:rsidRPr="00453C5E">
              <w:rPr>
                <w:b/>
                <w:bCs/>
                <w:lang w:val="lt-LT"/>
              </w:rPr>
              <w:tab/>
            </w:r>
            <w:r w:rsidRPr="00453C5E">
              <w:rPr>
                <w:b/>
                <w:caps/>
                <w:szCs w:val="24"/>
                <w:lang w:val="lt-LT"/>
              </w:rPr>
              <w:t xml:space="preserve">REGISTRUOTOJO </w:t>
            </w:r>
            <w:r w:rsidRPr="00453C5E">
              <w:rPr>
                <w:b/>
                <w:bCs/>
                <w:lang w:val="lt-LT"/>
              </w:rPr>
              <w:t>PAVADINIMAS IR ADRESAS</w:t>
            </w:r>
          </w:p>
        </w:tc>
      </w:tr>
    </w:tbl>
    <w:p w14:paraId="43339865" w14:textId="77777777" w:rsidR="0026114E" w:rsidRPr="00453C5E" w:rsidRDefault="0026114E" w:rsidP="0026114E">
      <w:pPr>
        <w:keepLines w:val="0"/>
        <w:tabs>
          <w:tab w:val="clear" w:pos="567"/>
        </w:tabs>
        <w:rPr>
          <w:lang w:val="lt-LT"/>
        </w:rPr>
      </w:pPr>
    </w:p>
    <w:p w14:paraId="2D6A3907" w14:textId="77777777" w:rsidR="000E6486" w:rsidRPr="00453C5E" w:rsidRDefault="000E6486" w:rsidP="000E6486">
      <w:pPr>
        <w:rPr>
          <w:sz w:val="24"/>
          <w:lang w:val="lt-LT"/>
        </w:rPr>
      </w:pPr>
      <w:r w:rsidRPr="00453C5E">
        <w:rPr>
          <w:bCs/>
          <w:lang w:val="lt-LT"/>
        </w:rPr>
        <w:t xml:space="preserve">Accord Healthcare S.L.U. </w:t>
      </w:r>
    </w:p>
    <w:p w14:paraId="5F1A8F51" w14:textId="77777777" w:rsidR="000E6486" w:rsidRPr="00453C5E" w:rsidRDefault="000E6486" w:rsidP="000E6486">
      <w:pPr>
        <w:rPr>
          <w:lang w:val="lt-LT"/>
        </w:rPr>
      </w:pPr>
      <w:r w:rsidRPr="00453C5E">
        <w:rPr>
          <w:lang w:val="lt-LT"/>
        </w:rPr>
        <w:t>World Trade Center</w:t>
      </w:r>
    </w:p>
    <w:p w14:paraId="18F90519" w14:textId="77777777" w:rsidR="000E6486" w:rsidRPr="00453C5E" w:rsidRDefault="000E6486" w:rsidP="000E6486">
      <w:pPr>
        <w:rPr>
          <w:lang w:val="lt-LT"/>
        </w:rPr>
      </w:pPr>
      <w:r w:rsidRPr="00453C5E">
        <w:rPr>
          <w:lang w:val="lt-LT"/>
        </w:rPr>
        <w:t xml:space="preserve">Moll de Barcelona, s/n </w:t>
      </w:r>
    </w:p>
    <w:p w14:paraId="24454E6D" w14:textId="77777777" w:rsidR="000E6486" w:rsidRPr="00453C5E" w:rsidRDefault="000E6486" w:rsidP="000E6486">
      <w:pPr>
        <w:rPr>
          <w:lang w:val="lt-LT"/>
        </w:rPr>
      </w:pPr>
      <w:r w:rsidRPr="00453C5E">
        <w:rPr>
          <w:lang w:val="lt-LT"/>
        </w:rPr>
        <w:t xml:space="preserve">Edifici Est 6ª planta </w:t>
      </w:r>
    </w:p>
    <w:p w14:paraId="11DE63DF" w14:textId="77777777" w:rsidR="000E6486" w:rsidRPr="00453C5E" w:rsidRDefault="000E6486" w:rsidP="000E6486">
      <w:pPr>
        <w:suppressLineNumbers/>
        <w:rPr>
          <w:lang w:val="lt-LT"/>
        </w:rPr>
      </w:pPr>
      <w:r w:rsidRPr="00453C5E">
        <w:rPr>
          <w:lang w:val="lt-LT"/>
        </w:rPr>
        <w:t>08039 Barcelona, Ispanija</w:t>
      </w:r>
    </w:p>
    <w:p w14:paraId="1BAA254D" w14:textId="77777777" w:rsidR="0026114E" w:rsidRPr="00453C5E" w:rsidRDefault="0026114E" w:rsidP="0026114E">
      <w:pPr>
        <w:keepLines w:val="0"/>
        <w:tabs>
          <w:tab w:val="clear" w:pos="567"/>
        </w:tabs>
        <w:rPr>
          <w:lang w:val="lt-LT"/>
        </w:rPr>
      </w:pPr>
    </w:p>
    <w:p w14:paraId="6965B2CB"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0B3669D4" w14:textId="77777777" w:rsidTr="0063758E">
        <w:tc>
          <w:tcPr>
            <w:tcW w:w="9287" w:type="dxa"/>
            <w:tcBorders>
              <w:top w:val="single" w:sz="4" w:space="0" w:color="auto"/>
              <w:left w:val="single" w:sz="4" w:space="0" w:color="auto"/>
              <w:bottom w:val="single" w:sz="4" w:space="0" w:color="auto"/>
              <w:right w:val="single" w:sz="4" w:space="0" w:color="auto"/>
            </w:tcBorders>
          </w:tcPr>
          <w:p w14:paraId="7D88FBF2" w14:textId="77777777" w:rsidR="0026114E" w:rsidRPr="00453C5E" w:rsidRDefault="0026114E" w:rsidP="0063758E">
            <w:pPr>
              <w:keepLines w:val="0"/>
              <w:tabs>
                <w:tab w:val="clear" w:pos="567"/>
                <w:tab w:val="left" w:pos="142"/>
              </w:tabs>
              <w:ind w:left="567" w:hanging="567"/>
              <w:rPr>
                <w:lang w:val="lt-LT"/>
              </w:rPr>
            </w:pPr>
            <w:r w:rsidRPr="00453C5E">
              <w:rPr>
                <w:b/>
                <w:bCs/>
                <w:lang w:val="lt-LT"/>
              </w:rPr>
              <w:t>12.</w:t>
            </w:r>
            <w:r w:rsidRPr="00453C5E">
              <w:rPr>
                <w:b/>
                <w:bCs/>
                <w:lang w:val="lt-LT"/>
              </w:rPr>
              <w:tab/>
            </w:r>
            <w:r w:rsidRPr="00453C5E">
              <w:rPr>
                <w:b/>
                <w:szCs w:val="24"/>
                <w:lang w:val="lt-LT"/>
              </w:rPr>
              <w:t xml:space="preserve">REGISTRACIJOS PAŽYMĖJIMO </w:t>
            </w:r>
            <w:r w:rsidRPr="00453C5E">
              <w:rPr>
                <w:b/>
                <w:bCs/>
                <w:lang w:val="lt-LT"/>
              </w:rPr>
              <w:t>NUMERIS (-IAI)</w:t>
            </w:r>
          </w:p>
        </w:tc>
      </w:tr>
    </w:tbl>
    <w:p w14:paraId="4186A7AF" w14:textId="77777777" w:rsidR="0026114E" w:rsidRPr="00453C5E" w:rsidRDefault="0026114E" w:rsidP="0026114E">
      <w:pPr>
        <w:keepLines w:val="0"/>
        <w:tabs>
          <w:tab w:val="clear" w:pos="567"/>
        </w:tabs>
        <w:rPr>
          <w:lang w:val="lt-LT"/>
        </w:rPr>
      </w:pPr>
    </w:p>
    <w:p w14:paraId="65DBAADB" w14:textId="77777777" w:rsidR="00F40D94" w:rsidRPr="00453C5E" w:rsidRDefault="00F40D94" w:rsidP="00F40D94">
      <w:pPr>
        <w:keepLines w:val="0"/>
        <w:tabs>
          <w:tab w:val="clear" w:pos="567"/>
        </w:tabs>
        <w:rPr>
          <w:lang w:val="lt-LT"/>
        </w:rPr>
      </w:pPr>
      <w:r w:rsidRPr="00453C5E">
        <w:rPr>
          <w:lang w:val="lt-LT"/>
        </w:rPr>
        <w:t>EU/1/19/1394/001 (10 flakonų)</w:t>
      </w:r>
    </w:p>
    <w:p w14:paraId="37367BEF" w14:textId="77777777" w:rsidR="00F40D94" w:rsidRPr="00453C5E" w:rsidRDefault="00F40D94" w:rsidP="00F40D94">
      <w:pPr>
        <w:keepLines w:val="0"/>
        <w:tabs>
          <w:tab w:val="clear" w:pos="567"/>
        </w:tabs>
        <w:rPr>
          <w:lang w:val="lt-LT"/>
        </w:rPr>
      </w:pPr>
      <w:r w:rsidRPr="00453C5E">
        <w:rPr>
          <w:lang w:val="lt-LT"/>
        </w:rPr>
        <w:t>EU/1/19/1394/002 (1 flakonas)</w:t>
      </w:r>
    </w:p>
    <w:p w14:paraId="403D5AA3" w14:textId="77777777" w:rsidR="00FD6BC0" w:rsidRPr="00453C5E" w:rsidRDefault="00FD6BC0" w:rsidP="0026114E">
      <w:pPr>
        <w:keepLines w:val="0"/>
        <w:tabs>
          <w:tab w:val="clear" w:pos="567"/>
        </w:tabs>
        <w:rPr>
          <w:lang w:val="lt-LT"/>
        </w:rPr>
      </w:pPr>
    </w:p>
    <w:p w14:paraId="0CCAFEC0"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0F6ADE8F" w14:textId="77777777" w:rsidTr="0063758E">
        <w:tc>
          <w:tcPr>
            <w:tcW w:w="9287" w:type="dxa"/>
            <w:tcBorders>
              <w:top w:val="single" w:sz="4" w:space="0" w:color="auto"/>
              <w:left w:val="single" w:sz="4" w:space="0" w:color="auto"/>
              <w:bottom w:val="single" w:sz="4" w:space="0" w:color="auto"/>
              <w:right w:val="single" w:sz="4" w:space="0" w:color="auto"/>
            </w:tcBorders>
          </w:tcPr>
          <w:p w14:paraId="629BD5ED" w14:textId="77777777" w:rsidR="0026114E" w:rsidRPr="00453C5E" w:rsidRDefault="0026114E" w:rsidP="0063758E">
            <w:pPr>
              <w:keepLines w:val="0"/>
              <w:tabs>
                <w:tab w:val="clear" w:pos="567"/>
                <w:tab w:val="left" w:pos="142"/>
              </w:tabs>
              <w:ind w:left="567" w:hanging="567"/>
              <w:rPr>
                <w:lang w:val="lt-LT"/>
              </w:rPr>
            </w:pPr>
            <w:r w:rsidRPr="00453C5E">
              <w:rPr>
                <w:b/>
                <w:bCs/>
                <w:lang w:val="lt-LT"/>
              </w:rPr>
              <w:t>13.</w:t>
            </w:r>
            <w:r w:rsidRPr="00453C5E">
              <w:rPr>
                <w:b/>
                <w:bCs/>
                <w:lang w:val="lt-LT"/>
              </w:rPr>
              <w:tab/>
              <w:t>SERIJOS NUMERIS</w:t>
            </w:r>
          </w:p>
        </w:tc>
      </w:tr>
    </w:tbl>
    <w:p w14:paraId="11E8D849" w14:textId="77777777" w:rsidR="0026114E" w:rsidRPr="00453C5E" w:rsidRDefault="0026114E" w:rsidP="0026114E">
      <w:pPr>
        <w:keepLines w:val="0"/>
        <w:tabs>
          <w:tab w:val="clear" w:pos="567"/>
        </w:tabs>
        <w:rPr>
          <w:lang w:val="lt-LT"/>
        </w:rPr>
      </w:pPr>
    </w:p>
    <w:p w14:paraId="2CBE352C" w14:textId="77777777" w:rsidR="0026114E" w:rsidRPr="00453C5E" w:rsidRDefault="001230C1" w:rsidP="0026114E">
      <w:pPr>
        <w:keepLines w:val="0"/>
        <w:tabs>
          <w:tab w:val="clear" w:pos="567"/>
        </w:tabs>
        <w:rPr>
          <w:lang w:val="lt-LT"/>
        </w:rPr>
      </w:pPr>
      <w:r w:rsidRPr="00453C5E">
        <w:rPr>
          <w:lang w:val="lt-LT"/>
        </w:rPr>
        <w:t>Lot</w:t>
      </w:r>
    </w:p>
    <w:p w14:paraId="180AABDC" w14:textId="77777777" w:rsidR="001230C1" w:rsidRPr="00453C5E" w:rsidRDefault="001230C1" w:rsidP="0026114E">
      <w:pPr>
        <w:keepLines w:val="0"/>
        <w:tabs>
          <w:tab w:val="clear" w:pos="567"/>
        </w:tabs>
        <w:rPr>
          <w:lang w:val="lt-LT"/>
        </w:rPr>
      </w:pPr>
    </w:p>
    <w:p w14:paraId="6C6FC659"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3F476EDD" w14:textId="77777777" w:rsidTr="0063758E">
        <w:tc>
          <w:tcPr>
            <w:tcW w:w="9287" w:type="dxa"/>
            <w:tcBorders>
              <w:top w:val="single" w:sz="4" w:space="0" w:color="auto"/>
              <w:left w:val="single" w:sz="4" w:space="0" w:color="auto"/>
              <w:bottom w:val="single" w:sz="4" w:space="0" w:color="auto"/>
              <w:right w:val="single" w:sz="4" w:space="0" w:color="auto"/>
            </w:tcBorders>
          </w:tcPr>
          <w:p w14:paraId="171943B7" w14:textId="77777777" w:rsidR="0026114E" w:rsidRPr="00453C5E" w:rsidRDefault="0026114E" w:rsidP="0063758E">
            <w:pPr>
              <w:keepLines w:val="0"/>
              <w:tabs>
                <w:tab w:val="clear" w:pos="567"/>
                <w:tab w:val="left" w:pos="142"/>
              </w:tabs>
              <w:ind w:left="567" w:hanging="567"/>
              <w:rPr>
                <w:lang w:val="lt-LT"/>
              </w:rPr>
            </w:pPr>
            <w:r w:rsidRPr="00453C5E">
              <w:rPr>
                <w:b/>
                <w:bCs/>
                <w:lang w:val="lt-LT"/>
              </w:rPr>
              <w:t>14.</w:t>
            </w:r>
            <w:r w:rsidRPr="00453C5E">
              <w:rPr>
                <w:b/>
                <w:bCs/>
                <w:lang w:val="lt-LT"/>
              </w:rPr>
              <w:tab/>
            </w:r>
            <w:r w:rsidRPr="00453C5E">
              <w:rPr>
                <w:b/>
                <w:lang w:val="lt-LT"/>
              </w:rPr>
              <w:t>PARDAVIMO (IŠDAVIMO)</w:t>
            </w:r>
            <w:r w:rsidRPr="00453C5E">
              <w:rPr>
                <w:b/>
                <w:bCs/>
                <w:lang w:val="lt-LT"/>
              </w:rPr>
              <w:t xml:space="preserve"> TVARKA</w:t>
            </w:r>
          </w:p>
        </w:tc>
      </w:tr>
    </w:tbl>
    <w:p w14:paraId="3274F4A5" w14:textId="77777777" w:rsidR="0026114E" w:rsidRPr="00453C5E" w:rsidRDefault="0026114E" w:rsidP="0026114E">
      <w:pPr>
        <w:keepLines w:val="0"/>
        <w:tabs>
          <w:tab w:val="clear" w:pos="567"/>
        </w:tabs>
        <w:rPr>
          <w:lang w:val="lt-LT"/>
        </w:rPr>
      </w:pPr>
    </w:p>
    <w:p w14:paraId="4BDA280C"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0FCE23DE" w14:textId="77777777" w:rsidTr="0063758E">
        <w:tc>
          <w:tcPr>
            <w:tcW w:w="9287" w:type="dxa"/>
            <w:tcBorders>
              <w:top w:val="single" w:sz="4" w:space="0" w:color="auto"/>
              <w:left w:val="single" w:sz="4" w:space="0" w:color="auto"/>
              <w:bottom w:val="single" w:sz="4" w:space="0" w:color="auto"/>
              <w:right w:val="single" w:sz="4" w:space="0" w:color="auto"/>
            </w:tcBorders>
          </w:tcPr>
          <w:p w14:paraId="0B3F207D" w14:textId="77777777" w:rsidR="0026114E" w:rsidRPr="00453C5E" w:rsidRDefault="0026114E" w:rsidP="0063758E">
            <w:pPr>
              <w:keepLines w:val="0"/>
              <w:tabs>
                <w:tab w:val="clear" w:pos="567"/>
                <w:tab w:val="left" w:pos="142"/>
              </w:tabs>
              <w:ind w:left="567" w:hanging="567"/>
              <w:rPr>
                <w:lang w:val="lt-LT"/>
              </w:rPr>
            </w:pPr>
            <w:r w:rsidRPr="00453C5E">
              <w:rPr>
                <w:b/>
                <w:bCs/>
                <w:lang w:val="lt-LT"/>
              </w:rPr>
              <w:t>15.</w:t>
            </w:r>
            <w:r w:rsidRPr="00453C5E">
              <w:rPr>
                <w:b/>
                <w:bCs/>
                <w:lang w:val="lt-LT"/>
              </w:rPr>
              <w:tab/>
              <w:t>VARTOJIMO INSTRUKCIJA</w:t>
            </w:r>
          </w:p>
        </w:tc>
      </w:tr>
    </w:tbl>
    <w:p w14:paraId="7242C7EC" w14:textId="77777777" w:rsidR="0026114E" w:rsidRPr="00453C5E" w:rsidRDefault="0026114E" w:rsidP="0026114E">
      <w:pPr>
        <w:keepLines w:val="0"/>
        <w:rPr>
          <w:b/>
          <w:bCs/>
          <w:u w:val="single"/>
          <w:lang w:val="lt-LT"/>
        </w:rPr>
      </w:pPr>
    </w:p>
    <w:p w14:paraId="06FCA57E" w14:textId="77777777" w:rsidR="0026114E" w:rsidRPr="00453C5E" w:rsidRDefault="0026114E" w:rsidP="0026114E">
      <w:pPr>
        <w:keepLines w:val="0"/>
        <w:rPr>
          <w:b/>
          <w:bCs/>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455A3A36" w14:textId="77777777" w:rsidTr="0063758E">
        <w:tc>
          <w:tcPr>
            <w:tcW w:w="9287" w:type="dxa"/>
            <w:tcBorders>
              <w:top w:val="single" w:sz="4" w:space="0" w:color="auto"/>
              <w:left w:val="single" w:sz="4" w:space="0" w:color="auto"/>
              <w:bottom w:val="single" w:sz="4" w:space="0" w:color="auto"/>
              <w:right w:val="single" w:sz="4" w:space="0" w:color="auto"/>
            </w:tcBorders>
          </w:tcPr>
          <w:p w14:paraId="256596E3" w14:textId="77777777" w:rsidR="0026114E" w:rsidRPr="00453C5E" w:rsidRDefault="0026114E" w:rsidP="0063758E">
            <w:pPr>
              <w:keepLines w:val="0"/>
              <w:tabs>
                <w:tab w:val="clear" w:pos="567"/>
                <w:tab w:val="left" w:pos="142"/>
              </w:tabs>
              <w:ind w:left="567" w:hanging="567"/>
              <w:rPr>
                <w:lang w:val="lt-LT"/>
              </w:rPr>
            </w:pPr>
            <w:r w:rsidRPr="00453C5E">
              <w:rPr>
                <w:b/>
                <w:bCs/>
                <w:lang w:val="lt-LT"/>
              </w:rPr>
              <w:t>16.</w:t>
            </w:r>
            <w:r w:rsidRPr="00453C5E">
              <w:rPr>
                <w:b/>
                <w:bCs/>
                <w:lang w:val="lt-LT"/>
              </w:rPr>
              <w:tab/>
              <w:t>INFORMACIJA BRAILIO RAŠTU</w:t>
            </w:r>
          </w:p>
        </w:tc>
      </w:tr>
    </w:tbl>
    <w:p w14:paraId="317808DA" w14:textId="77777777" w:rsidR="0026114E" w:rsidRPr="00453C5E" w:rsidRDefault="0026114E" w:rsidP="0026114E">
      <w:pPr>
        <w:keepLines w:val="0"/>
        <w:rPr>
          <w:b/>
          <w:bCs/>
          <w:u w:val="double"/>
          <w:lang w:val="lt-LT"/>
        </w:rPr>
      </w:pPr>
    </w:p>
    <w:p w14:paraId="64F867DD" w14:textId="77777777" w:rsidR="0026114E" w:rsidRPr="00453C5E" w:rsidRDefault="0026114E" w:rsidP="0026114E">
      <w:pPr>
        <w:keepLines w:val="0"/>
        <w:rPr>
          <w:lang w:val="lt-LT"/>
        </w:rPr>
      </w:pPr>
      <w:r w:rsidRPr="00453C5E">
        <w:rPr>
          <w:highlight w:val="lightGray"/>
          <w:lang w:val="lt-LT"/>
        </w:rPr>
        <w:t>Priimtas pagrindimas informacijos Brailio raštu nepateikti</w:t>
      </w:r>
      <w:r w:rsidRPr="00453C5E">
        <w:rPr>
          <w:lang w:val="lt-LT"/>
        </w:rPr>
        <w:t>.</w:t>
      </w:r>
    </w:p>
    <w:p w14:paraId="28B56CDE" w14:textId="77777777" w:rsidR="0026114E" w:rsidRPr="00453C5E" w:rsidRDefault="0026114E" w:rsidP="0026114E">
      <w:pPr>
        <w:keepLines w:val="0"/>
        <w:rPr>
          <w:lang w:val="lt-LT"/>
        </w:rPr>
      </w:pPr>
    </w:p>
    <w:p w14:paraId="531E437C" w14:textId="77777777" w:rsidR="0026114E" w:rsidRPr="00453C5E" w:rsidRDefault="0026114E" w:rsidP="0026114E">
      <w:pPr>
        <w:rPr>
          <w:shd w:val="clear" w:color="auto" w:fill="CCCCCC"/>
          <w:lang w:val="lt-LT"/>
        </w:rPr>
      </w:pPr>
    </w:p>
    <w:p w14:paraId="4B0FC6C9" w14:textId="77777777" w:rsidR="0026114E" w:rsidRPr="00453C5E" w:rsidRDefault="0026114E" w:rsidP="00D87681">
      <w:pPr>
        <w:keepNext/>
        <w:keepLines w:val="0"/>
        <w:pBdr>
          <w:top w:val="single" w:sz="4" w:space="1" w:color="auto"/>
          <w:left w:val="single" w:sz="4" w:space="4" w:color="auto"/>
          <w:bottom w:val="single" w:sz="4" w:space="1" w:color="auto"/>
          <w:right w:val="single" w:sz="4" w:space="4" w:color="auto"/>
        </w:pBdr>
        <w:outlineLvl w:val="0"/>
        <w:rPr>
          <w:i/>
          <w:szCs w:val="20"/>
          <w:lang w:val="lt-LT"/>
        </w:rPr>
      </w:pPr>
      <w:r w:rsidRPr="00453C5E">
        <w:rPr>
          <w:b/>
          <w:lang w:val="lt-LT"/>
        </w:rPr>
        <w:t>17</w:t>
      </w:r>
      <w:r w:rsidR="00425528" w:rsidRPr="00453C5E">
        <w:rPr>
          <w:b/>
          <w:lang w:val="lt-LT"/>
        </w:rPr>
        <w:t>.</w:t>
      </w:r>
      <w:r w:rsidR="00425528">
        <w:rPr>
          <w:b/>
          <w:lang w:val="lt-LT"/>
        </w:rPr>
        <w:tab/>
      </w:r>
      <w:r w:rsidRPr="00453C5E">
        <w:rPr>
          <w:b/>
          <w:lang w:val="lt-LT"/>
        </w:rPr>
        <w:t>UNIKALUS IDENTIFIKATORIUS – 2D BRŪKŠNINIS KODAS</w:t>
      </w:r>
    </w:p>
    <w:p w14:paraId="3749E596" w14:textId="77777777" w:rsidR="0026114E" w:rsidRPr="00453C5E" w:rsidRDefault="0026114E" w:rsidP="0026114E">
      <w:pPr>
        <w:tabs>
          <w:tab w:val="clear" w:pos="567"/>
          <w:tab w:val="left" w:pos="720"/>
        </w:tabs>
        <w:rPr>
          <w:lang w:val="lt-LT"/>
        </w:rPr>
      </w:pPr>
    </w:p>
    <w:p w14:paraId="28F979CB" w14:textId="77777777" w:rsidR="0026114E" w:rsidRPr="00453C5E" w:rsidRDefault="0026114E" w:rsidP="0026114E">
      <w:pPr>
        <w:rPr>
          <w:shd w:val="clear" w:color="auto" w:fill="CCCCCC"/>
          <w:lang w:val="lt-LT"/>
        </w:rPr>
      </w:pPr>
      <w:r w:rsidRPr="00453C5E">
        <w:rPr>
          <w:highlight w:val="lightGray"/>
          <w:lang w:val="lt-LT"/>
        </w:rPr>
        <w:t>2D brūkšninis kodas su nurodytu unikaliu identifikatoriumi.</w:t>
      </w:r>
    </w:p>
    <w:p w14:paraId="05C23379" w14:textId="77777777" w:rsidR="0026114E" w:rsidRPr="00453C5E" w:rsidRDefault="0026114E" w:rsidP="0026114E">
      <w:pPr>
        <w:rPr>
          <w:shd w:val="clear" w:color="auto" w:fill="CCCCCC"/>
          <w:lang w:val="lt-LT"/>
        </w:rPr>
      </w:pPr>
    </w:p>
    <w:p w14:paraId="063D4A74" w14:textId="77777777" w:rsidR="0026114E" w:rsidRPr="00453C5E" w:rsidRDefault="0026114E" w:rsidP="0026114E">
      <w:pPr>
        <w:tabs>
          <w:tab w:val="clear" w:pos="567"/>
          <w:tab w:val="left" w:pos="720"/>
        </w:tabs>
        <w:rPr>
          <w:lang w:val="lt-LT"/>
        </w:rPr>
      </w:pPr>
    </w:p>
    <w:p w14:paraId="785DFF08" w14:textId="77777777" w:rsidR="0026114E" w:rsidRPr="00453C5E" w:rsidRDefault="0026114E" w:rsidP="00D87681">
      <w:pPr>
        <w:keepNext/>
        <w:keepLines w:val="0"/>
        <w:pBdr>
          <w:top w:val="single" w:sz="4" w:space="1" w:color="auto"/>
          <w:left w:val="single" w:sz="4" w:space="4" w:color="auto"/>
          <w:bottom w:val="single" w:sz="4" w:space="1" w:color="auto"/>
          <w:right w:val="single" w:sz="4" w:space="4" w:color="auto"/>
        </w:pBdr>
        <w:outlineLvl w:val="0"/>
        <w:rPr>
          <w:i/>
          <w:lang w:val="lt-LT"/>
        </w:rPr>
      </w:pPr>
      <w:r w:rsidRPr="00453C5E">
        <w:rPr>
          <w:b/>
          <w:lang w:val="lt-LT"/>
        </w:rPr>
        <w:t>18</w:t>
      </w:r>
      <w:r w:rsidR="00425528" w:rsidRPr="00453C5E">
        <w:rPr>
          <w:b/>
          <w:lang w:val="lt-LT"/>
        </w:rPr>
        <w:t>.</w:t>
      </w:r>
      <w:r w:rsidR="00425528">
        <w:rPr>
          <w:b/>
          <w:lang w:val="lt-LT"/>
        </w:rPr>
        <w:tab/>
      </w:r>
      <w:r w:rsidRPr="00453C5E">
        <w:rPr>
          <w:b/>
          <w:lang w:val="lt-LT"/>
        </w:rPr>
        <w:t>UNIKALUS IDENTIFIKATORIUS – ŽMONĖMS SUPRANTAMI DUOMENYS</w:t>
      </w:r>
    </w:p>
    <w:p w14:paraId="490DCD44" w14:textId="77777777" w:rsidR="0026114E" w:rsidRPr="00453C5E" w:rsidRDefault="0026114E" w:rsidP="0026114E">
      <w:pPr>
        <w:tabs>
          <w:tab w:val="clear" w:pos="567"/>
          <w:tab w:val="left" w:pos="720"/>
        </w:tabs>
        <w:rPr>
          <w:lang w:val="lt-LT"/>
        </w:rPr>
      </w:pPr>
    </w:p>
    <w:p w14:paraId="3188912E" w14:textId="77777777" w:rsidR="0026114E" w:rsidRPr="00453C5E" w:rsidRDefault="0026114E" w:rsidP="0026114E">
      <w:pPr>
        <w:rPr>
          <w:color w:val="000000"/>
          <w:lang w:val="lt-LT"/>
        </w:rPr>
      </w:pPr>
      <w:r w:rsidRPr="00453C5E">
        <w:rPr>
          <w:lang w:val="lt-LT"/>
        </w:rPr>
        <w:t>PC</w:t>
      </w:r>
      <w:r w:rsidRPr="00453C5E">
        <w:rPr>
          <w:color w:val="000000"/>
          <w:lang w:val="lt-LT"/>
        </w:rPr>
        <w:t xml:space="preserve">: </w:t>
      </w:r>
    </w:p>
    <w:p w14:paraId="5F3665A1" w14:textId="77777777" w:rsidR="0026114E" w:rsidRPr="00453C5E" w:rsidRDefault="0026114E" w:rsidP="0026114E">
      <w:pPr>
        <w:rPr>
          <w:lang w:val="lt-LT"/>
        </w:rPr>
      </w:pPr>
      <w:r w:rsidRPr="00453C5E">
        <w:rPr>
          <w:lang w:val="lt-LT"/>
        </w:rPr>
        <w:t xml:space="preserve">SN: </w:t>
      </w:r>
    </w:p>
    <w:p w14:paraId="44E5BC1C" w14:textId="77777777" w:rsidR="0026114E" w:rsidRPr="00453C5E" w:rsidRDefault="0026114E" w:rsidP="0026114E">
      <w:pPr>
        <w:keepLines w:val="0"/>
        <w:rPr>
          <w:b/>
          <w:bCs/>
          <w:u w:val="single"/>
          <w:lang w:val="lt-LT"/>
        </w:rPr>
      </w:pPr>
      <w:r w:rsidRPr="00453C5E">
        <w:rPr>
          <w:lang w:val="lt-LT"/>
        </w:rPr>
        <w:t xml:space="preserve">NN: </w:t>
      </w:r>
    </w:p>
    <w:p w14:paraId="3C6E6A38" w14:textId="77777777" w:rsidR="0026114E" w:rsidRPr="00453C5E" w:rsidRDefault="0026114E" w:rsidP="0026114E">
      <w:pPr>
        <w:rPr>
          <w:lang w:val="lt-LT"/>
        </w:rPr>
      </w:pPr>
      <w:r w:rsidRPr="00453C5E">
        <w:rPr>
          <w:b/>
          <w:bCs/>
          <w:u w:val="single"/>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705FCCCF" w14:textId="77777777" w:rsidTr="0063758E">
        <w:trPr>
          <w:trHeight w:val="785"/>
        </w:trPr>
        <w:tc>
          <w:tcPr>
            <w:tcW w:w="9287" w:type="dxa"/>
            <w:tcBorders>
              <w:top w:val="single" w:sz="4" w:space="0" w:color="auto"/>
              <w:left w:val="single" w:sz="4" w:space="0" w:color="auto"/>
              <w:bottom w:val="single" w:sz="4" w:space="0" w:color="auto"/>
              <w:right w:val="single" w:sz="4" w:space="0" w:color="auto"/>
            </w:tcBorders>
          </w:tcPr>
          <w:p w14:paraId="72EDBD55" w14:textId="77777777" w:rsidR="0026114E" w:rsidRPr="00453C5E" w:rsidRDefault="0026114E" w:rsidP="0063758E">
            <w:pPr>
              <w:keepLines w:val="0"/>
              <w:rPr>
                <w:b/>
                <w:bCs/>
                <w:lang w:val="lt-LT"/>
              </w:rPr>
            </w:pPr>
            <w:r w:rsidRPr="00453C5E">
              <w:rPr>
                <w:b/>
                <w:bCs/>
                <w:lang w:val="lt-LT"/>
              </w:rPr>
              <w:lastRenderedPageBreak/>
              <w:t>MINIMALI INFORMACIJA ANT MAŽŲ VIDINIŲ PAKUOČIŲ</w:t>
            </w:r>
          </w:p>
          <w:p w14:paraId="258561AA" w14:textId="77777777" w:rsidR="0026114E" w:rsidRPr="00453C5E" w:rsidRDefault="0026114E" w:rsidP="0063758E">
            <w:pPr>
              <w:keepLines w:val="0"/>
              <w:rPr>
                <w:b/>
                <w:bCs/>
                <w:lang w:val="lt-LT"/>
              </w:rPr>
            </w:pPr>
          </w:p>
          <w:p w14:paraId="09006CEF" w14:textId="77777777" w:rsidR="0026114E" w:rsidRPr="00453C5E" w:rsidRDefault="0026114E" w:rsidP="0063758E">
            <w:pPr>
              <w:keepLines w:val="0"/>
              <w:rPr>
                <w:lang w:val="lt-LT"/>
              </w:rPr>
            </w:pPr>
            <w:r w:rsidRPr="00453C5E">
              <w:rPr>
                <w:b/>
                <w:bCs/>
                <w:lang w:val="lt-LT"/>
              </w:rPr>
              <w:t>FLAKONO ETIKETĖ</w:t>
            </w:r>
          </w:p>
        </w:tc>
      </w:tr>
    </w:tbl>
    <w:p w14:paraId="2641260D" w14:textId="77777777" w:rsidR="0026114E" w:rsidRPr="00453C5E" w:rsidRDefault="0026114E" w:rsidP="0026114E">
      <w:pPr>
        <w:keepLines w:val="0"/>
        <w:tabs>
          <w:tab w:val="clear" w:pos="567"/>
        </w:tabs>
        <w:rPr>
          <w:b/>
          <w:bCs/>
          <w:lang w:val="lt-LT"/>
        </w:rPr>
      </w:pPr>
    </w:p>
    <w:p w14:paraId="2C5D7626" w14:textId="77777777" w:rsidR="0026114E" w:rsidRPr="00453C5E" w:rsidRDefault="0026114E" w:rsidP="0026114E">
      <w:pPr>
        <w:keepLines w:val="0"/>
        <w:tabs>
          <w:tab w:val="clear" w:pos="567"/>
        </w:tabs>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A5C82" w14:paraId="0E323114" w14:textId="77777777" w:rsidTr="0063758E">
        <w:tc>
          <w:tcPr>
            <w:tcW w:w="9287" w:type="dxa"/>
            <w:tcBorders>
              <w:top w:val="single" w:sz="4" w:space="0" w:color="auto"/>
              <w:left w:val="single" w:sz="4" w:space="0" w:color="auto"/>
              <w:bottom w:val="single" w:sz="4" w:space="0" w:color="auto"/>
              <w:right w:val="single" w:sz="4" w:space="0" w:color="auto"/>
            </w:tcBorders>
          </w:tcPr>
          <w:p w14:paraId="188A56D7" w14:textId="77777777" w:rsidR="0026114E" w:rsidRPr="00453C5E" w:rsidRDefault="0026114E" w:rsidP="0063758E">
            <w:pPr>
              <w:keepLines w:val="0"/>
              <w:tabs>
                <w:tab w:val="clear" w:pos="567"/>
                <w:tab w:val="left" w:pos="142"/>
              </w:tabs>
              <w:ind w:left="567" w:hanging="567"/>
              <w:rPr>
                <w:lang w:val="lt-LT"/>
              </w:rPr>
            </w:pPr>
            <w:r w:rsidRPr="00453C5E">
              <w:rPr>
                <w:b/>
                <w:bCs/>
                <w:lang w:val="lt-LT"/>
              </w:rPr>
              <w:t>1.</w:t>
            </w:r>
            <w:r w:rsidRPr="00453C5E">
              <w:rPr>
                <w:b/>
                <w:bCs/>
                <w:lang w:val="lt-LT"/>
              </w:rPr>
              <w:tab/>
              <w:t>VAISTINIO PREPARATO PAVADINIMAS IR VARTOJIMO BŪDAS</w:t>
            </w:r>
          </w:p>
        </w:tc>
      </w:tr>
    </w:tbl>
    <w:p w14:paraId="36917DDE" w14:textId="77777777" w:rsidR="0026114E" w:rsidRPr="00453C5E" w:rsidRDefault="0026114E" w:rsidP="0026114E">
      <w:pPr>
        <w:keepLines w:val="0"/>
        <w:tabs>
          <w:tab w:val="clear" w:pos="567"/>
        </w:tabs>
        <w:rPr>
          <w:b/>
          <w:bCs/>
          <w:lang w:val="lt-LT"/>
        </w:rPr>
      </w:pPr>
    </w:p>
    <w:p w14:paraId="069690EF" w14:textId="77777777" w:rsidR="0026114E" w:rsidRPr="00453C5E" w:rsidRDefault="00DB501C" w:rsidP="0026114E">
      <w:pPr>
        <w:keepLines w:val="0"/>
        <w:tabs>
          <w:tab w:val="clear" w:pos="567"/>
        </w:tabs>
        <w:rPr>
          <w:lang w:val="lt-LT" w:eastAsia="en-GB"/>
        </w:rPr>
      </w:pPr>
      <w:r w:rsidRPr="00453C5E">
        <w:rPr>
          <w:lang w:val="lt-LT"/>
        </w:rPr>
        <w:t>Tigecycline Accord</w:t>
      </w:r>
      <w:r w:rsidR="0026114E" w:rsidRPr="00453C5E">
        <w:rPr>
          <w:lang w:val="lt-LT"/>
        </w:rPr>
        <w:t xml:space="preserve"> 50 mg infuziniai </w:t>
      </w:r>
      <w:r w:rsidR="0026114E" w:rsidRPr="00453C5E">
        <w:rPr>
          <w:lang w:val="lt-LT" w:eastAsia="en-GB"/>
        </w:rPr>
        <w:t>milteliai</w:t>
      </w:r>
    </w:p>
    <w:p w14:paraId="5942C7C9" w14:textId="77777777" w:rsidR="0026114E" w:rsidRPr="00453C5E" w:rsidRDefault="000E6486" w:rsidP="0026114E">
      <w:pPr>
        <w:keepLines w:val="0"/>
        <w:tabs>
          <w:tab w:val="clear" w:pos="567"/>
        </w:tabs>
        <w:rPr>
          <w:lang w:val="lt-LT"/>
        </w:rPr>
      </w:pPr>
      <w:r w:rsidRPr="00453C5E">
        <w:rPr>
          <w:lang w:val="lt-LT"/>
        </w:rPr>
        <w:t>t</w:t>
      </w:r>
      <w:r w:rsidR="0026114E" w:rsidRPr="00453C5E">
        <w:rPr>
          <w:lang w:val="lt-LT"/>
        </w:rPr>
        <w:t>igeciklinas</w:t>
      </w:r>
    </w:p>
    <w:p w14:paraId="71F7553D" w14:textId="77777777" w:rsidR="0026114E" w:rsidRPr="00453C5E" w:rsidRDefault="00425528" w:rsidP="0026114E">
      <w:pPr>
        <w:keepLines w:val="0"/>
        <w:tabs>
          <w:tab w:val="clear" w:pos="567"/>
        </w:tabs>
        <w:rPr>
          <w:b/>
          <w:bCs/>
          <w:lang w:val="lt-LT"/>
        </w:rPr>
      </w:pPr>
      <w:r>
        <w:rPr>
          <w:lang w:val="lt-LT"/>
        </w:rPr>
        <w:t>L</w:t>
      </w:r>
      <w:r w:rsidR="000E6486" w:rsidRPr="00453C5E">
        <w:rPr>
          <w:lang w:val="lt-LT"/>
        </w:rPr>
        <w:t>ei</w:t>
      </w:r>
      <w:r>
        <w:rPr>
          <w:lang w:val="lt-LT"/>
        </w:rPr>
        <w:t>sti</w:t>
      </w:r>
      <w:r w:rsidR="000E6486" w:rsidRPr="00453C5E">
        <w:rPr>
          <w:lang w:val="lt-LT"/>
        </w:rPr>
        <w:t xml:space="preserve"> į veną</w:t>
      </w:r>
    </w:p>
    <w:p w14:paraId="388E0297" w14:textId="77777777" w:rsidR="0026114E" w:rsidRPr="00453C5E" w:rsidRDefault="0026114E" w:rsidP="0026114E">
      <w:pPr>
        <w:pStyle w:val="Heading-2SmPC"/>
        <w:keepNext w:val="0"/>
        <w:keepLines w:val="0"/>
        <w:widowControl/>
        <w:suppressAutoHyphens w:val="0"/>
        <w:outlineLvl w:val="9"/>
        <w:rPr>
          <w:rFonts w:eastAsia="Times New Roman"/>
          <w:lang w:val="lt-LT"/>
        </w:rPr>
      </w:pPr>
    </w:p>
    <w:p w14:paraId="3B063764" w14:textId="77777777" w:rsidR="0026114E" w:rsidRPr="00453C5E" w:rsidRDefault="0026114E" w:rsidP="0026114E">
      <w:pPr>
        <w:keepLines w:val="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0F503AB3" w14:textId="77777777" w:rsidTr="0063758E">
        <w:tc>
          <w:tcPr>
            <w:tcW w:w="9287" w:type="dxa"/>
            <w:tcBorders>
              <w:top w:val="single" w:sz="4" w:space="0" w:color="auto"/>
              <w:left w:val="single" w:sz="4" w:space="0" w:color="auto"/>
              <w:bottom w:val="single" w:sz="4" w:space="0" w:color="auto"/>
              <w:right w:val="single" w:sz="4" w:space="0" w:color="auto"/>
            </w:tcBorders>
          </w:tcPr>
          <w:p w14:paraId="7887DDAD" w14:textId="77777777" w:rsidR="0026114E" w:rsidRPr="00453C5E" w:rsidRDefault="0026114E" w:rsidP="0063758E">
            <w:pPr>
              <w:keepLines w:val="0"/>
              <w:tabs>
                <w:tab w:val="clear" w:pos="567"/>
                <w:tab w:val="left" w:pos="142"/>
              </w:tabs>
              <w:ind w:left="567" w:hanging="567"/>
              <w:rPr>
                <w:lang w:val="lt-LT"/>
              </w:rPr>
            </w:pPr>
            <w:r w:rsidRPr="00453C5E">
              <w:rPr>
                <w:b/>
                <w:bCs/>
                <w:lang w:val="lt-LT"/>
              </w:rPr>
              <w:t>2.</w:t>
            </w:r>
            <w:r w:rsidRPr="00453C5E">
              <w:rPr>
                <w:b/>
                <w:bCs/>
                <w:lang w:val="lt-LT"/>
              </w:rPr>
              <w:tab/>
              <w:t>VARTOJIMO METODAS</w:t>
            </w:r>
          </w:p>
        </w:tc>
      </w:tr>
    </w:tbl>
    <w:p w14:paraId="13E89A74" w14:textId="77777777" w:rsidR="0026114E" w:rsidRPr="00453C5E" w:rsidRDefault="0026114E" w:rsidP="0026114E">
      <w:pPr>
        <w:keepLines w:val="0"/>
        <w:tabs>
          <w:tab w:val="clear" w:pos="567"/>
        </w:tabs>
        <w:rPr>
          <w:lang w:val="lt-LT"/>
        </w:rPr>
      </w:pPr>
    </w:p>
    <w:p w14:paraId="5D7A1B2C" w14:textId="77777777" w:rsidR="0026114E" w:rsidRPr="00453C5E" w:rsidRDefault="0026114E" w:rsidP="0026114E">
      <w:pPr>
        <w:keepLines w:val="0"/>
        <w:tabs>
          <w:tab w:val="clear" w:pos="567"/>
        </w:tabs>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04F02365" w14:textId="77777777" w:rsidTr="0063758E">
        <w:tc>
          <w:tcPr>
            <w:tcW w:w="9287" w:type="dxa"/>
            <w:tcBorders>
              <w:top w:val="single" w:sz="4" w:space="0" w:color="auto"/>
              <w:left w:val="single" w:sz="4" w:space="0" w:color="auto"/>
              <w:bottom w:val="single" w:sz="4" w:space="0" w:color="auto"/>
              <w:right w:val="single" w:sz="4" w:space="0" w:color="auto"/>
            </w:tcBorders>
          </w:tcPr>
          <w:p w14:paraId="30714851" w14:textId="77777777" w:rsidR="0026114E" w:rsidRPr="00453C5E" w:rsidRDefault="0026114E" w:rsidP="0063758E">
            <w:pPr>
              <w:keepLines w:val="0"/>
              <w:tabs>
                <w:tab w:val="clear" w:pos="567"/>
                <w:tab w:val="left" w:pos="142"/>
              </w:tabs>
              <w:ind w:left="567" w:hanging="567"/>
              <w:rPr>
                <w:lang w:val="lt-LT"/>
              </w:rPr>
            </w:pPr>
            <w:r w:rsidRPr="00453C5E">
              <w:rPr>
                <w:b/>
                <w:bCs/>
                <w:lang w:val="lt-LT"/>
              </w:rPr>
              <w:t>3.</w:t>
            </w:r>
            <w:r w:rsidRPr="00453C5E">
              <w:rPr>
                <w:b/>
                <w:bCs/>
                <w:lang w:val="lt-LT"/>
              </w:rPr>
              <w:tab/>
              <w:t>TINKAMUMO LAIKAS</w:t>
            </w:r>
          </w:p>
        </w:tc>
      </w:tr>
    </w:tbl>
    <w:p w14:paraId="0B8A969D" w14:textId="77777777" w:rsidR="0026114E" w:rsidRPr="00453C5E" w:rsidRDefault="0026114E" w:rsidP="0026114E">
      <w:pPr>
        <w:keepLines w:val="0"/>
        <w:tabs>
          <w:tab w:val="clear" w:pos="567"/>
        </w:tabs>
        <w:rPr>
          <w:lang w:val="lt-LT"/>
        </w:rPr>
      </w:pPr>
    </w:p>
    <w:p w14:paraId="5EC0ABFF" w14:textId="77777777" w:rsidR="0026114E" w:rsidRPr="00453C5E" w:rsidRDefault="0026114E" w:rsidP="0026114E">
      <w:pPr>
        <w:keepLines w:val="0"/>
        <w:tabs>
          <w:tab w:val="clear" w:pos="567"/>
        </w:tabs>
        <w:rPr>
          <w:b/>
          <w:bCs/>
          <w:lang w:val="lt-LT"/>
        </w:rPr>
      </w:pPr>
      <w:r w:rsidRPr="00453C5E">
        <w:rPr>
          <w:lang w:val="lt-LT"/>
        </w:rPr>
        <w:t>EXP</w:t>
      </w:r>
    </w:p>
    <w:p w14:paraId="209340DD" w14:textId="77777777" w:rsidR="0026114E" w:rsidRPr="00453C5E" w:rsidRDefault="0026114E" w:rsidP="0026114E">
      <w:pPr>
        <w:keepLines w:val="0"/>
        <w:tabs>
          <w:tab w:val="clear" w:pos="567"/>
        </w:tabs>
        <w:rPr>
          <w:lang w:val="lt-LT"/>
        </w:rPr>
      </w:pPr>
    </w:p>
    <w:p w14:paraId="4C2C0EFD"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4CDB2806" w14:textId="77777777" w:rsidTr="0063758E">
        <w:tc>
          <w:tcPr>
            <w:tcW w:w="9287" w:type="dxa"/>
            <w:tcBorders>
              <w:top w:val="single" w:sz="4" w:space="0" w:color="auto"/>
              <w:left w:val="single" w:sz="4" w:space="0" w:color="auto"/>
              <w:bottom w:val="single" w:sz="4" w:space="0" w:color="auto"/>
              <w:right w:val="single" w:sz="4" w:space="0" w:color="auto"/>
            </w:tcBorders>
          </w:tcPr>
          <w:p w14:paraId="5147DC4C" w14:textId="77777777" w:rsidR="0026114E" w:rsidRPr="00453C5E" w:rsidRDefault="0026114E" w:rsidP="0063758E">
            <w:pPr>
              <w:keepLines w:val="0"/>
              <w:tabs>
                <w:tab w:val="clear" w:pos="567"/>
                <w:tab w:val="left" w:pos="142"/>
              </w:tabs>
              <w:ind w:left="567" w:hanging="567"/>
              <w:rPr>
                <w:lang w:val="lt-LT"/>
              </w:rPr>
            </w:pPr>
            <w:r w:rsidRPr="00453C5E">
              <w:rPr>
                <w:b/>
                <w:bCs/>
                <w:lang w:val="lt-LT"/>
              </w:rPr>
              <w:t>4.</w:t>
            </w:r>
            <w:r w:rsidRPr="00453C5E">
              <w:rPr>
                <w:b/>
                <w:bCs/>
                <w:lang w:val="lt-LT"/>
              </w:rPr>
              <w:tab/>
              <w:t>SERIJOS NUMERIS</w:t>
            </w:r>
          </w:p>
        </w:tc>
      </w:tr>
    </w:tbl>
    <w:p w14:paraId="0E9B54E9" w14:textId="77777777" w:rsidR="0026114E" w:rsidRPr="00453C5E" w:rsidRDefault="0026114E" w:rsidP="0026114E">
      <w:pPr>
        <w:keepLines w:val="0"/>
        <w:tabs>
          <w:tab w:val="clear" w:pos="567"/>
        </w:tabs>
        <w:ind w:right="113"/>
        <w:rPr>
          <w:lang w:val="lt-LT"/>
        </w:rPr>
      </w:pPr>
    </w:p>
    <w:p w14:paraId="7815233E" w14:textId="77777777" w:rsidR="0026114E" w:rsidRPr="00453C5E" w:rsidRDefault="0026114E" w:rsidP="0026114E">
      <w:pPr>
        <w:keepLines w:val="0"/>
        <w:tabs>
          <w:tab w:val="clear" w:pos="567"/>
        </w:tabs>
        <w:ind w:right="113"/>
        <w:rPr>
          <w:lang w:val="lt-LT"/>
        </w:rPr>
      </w:pPr>
      <w:r w:rsidRPr="00453C5E">
        <w:rPr>
          <w:lang w:val="lt-LT"/>
        </w:rPr>
        <w:t>Lot</w:t>
      </w:r>
    </w:p>
    <w:p w14:paraId="5DF5EEFE" w14:textId="77777777" w:rsidR="0026114E" w:rsidRPr="00453C5E" w:rsidRDefault="0026114E" w:rsidP="0026114E">
      <w:pPr>
        <w:keepLines w:val="0"/>
        <w:tabs>
          <w:tab w:val="clear" w:pos="567"/>
        </w:tabs>
        <w:ind w:right="113"/>
        <w:rPr>
          <w:lang w:val="lt-LT"/>
        </w:rPr>
      </w:pPr>
    </w:p>
    <w:p w14:paraId="3EDE6EA6" w14:textId="77777777" w:rsidR="0026114E" w:rsidRPr="00453C5E" w:rsidRDefault="0026114E" w:rsidP="0026114E">
      <w:pPr>
        <w:keepLines w:val="0"/>
        <w:tabs>
          <w:tab w:val="clear" w:pos="567"/>
        </w:tabs>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3762AB6F" w14:textId="77777777" w:rsidTr="0063758E">
        <w:tc>
          <w:tcPr>
            <w:tcW w:w="9287" w:type="dxa"/>
            <w:tcBorders>
              <w:top w:val="single" w:sz="4" w:space="0" w:color="auto"/>
              <w:left w:val="single" w:sz="4" w:space="0" w:color="auto"/>
              <w:bottom w:val="single" w:sz="4" w:space="0" w:color="auto"/>
              <w:right w:val="single" w:sz="4" w:space="0" w:color="auto"/>
            </w:tcBorders>
          </w:tcPr>
          <w:p w14:paraId="7647B11D" w14:textId="77777777" w:rsidR="0026114E" w:rsidRPr="00453C5E" w:rsidRDefault="0026114E" w:rsidP="0063758E">
            <w:pPr>
              <w:keepLines w:val="0"/>
              <w:tabs>
                <w:tab w:val="clear" w:pos="567"/>
                <w:tab w:val="left" w:pos="142"/>
              </w:tabs>
              <w:ind w:left="567" w:hanging="567"/>
              <w:rPr>
                <w:lang w:val="lt-LT"/>
              </w:rPr>
            </w:pPr>
            <w:r w:rsidRPr="00453C5E">
              <w:rPr>
                <w:b/>
                <w:bCs/>
                <w:lang w:val="lt-LT"/>
              </w:rPr>
              <w:t>5.</w:t>
            </w:r>
            <w:r w:rsidRPr="00453C5E">
              <w:rPr>
                <w:b/>
                <w:bCs/>
                <w:lang w:val="lt-LT"/>
              </w:rPr>
              <w:tab/>
              <w:t>KIEKIS (MASĖ, TŪRIS ARBA VIENETAI)</w:t>
            </w:r>
          </w:p>
        </w:tc>
      </w:tr>
    </w:tbl>
    <w:p w14:paraId="5F578B94" w14:textId="77777777" w:rsidR="0026114E" w:rsidRPr="00453C5E" w:rsidRDefault="0026114E" w:rsidP="0026114E">
      <w:pPr>
        <w:keepLines w:val="0"/>
        <w:tabs>
          <w:tab w:val="clear" w:pos="567"/>
        </w:tabs>
        <w:rPr>
          <w:lang w:val="lt-LT"/>
        </w:rPr>
      </w:pPr>
    </w:p>
    <w:p w14:paraId="3C9286D4" w14:textId="77777777" w:rsidR="000E6486" w:rsidRPr="00453C5E" w:rsidRDefault="000E6486" w:rsidP="0026114E">
      <w:pPr>
        <w:keepLines w:val="0"/>
        <w:tabs>
          <w:tab w:val="clear" w:pos="567"/>
        </w:tabs>
        <w:rPr>
          <w:lang w:val="lt-LT"/>
        </w:rPr>
      </w:pPr>
      <w:r w:rsidRPr="00453C5E">
        <w:rPr>
          <w:lang w:val="lt-LT"/>
        </w:rPr>
        <w:t>50</w:t>
      </w:r>
      <w:r w:rsidR="00425528">
        <w:rPr>
          <w:lang w:val="lt-LT"/>
        </w:rPr>
        <w:t> </w:t>
      </w:r>
      <w:r w:rsidRPr="00453C5E">
        <w:rPr>
          <w:lang w:val="lt-LT"/>
        </w:rPr>
        <w:t>mg</w:t>
      </w:r>
    </w:p>
    <w:p w14:paraId="5C4B5997" w14:textId="77777777" w:rsidR="000E6486" w:rsidRPr="00453C5E" w:rsidRDefault="000E6486" w:rsidP="0026114E">
      <w:pPr>
        <w:keepLines w:val="0"/>
        <w:tabs>
          <w:tab w:val="clear" w:pos="567"/>
        </w:tabs>
        <w:rPr>
          <w:lang w:val="lt-LT"/>
        </w:rPr>
      </w:pPr>
    </w:p>
    <w:p w14:paraId="51B8E93F" w14:textId="77777777" w:rsidR="0026114E" w:rsidRPr="00453C5E" w:rsidRDefault="0026114E" w:rsidP="0026114E">
      <w:pPr>
        <w:keepLines w:val="0"/>
        <w:tabs>
          <w:tab w:val="clear" w:pos="567"/>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4E" w:rsidRPr="00453C5E" w14:paraId="44DF1659" w14:textId="77777777" w:rsidTr="0063758E">
        <w:tc>
          <w:tcPr>
            <w:tcW w:w="9287" w:type="dxa"/>
            <w:tcBorders>
              <w:top w:val="single" w:sz="4" w:space="0" w:color="auto"/>
              <w:left w:val="single" w:sz="4" w:space="0" w:color="auto"/>
              <w:bottom w:val="single" w:sz="4" w:space="0" w:color="auto"/>
              <w:right w:val="single" w:sz="4" w:space="0" w:color="auto"/>
            </w:tcBorders>
          </w:tcPr>
          <w:p w14:paraId="3DD8E53C" w14:textId="77777777" w:rsidR="0026114E" w:rsidRPr="00453C5E" w:rsidRDefault="0026114E" w:rsidP="0063758E">
            <w:pPr>
              <w:keepLines w:val="0"/>
              <w:tabs>
                <w:tab w:val="clear" w:pos="567"/>
                <w:tab w:val="left" w:pos="142"/>
              </w:tabs>
              <w:ind w:left="567" w:hanging="567"/>
              <w:rPr>
                <w:color w:val="000000"/>
                <w:lang w:val="lt-LT"/>
              </w:rPr>
            </w:pPr>
            <w:r w:rsidRPr="00453C5E">
              <w:rPr>
                <w:b/>
                <w:bCs/>
                <w:color w:val="000000"/>
                <w:lang w:val="lt-LT"/>
              </w:rPr>
              <w:t>6.</w:t>
            </w:r>
            <w:r w:rsidRPr="00453C5E">
              <w:rPr>
                <w:b/>
                <w:bCs/>
                <w:color w:val="000000"/>
                <w:lang w:val="lt-LT"/>
              </w:rPr>
              <w:tab/>
              <w:t>KITA</w:t>
            </w:r>
          </w:p>
        </w:tc>
      </w:tr>
    </w:tbl>
    <w:p w14:paraId="3D692F38" w14:textId="77777777" w:rsidR="0026114E" w:rsidRPr="00453C5E" w:rsidRDefault="0026114E" w:rsidP="0026114E">
      <w:pPr>
        <w:keepLines w:val="0"/>
        <w:tabs>
          <w:tab w:val="clear" w:pos="567"/>
        </w:tabs>
        <w:rPr>
          <w:lang w:val="lt-LT"/>
        </w:rPr>
      </w:pPr>
    </w:p>
    <w:p w14:paraId="07455DD9" w14:textId="77777777" w:rsidR="0026114E" w:rsidRPr="00453C5E" w:rsidRDefault="0026114E" w:rsidP="0026114E">
      <w:pPr>
        <w:keepLines w:val="0"/>
        <w:tabs>
          <w:tab w:val="clear" w:pos="567"/>
        </w:tabs>
        <w:rPr>
          <w:lang w:val="lt-LT"/>
        </w:rPr>
      </w:pPr>
    </w:p>
    <w:p w14:paraId="0B2E13E5" w14:textId="77777777" w:rsidR="0026114E" w:rsidRPr="00453C5E" w:rsidRDefault="0026114E" w:rsidP="0026114E">
      <w:pPr>
        <w:tabs>
          <w:tab w:val="clear" w:pos="567"/>
        </w:tabs>
        <w:rPr>
          <w:lang w:val="lt-LT"/>
        </w:rPr>
      </w:pPr>
      <w:r w:rsidRPr="00453C5E">
        <w:rPr>
          <w:lang w:val="lt-LT"/>
        </w:rPr>
        <w:br w:type="page"/>
      </w:r>
    </w:p>
    <w:p w14:paraId="01BDE54D" w14:textId="77777777" w:rsidR="0026114E" w:rsidRPr="00453C5E" w:rsidRDefault="0026114E" w:rsidP="0026114E">
      <w:pPr>
        <w:tabs>
          <w:tab w:val="clear" w:pos="567"/>
        </w:tabs>
        <w:rPr>
          <w:lang w:val="lt-LT"/>
        </w:rPr>
      </w:pPr>
    </w:p>
    <w:p w14:paraId="6D127BC9" w14:textId="77777777" w:rsidR="0026114E" w:rsidRPr="00453C5E" w:rsidRDefault="0026114E" w:rsidP="0026114E">
      <w:pPr>
        <w:tabs>
          <w:tab w:val="clear" w:pos="567"/>
        </w:tabs>
        <w:rPr>
          <w:lang w:val="lt-LT"/>
        </w:rPr>
      </w:pPr>
    </w:p>
    <w:p w14:paraId="7923AC6E" w14:textId="77777777" w:rsidR="0026114E" w:rsidRPr="00453C5E" w:rsidRDefault="0026114E" w:rsidP="0026114E">
      <w:pPr>
        <w:tabs>
          <w:tab w:val="clear" w:pos="567"/>
        </w:tabs>
        <w:rPr>
          <w:lang w:val="lt-LT"/>
        </w:rPr>
      </w:pPr>
    </w:p>
    <w:p w14:paraId="689AE3C8" w14:textId="77777777" w:rsidR="0026114E" w:rsidRPr="00453C5E" w:rsidRDefault="0026114E" w:rsidP="0026114E">
      <w:pPr>
        <w:tabs>
          <w:tab w:val="clear" w:pos="567"/>
        </w:tabs>
        <w:rPr>
          <w:lang w:val="lt-LT"/>
        </w:rPr>
      </w:pPr>
    </w:p>
    <w:p w14:paraId="1921582F" w14:textId="77777777" w:rsidR="0026114E" w:rsidRPr="00453C5E" w:rsidRDefault="0026114E" w:rsidP="0026114E">
      <w:pPr>
        <w:tabs>
          <w:tab w:val="clear" w:pos="567"/>
        </w:tabs>
        <w:rPr>
          <w:lang w:val="lt-LT"/>
        </w:rPr>
      </w:pPr>
    </w:p>
    <w:p w14:paraId="2F40C576" w14:textId="77777777" w:rsidR="0026114E" w:rsidRPr="00453C5E" w:rsidRDefault="0026114E" w:rsidP="0026114E">
      <w:pPr>
        <w:tabs>
          <w:tab w:val="clear" w:pos="567"/>
        </w:tabs>
        <w:rPr>
          <w:lang w:val="lt-LT"/>
        </w:rPr>
      </w:pPr>
    </w:p>
    <w:p w14:paraId="62E41728" w14:textId="77777777" w:rsidR="0026114E" w:rsidRPr="00453C5E" w:rsidRDefault="0026114E" w:rsidP="0026114E">
      <w:pPr>
        <w:tabs>
          <w:tab w:val="clear" w:pos="567"/>
        </w:tabs>
        <w:rPr>
          <w:lang w:val="lt-LT"/>
        </w:rPr>
      </w:pPr>
    </w:p>
    <w:p w14:paraId="63594AD2" w14:textId="77777777" w:rsidR="0026114E" w:rsidRPr="00453C5E" w:rsidRDefault="0026114E" w:rsidP="0026114E">
      <w:pPr>
        <w:tabs>
          <w:tab w:val="clear" w:pos="567"/>
        </w:tabs>
        <w:rPr>
          <w:lang w:val="lt-LT"/>
        </w:rPr>
      </w:pPr>
    </w:p>
    <w:p w14:paraId="73984CB4" w14:textId="77777777" w:rsidR="0026114E" w:rsidRPr="00453C5E" w:rsidRDefault="0026114E" w:rsidP="0026114E">
      <w:pPr>
        <w:tabs>
          <w:tab w:val="clear" w:pos="567"/>
        </w:tabs>
        <w:rPr>
          <w:lang w:val="lt-LT"/>
        </w:rPr>
      </w:pPr>
    </w:p>
    <w:p w14:paraId="34C37D3E" w14:textId="77777777" w:rsidR="0026114E" w:rsidRPr="00453C5E" w:rsidRDefault="0026114E" w:rsidP="0026114E">
      <w:pPr>
        <w:tabs>
          <w:tab w:val="clear" w:pos="567"/>
        </w:tabs>
        <w:rPr>
          <w:lang w:val="lt-LT"/>
        </w:rPr>
      </w:pPr>
    </w:p>
    <w:p w14:paraId="4AA88412" w14:textId="77777777" w:rsidR="0026114E" w:rsidRPr="00453C5E" w:rsidRDefault="0026114E" w:rsidP="0026114E">
      <w:pPr>
        <w:tabs>
          <w:tab w:val="clear" w:pos="567"/>
        </w:tabs>
        <w:rPr>
          <w:lang w:val="lt-LT"/>
        </w:rPr>
      </w:pPr>
    </w:p>
    <w:p w14:paraId="3DDF8A7E" w14:textId="77777777" w:rsidR="0026114E" w:rsidRPr="00453C5E" w:rsidRDefault="0026114E" w:rsidP="0026114E">
      <w:pPr>
        <w:tabs>
          <w:tab w:val="clear" w:pos="567"/>
        </w:tabs>
        <w:rPr>
          <w:lang w:val="lt-LT"/>
        </w:rPr>
      </w:pPr>
    </w:p>
    <w:p w14:paraId="43D0E974" w14:textId="77777777" w:rsidR="0026114E" w:rsidRPr="00453C5E" w:rsidRDefault="0026114E" w:rsidP="0026114E">
      <w:pPr>
        <w:tabs>
          <w:tab w:val="clear" w:pos="567"/>
        </w:tabs>
        <w:rPr>
          <w:lang w:val="lt-LT"/>
        </w:rPr>
      </w:pPr>
    </w:p>
    <w:p w14:paraId="4098CD46" w14:textId="77777777" w:rsidR="0026114E" w:rsidRPr="00453C5E" w:rsidRDefault="0026114E" w:rsidP="0026114E">
      <w:pPr>
        <w:tabs>
          <w:tab w:val="clear" w:pos="567"/>
        </w:tabs>
        <w:rPr>
          <w:lang w:val="lt-LT"/>
        </w:rPr>
      </w:pPr>
    </w:p>
    <w:p w14:paraId="4107D0DE" w14:textId="77777777" w:rsidR="0026114E" w:rsidRPr="00453C5E" w:rsidRDefault="0026114E" w:rsidP="0026114E">
      <w:pPr>
        <w:tabs>
          <w:tab w:val="clear" w:pos="567"/>
        </w:tabs>
        <w:rPr>
          <w:lang w:val="lt-LT"/>
        </w:rPr>
      </w:pPr>
    </w:p>
    <w:p w14:paraId="63E4B7B4" w14:textId="77777777" w:rsidR="0026114E" w:rsidRPr="00453C5E" w:rsidRDefault="0026114E" w:rsidP="0026114E">
      <w:pPr>
        <w:tabs>
          <w:tab w:val="clear" w:pos="567"/>
        </w:tabs>
        <w:rPr>
          <w:lang w:val="lt-LT"/>
        </w:rPr>
      </w:pPr>
    </w:p>
    <w:p w14:paraId="5868532C" w14:textId="77777777" w:rsidR="0026114E" w:rsidRPr="00453C5E" w:rsidRDefault="0026114E" w:rsidP="0026114E">
      <w:pPr>
        <w:tabs>
          <w:tab w:val="clear" w:pos="567"/>
        </w:tabs>
        <w:rPr>
          <w:lang w:val="lt-LT"/>
        </w:rPr>
      </w:pPr>
    </w:p>
    <w:p w14:paraId="354BB692" w14:textId="77777777" w:rsidR="0026114E" w:rsidRPr="00453C5E" w:rsidRDefault="0026114E" w:rsidP="0026114E">
      <w:pPr>
        <w:tabs>
          <w:tab w:val="clear" w:pos="567"/>
        </w:tabs>
        <w:rPr>
          <w:lang w:val="lt-LT"/>
        </w:rPr>
      </w:pPr>
    </w:p>
    <w:p w14:paraId="34A7D4FC" w14:textId="77777777" w:rsidR="0026114E" w:rsidRPr="00453C5E" w:rsidRDefault="0026114E" w:rsidP="0026114E">
      <w:pPr>
        <w:tabs>
          <w:tab w:val="clear" w:pos="567"/>
        </w:tabs>
        <w:rPr>
          <w:lang w:val="lt-LT"/>
        </w:rPr>
      </w:pPr>
    </w:p>
    <w:p w14:paraId="25A28823" w14:textId="77777777" w:rsidR="0026114E" w:rsidRPr="00453C5E" w:rsidRDefault="0026114E" w:rsidP="0026114E">
      <w:pPr>
        <w:tabs>
          <w:tab w:val="clear" w:pos="567"/>
        </w:tabs>
        <w:rPr>
          <w:lang w:val="lt-LT"/>
        </w:rPr>
      </w:pPr>
    </w:p>
    <w:p w14:paraId="674D7038" w14:textId="77777777" w:rsidR="0026114E" w:rsidRPr="00453C5E" w:rsidRDefault="0026114E" w:rsidP="0026114E">
      <w:pPr>
        <w:pStyle w:val="Heading1"/>
        <w:jc w:val="center"/>
        <w:rPr>
          <w:lang w:val="lt-LT"/>
        </w:rPr>
      </w:pPr>
    </w:p>
    <w:p w14:paraId="20D6F574" w14:textId="77777777" w:rsidR="0026114E" w:rsidRPr="00453C5E" w:rsidRDefault="0026114E" w:rsidP="0026114E">
      <w:pPr>
        <w:pStyle w:val="Heading1"/>
        <w:jc w:val="center"/>
        <w:rPr>
          <w:lang w:val="lt-LT"/>
        </w:rPr>
      </w:pPr>
    </w:p>
    <w:p w14:paraId="71932633" w14:textId="77777777" w:rsidR="0026114E" w:rsidRPr="00453C5E" w:rsidRDefault="0026114E" w:rsidP="0026114E">
      <w:pPr>
        <w:pStyle w:val="TitleA"/>
      </w:pPr>
      <w:r w:rsidRPr="00453C5E">
        <w:t>B. PAKUOTĖS LAPELIS</w:t>
      </w:r>
    </w:p>
    <w:p w14:paraId="352D622C" w14:textId="77777777" w:rsidR="0026114E" w:rsidRPr="00453C5E" w:rsidRDefault="0026114E" w:rsidP="0026114E">
      <w:pPr>
        <w:jc w:val="center"/>
        <w:outlineLvl w:val="0"/>
        <w:rPr>
          <w:b/>
          <w:bCs/>
          <w:lang w:val="lt-LT"/>
        </w:rPr>
      </w:pPr>
      <w:r w:rsidRPr="00453C5E">
        <w:rPr>
          <w:lang w:val="lt-LT"/>
        </w:rPr>
        <w:br w:type="page"/>
      </w:r>
      <w:r w:rsidRPr="00453C5E">
        <w:rPr>
          <w:b/>
          <w:bCs/>
          <w:lang w:val="lt-LT"/>
        </w:rPr>
        <w:lastRenderedPageBreak/>
        <w:t>Pakuotės lapelis: informacija vartotojui</w:t>
      </w:r>
    </w:p>
    <w:p w14:paraId="291BFE57" w14:textId="77777777" w:rsidR="0026114E" w:rsidRPr="00453C5E" w:rsidRDefault="0026114E" w:rsidP="0026114E">
      <w:pPr>
        <w:pStyle w:val="Heading1"/>
        <w:keepNext w:val="0"/>
        <w:keepLines w:val="0"/>
        <w:jc w:val="center"/>
        <w:rPr>
          <w:lang w:val="lt-LT"/>
        </w:rPr>
      </w:pPr>
    </w:p>
    <w:p w14:paraId="31F9069B" w14:textId="77777777" w:rsidR="0026114E" w:rsidRPr="00453C5E" w:rsidRDefault="00DB501C" w:rsidP="0026114E">
      <w:pPr>
        <w:keepLines w:val="0"/>
        <w:numPr>
          <w:ilvl w:val="12"/>
          <w:numId w:val="0"/>
        </w:numPr>
        <w:tabs>
          <w:tab w:val="clear" w:pos="567"/>
        </w:tabs>
        <w:jc w:val="center"/>
        <w:rPr>
          <w:lang w:val="lt-LT"/>
        </w:rPr>
      </w:pPr>
      <w:r w:rsidRPr="00453C5E">
        <w:rPr>
          <w:b/>
          <w:bCs/>
          <w:lang w:val="lt-LT"/>
        </w:rPr>
        <w:t>Tigecycline Accord</w:t>
      </w:r>
      <w:r w:rsidR="0026114E" w:rsidRPr="00453C5E">
        <w:rPr>
          <w:b/>
          <w:bCs/>
          <w:lang w:val="lt-LT"/>
        </w:rPr>
        <w:t xml:space="preserve"> 50 mg milteliai infuziniam tirpalui</w:t>
      </w:r>
    </w:p>
    <w:p w14:paraId="397F2839" w14:textId="77777777" w:rsidR="0026114E" w:rsidRPr="00453C5E" w:rsidRDefault="000E6486" w:rsidP="0026114E">
      <w:pPr>
        <w:keepLines w:val="0"/>
        <w:jc w:val="center"/>
        <w:rPr>
          <w:bCs/>
          <w:lang w:val="lt-LT"/>
        </w:rPr>
      </w:pPr>
      <w:r w:rsidRPr="00453C5E">
        <w:rPr>
          <w:bCs/>
          <w:lang w:val="lt-LT"/>
        </w:rPr>
        <w:t>t</w:t>
      </w:r>
      <w:r w:rsidR="0026114E" w:rsidRPr="00453C5E">
        <w:rPr>
          <w:bCs/>
          <w:lang w:val="lt-LT"/>
        </w:rPr>
        <w:t>igeciklinas</w:t>
      </w:r>
    </w:p>
    <w:p w14:paraId="5E36EA39" w14:textId="77777777" w:rsidR="0026114E" w:rsidRPr="00453C5E" w:rsidRDefault="0026114E" w:rsidP="0026114E">
      <w:pPr>
        <w:keepLines w:val="0"/>
        <w:jc w:val="center"/>
        <w:rPr>
          <w:bCs/>
          <w:lang w:val="lt-LT"/>
        </w:rPr>
      </w:pPr>
    </w:p>
    <w:p w14:paraId="7BC46C89" w14:textId="77777777" w:rsidR="0026114E" w:rsidRPr="00453C5E" w:rsidRDefault="0026114E" w:rsidP="0026114E">
      <w:pPr>
        <w:keepLines w:val="0"/>
        <w:tabs>
          <w:tab w:val="clear" w:pos="567"/>
        </w:tabs>
        <w:rPr>
          <w:lang w:val="lt-LT"/>
        </w:rPr>
      </w:pPr>
    </w:p>
    <w:p w14:paraId="3984D030" w14:textId="77777777" w:rsidR="0026114E" w:rsidRPr="00453C5E" w:rsidRDefault="0026114E" w:rsidP="0026114E">
      <w:pPr>
        <w:outlineLvl w:val="0"/>
        <w:rPr>
          <w:b/>
          <w:bCs/>
          <w:lang w:val="lt-LT"/>
        </w:rPr>
      </w:pPr>
      <w:r w:rsidRPr="00453C5E">
        <w:rPr>
          <w:b/>
          <w:bCs/>
          <w:lang w:val="lt-LT"/>
        </w:rPr>
        <w:t xml:space="preserve">Atidžiai perskaitykite visą šį lapelį, </w:t>
      </w:r>
      <w:r w:rsidRPr="00453C5E">
        <w:rPr>
          <w:b/>
          <w:lang w:val="lt-LT"/>
        </w:rPr>
        <w:t>prieš pradėdami vartoti vaistą, nes jame pateikiama Jums ar Jūsų vaikui svarbi informacija</w:t>
      </w:r>
      <w:r w:rsidRPr="00453C5E">
        <w:rPr>
          <w:b/>
          <w:bCs/>
          <w:lang w:val="lt-LT"/>
        </w:rPr>
        <w:t>.</w:t>
      </w:r>
    </w:p>
    <w:p w14:paraId="37338433" w14:textId="77777777" w:rsidR="0026114E" w:rsidRPr="00453C5E" w:rsidRDefault="0026114E" w:rsidP="0026114E">
      <w:pPr>
        <w:outlineLvl w:val="0"/>
        <w:rPr>
          <w:b/>
          <w:bCs/>
          <w:lang w:val="lt-LT"/>
        </w:rPr>
      </w:pPr>
    </w:p>
    <w:p w14:paraId="4E636C4C" w14:textId="77777777" w:rsidR="0026114E" w:rsidRPr="00453C5E" w:rsidRDefault="0026114E" w:rsidP="0026114E">
      <w:pPr>
        <w:keepLines w:val="0"/>
        <w:tabs>
          <w:tab w:val="clear" w:pos="567"/>
        </w:tabs>
        <w:rPr>
          <w:lang w:val="lt-LT"/>
        </w:rPr>
      </w:pPr>
      <w:r w:rsidRPr="00453C5E">
        <w:rPr>
          <w:lang w:val="lt-LT"/>
        </w:rPr>
        <w:t>-</w:t>
      </w:r>
      <w:r w:rsidRPr="00453C5E">
        <w:rPr>
          <w:lang w:val="lt-LT"/>
        </w:rPr>
        <w:tab/>
        <w:t>Neišmeskite šio lapelio, nes vėl gali prireikti jį perskaityti.</w:t>
      </w:r>
    </w:p>
    <w:p w14:paraId="573E7C4B" w14:textId="77777777" w:rsidR="0026114E" w:rsidRPr="00453C5E" w:rsidRDefault="0026114E" w:rsidP="0026114E">
      <w:pPr>
        <w:keepLines w:val="0"/>
        <w:numPr>
          <w:ilvl w:val="12"/>
          <w:numId w:val="0"/>
        </w:numPr>
        <w:tabs>
          <w:tab w:val="clear" w:pos="567"/>
        </w:tabs>
        <w:ind w:left="567" w:hanging="567"/>
        <w:jc w:val="both"/>
        <w:rPr>
          <w:lang w:val="lt-LT"/>
        </w:rPr>
      </w:pPr>
      <w:r w:rsidRPr="00453C5E">
        <w:rPr>
          <w:lang w:val="lt-LT"/>
        </w:rPr>
        <w:t>-</w:t>
      </w:r>
      <w:r w:rsidRPr="00453C5E">
        <w:rPr>
          <w:lang w:val="lt-LT"/>
        </w:rPr>
        <w:tab/>
        <w:t>Jeigu kiltų daugiau klausimų, kreipkitės į gydytoją arba slaugytoją.</w:t>
      </w:r>
    </w:p>
    <w:p w14:paraId="13333D8A" w14:textId="77777777" w:rsidR="0026114E" w:rsidRPr="00453C5E" w:rsidRDefault="0026114E" w:rsidP="0026114E">
      <w:pPr>
        <w:keepLines w:val="0"/>
        <w:numPr>
          <w:ilvl w:val="12"/>
          <w:numId w:val="0"/>
        </w:numPr>
        <w:tabs>
          <w:tab w:val="clear" w:pos="567"/>
        </w:tabs>
        <w:ind w:left="567" w:hanging="567"/>
        <w:rPr>
          <w:lang w:val="lt-LT"/>
        </w:rPr>
      </w:pPr>
      <w:r w:rsidRPr="00453C5E">
        <w:rPr>
          <w:lang w:val="lt-LT"/>
        </w:rPr>
        <w:t>-</w:t>
      </w:r>
      <w:r w:rsidRPr="00453C5E">
        <w:rPr>
          <w:lang w:val="lt-LT"/>
        </w:rPr>
        <w:tab/>
        <w:t>Jeigu pasireiškė šalutinis poveikis (net jeigu jis šiame lapelyje nenurodytas), kreipkitės į gydytoją arba slaugytoją (žr. 4 skyrių).</w:t>
      </w:r>
    </w:p>
    <w:p w14:paraId="2FCC8703" w14:textId="77777777" w:rsidR="0026114E" w:rsidRDefault="0026114E" w:rsidP="0026114E">
      <w:pPr>
        <w:keepLines w:val="0"/>
        <w:ind w:left="567" w:hanging="567"/>
        <w:rPr>
          <w:lang w:val="lt-LT"/>
        </w:rPr>
      </w:pPr>
    </w:p>
    <w:p w14:paraId="54645A8D" w14:textId="77777777" w:rsidR="00C238C5" w:rsidRPr="00453C5E" w:rsidRDefault="00C238C5" w:rsidP="0026114E">
      <w:pPr>
        <w:keepLines w:val="0"/>
        <w:ind w:left="567" w:hanging="567"/>
        <w:rPr>
          <w:lang w:val="lt-LT"/>
        </w:rPr>
      </w:pPr>
    </w:p>
    <w:p w14:paraId="28F2B29C" w14:textId="77777777" w:rsidR="0026114E" w:rsidRPr="00453C5E" w:rsidRDefault="0026114E" w:rsidP="0026114E">
      <w:pPr>
        <w:pStyle w:val="Heading4"/>
        <w:rPr>
          <w:noProof w:val="0"/>
          <w:lang w:val="lt-LT"/>
        </w:rPr>
      </w:pPr>
      <w:r w:rsidRPr="00453C5E">
        <w:rPr>
          <w:noProof w:val="0"/>
          <w:lang w:val="lt-LT"/>
        </w:rPr>
        <w:t>Apie ką rašoma šiame lapelyje?</w:t>
      </w:r>
    </w:p>
    <w:p w14:paraId="01BAC6EB" w14:textId="77777777" w:rsidR="0026114E" w:rsidRPr="00453C5E" w:rsidRDefault="0026114E" w:rsidP="0026114E">
      <w:pPr>
        <w:rPr>
          <w:lang w:val="lt-LT"/>
        </w:rPr>
      </w:pPr>
    </w:p>
    <w:p w14:paraId="756DDA58" w14:textId="77777777" w:rsidR="0026114E" w:rsidRPr="00453C5E" w:rsidRDefault="0026114E" w:rsidP="0026114E">
      <w:pPr>
        <w:keepLines w:val="0"/>
        <w:numPr>
          <w:ilvl w:val="12"/>
          <w:numId w:val="0"/>
        </w:numPr>
        <w:tabs>
          <w:tab w:val="clear" w:pos="567"/>
        </w:tabs>
        <w:ind w:left="567" w:hanging="567"/>
        <w:rPr>
          <w:lang w:val="lt-LT"/>
        </w:rPr>
      </w:pPr>
      <w:bookmarkStart w:id="34" w:name="_Hlt88623203"/>
      <w:bookmarkStart w:id="35" w:name="_Hlt88623204"/>
      <w:r w:rsidRPr="00453C5E">
        <w:rPr>
          <w:lang w:val="lt-LT"/>
        </w:rPr>
        <w:t>1.</w:t>
      </w:r>
      <w:r w:rsidRPr="00453C5E">
        <w:rPr>
          <w:lang w:val="lt-LT"/>
        </w:rPr>
        <w:tab/>
        <w:t xml:space="preserve">Kas yra </w:t>
      </w:r>
      <w:r w:rsidR="00DB501C" w:rsidRPr="00453C5E">
        <w:rPr>
          <w:lang w:val="lt-LT"/>
        </w:rPr>
        <w:t>Tigecycline Accord</w:t>
      </w:r>
      <w:r w:rsidRPr="00453C5E">
        <w:rPr>
          <w:lang w:val="lt-LT"/>
        </w:rPr>
        <w:t xml:space="preserve"> ir kam jis vartojamas</w:t>
      </w:r>
    </w:p>
    <w:p w14:paraId="125E4BEC" w14:textId="77777777" w:rsidR="0026114E" w:rsidRPr="00453C5E" w:rsidRDefault="0026114E" w:rsidP="0026114E">
      <w:pPr>
        <w:keepLines w:val="0"/>
        <w:numPr>
          <w:ilvl w:val="12"/>
          <w:numId w:val="0"/>
        </w:numPr>
        <w:tabs>
          <w:tab w:val="clear" w:pos="567"/>
        </w:tabs>
        <w:ind w:left="567" w:hanging="567"/>
        <w:rPr>
          <w:lang w:val="lt-LT"/>
        </w:rPr>
      </w:pPr>
      <w:bookmarkStart w:id="36" w:name="_Hlt88623209"/>
      <w:bookmarkStart w:id="37" w:name="_Hlt88623206"/>
      <w:bookmarkStart w:id="38" w:name="_Hlt112050049"/>
      <w:bookmarkStart w:id="39" w:name="_Hlt112050127"/>
      <w:bookmarkEnd w:id="34"/>
      <w:bookmarkEnd w:id="35"/>
      <w:r w:rsidRPr="00453C5E">
        <w:rPr>
          <w:lang w:val="lt-LT"/>
        </w:rPr>
        <w:t>2.</w:t>
      </w:r>
      <w:r w:rsidRPr="00453C5E">
        <w:rPr>
          <w:lang w:val="lt-LT"/>
        </w:rPr>
        <w:tab/>
        <w:t xml:space="preserve">Kas žinotina prieš vartojant </w:t>
      </w:r>
      <w:r w:rsidR="00DB501C" w:rsidRPr="00453C5E">
        <w:rPr>
          <w:lang w:val="lt-LT"/>
        </w:rPr>
        <w:t>Tigecycline Accord</w:t>
      </w:r>
    </w:p>
    <w:bookmarkEnd w:id="36"/>
    <w:bookmarkEnd w:id="37"/>
    <w:bookmarkEnd w:id="38"/>
    <w:bookmarkEnd w:id="39"/>
    <w:p w14:paraId="46936125" w14:textId="77777777" w:rsidR="0026114E" w:rsidRPr="00453C5E" w:rsidRDefault="0026114E" w:rsidP="0026114E">
      <w:pPr>
        <w:keepLines w:val="0"/>
        <w:numPr>
          <w:ilvl w:val="12"/>
          <w:numId w:val="0"/>
        </w:numPr>
        <w:tabs>
          <w:tab w:val="clear" w:pos="567"/>
        </w:tabs>
        <w:ind w:left="567" w:hanging="567"/>
        <w:rPr>
          <w:lang w:val="lt-LT"/>
        </w:rPr>
      </w:pPr>
      <w:r w:rsidRPr="00453C5E">
        <w:rPr>
          <w:lang w:val="lt-LT"/>
        </w:rPr>
        <w:t>3.</w:t>
      </w:r>
      <w:r w:rsidRPr="00453C5E">
        <w:rPr>
          <w:lang w:val="lt-LT"/>
        </w:rPr>
        <w:tab/>
        <w:t xml:space="preserve">Kaip vartoti </w:t>
      </w:r>
      <w:r w:rsidR="00DB501C" w:rsidRPr="00453C5E">
        <w:rPr>
          <w:lang w:val="lt-LT"/>
        </w:rPr>
        <w:t>Tigecycline Accord</w:t>
      </w:r>
    </w:p>
    <w:p w14:paraId="1F029C10" w14:textId="77777777" w:rsidR="0026114E" w:rsidRPr="00453C5E" w:rsidRDefault="0026114E" w:rsidP="0026114E">
      <w:pPr>
        <w:keepLines w:val="0"/>
        <w:numPr>
          <w:ilvl w:val="12"/>
          <w:numId w:val="0"/>
        </w:numPr>
        <w:tabs>
          <w:tab w:val="clear" w:pos="567"/>
        </w:tabs>
        <w:ind w:left="567" w:hanging="567"/>
        <w:rPr>
          <w:lang w:val="lt-LT"/>
        </w:rPr>
      </w:pPr>
      <w:r w:rsidRPr="00453C5E">
        <w:rPr>
          <w:lang w:val="lt-LT"/>
        </w:rPr>
        <w:t>4.</w:t>
      </w:r>
      <w:r w:rsidRPr="00453C5E">
        <w:rPr>
          <w:lang w:val="lt-LT"/>
        </w:rPr>
        <w:tab/>
        <w:t>Galimas šalutinis poveikis</w:t>
      </w:r>
    </w:p>
    <w:p w14:paraId="4229E090" w14:textId="77777777" w:rsidR="0026114E" w:rsidRPr="00453C5E" w:rsidRDefault="0026114E" w:rsidP="0026114E">
      <w:pPr>
        <w:keepLines w:val="0"/>
        <w:numPr>
          <w:ilvl w:val="12"/>
          <w:numId w:val="0"/>
        </w:numPr>
        <w:tabs>
          <w:tab w:val="clear" w:pos="567"/>
        </w:tabs>
        <w:ind w:left="567" w:hanging="567"/>
        <w:rPr>
          <w:lang w:val="lt-LT"/>
        </w:rPr>
      </w:pPr>
      <w:bookmarkStart w:id="40" w:name="_Hlt88623212"/>
      <w:r w:rsidRPr="00453C5E">
        <w:rPr>
          <w:lang w:val="lt-LT"/>
        </w:rPr>
        <w:t>5.</w:t>
      </w:r>
      <w:r w:rsidRPr="00453C5E">
        <w:rPr>
          <w:lang w:val="lt-LT"/>
        </w:rPr>
        <w:tab/>
        <w:t xml:space="preserve">Kaip laikyti </w:t>
      </w:r>
      <w:r w:rsidR="00DB501C" w:rsidRPr="00453C5E">
        <w:rPr>
          <w:lang w:val="lt-LT"/>
        </w:rPr>
        <w:t>Tigecycline Accord</w:t>
      </w:r>
    </w:p>
    <w:bookmarkEnd w:id="40"/>
    <w:p w14:paraId="5B98CA7B" w14:textId="77777777" w:rsidR="0026114E" w:rsidRPr="00453C5E" w:rsidRDefault="0026114E" w:rsidP="0026114E">
      <w:pPr>
        <w:keepLines w:val="0"/>
        <w:numPr>
          <w:ilvl w:val="12"/>
          <w:numId w:val="0"/>
        </w:numPr>
        <w:tabs>
          <w:tab w:val="clear" w:pos="567"/>
        </w:tabs>
        <w:ind w:left="567" w:hanging="567"/>
        <w:rPr>
          <w:lang w:val="lt-LT"/>
        </w:rPr>
      </w:pPr>
      <w:r w:rsidRPr="00453C5E">
        <w:rPr>
          <w:lang w:val="lt-LT"/>
        </w:rPr>
        <w:t>6.</w:t>
      </w:r>
      <w:r w:rsidRPr="00453C5E">
        <w:rPr>
          <w:lang w:val="lt-LT"/>
        </w:rPr>
        <w:tab/>
        <w:t>Pakuotės turinys ir kita informacija</w:t>
      </w:r>
    </w:p>
    <w:p w14:paraId="0F9CA62E" w14:textId="77777777" w:rsidR="0026114E" w:rsidRPr="00453C5E" w:rsidRDefault="0026114E" w:rsidP="0026114E">
      <w:pPr>
        <w:keepLines w:val="0"/>
        <w:numPr>
          <w:ilvl w:val="12"/>
          <w:numId w:val="0"/>
        </w:numPr>
        <w:tabs>
          <w:tab w:val="clear" w:pos="567"/>
        </w:tabs>
        <w:rPr>
          <w:lang w:val="lt-LT"/>
        </w:rPr>
      </w:pPr>
    </w:p>
    <w:p w14:paraId="079FEFDB" w14:textId="77777777" w:rsidR="0026114E" w:rsidRPr="00453C5E" w:rsidRDefault="0026114E" w:rsidP="0026114E">
      <w:pPr>
        <w:keepLines w:val="0"/>
        <w:numPr>
          <w:ilvl w:val="12"/>
          <w:numId w:val="0"/>
        </w:numPr>
        <w:tabs>
          <w:tab w:val="clear" w:pos="567"/>
        </w:tabs>
        <w:rPr>
          <w:lang w:val="lt-LT"/>
        </w:rPr>
      </w:pPr>
    </w:p>
    <w:p w14:paraId="1DC1606E" w14:textId="77777777" w:rsidR="0026114E" w:rsidRPr="00453C5E" w:rsidRDefault="0026114E" w:rsidP="0026114E">
      <w:pPr>
        <w:keepNext/>
        <w:keepLines w:val="0"/>
        <w:tabs>
          <w:tab w:val="clear" w:pos="567"/>
        </w:tabs>
        <w:ind w:right="-29"/>
        <w:rPr>
          <w:b/>
          <w:lang w:val="lt-LT"/>
        </w:rPr>
      </w:pPr>
      <w:r w:rsidRPr="00453C5E">
        <w:rPr>
          <w:b/>
          <w:lang w:val="lt-LT"/>
        </w:rPr>
        <w:t>1</w:t>
      </w:r>
      <w:r w:rsidR="00425528" w:rsidRPr="00453C5E">
        <w:rPr>
          <w:b/>
          <w:lang w:val="lt-LT"/>
        </w:rPr>
        <w:t>.</w:t>
      </w:r>
      <w:r w:rsidR="00425528">
        <w:rPr>
          <w:b/>
          <w:lang w:val="lt-LT"/>
        </w:rPr>
        <w:tab/>
      </w:r>
      <w:r w:rsidRPr="00453C5E">
        <w:rPr>
          <w:b/>
          <w:lang w:val="lt-LT"/>
        </w:rPr>
        <w:t xml:space="preserve">Kas yra </w:t>
      </w:r>
      <w:r w:rsidR="00DB501C" w:rsidRPr="00453C5E">
        <w:rPr>
          <w:b/>
          <w:lang w:val="lt-LT"/>
        </w:rPr>
        <w:t>Tigecycline Accord</w:t>
      </w:r>
      <w:r w:rsidRPr="00453C5E">
        <w:rPr>
          <w:b/>
          <w:lang w:val="lt-LT"/>
        </w:rPr>
        <w:t xml:space="preserve"> ir kam jis vartojamas</w:t>
      </w:r>
    </w:p>
    <w:p w14:paraId="1E9D1476" w14:textId="77777777" w:rsidR="0026114E" w:rsidRPr="00453C5E" w:rsidRDefault="0026114E" w:rsidP="0026114E">
      <w:pPr>
        <w:keepNext/>
        <w:keepLines w:val="0"/>
        <w:tabs>
          <w:tab w:val="clear" w:pos="567"/>
        </w:tabs>
        <w:ind w:right="-29"/>
        <w:rPr>
          <w:lang w:val="lt-LT"/>
        </w:rPr>
      </w:pPr>
    </w:p>
    <w:p w14:paraId="0B26A4B3" w14:textId="77777777" w:rsidR="0026114E" w:rsidRPr="00453C5E" w:rsidRDefault="00DB501C" w:rsidP="0026114E">
      <w:pPr>
        <w:keepLines w:val="0"/>
        <w:tabs>
          <w:tab w:val="clear" w:pos="567"/>
        </w:tabs>
        <w:ind w:right="-29"/>
        <w:rPr>
          <w:lang w:val="lt-LT"/>
        </w:rPr>
      </w:pPr>
      <w:r w:rsidRPr="00453C5E">
        <w:rPr>
          <w:lang w:val="lt-LT"/>
        </w:rPr>
        <w:t>Tigecycline Accord</w:t>
      </w:r>
      <w:r w:rsidR="0026114E" w:rsidRPr="00453C5E">
        <w:rPr>
          <w:lang w:val="lt-LT"/>
        </w:rPr>
        <w:t xml:space="preserve"> yra glicilciklinų grupės antibiotikas, kuris veikia sustabdydamas infekcijas sukeliančių bakterijų augimą.</w:t>
      </w:r>
    </w:p>
    <w:p w14:paraId="6489127C" w14:textId="77777777" w:rsidR="0026114E" w:rsidRPr="00453C5E" w:rsidRDefault="0026114E" w:rsidP="0026114E">
      <w:pPr>
        <w:keepLines w:val="0"/>
        <w:tabs>
          <w:tab w:val="clear" w:pos="567"/>
        </w:tabs>
        <w:ind w:right="-29"/>
        <w:rPr>
          <w:lang w:val="lt-LT"/>
        </w:rPr>
      </w:pPr>
    </w:p>
    <w:p w14:paraId="7997065F" w14:textId="77777777" w:rsidR="0026114E" w:rsidRPr="00453C5E" w:rsidRDefault="0026114E" w:rsidP="0026114E">
      <w:pPr>
        <w:keepLines w:val="0"/>
        <w:tabs>
          <w:tab w:val="clear" w:pos="567"/>
        </w:tabs>
        <w:ind w:right="-29"/>
        <w:rPr>
          <w:lang w:val="lt-LT"/>
        </w:rPr>
      </w:pPr>
      <w:r w:rsidRPr="00453C5E">
        <w:rPr>
          <w:lang w:val="lt-LT"/>
        </w:rPr>
        <w:t xml:space="preserve">Jūsų gydytojas skyrė Jums </w:t>
      </w:r>
      <w:r w:rsidR="00DB501C" w:rsidRPr="00453C5E">
        <w:rPr>
          <w:lang w:val="lt-LT"/>
        </w:rPr>
        <w:t>Tigecycline Accord</w:t>
      </w:r>
      <w:r w:rsidRPr="00453C5E">
        <w:rPr>
          <w:lang w:val="lt-LT"/>
        </w:rPr>
        <w:t xml:space="preserve"> todėl, kad Jūs arba Jūsų vaikas, kuris yra vyresnis nei 8 metų, sergate viena iš šių sunkių infekcijų:</w:t>
      </w:r>
    </w:p>
    <w:p w14:paraId="31DC56DC" w14:textId="77777777" w:rsidR="0026114E" w:rsidRPr="00453C5E" w:rsidRDefault="0026114E" w:rsidP="0026114E">
      <w:pPr>
        <w:keepLines w:val="0"/>
        <w:tabs>
          <w:tab w:val="clear" w:pos="567"/>
        </w:tabs>
        <w:ind w:right="-29"/>
        <w:rPr>
          <w:lang w:val="lt-LT"/>
        </w:rPr>
      </w:pPr>
    </w:p>
    <w:p w14:paraId="6CFD0292" w14:textId="77777777" w:rsidR="0026114E" w:rsidRPr="00453C5E" w:rsidRDefault="0026114E" w:rsidP="0026114E">
      <w:pPr>
        <w:keepLines w:val="0"/>
        <w:tabs>
          <w:tab w:val="clear" w:pos="567"/>
        </w:tabs>
        <w:ind w:left="567" w:right="-29" w:hanging="567"/>
        <w:rPr>
          <w:lang w:val="lt-LT"/>
        </w:rPr>
      </w:pPr>
      <w:r w:rsidRPr="00453C5E">
        <w:rPr>
          <w:lang w:val="lt-LT"/>
        </w:rPr>
        <w:sym w:font="Symbol" w:char="F0B7"/>
      </w:r>
      <w:r w:rsidRPr="00453C5E">
        <w:rPr>
          <w:lang w:val="lt-LT"/>
        </w:rPr>
        <w:t xml:space="preserve">        komplikuota odos ir minkštųjų audinių (po oda esančių audinių) infekcija, išskyrus diabetinės pėdos infekcijas;</w:t>
      </w:r>
    </w:p>
    <w:p w14:paraId="41589446" w14:textId="77777777" w:rsidR="0026114E" w:rsidRPr="00453C5E" w:rsidRDefault="0026114E" w:rsidP="0026114E">
      <w:pPr>
        <w:keepLines w:val="0"/>
        <w:tabs>
          <w:tab w:val="clear" w:pos="567"/>
        </w:tabs>
        <w:ind w:left="567" w:right="-29" w:hanging="567"/>
        <w:rPr>
          <w:lang w:val="lt-LT"/>
        </w:rPr>
      </w:pPr>
      <w:r w:rsidRPr="00453C5E">
        <w:rPr>
          <w:lang w:val="lt-LT"/>
        </w:rPr>
        <w:sym w:font="Symbol" w:char="F0B7"/>
      </w:r>
      <w:r w:rsidRPr="00453C5E">
        <w:rPr>
          <w:lang w:val="lt-LT"/>
        </w:rPr>
        <w:t xml:space="preserve">        komplikuota pilvo infekcija.</w:t>
      </w:r>
    </w:p>
    <w:p w14:paraId="7E3D175E" w14:textId="77777777" w:rsidR="0026114E" w:rsidRPr="00453C5E" w:rsidRDefault="0026114E" w:rsidP="0026114E">
      <w:pPr>
        <w:keepLines w:val="0"/>
        <w:tabs>
          <w:tab w:val="clear" w:pos="567"/>
        </w:tabs>
        <w:ind w:right="-29"/>
        <w:rPr>
          <w:lang w:val="lt-LT"/>
        </w:rPr>
      </w:pPr>
    </w:p>
    <w:p w14:paraId="08B67E78" w14:textId="77777777" w:rsidR="0026114E" w:rsidRPr="00453C5E" w:rsidRDefault="00DB501C" w:rsidP="0026114E">
      <w:pPr>
        <w:keepLines w:val="0"/>
        <w:tabs>
          <w:tab w:val="clear" w:pos="567"/>
        </w:tabs>
        <w:rPr>
          <w:lang w:val="lt-LT"/>
        </w:rPr>
      </w:pPr>
      <w:r w:rsidRPr="00453C5E">
        <w:rPr>
          <w:lang w:val="lt-LT"/>
        </w:rPr>
        <w:t>Tigecycline Accord</w:t>
      </w:r>
      <w:r w:rsidR="0026114E" w:rsidRPr="00453C5E">
        <w:rPr>
          <w:lang w:val="lt-LT"/>
        </w:rPr>
        <w:t xml:space="preserve"> vartojamas tik tais atvejais, kai Jūsų gydytojas mano,</w:t>
      </w:r>
      <w:r w:rsidR="009F0C07">
        <w:rPr>
          <w:lang w:val="lt-LT"/>
        </w:rPr>
        <w:t xml:space="preserve"> </w:t>
      </w:r>
      <w:r w:rsidR="0026114E" w:rsidRPr="00453C5E">
        <w:rPr>
          <w:lang w:val="lt-LT"/>
        </w:rPr>
        <w:t>kad kiti antibiotikai nėra tinkami.</w:t>
      </w:r>
    </w:p>
    <w:p w14:paraId="5C1E64E2" w14:textId="77777777" w:rsidR="0026114E" w:rsidRPr="00453C5E" w:rsidRDefault="0026114E" w:rsidP="0026114E">
      <w:pPr>
        <w:keepLines w:val="0"/>
        <w:tabs>
          <w:tab w:val="clear" w:pos="567"/>
        </w:tabs>
        <w:ind w:right="-29"/>
        <w:rPr>
          <w:lang w:val="lt-LT"/>
        </w:rPr>
      </w:pPr>
    </w:p>
    <w:p w14:paraId="15112126" w14:textId="77777777" w:rsidR="0026114E" w:rsidRPr="00453C5E" w:rsidRDefault="0026114E" w:rsidP="0026114E">
      <w:pPr>
        <w:keepLines w:val="0"/>
        <w:tabs>
          <w:tab w:val="clear" w:pos="567"/>
        </w:tabs>
        <w:ind w:right="-29"/>
        <w:rPr>
          <w:lang w:val="lt-LT"/>
        </w:rPr>
      </w:pPr>
    </w:p>
    <w:p w14:paraId="4D31699F" w14:textId="77777777" w:rsidR="0026114E" w:rsidRPr="00453C5E" w:rsidRDefault="0026114E" w:rsidP="0026114E">
      <w:pPr>
        <w:rPr>
          <w:b/>
          <w:bCs/>
          <w:lang w:val="lt-LT"/>
        </w:rPr>
      </w:pPr>
      <w:r w:rsidRPr="00453C5E">
        <w:rPr>
          <w:b/>
          <w:bCs/>
          <w:lang w:val="lt-LT"/>
        </w:rPr>
        <w:t>2.</w:t>
      </w:r>
      <w:r w:rsidRPr="00453C5E">
        <w:rPr>
          <w:b/>
          <w:bCs/>
          <w:lang w:val="lt-LT"/>
        </w:rPr>
        <w:tab/>
        <w:t xml:space="preserve">Kas žinotina prieš vartojant </w:t>
      </w:r>
      <w:r w:rsidR="00DB501C" w:rsidRPr="00453C5E">
        <w:rPr>
          <w:b/>
          <w:bCs/>
          <w:lang w:val="lt-LT"/>
        </w:rPr>
        <w:t>Tigecycline Accord</w:t>
      </w:r>
    </w:p>
    <w:p w14:paraId="7BADE927" w14:textId="77777777" w:rsidR="0026114E" w:rsidRPr="00453C5E" w:rsidRDefault="0026114E" w:rsidP="0026114E">
      <w:pPr>
        <w:keepNext/>
        <w:keepLines w:val="0"/>
        <w:tabs>
          <w:tab w:val="clear" w:pos="567"/>
        </w:tabs>
        <w:ind w:right="-29"/>
        <w:rPr>
          <w:lang w:val="lt-LT"/>
        </w:rPr>
      </w:pPr>
    </w:p>
    <w:p w14:paraId="59D668B0" w14:textId="77777777" w:rsidR="0026114E" w:rsidRPr="00453C5E" w:rsidRDefault="00DB501C" w:rsidP="0026114E">
      <w:pPr>
        <w:pStyle w:val="Heading2"/>
        <w:keepNext/>
        <w:keepLines w:val="0"/>
        <w:tabs>
          <w:tab w:val="left" w:pos="4680"/>
        </w:tabs>
        <w:spacing w:before="0" w:after="0"/>
        <w:ind w:right="14"/>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Tigecycline Accord</w:t>
      </w:r>
      <w:r w:rsidR="0026114E" w:rsidRPr="00453C5E">
        <w:rPr>
          <w:rFonts w:ascii="Times New Roman" w:hAnsi="Times New Roman" w:cs="Times New Roman"/>
          <w:i w:val="0"/>
          <w:iCs w:val="0"/>
          <w:sz w:val="22"/>
          <w:szCs w:val="22"/>
          <w:lang w:val="lt-LT"/>
        </w:rPr>
        <w:t xml:space="preserve"> vartoti negalima:</w:t>
      </w:r>
    </w:p>
    <w:p w14:paraId="117B1AF5" w14:textId="77777777" w:rsidR="0026114E" w:rsidRPr="00453C5E" w:rsidRDefault="0026114E" w:rsidP="0026114E">
      <w:pPr>
        <w:ind w:left="567" w:hanging="567"/>
        <w:rPr>
          <w:lang w:val="lt-LT"/>
        </w:rPr>
      </w:pPr>
      <w:r w:rsidRPr="00453C5E">
        <w:rPr>
          <w:lang w:val="lt-LT"/>
        </w:rPr>
        <w:t>-</w:t>
      </w:r>
      <w:r w:rsidRPr="00453C5E">
        <w:rPr>
          <w:lang w:val="lt-LT"/>
        </w:rPr>
        <w:tab/>
        <w:t>jeigu yra alergija tigeciklinui arba bet kuriai pagalbinei šio vaisto medžiagai (jos išvardytos 6 skyriuje). Jeigu yra alergija tetraciklinų grupės antibiotikams (pvz., minociklinui, doksiciklinui ir kt.), galite būti alergiški ir tigeciklinui.</w:t>
      </w:r>
    </w:p>
    <w:p w14:paraId="3AC5D583" w14:textId="77777777" w:rsidR="0026114E" w:rsidRPr="00453C5E" w:rsidRDefault="0026114E" w:rsidP="0026114E">
      <w:pPr>
        <w:keepLines w:val="0"/>
        <w:tabs>
          <w:tab w:val="clear" w:pos="567"/>
        </w:tabs>
        <w:ind w:right="-29"/>
        <w:rPr>
          <w:lang w:val="lt-LT"/>
        </w:rPr>
      </w:pPr>
    </w:p>
    <w:p w14:paraId="529CD862" w14:textId="77777777" w:rsidR="0026114E" w:rsidRPr="00453C5E" w:rsidRDefault="0026114E" w:rsidP="0026114E">
      <w:pPr>
        <w:keepNext/>
        <w:rPr>
          <w:i/>
          <w:iCs/>
          <w:lang w:val="lt-LT"/>
        </w:rPr>
      </w:pPr>
      <w:r w:rsidRPr="00453C5E">
        <w:rPr>
          <w:b/>
          <w:bCs/>
          <w:lang w:val="lt-LT"/>
        </w:rPr>
        <w:t>Įspėjimai ir atsargumo priemonės</w:t>
      </w:r>
      <w:r w:rsidRPr="00453C5E" w:rsidDel="00642BC3">
        <w:rPr>
          <w:i/>
          <w:iCs/>
          <w:lang w:val="lt-LT"/>
        </w:rPr>
        <w:t xml:space="preserve"> </w:t>
      </w:r>
    </w:p>
    <w:p w14:paraId="6626009D" w14:textId="77777777" w:rsidR="0026114E" w:rsidRPr="00453C5E" w:rsidRDefault="0026114E" w:rsidP="0026114E">
      <w:pPr>
        <w:numPr>
          <w:ilvl w:val="12"/>
          <w:numId w:val="0"/>
        </w:numPr>
        <w:tabs>
          <w:tab w:val="clear" w:pos="567"/>
        </w:tabs>
        <w:ind w:right="-2"/>
        <w:rPr>
          <w:lang w:val="lt-LT"/>
        </w:rPr>
      </w:pPr>
    </w:p>
    <w:p w14:paraId="5AF27F25" w14:textId="77777777" w:rsidR="0026114E" w:rsidRPr="00453C5E" w:rsidRDefault="0026114E" w:rsidP="0026114E">
      <w:pPr>
        <w:numPr>
          <w:ilvl w:val="12"/>
          <w:numId w:val="0"/>
        </w:numPr>
        <w:tabs>
          <w:tab w:val="clear" w:pos="567"/>
        </w:tabs>
        <w:ind w:right="-2"/>
        <w:rPr>
          <w:b/>
          <w:bCs/>
          <w:lang w:val="lt-LT"/>
        </w:rPr>
      </w:pPr>
      <w:r w:rsidRPr="00453C5E">
        <w:rPr>
          <w:b/>
          <w:bCs/>
          <w:lang w:val="lt-LT"/>
        </w:rPr>
        <w:t xml:space="preserve">Pasitarkite su gydytoju arba slaugytoja, prieš pradėdami vartoti </w:t>
      </w:r>
      <w:r w:rsidR="00DB501C" w:rsidRPr="00453C5E">
        <w:rPr>
          <w:b/>
          <w:bCs/>
          <w:lang w:val="lt-LT"/>
        </w:rPr>
        <w:t>Tigecycline Accord</w:t>
      </w:r>
    </w:p>
    <w:p w14:paraId="24048ECD" w14:textId="77777777" w:rsidR="0026114E" w:rsidRPr="00453C5E" w:rsidRDefault="0026114E" w:rsidP="0026114E">
      <w:pPr>
        <w:numPr>
          <w:ilvl w:val="1"/>
          <w:numId w:val="10"/>
        </w:numPr>
        <w:ind w:left="567" w:hanging="567"/>
        <w:rPr>
          <w:lang w:val="lt-LT"/>
        </w:rPr>
      </w:pPr>
      <w:r w:rsidRPr="00453C5E">
        <w:rPr>
          <w:lang w:val="lt-LT"/>
        </w:rPr>
        <w:t>jeigu blogai arba lėtai gyja žaizda;</w:t>
      </w:r>
    </w:p>
    <w:p w14:paraId="5DE71893" w14:textId="77777777" w:rsidR="0026114E" w:rsidRPr="00453C5E" w:rsidRDefault="0026114E" w:rsidP="0026114E">
      <w:pPr>
        <w:numPr>
          <w:ilvl w:val="1"/>
          <w:numId w:val="10"/>
        </w:numPr>
        <w:ind w:left="567" w:hanging="567"/>
        <w:rPr>
          <w:lang w:val="lt-LT"/>
        </w:rPr>
      </w:pPr>
      <w:r w:rsidRPr="00453C5E">
        <w:rPr>
          <w:lang w:val="lt-LT"/>
        </w:rPr>
        <w:t xml:space="preserve">jeigu viduriuojate prieš vartodami </w:t>
      </w:r>
      <w:r w:rsidR="00DB501C" w:rsidRPr="00453C5E">
        <w:rPr>
          <w:lang w:val="lt-LT"/>
        </w:rPr>
        <w:t>Tigecycline Accord</w:t>
      </w:r>
      <w:r w:rsidRPr="00453C5E">
        <w:rPr>
          <w:lang w:val="lt-LT"/>
        </w:rPr>
        <w:t>. Jei gydymo metu arba gydymui pasibaigus atsirado viduriavimas, nedelsdami pasakykite gydytojui. Negalima vartoti jokių vaistų nuo viduriavimo pirmiau nepasitarus su gydytoju;</w:t>
      </w:r>
    </w:p>
    <w:p w14:paraId="05A6B1E6" w14:textId="77777777" w:rsidR="0026114E" w:rsidRPr="00453C5E" w:rsidRDefault="0026114E" w:rsidP="0026114E">
      <w:pPr>
        <w:numPr>
          <w:ilvl w:val="1"/>
          <w:numId w:val="10"/>
        </w:numPr>
        <w:ind w:left="567" w:hanging="567"/>
        <w:rPr>
          <w:lang w:val="lt-LT"/>
        </w:rPr>
      </w:pPr>
      <w:r w:rsidRPr="00453C5E">
        <w:rPr>
          <w:lang w:val="lt-LT"/>
        </w:rPr>
        <w:lastRenderedPageBreak/>
        <w:t>jeigu vartojant pasireiškia arba anksčiau buvo pasireiškęs tetraciklinų grupės antibiotikų sukeltas šalutinis poveikis (pvz.: odos jautrumas saulės šviesai, dėmių ant besiformuojančių dantų atsiradimas, kasos uždegimas ir tam tikrų laboratorinių kraujo krešėjimo tyrimų rodiklių pokyčiai);</w:t>
      </w:r>
    </w:p>
    <w:p w14:paraId="670366A5" w14:textId="77777777" w:rsidR="0026114E" w:rsidRPr="00453C5E" w:rsidRDefault="0026114E" w:rsidP="0026114E">
      <w:pPr>
        <w:numPr>
          <w:ilvl w:val="1"/>
          <w:numId w:val="10"/>
        </w:numPr>
        <w:ind w:left="567" w:hanging="567"/>
        <w:rPr>
          <w:lang w:val="lt-LT"/>
        </w:rPr>
      </w:pPr>
      <w:r w:rsidRPr="00453C5E">
        <w:rPr>
          <w:lang w:val="lt-LT"/>
        </w:rPr>
        <w:t>jeigu yra ar buvo kepenų veiklos sutrikimų. Atsižvelgdamas į Jūsų kepenų būklę, gydytojas gali sumažinti dozę, kad išvengtumėte galimo šalutinio poveikio;</w:t>
      </w:r>
    </w:p>
    <w:p w14:paraId="0885BA96" w14:textId="77777777" w:rsidR="00141CA4" w:rsidRPr="005C4E22" w:rsidRDefault="0026114E" w:rsidP="00141CA4">
      <w:pPr>
        <w:keepNext/>
        <w:keepLines w:val="0"/>
        <w:numPr>
          <w:ilvl w:val="0"/>
          <w:numId w:val="16"/>
        </w:numPr>
        <w:tabs>
          <w:tab w:val="clear" w:pos="567"/>
        </w:tabs>
        <w:ind w:hanging="720"/>
        <w:rPr>
          <w:lang w:val="lt-LT"/>
        </w:rPr>
      </w:pPr>
      <w:r w:rsidRPr="00453C5E">
        <w:rPr>
          <w:lang w:val="lt-LT"/>
        </w:rPr>
        <w:t>jeigu užsikimšę tulžies latakai (cholestazė)</w:t>
      </w:r>
      <w:r w:rsidR="00141CA4">
        <w:rPr>
          <w:lang w:val="lt-LT"/>
        </w:rPr>
        <w:t>;</w:t>
      </w:r>
      <w:r w:rsidR="00141CA4" w:rsidRPr="005C4E22">
        <w:rPr>
          <w:lang w:val="lt-LT"/>
        </w:rPr>
        <w:t xml:space="preserve"> </w:t>
      </w:r>
    </w:p>
    <w:p w14:paraId="0D53BC86" w14:textId="77777777" w:rsidR="0026114E" w:rsidRPr="00453C5E" w:rsidRDefault="00C033AE" w:rsidP="00141CA4">
      <w:pPr>
        <w:numPr>
          <w:ilvl w:val="1"/>
          <w:numId w:val="10"/>
        </w:numPr>
        <w:ind w:left="567" w:hanging="567"/>
        <w:rPr>
          <w:lang w:val="lt-LT"/>
        </w:rPr>
      </w:pPr>
      <w:r w:rsidRPr="000E19AC">
        <w:rPr>
          <w:color w:val="000000"/>
          <w:lang w:val="lt-LT"/>
        </w:rPr>
        <w:t>jeigu sergate su kraujavimu susijusia liga arba vartojate kraujo krešumą mažinančių vaistų (antikoaguliantų), nes šis vaistas gali veikti kraujo krešumą</w:t>
      </w:r>
      <w:r w:rsidR="0026114E" w:rsidRPr="00453C5E">
        <w:rPr>
          <w:lang w:val="lt-LT"/>
        </w:rPr>
        <w:t>.</w:t>
      </w:r>
    </w:p>
    <w:p w14:paraId="607424B7" w14:textId="77777777" w:rsidR="0026114E" w:rsidRPr="00453C5E" w:rsidRDefault="0026114E" w:rsidP="0026114E">
      <w:pPr>
        <w:ind w:left="567" w:hanging="567"/>
        <w:rPr>
          <w:lang w:val="lt-LT"/>
        </w:rPr>
      </w:pPr>
    </w:p>
    <w:p w14:paraId="62B1579F" w14:textId="77777777" w:rsidR="0026114E" w:rsidRPr="00453C5E" w:rsidRDefault="0026114E" w:rsidP="0026114E">
      <w:pPr>
        <w:keepLines w:val="0"/>
        <w:numPr>
          <w:ilvl w:val="12"/>
          <w:numId w:val="0"/>
        </w:numPr>
        <w:tabs>
          <w:tab w:val="clear" w:pos="567"/>
        </w:tabs>
        <w:rPr>
          <w:b/>
          <w:lang w:val="lt-LT"/>
        </w:rPr>
      </w:pPr>
      <w:r w:rsidRPr="00453C5E">
        <w:rPr>
          <w:b/>
          <w:lang w:val="lt-LT"/>
        </w:rPr>
        <w:t xml:space="preserve">Gydymo </w:t>
      </w:r>
      <w:r w:rsidR="00DB501C" w:rsidRPr="00453C5E">
        <w:rPr>
          <w:b/>
          <w:lang w:val="lt-LT"/>
        </w:rPr>
        <w:t>Tigecycline Accord</w:t>
      </w:r>
      <w:r w:rsidRPr="00453C5E">
        <w:rPr>
          <w:b/>
          <w:lang w:val="lt-LT"/>
        </w:rPr>
        <w:t xml:space="preserve"> metu</w:t>
      </w:r>
    </w:p>
    <w:p w14:paraId="487B521E"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ab/>
        <w:t>nedelsdami pasakykite gydytojui, jeigu atsiranda alerginės reakcijos simptomų;</w:t>
      </w:r>
    </w:p>
    <w:p w14:paraId="3E0A1D31"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ab/>
        <w:t>nedelsdami pasakykite gydytojui, jeigu pasireiškia stiprus pilvo skausmas, pykinimas ir vėmimas. Šie simptomai gali pasireikšti dėl ūminio kasos uždegimo (pankreatito, kuris sukelia stiprų pilvo skausmą, pykinimą ir vėmimą);</w:t>
      </w:r>
    </w:p>
    <w:p w14:paraId="250EC7E7"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ab/>
        <w:t xml:space="preserve">sergant kai kuriomis sunkiomis infekcinėmis ligomis gydytojas gali skirti kartu su </w:t>
      </w:r>
      <w:r w:rsidR="00DB501C" w:rsidRPr="00453C5E">
        <w:rPr>
          <w:lang w:val="lt-LT"/>
        </w:rPr>
        <w:t>Tigecycline Accord</w:t>
      </w:r>
      <w:r w:rsidRPr="00453C5E">
        <w:rPr>
          <w:lang w:val="lt-LT"/>
        </w:rPr>
        <w:t xml:space="preserve"> vartoti kitus antibiotikus;</w:t>
      </w:r>
    </w:p>
    <w:p w14:paraId="4317C05C"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ab/>
        <w:t>gydytojas atidžiai stebės, ar nepasireiškia kitos bakterijų sukeltos infekcinės ligos. Susirgus kitų bakterijų sukelta infekcine liga, gydytojas gali skirti kitokį antibiotiką, specifinį esamos infekcijos rūšiai;</w:t>
      </w:r>
    </w:p>
    <w:p w14:paraId="013B624A" w14:textId="77777777" w:rsidR="0026114E" w:rsidRPr="00453C5E" w:rsidRDefault="0026114E" w:rsidP="0026114E">
      <w:pPr>
        <w:keepLines w:val="0"/>
        <w:tabs>
          <w:tab w:val="clear" w:pos="567"/>
        </w:tabs>
        <w:ind w:left="567" w:hanging="567"/>
        <w:rPr>
          <w:lang w:val="lt-LT"/>
        </w:rPr>
      </w:pPr>
      <w:r w:rsidRPr="00453C5E">
        <w:rPr>
          <w:lang w:val="lt-LT"/>
        </w:rPr>
        <w:sym w:font="Symbol" w:char="F0B7"/>
      </w:r>
      <w:r w:rsidRPr="00453C5E">
        <w:rPr>
          <w:lang w:val="lt-LT"/>
        </w:rPr>
        <w:tab/>
        <w:t xml:space="preserve">nors antibiotikai, įskaitant </w:t>
      </w:r>
      <w:r w:rsidR="00DB501C" w:rsidRPr="00453C5E">
        <w:rPr>
          <w:lang w:val="lt-LT"/>
        </w:rPr>
        <w:t>Tigecycline Accord</w:t>
      </w:r>
      <w:r w:rsidRPr="00453C5E">
        <w:rPr>
          <w:lang w:val="lt-LT"/>
        </w:rPr>
        <w:t>, naikina tam tikras bakterijas, kitos bakterijos ir grybeliai gali ir toliau daugintis. Ši būklė vadinama pernelyg greitu mikroorganizmų dauginimusi (superinfekcija). Jūsų gydytojas atidžiai stebės, ar Jums nepasireiškia kokia nors infekcinė liga ir, jeigu prireiks, Jus gydys.</w:t>
      </w:r>
    </w:p>
    <w:p w14:paraId="5E3674B1" w14:textId="77777777" w:rsidR="0026114E" w:rsidRPr="00453C5E" w:rsidRDefault="0026114E" w:rsidP="0026114E">
      <w:pPr>
        <w:rPr>
          <w:b/>
          <w:lang w:val="lt-LT"/>
        </w:rPr>
      </w:pPr>
    </w:p>
    <w:p w14:paraId="6A2792E6" w14:textId="77777777" w:rsidR="0026114E" w:rsidRPr="00453C5E" w:rsidRDefault="0026114E" w:rsidP="0026114E">
      <w:pPr>
        <w:rPr>
          <w:b/>
          <w:lang w:val="lt-LT"/>
        </w:rPr>
      </w:pPr>
      <w:r w:rsidRPr="00453C5E">
        <w:rPr>
          <w:b/>
          <w:lang w:val="lt-LT"/>
        </w:rPr>
        <w:t>Vaikams</w:t>
      </w:r>
    </w:p>
    <w:p w14:paraId="0B3B7CBE" w14:textId="77777777" w:rsidR="0026114E" w:rsidRPr="00453C5E" w:rsidRDefault="0026114E" w:rsidP="0026114E">
      <w:pPr>
        <w:rPr>
          <w:b/>
          <w:lang w:val="lt-LT"/>
        </w:rPr>
      </w:pPr>
    </w:p>
    <w:p w14:paraId="042D29D1" w14:textId="77777777" w:rsidR="0026114E" w:rsidRPr="00453C5E" w:rsidRDefault="00DB501C" w:rsidP="0026114E">
      <w:pPr>
        <w:keepLines w:val="0"/>
        <w:numPr>
          <w:ilvl w:val="12"/>
          <w:numId w:val="0"/>
        </w:numPr>
        <w:tabs>
          <w:tab w:val="clear" w:pos="567"/>
        </w:tabs>
        <w:rPr>
          <w:lang w:val="lt-LT"/>
        </w:rPr>
      </w:pPr>
      <w:r w:rsidRPr="00453C5E">
        <w:rPr>
          <w:lang w:val="lt-LT"/>
        </w:rPr>
        <w:t>Tigecycline Accord</w:t>
      </w:r>
      <w:r w:rsidR="0026114E" w:rsidRPr="00453C5E">
        <w:rPr>
          <w:lang w:val="lt-LT"/>
        </w:rPr>
        <w:t xml:space="preserve"> negalima vartoti jaunesniems kaip 8 metų vaikams, nes trūksta saugumo ir veiksmingumo duomenų šioje amžiaus grupėje ir vaistas gali sukelti negrįžtamus dantų defektus, pvz.: dėmių atsiradimą ant besiformuojančių dantų.</w:t>
      </w:r>
    </w:p>
    <w:p w14:paraId="53A9F185" w14:textId="77777777" w:rsidR="0026114E" w:rsidRPr="00453C5E" w:rsidRDefault="0026114E" w:rsidP="0026114E">
      <w:pPr>
        <w:pStyle w:val="Heading2"/>
        <w:keepLines w:val="0"/>
        <w:tabs>
          <w:tab w:val="left" w:pos="4680"/>
        </w:tabs>
        <w:spacing w:before="0" w:after="0"/>
        <w:ind w:right="14"/>
        <w:rPr>
          <w:rFonts w:ascii="Times New Roman" w:hAnsi="Times New Roman" w:cs="Times New Roman"/>
          <w:i w:val="0"/>
          <w:iCs w:val="0"/>
          <w:sz w:val="22"/>
          <w:szCs w:val="22"/>
          <w:lang w:val="lt-LT"/>
        </w:rPr>
      </w:pPr>
    </w:p>
    <w:p w14:paraId="39A356CE" w14:textId="77777777" w:rsidR="0026114E" w:rsidRPr="00453C5E" w:rsidRDefault="0026114E" w:rsidP="0026114E">
      <w:pPr>
        <w:outlineLvl w:val="0"/>
        <w:rPr>
          <w:b/>
          <w:bCs/>
          <w:lang w:val="lt-LT"/>
        </w:rPr>
      </w:pPr>
      <w:r w:rsidRPr="00453C5E">
        <w:rPr>
          <w:b/>
          <w:bCs/>
          <w:lang w:val="lt-LT"/>
        </w:rPr>
        <w:t xml:space="preserve">Kiti vaistai ir </w:t>
      </w:r>
      <w:r w:rsidR="00DB501C" w:rsidRPr="00453C5E">
        <w:rPr>
          <w:b/>
          <w:bCs/>
          <w:lang w:val="lt-LT"/>
        </w:rPr>
        <w:t>Tigecycline Accord</w:t>
      </w:r>
    </w:p>
    <w:p w14:paraId="4A45EE5C" w14:textId="77777777" w:rsidR="0026114E" w:rsidRPr="00453C5E" w:rsidRDefault="0026114E" w:rsidP="0026114E">
      <w:pPr>
        <w:outlineLvl w:val="0"/>
        <w:rPr>
          <w:b/>
          <w:bCs/>
          <w:lang w:val="lt-LT"/>
        </w:rPr>
      </w:pPr>
    </w:p>
    <w:p w14:paraId="77D60ADF" w14:textId="77777777" w:rsidR="0026114E" w:rsidRPr="00453C5E" w:rsidRDefault="0026114E" w:rsidP="0026114E">
      <w:pPr>
        <w:rPr>
          <w:lang w:val="lt-LT"/>
        </w:rPr>
      </w:pPr>
      <w:r w:rsidRPr="00453C5E">
        <w:rPr>
          <w:lang w:val="lt-LT"/>
        </w:rPr>
        <w:t>Jeigu vartojate ar neseniai vartojote kitų vaistų arba dėl to nesate tikri, apie tai pasakykite gydytojui.</w:t>
      </w:r>
    </w:p>
    <w:p w14:paraId="696C09D7" w14:textId="77777777" w:rsidR="0026114E" w:rsidRPr="00453C5E" w:rsidRDefault="0026114E" w:rsidP="0026114E">
      <w:pPr>
        <w:keepLines w:val="0"/>
        <w:tabs>
          <w:tab w:val="clear" w:pos="567"/>
        </w:tabs>
        <w:ind w:right="-29"/>
        <w:rPr>
          <w:lang w:val="lt-LT"/>
        </w:rPr>
      </w:pPr>
    </w:p>
    <w:p w14:paraId="70C26E9F" w14:textId="77777777" w:rsidR="0026114E" w:rsidRPr="00453C5E" w:rsidRDefault="00DB501C" w:rsidP="0026114E">
      <w:pPr>
        <w:keepLines w:val="0"/>
        <w:numPr>
          <w:ilvl w:val="12"/>
          <w:numId w:val="0"/>
        </w:numPr>
        <w:tabs>
          <w:tab w:val="clear" w:pos="567"/>
        </w:tabs>
        <w:rPr>
          <w:lang w:val="lt-LT"/>
        </w:rPr>
      </w:pPr>
      <w:r w:rsidRPr="00453C5E">
        <w:rPr>
          <w:lang w:val="lt-LT"/>
        </w:rPr>
        <w:t>Tigecycline Accord</w:t>
      </w:r>
      <w:r w:rsidR="0026114E" w:rsidRPr="00453C5E">
        <w:rPr>
          <w:lang w:val="lt-LT"/>
        </w:rPr>
        <w:t xml:space="preserve"> gali prailginti tam tikrų kraujo krešėjimo tyrimų trukmę. Jeigu vartojate vaistus, mažinančius kraujo krešėjimą (vadinamuosius antikoaguliantus), būtinai pasakykite gydytojui. Tokiu atveju gydytojas atidžiai Jus stebės.</w:t>
      </w:r>
    </w:p>
    <w:p w14:paraId="6E1AAAB7" w14:textId="77777777" w:rsidR="0026114E" w:rsidRPr="00453C5E" w:rsidRDefault="0026114E" w:rsidP="0026114E">
      <w:pPr>
        <w:keepLines w:val="0"/>
        <w:numPr>
          <w:ilvl w:val="12"/>
          <w:numId w:val="0"/>
        </w:numPr>
        <w:tabs>
          <w:tab w:val="clear" w:pos="567"/>
        </w:tabs>
        <w:rPr>
          <w:lang w:val="lt-LT"/>
        </w:rPr>
      </w:pPr>
    </w:p>
    <w:p w14:paraId="1014307C" w14:textId="77777777" w:rsidR="00141CA4" w:rsidRPr="005C4E22" w:rsidRDefault="00DB501C" w:rsidP="00141CA4">
      <w:pPr>
        <w:keepLines w:val="0"/>
        <w:numPr>
          <w:ilvl w:val="12"/>
          <w:numId w:val="0"/>
        </w:numPr>
        <w:tabs>
          <w:tab w:val="clear" w:pos="567"/>
        </w:tabs>
        <w:rPr>
          <w:lang w:val="lt-LT"/>
        </w:rPr>
      </w:pPr>
      <w:r w:rsidRPr="00453C5E">
        <w:rPr>
          <w:lang w:val="lt-LT"/>
        </w:rPr>
        <w:t>Tigecycline Accord</w:t>
      </w:r>
      <w:r w:rsidR="0026114E" w:rsidRPr="00453C5E">
        <w:rPr>
          <w:lang w:val="lt-LT"/>
        </w:rPr>
        <w:t xml:space="preserve"> gali slopinti kontraceptinių (nuo nėštumo apsaugančių) piliulių veikimą. Pasitarkite su gydytoju, ar vartojant </w:t>
      </w:r>
      <w:r w:rsidRPr="00453C5E">
        <w:rPr>
          <w:lang w:val="lt-LT"/>
        </w:rPr>
        <w:t>Tigecycline Accord</w:t>
      </w:r>
      <w:r w:rsidR="0026114E" w:rsidRPr="00453C5E">
        <w:rPr>
          <w:lang w:val="lt-LT"/>
        </w:rPr>
        <w:t xml:space="preserve"> nereikia taikyti papildomo kontracepcijos metodo.</w:t>
      </w:r>
      <w:r w:rsidR="00141CA4" w:rsidRPr="005C4E22">
        <w:rPr>
          <w:lang w:val="lt-LT"/>
        </w:rPr>
        <w:t xml:space="preserve"> </w:t>
      </w:r>
    </w:p>
    <w:p w14:paraId="7194BE37" w14:textId="77777777" w:rsidR="00141CA4" w:rsidRPr="005C4E22" w:rsidRDefault="00141CA4" w:rsidP="00141CA4">
      <w:pPr>
        <w:keepLines w:val="0"/>
        <w:numPr>
          <w:ilvl w:val="12"/>
          <w:numId w:val="0"/>
        </w:numPr>
        <w:tabs>
          <w:tab w:val="clear" w:pos="567"/>
        </w:tabs>
        <w:rPr>
          <w:lang w:val="lt-LT"/>
        </w:rPr>
      </w:pPr>
    </w:p>
    <w:p w14:paraId="72523485" w14:textId="77777777" w:rsidR="0026114E" w:rsidRPr="00453C5E" w:rsidRDefault="00141CA4" w:rsidP="00141CA4">
      <w:pPr>
        <w:keepLines w:val="0"/>
        <w:numPr>
          <w:ilvl w:val="12"/>
          <w:numId w:val="0"/>
        </w:numPr>
        <w:tabs>
          <w:tab w:val="clear" w:pos="567"/>
        </w:tabs>
        <w:rPr>
          <w:lang w:val="lt-LT"/>
        </w:rPr>
      </w:pPr>
      <w:r w:rsidRPr="005C4E22">
        <w:rPr>
          <w:lang w:val="lt-LT"/>
        </w:rPr>
        <w:t xml:space="preserve">Tigecycline Accord </w:t>
      </w:r>
      <w:r w:rsidR="003615C4" w:rsidRPr="000E19AC">
        <w:rPr>
          <w:color w:val="000000"/>
          <w:lang w:val="lt-LT"/>
        </w:rPr>
        <w:t>gali padidinti vaistų, vartojamų imuninei sistemai slopinti (tokių kaip takrolimuzas arba ciklosporinas), poveikį. Svarbu pranešti savo gydytojui, jeigu vartojate šių vaistų, kad būtumėte atidžiai stebimi</w:t>
      </w:r>
      <w:r w:rsidRPr="005C4E22">
        <w:rPr>
          <w:lang w:val="lt-LT"/>
        </w:rPr>
        <w:t>.</w:t>
      </w:r>
    </w:p>
    <w:p w14:paraId="56B5CBED" w14:textId="77777777" w:rsidR="0026114E" w:rsidRPr="00453C5E" w:rsidRDefault="0026114E" w:rsidP="0026114E">
      <w:pPr>
        <w:keepLines w:val="0"/>
        <w:numPr>
          <w:ilvl w:val="12"/>
          <w:numId w:val="0"/>
        </w:numPr>
        <w:tabs>
          <w:tab w:val="clear" w:pos="567"/>
        </w:tabs>
        <w:rPr>
          <w:lang w:val="lt-LT"/>
        </w:rPr>
      </w:pPr>
    </w:p>
    <w:p w14:paraId="175D1572" w14:textId="77777777" w:rsidR="0026114E" w:rsidRPr="00453C5E" w:rsidRDefault="0026114E" w:rsidP="0026114E">
      <w:pPr>
        <w:pStyle w:val="Heading3"/>
        <w:keepLines w:val="0"/>
        <w:spacing w:before="0" w:after="0"/>
        <w:rPr>
          <w:lang w:val="lt-LT"/>
        </w:rPr>
      </w:pPr>
      <w:r w:rsidRPr="00453C5E">
        <w:rPr>
          <w:lang w:val="lt-LT"/>
        </w:rPr>
        <w:t>Nėštumas ir žindymo laikotarpis</w:t>
      </w:r>
    </w:p>
    <w:p w14:paraId="690C81CA" w14:textId="77777777" w:rsidR="0026114E" w:rsidRPr="00453C5E" w:rsidRDefault="0026114E" w:rsidP="0026114E">
      <w:pPr>
        <w:rPr>
          <w:lang w:val="lt-LT"/>
        </w:rPr>
      </w:pPr>
    </w:p>
    <w:p w14:paraId="1FDC183F" w14:textId="77777777" w:rsidR="0026114E" w:rsidRPr="00453C5E" w:rsidRDefault="00DB501C" w:rsidP="0026114E">
      <w:pPr>
        <w:keepLines w:val="0"/>
        <w:numPr>
          <w:ilvl w:val="12"/>
          <w:numId w:val="0"/>
        </w:numPr>
        <w:tabs>
          <w:tab w:val="clear" w:pos="567"/>
        </w:tabs>
        <w:rPr>
          <w:lang w:val="lt-LT"/>
        </w:rPr>
      </w:pPr>
      <w:r w:rsidRPr="00453C5E">
        <w:rPr>
          <w:lang w:val="lt-LT"/>
        </w:rPr>
        <w:t>Tigecycline Accord</w:t>
      </w:r>
      <w:r w:rsidR="0026114E" w:rsidRPr="00453C5E">
        <w:rPr>
          <w:lang w:val="lt-LT"/>
        </w:rPr>
        <w:t xml:space="preserve"> gali sukelti kenksmingą poveikį vaisiui. Jeigu esate nėščia, žindote kūdikį, manote, kad galbūt esate nėščia, arba planuojate pastoti, prieš vartodama </w:t>
      </w:r>
      <w:r w:rsidR="000E6486" w:rsidRPr="00453C5E">
        <w:rPr>
          <w:lang w:val="lt-LT"/>
        </w:rPr>
        <w:t>šį vaistą</w:t>
      </w:r>
      <w:r w:rsidR="0026114E" w:rsidRPr="00453C5E">
        <w:rPr>
          <w:lang w:val="lt-LT"/>
        </w:rPr>
        <w:t xml:space="preserve"> pasitarkite su gydytoju.</w:t>
      </w:r>
    </w:p>
    <w:p w14:paraId="599AF802" w14:textId="77777777" w:rsidR="0026114E" w:rsidRPr="00453C5E" w:rsidRDefault="0026114E" w:rsidP="0026114E">
      <w:pPr>
        <w:pStyle w:val="Heading3"/>
        <w:keepNext w:val="0"/>
        <w:keepLines w:val="0"/>
        <w:spacing w:before="0" w:after="0"/>
        <w:rPr>
          <w:b w:val="0"/>
          <w:bCs w:val="0"/>
          <w:i/>
          <w:iCs/>
          <w:lang w:val="lt-LT"/>
        </w:rPr>
      </w:pPr>
    </w:p>
    <w:p w14:paraId="29295DBD" w14:textId="77777777" w:rsidR="0026114E" w:rsidRPr="00453C5E" w:rsidRDefault="0026114E" w:rsidP="0026114E">
      <w:pPr>
        <w:keepLines w:val="0"/>
        <w:numPr>
          <w:ilvl w:val="12"/>
          <w:numId w:val="0"/>
        </w:numPr>
        <w:tabs>
          <w:tab w:val="clear" w:pos="567"/>
        </w:tabs>
        <w:rPr>
          <w:lang w:val="lt-LT"/>
        </w:rPr>
      </w:pPr>
      <w:r w:rsidRPr="00453C5E">
        <w:rPr>
          <w:lang w:val="lt-LT"/>
        </w:rPr>
        <w:t xml:space="preserve">Nežinoma, ar </w:t>
      </w:r>
      <w:r w:rsidR="00DB501C" w:rsidRPr="00453C5E">
        <w:rPr>
          <w:lang w:val="lt-LT"/>
        </w:rPr>
        <w:t>Tigecycline Accord</w:t>
      </w:r>
      <w:r w:rsidRPr="00453C5E">
        <w:rPr>
          <w:lang w:val="lt-LT"/>
        </w:rPr>
        <w:t xml:space="preserve"> išsiskiria į motinos pieną. Prieš žindant kūdikį, būtina pasitarti su gydytoju.</w:t>
      </w:r>
    </w:p>
    <w:p w14:paraId="32FDDC8D" w14:textId="77777777" w:rsidR="0026114E" w:rsidRPr="00453C5E" w:rsidRDefault="0026114E" w:rsidP="0026114E">
      <w:pPr>
        <w:keepLines w:val="0"/>
        <w:tabs>
          <w:tab w:val="clear" w:pos="567"/>
        </w:tabs>
        <w:ind w:right="-29"/>
        <w:rPr>
          <w:lang w:val="lt-LT"/>
        </w:rPr>
      </w:pPr>
    </w:p>
    <w:p w14:paraId="5002CC3D" w14:textId="77777777" w:rsidR="0026114E" w:rsidRPr="00453C5E" w:rsidRDefault="0026114E" w:rsidP="0026114E">
      <w:pPr>
        <w:pStyle w:val="Heading3"/>
        <w:keepLines w:val="0"/>
        <w:spacing w:before="0" w:after="0"/>
        <w:rPr>
          <w:lang w:val="lt-LT"/>
        </w:rPr>
      </w:pPr>
      <w:r w:rsidRPr="00453C5E">
        <w:rPr>
          <w:lang w:val="lt-LT"/>
        </w:rPr>
        <w:lastRenderedPageBreak/>
        <w:t>Vairavimas ir mechanizmų valdymas</w:t>
      </w:r>
    </w:p>
    <w:p w14:paraId="166210C9" w14:textId="77777777" w:rsidR="0026114E" w:rsidRPr="00453C5E" w:rsidRDefault="0026114E" w:rsidP="0026114E">
      <w:pPr>
        <w:rPr>
          <w:lang w:val="lt-LT"/>
        </w:rPr>
      </w:pPr>
    </w:p>
    <w:p w14:paraId="4B2AB394" w14:textId="77777777" w:rsidR="0026114E" w:rsidRPr="00453C5E" w:rsidRDefault="00DB501C" w:rsidP="0026114E">
      <w:pPr>
        <w:keepLines w:val="0"/>
        <w:tabs>
          <w:tab w:val="clear" w:pos="567"/>
        </w:tabs>
        <w:ind w:right="-29"/>
        <w:rPr>
          <w:lang w:val="lt-LT"/>
        </w:rPr>
      </w:pPr>
      <w:r w:rsidRPr="00453C5E">
        <w:rPr>
          <w:lang w:val="lt-LT"/>
        </w:rPr>
        <w:t>Tigecycline Accord</w:t>
      </w:r>
      <w:r w:rsidR="0026114E" w:rsidRPr="00453C5E">
        <w:rPr>
          <w:lang w:val="lt-LT"/>
        </w:rPr>
        <w:t xml:space="preserve"> gali sukelti šalutinį poveikį, pvz., svaigulį. Dėl to gali pablogėti gebėjimas vairuoti ir valdyti mechanizmus.</w:t>
      </w:r>
    </w:p>
    <w:p w14:paraId="40381653" w14:textId="77777777" w:rsidR="00141CA4" w:rsidRPr="005C4E22" w:rsidRDefault="00141CA4" w:rsidP="00141CA4">
      <w:pPr>
        <w:keepLines w:val="0"/>
        <w:tabs>
          <w:tab w:val="clear" w:pos="567"/>
        </w:tabs>
        <w:ind w:right="-29"/>
        <w:rPr>
          <w:lang w:val="lt-LT"/>
        </w:rPr>
      </w:pPr>
    </w:p>
    <w:p w14:paraId="42BD34A9" w14:textId="77777777" w:rsidR="00EB64EF" w:rsidRPr="00453C5E" w:rsidRDefault="00141CA4" w:rsidP="00141CA4">
      <w:pPr>
        <w:keepLines w:val="0"/>
        <w:tabs>
          <w:tab w:val="clear" w:pos="567"/>
        </w:tabs>
        <w:ind w:right="-29"/>
        <w:rPr>
          <w:lang w:val="lt-LT"/>
        </w:rPr>
      </w:pPr>
      <w:r w:rsidRPr="005C4E22">
        <w:rPr>
          <w:b/>
          <w:lang w:val="lt-LT"/>
        </w:rPr>
        <w:t xml:space="preserve">Tigecycline Accord </w:t>
      </w:r>
      <w:r w:rsidR="003615C4" w:rsidRPr="005C4E22">
        <w:rPr>
          <w:b/>
          <w:lang w:val="lt-LT"/>
        </w:rPr>
        <w:t>sudėtyje yra natrio</w:t>
      </w:r>
    </w:p>
    <w:p w14:paraId="6F9A0E4F" w14:textId="77777777" w:rsidR="00EB64EF" w:rsidRPr="00453C5E" w:rsidRDefault="00EB64EF" w:rsidP="0026114E">
      <w:pPr>
        <w:keepLines w:val="0"/>
        <w:tabs>
          <w:tab w:val="clear" w:pos="567"/>
        </w:tabs>
        <w:ind w:right="-29"/>
        <w:rPr>
          <w:lang w:val="lt-LT"/>
        </w:rPr>
      </w:pPr>
      <w:r w:rsidRPr="00453C5E">
        <w:rPr>
          <w:lang w:val="lt-LT"/>
        </w:rPr>
        <w:t xml:space="preserve">Viename šio vaisto flakone yra mažiau kaip </w:t>
      </w:r>
      <w:r w:rsidR="007268A8" w:rsidRPr="00453C5E">
        <w:rPr>
          <w:lang w:val="lt-LT"/>
        </w:rPr>
        <w:t>1</w:t>
      </w:r>
      <w:r w:rsidR="007268A8">
        <w:rPr>
          <w:lang w:val="lt-LT"/>
        </w:rPr>
        <w:t> </w:t>
      </w:r>
      <w:r w:rsidRPr="00453C5E">
        <w:rPr>
          <w:lang w:val="lt-LT"/>
        </w:rPr>
        <w:t>mmol natrio (23</w:t>
      </w:r>
      <w:r w:rsidR="007268A8">
        <w:rPr>
          <w:lang w:val="lt-LT"/>
        </w:rPr>
        <w:t> </w:t>
      </w:r>
      <w:r w:rsidRPr="00453C5E">
        <w:rPr>
          <w:lang w:val="lt-LT"/>
        </w:rPr>
        <w:t xml:space="preserve">mg), </w:t>
      </w:r>
      <w:r w:rsidR="00274088" w:rsidRPr="00453C5E">
        <w:rPr>
          <w:lang w:val="lt-LT"/>
        </w:rPr>
        <w:t>t. y. jis beveik neturi reikšmės.</w:t>
      </w:r>
    </w:p>
    <w:p w14:paraId="0423E184" w14:textId="77777777" w:rsidR="0026114E" w:rsidRPr="00453C5E" w:rsidRDefault="0026114E" w:rsidP="0026114E">
      <w:pPr>
        <w:keepLines w:val="0"/>
        <w:tabs>
          <w:tab w:val="clear" w:pos="567"/>
        </w:tabs>
        <w:ind w:right="-29"/>
        <w:rPr>
          <w:lang w:val="lt-LT"/>
        </w:rPr>
      </w:pPr>
    </w:p>
    <w:p w14:paraId="6F8F3F52" w14:textId="77777777" w:rsidR="0026114E" w:rsidRPr="00453C5E" w:rsidRDefault="0026114E" w:rsidP="0026114E">
      <w:pPr>
        <w:keepLines w:val="0"/>
        <w:tabs>
          <w:tab w:val="clear" w:pos="567"/>
        </w:tabs>
        <w:ind w:right="-29"/>
        <w:rPr>
          <w:lang w:val="lt-LT"/>
        </w:rPr>
      </w:pPr>
    </w:p>
    <w:p w14:paraId="657D19BC" w14:textId="77777777" w:rsidR="0026114E" w:rsidRPr="00453C5E" w:rsidRDefault="0026114E" w:rsidP="0026114E">
      <w:pPr>
        <w:keepNext/>
        <w:rPr>
          <w:b/>
          <w:bCs/>
          <w:lang w:val="lt-LT"/>
        </w:rPr>
      </w:pPr>
      <w:r w:rsidRPr="00453C5E">
        <w:rPr>
          <w:b/>
          <w:bCs/>
          <w:lang w:val="lt-LT"/>
        </w:rPr>
        <w:t>3.</w:t>
      </w:r>
      <w:r w:rsidRPr="00453C5E">
        <w:rPr>
          <w:b/>
          <w:bCs/>
          <w:lang w:val="lt-LT"/>
        </w:rPr>
        <w:tab/>
        <w:t xml:space="preserve">Kaip vartoti </w:t>
      </w:r>
      <w:r w:rsidR="00DB501C" w:rsidRPr="00453C5E">
        <w:rPr>
          <w:b/>
          <w:bCs/>
          <w:lang w:val="lt-LT"/>
        </w:rPr>
        <w:t>Tigecycline Accord</w:t>
      </w:r>
    </w:p>
    <w:p w14:paraId="0B511F56" w14:textId="77777777" w:rsidR="0026114E" w:rsidRPr="00453C5E" w:rsidRDefault="0026114E" w:rsidP="0026114E">
      <w:pPr>
        <w:keepNext/>
        <w:tabs>
          <w:tab w:val="clear" w:pos="567"/>
        </w:tabs>
        <w:ind w:right="-29"/>
        <w:rPr>
          <w:lang w:val="lt-LT"/>
        </w:rPr>
      </w:pPr>
    </w:p>
    <w:p w14:paraId="422BD825" w14:textId="77777777" w:rsidR="0026114E" w:rsidRPr="00453C5E" w:rsidRDefault="00DB501C" w:rsidP="0026114E">
      <w:pPr>
        <w:pStyle w:val="BodyText"/>
        <w:keepNext/>
        <w:keepLines/>
        <w:rPr>
          <w:lang w:val="lt-LT"/>
        </w:rPr>
      </w:pPr>
      <w:r w:rsidRPr="00453C5E">
        <w:rPr>
          <w:lang w:val="lt-LT"/>
        </w:rPr>
        <w:t>Tigecycline Accord</w:t>
      </w:r>
      <w:r w:rsidR="0026114E" w:rsidRPr="00453C5E">
        <w:rPr>
          <w:lang w:val="lt-LT"/>
        </w:rPr>
        <w:t xml:space="preserve"> suleis gydytojas arba slaugytojas.</w:t>
      </w:r>
    </w:p>
    <w:p w14:paraId="270FDC3C" w14:textId="77777777" w:rsidR="0026114E" w:rsidRPr="00453C5E" w:rsidRDefault="0026114E" w:rsidP="0026114E">
      <w:pPr>
        <w:keepNext/>
        <w:tabs>
          <w:tab w:val="clear" w:pos="567"/>
        </w:tabs>
        <w:ind w:right="-29"/>
        <w:rPr>
          <w:lang w:val="lt-LT"/>
        </w:rPr>
      </w:pPr>
    </w:p>
    <w:p w14:paraId="2680A6A4" w14:textId="77777777" w:rsidR="0026114E" w:rsidRPr="00453C5E" w:rsidRDefault="0026114E" w:rsidP="0026114E">
      <w:pPr>
        <w:keepNext/>
        <w:tabs>
          <w:tab w:val="clear" w:pos="567"/>
        </w:tabs>
        <w:ind w:right="-29"/>
        <w:rPr>
          <w:lang w:val="lt-LT"/>
        </w:rPr>
      </w:pPr>
      <w:r w:rsidRPr="00453C5E">
        <w:rPr>
          <w:lang w:val="lt-LT"/>
        </w:rPr>
        <w:t>Suaugusiesiems rekomenduojama pradinė 100 mg dozė, po to kas 12 valandų skiriama po 50 mg. Ši dozė yra suleidžiama į veną (tiesiai į kraują) per 30-60 minučių.</w:t>
      </w:r>
    </w:p>
    <w:p w14:paraId="3085A7F0" w14:textId="77777777" w:rsidR="0026114E" w:rsidRPr="00453C5E" w:rsidRDefault="0026114E" w:rsidP="0026114E">
      <w:pPr>
        <w:keepLines w:val="0"/>
        <w:tabs>
          <w:tab w:val="clear" w:pos="567"/>
        </w:tabs>
        <w:ind w:left="567" w:right="-29" w:hanging="567"/>
        <w:rPr>
          <w:lang w:val="lt-LT"/>
        </w:rPr>
      </w:pPr>
    </w:p>
    <w:p w14:paraId="12886B2C" w14:textId="77777777" w:rsidR="0026114E" w:rsidRPr="00453C5E" w:rsidRDefault="0026114E" w:rsidP="0026114E">
      <w:pPr>
        <w:keepLines w:val="0"/>
        <w:tabs>
          <w:tab w:val="clear" w:pos="567"/>
        </w:tabs>
        <w:ind w:right="-29"/>
        <w:rPr>
          <w:lang w:val="lt-LT"/>
        </w:rPr>
      </w:pPr>
      <w:r w:rsidRPr="00453C5E">
        <w:rPr>
          <w:lang w:val="lt-LT"/>
        </w:rPr>
        <w:t>Vaikams nuo 8 iki 12 metų rekomenduojama dozė yra 1,2 mg/kg leidžiant į veną kas 12 valandų iki didžiausios 50 mg dozės vartojamos kas 12 valandų.</w:t>
      </w:r>
    </w:p>
    <w:p w14:paraId="16842751" w14:textId="77777777" w:rsidR="0026114E" w:rsidRPr="00453C5E" w:rsidRDefault="0026114E" w:rsidP="0026114E">
      <w:pPr>
        <w:keepLines w:val="0"/>
        <w:tabs>
          <w:tab w:val="clear" w:pos="567"/>
        </w:tabs>
        <w:ind w:right="-29"/>
        <w:rPr>
          <w:lang w:val="lt-LT"/>
        </w:rPr>
      </w:pPr>
    </w:p>
    <w:p w14:paraId="66E507F8" w14:textId="77777777" w:rsidR="0026114E" w:rsidRPr="00453C5E" w:rsidRDefault="0026114E" w:rsidP="0026114E">
      <w:pPr>
        <w:keepLines w:val="0"/>
        <w:tabs>
          <w:tab w:val="clear" w:pos="567"/>
        </w:tabs>
        <w:ind w:right="-29"/>
        <w:rPr>
          <w:lang w:val="lt-LT"/>
        </w:rPr>
      </w:pPr>
      <w:r w:rsidRPr="00453C5E">
        <w:rPr>
          <w:lang w:val="lt-LT"/>
        </w:rPr>
        <w:t xml:space="preserve">Paaugliams nuo 12 iki 18 metų rekomenduojama dozė yra 50 mg vartojama kas 12 valandų. </w:t>
      </w:r>
    </w:p>
    <w:p w14:paraId="7B6FA21C" w14:textId="77777777" w:rsidR="0026114E" w:rsidRPr="00453C5E" w:rsidRDefault="0026114E" w:rsidP="0026114E">
      <w:pPr>
        <w:keepLines w:val="0"/>
        <w:tabs>
          <w:tab w:val="clear" w:pos="567"/>
        </w:tabs>
        <w:ind w:left="567" w:right="-29" w:hanging="567"/>
        <w:rPr>
          <w:lang w:val="lt-LT"/>
        </w:rPr>
      </w:pPr>
    </w:p>
    <w:p w14:paraId="04AB1765" w14:textId="77777777" w:rsidR="0026114E" w:rsidRPr="00453C5E" w:rsidRDefault="0026114E" w:rsidP="0026114E">
      <w:pPr>
        <w:keepLines w:val="0"/>
        <w:tabs>
          <w:tab w:val="clear" w:pos="567"/>
        </w:tabs>
        <w:ind w:right="-29"/>
        <w:rPr>
          <w:lang w:val="lt-LT"/>
        </w:rPr>
      </w:pPr>
      <w:r w:rsidRPr="00453C5E">
        <w:rPr>
          <w:lang w:val="lt-LT"/>
        </w:rPr>
        <w:t>Gydymo kursas paprastai trunka nuo 5 iki 14 dienų. Gydytojas nuspręs, kiek dienų Jums reikalingas gydymas.</w:t>
      </w:r>
    </w:p>
    <w:p w14:paraId="32AD1DB0" w14:textId="77777777" w:rsidR="0026114E" w:rsidRPr="00453C5E" w:rsidRDefault="0026114E" w:rsidP="0026114E">
      <w:pPr>
        <w:keepLines w:val="0"/>
        <w:tabs>
          <w:tab w:val="clear" w:pos="567"/>
        </w:tabs>
        <w:ind w:left="567" w:right="-29" w:hanging="567"/>
        <w:rPr>
          <w:lang w:val="lt-LT"/>
        </w:rPr>
      </w:pPr>
    </w:p>
    <w:p w14:paraId="3658B1EB" w14:textId="77777777" w:rsidR="0026114E" w:rsidRPr="00453C5E" w:rsidRDefault="0026114E" w:rsidP="0026114E">
      <w:pPr>
        <w:keepLines w:val="0"/>
        <w:outlineLvl w:val="0"/>
        <w:rPr>
          <w:b/>
          <w:bCs/>
          <w:lang w:val="lt-LT"/>
        </w:rPr>
      </w:pPr>
      <w:r w:rsidRPr="00453C5E">
        <w:rPr>
          <w:b/>
          <w:bCs/>
          <w:lang w:val="lt-LT"/>
        </w:rPr>
        <w:t xml:space="preserve">Ką daryti pavartojus per didelę </w:t>
      </w:r>
      <w:r w:rsidR="00DB501C" w:rsidRPr="00453C5E">
        <w:rPr>
          <w:b/>
          <w:bCs/>
          <w:lang w:val="lt-LT"/>
        </w:rPr>
        <w:t>Tigecycline Accord</w:t>
      </w:r>
      <w:r w:rsidRPr="00453C5E">
        <w:rPr>
          <w:b/>
          <w:bCs/>
          <w:lang w:val="lt-LT"/>
        </w:rPr>
        <w:t xml:space="preserve"> dozę?</w:t>
      </w:r>
    </w:p>
    <w:p w14:paraId="03AE5B11" w14:textId="77777777" w:rsidR="0026114E" w:rsidRPr="00453C5E" w:rsidRDefault="0026114E" w:rsidP="0026114E">
      <w:pPr>
        <w:keepLines w:val="0"/>
        <w:outlineLvl w:val="0"/>
        <w:rPr>
          <w:b/>
          <w:bCs/>
          <w:lang w:val="lt-LT"/>
        </w:rPr>
      </w:pPr>
    </w:p>
    <w:p w14:paraId="52E854B8" w14:textId="77777777" w:rsidR="0026114E" w:rsidRPr="00453C5E" w:rsidRDefault="0026114E" w:rsidP="0026114E">
      <w:pPr>
        <w:keepLines w:val="0"/>
        <w:tabs>
          <w:tab w:val="clear" w:pos="567"/>
        </w:tabs>
        <w:ind w:right="-29"/>
        <w:rPr>
          <w:lang w:val="lt-LT"/>
        </w:rPr>
      </w:pPr>
      <w:r w:rsidRPr="00453C5E">
        <w:rPr>
          <w:lang w:val="lt-LT"/>
        </w:rPr>
        <w:t xml:space="preserve">Jeigu manote, kad Jums suleista per didelė </w:t>
      </w:r>
      <w:r w:rsidR="00DB501C" w:rsidRPr="00453C5E">
        <w:rPr>
          <w:lang w:val="lt-LT"/>
        </w:rPr>
        <w:t>Tigecycline Accord</w:t>
      </w:r>
      <w:r w:rsidRPr="00453C5E">
        <w:rPr>
          <w:lang w:val="lt-LT"/>
        </w:rPr>
        <w:t xml:space="preserve"> dozė, nedelsdami kreipkitės į gydytoją arba slaugytoją.</w:t>
      </w:r>
    </w:p>
    <w:p w14:paraId="360703DE" w14:textId="77777777" w:rsidR="0026114E" w:rsidRPr="00453C5E" w:rsidRDefault="0026114E" w:rsidP="0026114E">
      <w:pPr>
        <w:keepLines w:val="0"/>
        <w:rPr>
          <w:lang w:val="lt-LT"/>
        </w:rPr>
      </w:pPr>
    </w:p>
    <w:p w14:paraId="462C1A23" w14:textId="77777777" w:rsidR="0026114E" w:rsidRPr="00453C5E" w:rsidRDefault="0026114E" w:rsidP="0026114E">
      <w:pPr>
        <w:pStyle w:val="Heading2"/>
        <w:keepNext/>
        <w:keepLines w:val="0"/>
        <w:tabs>
          <w:tab w:val="left" w:pos="4680"/>
        </w:tabs>
        <w:spacing w:before="0" w:after="0"/>
        <w:ind w:right="14"/>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 xml:space="preserve">Pamiršus pavartoti </w:t>
      </w:r>
      <w:r w:rsidR="00DB501C" w:rsidRPr="00453C5E">
        <w:rPr>
          <w:rFonts w:ascii="Times New Roman" w:hAnsi="Times New Roman" w:cs="Times New Roman"/>
          <w:i w:val="0"/>
          <w:iCs w:val="0"/>
          <w:sz w:val="22"/>
          <w:szCs w:val="22"/>
          <w:lang w:val="lt-LT"/>
        </w:rPr>
        <w:t>Tigecycline Accord</w:t>
      </w:r>
      <w:r w:rsidRPr="00453C5E">
        <w:rPr>
          <w:rFonts w:ascii="Times New Roman" w:hAnsi="Times New Roman" w:cs="Times New Roman"/>
          <w:i w:val="0"/>
          <w:iCs w:val="0"/>
          <w:sz w:val="22"/>
          <w:szCs w:val="22"/>
          <w:lang w:val="lt-LT"/>
        </w:rPr>
        <w:t xml:space="preserve"> dozę</w:t>
      </w:r>
    </w:p>
    <w:p w14:paraId="24F39D4A" w14:textId="77777777" w:rsidR="0026114E" w:rsidRPr="00453C5E" w:rsidRDefault="0026114E" w:rsidP="0026114E">
      <w:pPr>
        <w:rPr>
          <w:lang w:val="lt-LT"/>
        </w:rPr>
      </w:pPr>
    </w:p>
    <w:p w14:paraId="30E5DAED" w14:textId="77777777" w:rsidR="0026114E" w:rsidRPr="00453C5E" w:rsidRDefault="0026114E" w:rsidP="0026114E">
      <w:pPr>
        <w:keepLines w:val="0"/>
        <w:tabs>
          <w:tab w:val="clear" w:pos="567"/>
        </w:tabs>
        <w:ind w:right="-29"/>
        <w:rPr>
          <w:lang w:val="lt-LT"/>
        </w:rPr>
      </w:pPr>
      <w:r w:rsidRPr="00453C5E">
        <w:rPr>
          <w:lang w:val="lt-LT"/>
        </w:rPr>
        <w:t>Jeigu manote, kad praleidote dozę, nedelsdami kreipkitės į gydytoją arba slaugytoją.</w:t>
      </w:r>
    </w:p>
    <w:p w14:paraId="7D0C9507" w14:textId="77777777" w:rsidR="0026114E" w:rsidRPr="00453C5E" w:rsidRDefault="0026114E" w:rsidP="0026114E">
      <w:pPr>
        <w:keepLines w:val="0"/>
        <w:tabs>
          <w:tab w:val="clear" w:pos="567"/>
        </w:tabs>
        <w:ind w:left="567" w:right="-29" w:hanging="567"/>
        <w:rPr>
          <w:lang w:val="lt-LT"/>
        </w:rPr>
      </w:pPr>
    </w:p>
    <w:p w14:paraId="66BE3310" w14:textId="77777777" w:rsidR="0026114E" w:rsidRPr="00453C5E" w:rsidRDefault="0026114E" w:rsidP="0026114E">
      <w:pPr>
        <w:keepLines w:val="0"/>
        <w:tabs>
          <w:tab w:val="clear" w:pos="567"/>
        </w:tabs>
        <w:ind w:left="567" w:right="-29" w:hanging="567"/>
        <w:rPr>
          <w:lang w:val="lt-LT"/>
        </w:rPr>
      </w:pPr>
    </w:p>
    <w:p w14:paraId="29B9E107" w14:textId="77777777" w:rsidR="0026114E" w:rsidRPr="00453C5E" w:rsidRDefault="0026114E" w:rsidP="0026114E">
      <w:pPr>
        <w:rPr>
          <w:b/>
          <w:bCs/>
          <w:lang w:val="lt-LT"/>
        </w:rPr>
      </w:pPr>
      <w:bookmarkStart w:id="41" w:name="_Hlt88623208"/>
      <w:r w:rsidRPr="00453C5E">
        <w:rPr>
          <w:b/>
          <w:bCs/>
          <w:lang w:val="lt-LT"/>
        </w:rPr>
        <w:t>4.</w:t>
      </w:r>
      <w:r w:rsidRPr="00453C5E">
        <w:rPr>
          <w:b/>
          <w:bCs/>
          <w:lang w:val="lt-LT"/>
        </w:rPr>
        <w:tab/>
        <w:t>Galimas šalutinis poveikis</w:t>
      </w:r>
    </w:p>
    <w:bookmarkEnd w:id="41"/>
    <w:p w14:paraId="5AFA98D1" w14:textId="77777777" w:rsidR="0026114E" w:rsidRPr="00453C5E" w:rsidRDefault="0026114E" w:rsidP="0026114E">
      <w:pPr>
        <w:keepNext/>
        <w:keepLines w:val="0"/>
        <w:tabs>
          <w:tab w:val="clear" w:pos="567"/>
        </w:tabs>
        <w:ind w:right="-29"/>
        <w:rPr>
          <w:lang w:val="lt-LT"/>
        </w:rPr>
      </w:pPr>
    </w:p>
    <w:p w14:paraId="5AC56A82" w14:textId="77777777" w:rsidR="0026114E" w:rsidRPr="00453C5E" w:rsidRDefault="0026114E" w:rsidP="0026114E">
      <w:pPr>
        <w:keepLines w:val="0"/>
        <w:tabs>
          <w:tab w:val="clear" w:pos="567"/>
        </w:tabs>
        <w:ind w:right="-29"/>
        <w:rPr>
          <w:lang w:val="lt-LT"/>
        </w:rPr>
      </w:pPr>
      <w:r w:rsidRPr="00453C5E">
        <w:rPr>
          <w:lang w:val="lt-LT"/>
        </w:rPr>
        <w:t>Šis vaistas, kaip ir visi kiti, gali sukelti šalutinį poveikį, nors jis pasireiškia ne visiems žmonėms.</w:t>
      </w:r>
    </w:p>
    <w:p w14:paraId="6293DC3C" w14:textId="77777777" w:rsidR="0026114E" w:rsidRPr="00453C5E" w:rsidRDefault="0026114E" w:rsidP="0026114E">
      <w:pPr>
        <w:keepLines w:val="0"/>
        <w:tabs>
          <w:tab w:val="clear" w:pos="567"/>
        </w:tabs>
        <w:ind w:right="-29"/>
        <w:rPr>
          <w:lang w:val="lt-LT"/>
        </w:rPr>
      </w:pPr>
    </w:p>
    <w:p w14:paraId="5D74CFEC" w14:textId="77777777" w:rsidR="0026114E" w:rsidRPr="00453C5E" w:rsidRDefault="0026114E" w:rsidP="0026114E">
      <w:pPr>
        <w:rPr>
          <w:lang w:val="lt-LT"/>
        </w:rPr>
      </w:pPr>
      <w:r w:rsidRPr="00453C5E">
        <w:rPr>
          <w:lang w:val="lt-LT"/>
        </w:rPr>
        <w:t xml:space="preserve">Vartojant daugelį antibiotikų, įskaitant </w:t>
      </w:r>
      <w:r w:rsidR="00DB501C" w:rsidRPr="00453C5E">
        <w:rPr>
          <w:lang w:val="lt-LT"/>
        </w:rPr>
        <w:t>Tigecycline Accord</w:t>
      </w:r>
      <w:r w:rsidRPr="00453C5E">
        <w:rPr>
          <w:lang w:val="lt-LT"/>
        </w:rPr>
        <w:t>, gali išsivystyti pseudomembraninis kolitas. Liga pasireiškia sunkiu, nepaliaujamu arba kraujingu viduriavimu kartu su pilvo skausmu arba karščiavimu – požymiais, galinčiais rodyti sunkų žarnyno uždegimą. Šis nepageidaujamas poveikis gali išsivystyti gydymo metu arba baigus gydymą.</w:t>
      </w:r>
    </w:p>
    <w:p w14:paraId="655980AD" w14:textId="77777777" w:rsidR="0026114E" w:rsidRPr="00453C5E" w:rsidRDefault="0026114E" w:rsidP="0026114E">
      <w:pPr>
        <w:keepLines w:val="0"/>
        <w:tabs>
          <w:tab w:val="clear" w:pos="567"/>
        </w:tabs>
        <w:ind w:right="-29"/>
        <w:rPr>
          <w:lang w:val="lt-LT"/>
        </w:rPr>
      </w:pPr>
    </w:p>
    <w:p w14:paraId="35AA54ED" w14:textId="77777777" w:rsidR="0026114E" w:rsidRPr="00453C5E" w:rsidRDefault="0026114E" w:rsidP="0026114E">
      <w:pPr>
        <w:keepLines w:val="0"/>
        <w:tabs>
          <w:tab w:val="clear" w:pos="567"/>
        </w:tabs>
        <w:ind w:right="-29"/>
        <w:rPr>
          <w:lang w:val="lt-LT"/>
        </w:rPr>
      </w:pPr>
      <w:r w:rsidRPr="00453C5E">
        <w:rPr>
          <w:lang w:val="lt-LT"/>
        </w:rPr>
        <w:t>Labai dažni (gali pasireikšti daugiau nei 1 iš 10 žmonių):</w:t>
      </w:r>
    </w:p>
    <w:p w14:paraId="6288C709"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pykinimas, vėmimas, viduriavimas.</w:t>
      </w:r>
    </w:p>
    <w:p w14:paraId="3448944A" w14:textId="77777777" w:rsidR="0026114E" w:rsidRPr="00453C5E" w:rsidRDefault="0026114E" w:rsidP="0026114E">
      <w:pPr>
        <w:keepLines w:val="0"/>
        <w:tabs>
          <w:tab w:val="clear" w:pos="567"/>
        </w:tabs>
        <w:ind w:right="-29"/>
        <w:rPr>
          <w:lang w:val="lt-LT"/>
        </w:rPr>
      </w:pPr>
    </w:p>
    <w:p w14:paraId="5F6DA390" w14:textId="77777777" w:rsidR="0026114E" w:rsidRPr="00453C5E" w:rsidRDefault="0026114E" w:rsidP="0026114E">
      <w:pPr>
        <w:keepLines w:val="0"/>
        <w:tabs>
          <w:tab w:val="clear" w:pos="567"/>
        </w:tabs>
        <w:ind w:right="-29"/>
        <w:rPr>
          <w:lang w:val="lt-LT"/>
        </w:rPr>
      </w:pPr>
      <w:r w:rsidRPr="00453C5E">
        <w:rPr>
          <w:lang w:val="lt-LT"/>
        </w:rPr>
        <w:t>Dažni (gali pasireikšti ne daugiau nei 1 iš 10 žmonių):</w:t>
      </w:r>
    </w:p>
    <w:p w14:paraId="0C28AC7F"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abscesas (pūlių sankaupa), infekcijos,</w:t>
      </w:r>
    </w:p>
    <w:p w14:paraId="0F6E4E2B"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laboratorijoje nustatyta sumažėjusi kraujo krešulių susidarymo galimybė,</w:t>
      </w:r>
    </w:p>
    <w:p w14:paraId="15B98CC8"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svaigulys,</w:t>
      </w:r>
    </w:p>
    <w:p w14:paraId="0A5AA13D"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su injekcija susijęs venų sudirginimas, pvz., skausmas, uždegimas, patinimas ir krešuliai,</w:t>
      </w:r>
    </w:p>
    <w:p w14:paraId="51E846B3"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pilvo skausmas, dispepsija (skrandžio skausmas ir skrandžio veiklos sutrikimas), anoreksija (apetito sumažėjimas ar išnykimas),</w:t>
      </w:r>
    </w:p>
    <w:p w14:paraId="56ED1AF1"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 xml:space="preserve">padidėjęs kepenų fermentų kiekis, </w:t>
      </w:r>
      <w:bookmarkStart w:id="42" w:name="OLE_LINK1"/>
      <w:bookmarkStart w:id="43" w:name="OLE_LINK2"/>
      <w:r w:rsidRPr="00453C5E">
        <w:rPr>
          <w:lang w:val="lt-LT"/>
        </w:rPr>
        <w:t>hiperbilirubinemij</w:t>
      </w:r>
      <w:bookmarkEnd w:id="42"/>
      <w:bookmarkEnd w:id="43"/>
      <w:r w:rsidRPr="00453C5E">
        <w:rPr>
          <w:lang w:val="lt-LT"/>
        </w:rPr>
        <w:t>a (padidėjęs tulžies pigmento kiekis kraujyje),</w:t>
      </w:r>
    </w:p>
    <w:p w14:paraId="612F6830"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 xml:space="preserve">niežėjimas, </w:t>
      </w:r>
      <w:r w:rsidR="00E52CFC" w:rsidRPr="00453C5E">
        <w:rPr>
          <w:lang w:val="lt-LT"/>
        </w:rPr>
        <w:t>iš</w:t>
      </w:r>
      <w:r w:rsidRPr="00453C5E">
        <w:rPr>
          <w:lang w:val="lt-LT"/>
        </w:rPr>
        <w:t>bėrimas,</w:t>
      </w:r>
    </w:p>
    <w:p w14:paraId="72BCF511"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blogas arba lėtas žaizdos gijimas,</w:t>
      </w:r>
    </w:p>
    <w:p w14:paraId="56128223"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lastRenderedPageBreak/>
        <w:t>galvos skausmas,</w:t>
      </w:r>
    </w:p>
    <w:p w14:paraId="1F176763"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amilazės (seilių liaukose ir kasoje esančio fermento) aktyvumo padidėjimas, padidėjęs šlapalo azoto kiekis kraujyje (BUN),</w:t>
      </w:r>
    </w:p>
    <w:p w14:paraId="5FE5FF4E"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pneumonija,</w:t>
      </w:r>
    </w:p>
    <w:p w14:paraId="158031F9"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mažas cukraus kiekis kraujyje,</w:t>
      </w:r>
    </w:p>
    <w:p w14:paraId="7209E0BD" w14:textId="77777777" w:rsidR="0026114E" w:rsidRPr="00453C5E" w:rsidRDefault="0026114E" w:rsidP="0026114E">
      <w:pPr>
        <w:keepNext/>
        <w:keepLines w:val="0"/>
        <w:numPr>
          <w:ilvl w:val="0"/>
          <w:numId w:val="4"/>
        </w:numPr>
        <w:tabs>
          <w:tab w:val="clear" w:pos="720"/>
          <w:tab w:val="num" w:pos="567"/>
        </w:tabs>
        <w:ind w:left="567" w:right="-29" w:hanging="567"/>
        <w:rPr>
          <w:lang w:val="lt-LT"/>
        </w:rPr>
      </w:pPr>
      <w:r w:rsidRPr="00453C5E">
        <w:rPr>
          <w:lang w:val="lt-LT"/>
        </w:rPr>
        <w:t>sepsis (sunki infekcija organizme ir kraujyje) ir (arba) septinis šokas (sunki būklė, kai sepsis gali sutrikdyti kelių organų veiklą ir sukelti mirtį),</w:t>
      </w:r>
    </w:p>
    <w:p w14:paraId="7FFFB734" w14:textId="77777777" w:rsidR="0026114E" w:rsidRPr="00453C5E" w:rsidRDefault="0026114E" w:rsidP="0026114E">
      <w:pPr>
        <w:keepLines w:val="0"/>
        <w:numPr>
          <w:ilvl w:val="0"/>
          <w:numId w:val="4"/>
        </w:numPr>
        <w:tabs>
          <w:tab w:val="clear" w:pos="720"/>
          <w:tab w:val="num" w:pos="567"/>
        </w:tabs>
        <w:ind w:left="567" w:right="-29" w:hanging="567"/>
        <w:rPr>
          <w:lang w:val="lt-LT"/>
        </w:rPr>
      </w:pPr>
      <w:r w:rsidRPr="00453C5E">
        <w:rPr>
          <w:lang w:val="lt-LT"/>
        </w:rPr>
        <w:t>reakcija injekcijos vietoje (skausmas, paraudimas, uždegimas),</w:t>
      </w:r>
    </w:p>
    <w:p w14:paraId="10245289" w14:textId="77777777" w:rsidR="0026114E" w:rsidRPr="00453C5E" w:rsidRDefault="0026114E" w:rsidP="0026114E">
      <w:pPr>
        <w:keepNext/>
        <w:keepLines w:val="0"/>
        <w:numPr>
          <w:ilvl w:val="0"/>
          <w:numId w:val="4"/>
        </w:numPr>
        <w:tabs>
          <w:tab w:val="clear" w:pos="720"/>
          <w:tab w:val="num" w:pos="567"/>
        </w:tabs>
        <w:ind w:left="567" w:right="-29" w:hanging="567"/>
        <w:rPr>
          <w:lang w:val="lt-LT"/>
        </w:rPr>
      </w:pPr>
      <w:r w:rsidRPr="00453C5E">
        <w:rPr>
          <w:lang w:val="lt-LT"/>
        </w:rPr>
        <w:t>mažas baltymų kiekis kraujyje.</w:t>
      </w:r>
    </w:p>
    <w:p w14:paraId="5C7F02FF" w14:textId="77777777" w:rsidR="0026114E" w:rsidRPr="00453C5E" w:rsidRDefault="0026114E" w:rsidP="0026114E">
      <w:pPr>
        <w:keepLines w:val="0"/>
        <w:tabs>
          <w:tab w:val="clear" w:pos="567"/>
        </w:tabs>
        <w:ind w:right="-29"/>
        <w:rPr>
          <w:lang w:val="lt-LT"/>
        </w:rPr>
      </w:pPr>
    </w:p>
    <w:p w14:paraId="0FA2D771" w14:textId="77777777" w:rsidR="0026114E" w:rsidRPr="00453C5E" w:rsidRDefault="0026114E" w:rsidP="0026114E">
      <w:pPr>
        <w:keepNext/>
        <w:ind w:right="-28"/>
        <w:rPr>
          <w:lang w:val="lt-LT"/>
        </w:rPr>
      </w:pPr>
      <w:r w:rsidRPr="00453C5E">
        <w:rPr>
          <w:lang w:val="lt-LT"/>
        </w:rPr>
        <w:t>Nedažni (gali pasireikšti ne daugiau nei 1 iš 100 žmonių):</w:t>
      </w:r>
    </w:p>
    <w:p w14:paraId="752FC59E" w14:textId="77777777" w:rsidR="0026114E" w:rsidRPr="00453C5E" w:rsidRDefault="0026114E" w:rsidP="0026114E">
      <w:pPr>
        <w:keepNext/>
        <w:numPr>
          <w:ilvl w:val="0"/>
          <w:numId w:val="5"/>
        </w:numPr>
        <w:tabs>
          <w:tab w:val="clear" w:pos="720"/>
          <w:tab w:val="num" w:pos="567"/>
        </w:tabs>
        <w:ind w:left="567" w:right="-28" w:hanging="567"/>
        <w:rPr>
          <w:lang w:val="lt-LT"/>
        </w:rPr>
      </w:pPr>
      <w:r w:rsidRPr="00453C5E">
        <w:rPr>
          <w:lang w:val="lt-LT"/>
        </w:rPr>
        <w:t>ūminis pankreatitas (kasos uždegimas, kuris gali sukelti stiprų pilvo skausmą, pykinimą ir vėmimą),</w:t>
      </w:r>
    </w:p>
    <w:p w14:paraId="44BD27BF" w14:textId="77777777" w:rsidR="0026114E" w:rsidRPr="00453C5E" w:rsidRDefault="0026114E" w:rsidP="0026114E">
      <w:pPr>
        <w:keepLines w:val="0"/>
        <w:numPr>
          <w:ilvl w:val="0"/>
          <w:numId w:val="5"/>
        </w:numPr>
        <w:tabs>
          <w:tab w:val="clear" w:pos="720"/>
          <w:tab w:val="num" w:pos="567"/>
        </w:tabs>
        <w:ind w:left="567" w:right="-29" w:hanging="567"/>
        <w:rPr>
          <w:lang w:val="lt-LT"/>
        </w:rPr>
      </w:pPr>
      <w:r w:rsidRPr="00453C5E">
        <w:rPr>
          <w:lang w:val="lt-LT"/>
        </w:rPr>
        <w:t>gelta (odos pageltimas), kepenų uždegimas,</w:t>
      </w:r>
    </w:p>
    <w:p w14:paraId="27AAB337" w14:textId="77777777" w:rsidR="0026114E" w:rsidRPr="00453C5E" w:rsidRDefault="0026114E" w:rsidP="0026114E">
      <w:pPr>
        <w:keepLines w:val="0"/>
        <w:numPr>
          <w:ilvl w:val="0"/>
          <w:numId w:val="5"/>
        </w:numPr>
        <w:tabs>
          <w:tab w:val="clear" w:pos="720"/>
          <w:tab w:val="num" w:pos="567"/>
        </w:tabs>
        <w:ind w:left="567" w:right="-29" w:hanging="567"/>
        <w:rPr>
          <w:lang w:val="lt-LT"/>
        </w:rPr>
      </w:pPr>
      <w:r w:rsidRPr="00453C5E">
        <w:rPr>
          <w:lang w:val="lt-LT"/>
        </w:rPr>
        <w:t>mažas kraujo plokštelių (trombocitų) kiekis kraujyje (dėl to gali padidėti polinkis kraujuoti ir atsirasti mėlynių / kraujosruva).</w:t>
      </w:r>
    </w:p>
    <w:p w14:paraId="5AA9FCE0" w14:textId="77777777" w:rsidR="00C033AE" w:rsidRPr="005C4E22" w:rsidRDefault="00C033AE" w:rsidP="00C033AE">
      <w:pPr>
        <w:keepLines w:val="0"/>
        <w:tabs>
          <w:tab w:val="clear" w:pos="567"/>
        </w:tabs>
        <w:ind w:right="-29"/>
        <w:rPr>
          <w:lang w:val="lt-LT"/>
        </w:rPr>
      </w:pPr>
    </w:p>
    <w:p w14:paraId="46570A8C" w14:textId="77777777" w:rsidR="003615C4" w:rsidRPr="000E19AC" w:rsidRDefault="003615C4" w:rsidP="003615C4">
      <w:pPr>
        <w:keepNext/>
        <w:ind w:right="-28"/>
        <w:rPr>
          <w:color w:val="000000"/>
          <w:lang w:val="lt-LT"/>
        </w:rPr>
      </w:pPr>
      <w:r w:rsidRPr="000E19AC">
        <w:rPr>
          <w:color w:val="000000"/>
          <w:lang w:val="lt-LT"/>
        </w:rPr>
        <w:t>Reti (gali pasireikšti ne daugiau nei 1 iš 1 000 žmonių):</w:t>
      </w:r>
    </w:p>
    <w:p w14:paraId="143C694A" w14:textId="77777777" w:rsidR="00C033AE" w:rsidRPr="005C4E22" w:rsidRDefault="003615C4" w:rsidP="003615C4">
      <w:pPr>
        <w:keepLines w:val="0"/>
        <w:numPr>
          <w:ilvl w:val="0"/>
          <w:numId w:val="17"/>
        </w:numPr>
        <w:tabs>
          <w:tab w:val="clear" w:pos="567"/>
        </w:tabs>
        <w:autoSpaceDE w:val="0"/>
        <w:autoSpaceDN w:val="0"/>
        <w:adjustRightInd w:val="0"/>
        <w:ind w:hanging="720"/>
        <w:rPr>
          <w:lang w:val="lt-LT"/>
        </w:rPr>
      </w:pPr>
      <w:r w:rsidRPr="000E19AC">
        <w:rPr>
          <w:color w:val="000000"/>
          <w:lang w:val="lt-LT"/>
        </w:rPr>
        <w:t>sumažėjęs fibrinogeno (kraujo krešėjime dalyvaujančio baltymo) kiekis kraujyje</w:t>
      </w:r>
      <w:r>
        <w:rPr>
          <w:color w:val="000000"/>
          <w:lang w:val="lt-LT"/>
        </w:rPr>
        <w:t>.</w:t>
      </w:r>
    </w:p>
    <w:p w14:paraId="6C9FF9D9" w14:textId="77777777" w:rsidR="0026114E" w:rsidRPr="00453C5E" w:rsidRDefault="0026114E" w:rsidP="0026114E">
      <w:pPr>
        <w:keepLines w:val="0"/>
        <w:tabs>
          <w:tab w:val="clear" w:pos="567"/>
        </w:tabs>
        <w:ind w:right="-29"/>
        <w:rPr>
          <w:lang w:val="lt-LT"/>
        </w:rPr>
      </w:pPr>
    </w:p>
    <w:p w14:paraId="5040DBFD" w14:textId="77777777" w:rsidR="0026114E" w:rsidRPr="00453C5E" w:rsidRDefault="0026114E" w:rsidP="0026114E">
      <w:pPr>
        <w:keepNext/>
        <w:ind w:right="-29"/>
        <w:rPr>
          <w:lang w:val="lt-LT"/>
        </w:rPr>
      </w:pPr>
      <w:r w:rsidRPr="00453C5E">
        <w:rPr>
          <w:lang w:val="lt-LT"/>
        </w:rPr>
        <w:t xml:space="preserve">Dažnis nežinomas (negali būti </w:t>
      </w:r>
      <w:r w:rsidR="007268A8">
        <w:rPr>
          <w:lang w:val="lt-LT"/>
        </w:rPr>
        <w:t>apskaičiuo</w:t>
      </w:r>
      <w:r w:rsidR="007268A8" w:rsidRPr="00453C5E">
        <w:rPr>
          <w:lang w:val="lt-LT"/>
        </w:rPr>
        <w:t xml:space="preserve">tas </w:t>
      </w:r>
      <w:r w:rsidRPr="00453C5E">
        <w:rPr>
          <w:lang w:val="lt-LT"/>
        </w:rPr>
        <w:t>pagal turimus duomenis):</w:t>
      </w:r>
    </w:p>
    <w:p w14:paraId="634450F3" w14:textId="77777777" w:rsidR="0026114E" w:rsidRPr="00453C5E" w:rsidRDefault="0026114E" w:rsidP="0026114E">
      <w:pPr>
        <w:keepNext/>
        <w:numPr>
          <w:ilvl w:val="0"/>
          <w:numId w:val="6"/>
        </w:numPr>
        <w:tabs>
          <w:tab w:val="clear" w:pos="567"/>
          <w:tab w:val="clear" w:pos="720"/>
        </w:tabs>
        <w:ind w:left="567" w:right="-29" w:hanging="567"/>
        <w:rPr>
          <w:lang w:val="lt-LT"/>
        </w:rPr>
      </w:pPr>
      <w:r w:rsidRPr="00453C5E">
        <w:rPr>
          <w:lang w:val="lt-LT"/>
        </w:rPr>
        <w:t>anafilaksinės ir (arba) anafilaktoidinės reakcijos (kurios gali būti lengvos arba sunkios, įskaitant staigią, generalizuotą alerginę reakciją, kuri gali sukelti gyvybei pavojingą šoką [pvz., kvėpavimo pasunkėjimą, kraujospūdžio nukritimą, pulso padažnėjimą]),</w:t>
      </w:r>
    </w:p>
    <w:p w14:paraId="4EE26486" w14:textId="77777777" w:rsidR="0026114E" w:rsidRPr="00453C5E" w:rsidRDefault="0026114E" w:rsidP="0026114E">
      <w:pPr>
        <w:keepNext/>
        <w:numPr>
          <w:ilvl w:val="0"/>
          <w:numId w:val="6"/>
        </w:numPr>
        <w:tabs>
          <w:tab w:val="clear" w:pos="567"/>
          <w:tab w:val="clear" w:pos="720"/>
        </w:tabs>
        <w:ind w:left="567" w:right="-29" w:hanging="567"/>
        <w:rPr>
          <w:lang w:val="lt-LT"/>
        </w:rPr>
      </w:pPr>
      <w:r w:rsidRPr="00453C5E">
        <w:rPr>
          <w:lang w:val="lt-LT"/>
        </w:rPr>
        <w:t>kepenų nepakankamumas,</w:t>
      </w:r>
    </w:p>
    <w:p w14:paraId="5E37583F" w14:textId="77777777" w:rsidR="0026114E" w:rsidRPr="00453C5E" w:rsidRDefault="0026114E" w:rsidP="0026114E">
      <w:pPr>
        <w:keepNext/>
        <w:numPr>
          <w:ilvl w:val="0"/>
          <w:numId w:val="6"/>
        </w:numPr>
        <w:tabs>
          <w:tab w:val="clear" w:pos="567"/>
          <w:tab w:val="clear" w:pos="720"/>
        </w:tabs>
        <w:ind w:left="567" w:right="-29" w:hanging="567"/>
        <w:rPr>
          <w:lang w:val="lt-LT"/>
        </w:rPr>
      </w:pPr>
      <w:r w:rsidRPr="00453C5E">
        <w:rPr>
          <w:lang w:val="lt-LT"/>
        </w:rPr>
        <w:t xml:space="preserve">odos </w:t>
      </w:r>
      <w:r w:rsidR="004E7D73" w:rsidRPr="00453C5E">
        <w:rPr>
          <w:lang w:val="lt-LT"/>
        </w:rPr>
        <w:t>išbėrimas</w:t>
      </w:r>
      <w:r w:rsidRPr="00453C5E">
        <w:rPr>
          <w:lang w:val="lt-LT"/>
        </w:rPr>
        <w:t>, kuri</w:t>
      </w:r>
      <w:r w:rsidR="007268A8">
        <w:rPr>
          <w:lang w:val="lt-LT"/>
        </w:rPr>
        <w:t>s</w:t>
      </w:r>
      <w:r w:rsidRPr="00453C5E">
        <w:rPr>
          <w:lang w:val="lt-LT"/>
        </w:rPr>
        <w:t xml:space="preserve"> pasireiškia stipriu </w:t>
      </w:r>
      <w:r w:rsidR="004E7D73" w:rsidRPr="00453C5E">
        <w:rPr>
          <w:lang w:val="lt-LT"/>
        </w:rPr>
        <w:t>pūslių susidarymu</w:t>
      </w:r>
      <w:r w:rsidRPr="00453C5E">
        <w:rPr>
          <w:lang w:val="lt-LT"/>
        </w:rPr>
        <w:t xml:space="preserve"> ir </w:t>
      </w:r>
      <w:r w:rsidR="004E7D73" w:rsidRPr="00453C5E">
        <w:rPr>
          <w:lang w:val="lt-LT"/>
        </w:rPr>
        <w:t xml:space="preserve">odos </w:t>
      </w:r>
      <w:r w:rsidRPr="00453C5E">
        <w:rPr>
          <w:lang w:val="lt-LT"/>
        </w:rPr>
        <w:t>lupimusi (</w:t>
      </w:r>
      <w:r w:rsidRPr="00453C5E">
        <w:rPr>
          <w:i/>
          <w:lang w:val="lt-LT"/>
        </w:rPr>
        <w:t>Stevens-Johnson</w:t>
      </w:r>
      <w:r w:rsidRPr="00453C5E">
        <w:rPr>
          <w:lang w:val="lt-LT"/>
        </w:rPr>
        <w:t xml:space="preserve"> sindromas)</w:t>
      </w:r>
      <w:r w:rsidR="00C033AE">
        <w:rPr>
          <w:lang w:val="lt-LT"/>
        </w:rPr>
        <w:t>.</w:t>
      </w:r>
    </w:p>
    <w:p w14:paraId="0C41547D" w14:textId="77777777" w:rsidR="0026114E" w:rsidRPr="00453C5E" w:rsidRDefault="0026114E" w:rsidP="0026114E">
      <w:pPr>
        <w:autoSpaceDE w:val="0"/>
        <w:autoSpaceDN w:val="0"/>
        <w:adjustRightInd w:val="0"/>
        <w:rPr>
          <w:lang w:val="lt-LT"/>
        </w:rPr>
      </w:pPr>
    </w:p>
    <w:p w14:paraId="4152EC98" w14:textId="77777777" w:rsidR="0026114E" w:rsidRPr="00453C5E" w:rsidRDefault="0026114E" w:rsidP="0026114E">
      <w:pPr>
        <w:rPr>
          <w:b/>
          <w:szCs w:val="24"/>
          <w:lang w:val="lt-LT"/>
        </w:rPr>
      </w:pPr>
      <w:r w:rsidRPr="00453C5E">
        <w:rPr>
          <w:b/>
          <w:szCs w:val="24"/>
          <w:lang w:val="lt-LT"/>
        </w:rPr>
        <w:t>Pranešimas apie šalutinį poveikį</w:t>
      </w:r>
    </w:p>
    <w:p w14:paraId="254B4B01" w14:textId="77777777" w:rsidR="0026114E" w:rsidRPr="00453C5E" w:rsidRDefault="0026114E" w:rsidP="0026114E">
      <w:pPr>
        <w:rPr>
          <w:b/>
          <w:szCs w:val="24"/>
          <w:lang w:val="lt-LT"/>
        </w:rPr>
      </w:pPr>
    </w:p>
    <w:p w14:paraId="5489194A" w14:textId="77777777" w:rsidR="0026114E" w:rsidRPr="00453C5E" w:rsidRDefault="0026114E" w:rsidP="0026114E">
      <w:pPr>
        <w:numPr>
          <w:ilvl w:val="12"/>
          <w:numId w:val="0"/>
        </w:numPr>
        <w:tabs>
          <w:tab w:val="clear" w:pos="567"/>
        </w:tabs>
        <w:ind w:right="-2"/>
        <w:rPr>
          <w:szCs w:val="24"/>
          <w:lang w:val="lt-LT"/>
        </w:rPr>
      </w:pPr>
      <w:r w:rsidRPr="00453C5E">
        <w:rPr>
          <w:szCs w:val="24"/>
          <w:lang w:val="lt-LT"/>
        </w:rPr>
        <w:t xml:space="preserve">Jeigu pasireiškė šalutinis poveikis, įskaitant šiame lapelyje nenurodytą, pasakykite gydytojui. Apie šalutinį poveikį taip pat galite pranešti tiesiogiai naudodamiesi </w:t>
      </w:r>
      <w:hyperlink r:id="rId15" w:history="1">
        <w:r w:rsidRPr="00453C5E">
          <w:rPr>
            <w:rStyle w:val="Hyperlink"/>
            <w:highlight w:val="lightGray"/>
            <w:lang w:val="lt-LT"/>
          </w:rPr>
          <w:t>V priede</w:t>
        </w:r>
      </w:hyperlink>
      <w:r w:rsidRPr="00453C5E">
        <w:rPr>
          <w:szCs w:val="24"/>
          <w:highlight w:val="lightGray"/>
          <w:lang w:val="lt-LT"/>
        </w:rPr>
        <w:t xml:space="preserve"> nurodyta nacionaline pranešimo sistema</w:t>
      </w:r>
      <w:r w:rsidRPr="00453C5E">
        <w:rPr>
          <w:szCs w:val="24"/>
          <w:lang w:val="lt-LT"/>
        </w:rPr>
        <w:t>. Pranešdami apie šalutinį poveikį galite mums padėti gauti daugiau informacijos apie šio vaisto saugumą.</w:t>
      </w:r>
    </w:p>
    <w:p w14:paraId="2A9C0101" w14:textId="77777777" w:rsidR="0026114E" w:rsidRPr="00453C5E" w:rsidRDefault="0026114E" w:rsidP="0026114E">
      <w:pPr>
        <w:keepLines w:val="0"/>
        <w:tabs>
          <w:tab w:val="clear" w:pos="567"/>
        </w:tabs>
        <w:ind w:right="-29"/>
        <w:rPr>
          <w:lang w:val="lt-LT"/>
        </w:rPr>
      </w:pPr>
    </w:p>
    <w:p w14:paraId="3DDF4407" w14:textId="77777777" w:rsidR="0026114E" w:rsidRPr="00453C5E" w:rsidRDefault="0026114E" w:rsidP="0026114E">
      <w:pPr>
        <w:keepLines w:val="0"/>
        <w:tabs>
          <w:tab w:val="clear" w:pos="567"/>
        </w:tabs>
        <w:ind w:right="-29"/>
        <w:rPr>
          <w:lang w:val="lt-LT"/>
        </w:rPr>
      </w:pPr>
    </w:p>
    <w:p w14:paraId="39419104" w14:textId="77777777" w:rsidR="0026114E" w:rsidRPr="00453C5E" w:rsidRDefault="0026114E" w:rsidP="0026114E">
      <w:pPr>
        <w:keepNext/>
        <w:rPr>
          <w:b/>
          <w:bCs/>
          <w:lang w:val="lt-LT"/>
        </w:rPr>
      </w:pPr>
      <w:bookmarkStart w:id="44" w:name="_Hlt88623210"/>
      <w:r w:rsidRPr="00453C5E">
        <w:rPr>
          <w:b/>
          <w:bCs/>
          <w:lang w:val="lt-LT"/>
        </w:rPr>
        <w:t>5.</w:t>
      </w:r>
      <w:r w:rsidRPr="00453C5E">
        <w:rPr>
          <w:b/>
          <w:bCs/>
          <w:lang w:val="lt-LT"/>
        </w:rPr>
        <w:tab/>
        <w:t xml:space="preserve">Kaip laikyti </w:t>
      </w:r>
      <w:r w:rsidR="00DB501C" w:rsidRPr="00453C5E">
        <w:rPr>
          <w:b/>
          <w:bCs/>
          <w:lang w:val="lt-LT"/>
        </w:rPr>
        <w:t>Tigecycline Accord</w:t>
      </w:r>
    </w:p>
    <w:bookmarkEnd w:id="44"/>
    <w:p w14:paraId="23652371" w14:textId="77777777" w:rsidR="0026114E" w:rsidRPr="00453C5E" w:rsidRDefault="0026114E" w:rsidP="0026114E">
      <w:pPr>
        <w:keepNext/>
        <w:keepLines w:val="0"/>
        <w:tabs>
          <w:tab w:val="clear" w:pos="567"/>
        </w:tabs>
        <w:ind w:right="-29"/>
        <w:rPr>
          <w:lang w:val="lt-LT"/>
        </w:rPr>
      </w:pPr>
    </w:p>
    <w:p w14:paraId="7A0D697C" w14:textId="77777777" w:rsidR="0026114E" w:rsidRPr="00453C5E" w:rsidRDefault="0026114E" w:rsidP="0026114E">
      <w:pPr>
        <w:pStyle w:val="BodyText"/>
        <w:rPr>
          <w:lang w:val="lt-LT"/>
        </w:rPr>
      </w:pPr>
      <w:r w:rsidRPr="00453C5E">
        <w:rPr>
          <w:szCs w:val="24"/>
          <w:lang w:val="lt-LT"/>
        </w:rPr>
        <w:t xml:space="preserve">Šį vaistą </w:t>
      </w:r>
      <w:r w:rsidRPr="00453C5E">
        <w:rPr>
          <w:lang w:val="lt-LT"/>
        </w:rPr>
        <w:t>laikykite vaikams nepastebimoje ir nepasiekiamoje vietoje.</w:t>
      </w:r>
    </w:p>
    <w:p w14:paraId="6F94A62A" w14:textId="77777777" w:rsidR="0026114E" w:rsidRPr="00453C5E" w:rsidRDefault="0026114E" w:rsidP="0026114E">
      <w:pPr>
        <w:pStyle w:val="BodyText"/>
        <w:rPr>
          <w:lang w:val="lt-LT"/>
        </w:rPr>
      </w:pPr>
    </w:p>
    <w:p w14:paraId="34B79DA8" w14:textId="77777777" w:rsidR="0026114E" w:rsidRPr="00453C5E" w:rsidRDefault="00FD6BC0" w:rsidP="0026114E">
      <w:pPr>
        <w:pStyle w:val="BodyText"/>
        <w:rPr>
          <w:lang w:val="lt-LT"/>
        </w:rPr>
      </w:pPr>
      <w:r w:rsidRPr="00453C5E">
        <w:rPr>
          <w:lang w:val="lt-LT"/>
        </w:rPr>
        <w:t>Šiam vaist</w:t>
      </w:r>
      <w:r w:rsidR="00926100" w:rsidRPr="00453C5E">
        <w:rPr>
          <w:lang w:val="lt-LT"/>
        </w:rPr>
        <w:t>ui</w:t>
      </w:r>
      <w:r w:rsidRPr="00453C5E">
        <w:rPr>
          <w:lang w:val="lt-LT"/>
        </w:rPr>
        <w:t xml:space="preserve"> specialių </w:t>
      </w:r>
      <w:r w:rsidR="00927088" w:rsidRPr="00453C5E">
        <w:rPr>
          <w:lang w:val="lt-LT"/>
        </w:rPr>
        <w:t>laikymo</w:t>
      </w:r>
      <w:r w:rsidRPr="00453C5E">
        <w:rPr>
          <w:lang w:val="lt-LT"/>
        </w:rPr>
        <w:t xml:space="preserve"> sąlygų nereikia. </w:t>
      </w:r>
      <w:r w:rsidR="0026114E" w:rsidRPr="00453C5E">
        <w:rPr>
          <w:lang w:val="lt-LT"/>
        </w:rPr>
        <w:t xml:space="preserve">Ant </w:t>
      </w:r>
      <w:r w:rsidR="00927088" w:rsidRPr="00453C5E">
        <w:rPr>
          <w:lang w:val="lt-LT"/>
        </w:rPr>
        <w:t xml:space="preserve">dėžutės ir </w:t>
      </w:r>
      <w:r w:rsidR="0026114E" w:rsidRPr="00453C5E">
        <w:rPr>
          <w:lang w:val="lt-LT"/>
        </w:rPr>
        <w:t xml:space="preserve">flakono </w:t>
      </w:r>
      <w:r w:rsidR="00927088" w:rsidRPr="00453C5E">
        <w:rPr>
          <w:lang w:val="lt-LT"/>
        </w:rPr>
        <w:t xml:space="preserve">po „EXP“ </w:t>
      </w:r>
      <w:r w:rsidR="0026114E" w:rsidRPr="00453C5E">
        <w:rPr>
          <w:lang w:val="lt-LT"/>
        </w:rPr>
        <w:t>nurodytam tinkamumo laikui pasibaigus, šio vaisto vartoti negalima. Vaistas tinkamas vartoti iki paskutinės nurodyto mėnesio dienos.</w:t>
      </w:r>
    </w:p>
    <w:p w14:paraId="03280E60" w14:textId="77777777" w:rsidR="0026114E" w:rsidRPr="00453C5E" w:rsidRDefault="0026114E" w:rsidP="0026114E">
      <w:pPr>
        <w:pStyle w:val="BodyText"/>
        <w:rPr>
          <w:lang w:val="lt-LT"/>
        </w:rPr>
      </w:pPr>
    </w:p>
    <w:p w14:paraId="32BC3245" w14:textId="77777777" w:rsidR="0026114E" w:rsidRPr="00453C5E" w:rsidRDefault="0026114E" w:rsidP="0026114E">
      <w:pPr>
        <w:pStyle w:val="BodyText"/>
        <w:keepNext/>
        <w:rPr>
          <w:b/>
          <w:bCs/>
          <w:lang w:val="lt-LT"/>
        </w:rPr>
      </w:pPr>
      <w:r w:rsidRPr="00453C5E">
        <w:rPr>
          <w:b/>
          <w:bCs/>
          <w:lang w:val="lt-LT"/>
        </w:rPr>
        <w:t>Paruošto tirpalo laikymas</w:t>
      </w:r>
    </w:p>
    <w:p w14:paraId="78E16026" w14:textId="77777777" w:rsidR="0026114E" w:rsidRPr="00453C5E" w:rsidRDefault="0026114E" w:rsidP="0026114E">
      <w:pPr>
        <w:pStyle w:val="BodyText"/>
        <w:keepNext/>
        <w:rPr>
          <w:b/>
          <w:bCs/>
          <w:lang w:val="lt-LT"/>
        </w:rPr>
      </w:pPr>
    </w:p>
    <w:p w14:paraId="793295E6" w14:textId="77777777" w:rsidR="0026114E" w:rsidRPr="00453C5E" w:rsidRDefault="00F11FFA" w:rsidP="0026114E">
      <w:pPr>
        <w:pStyle w:val="BodyText"/>
        <w:rPr>
          <w:lang w:val="lt-LT"/>
        </w:rPr>
      </w:pPr>
      <w:r w:rsidRPr="00453C5E">
        <w:rPr>
          <w:lang w:val="lt-LT"/>
        </w:rPr>
        <w:t xml:space="preserve">Paruoštas tirpalas: buvo nustatyta, kad paruoštas tirpalas išlieka stabilus cheminiu ir fiziniu požiūriu </w:t>
      </w:r>
      <w:r w:rsidR="007268A8" w:rsidRPr="00453C5E">
        <w:rPr>
          <w:lang w:val="lt-LT"/>
        </w:rPr>
        <w:t>6</w:t>
      </w:r>
      <w:r w:rsidR="007268A8">
        <w:rPr>
          <w:lang w:val="lt-LT"/>
        </w:rPr>
        <w:t> </w:t>
      </w:r>
      <w:r w:rsidRPr="00453C5E">
        <w:rPr>
          <w:lang w:val="lt-LT"/>
        </w:rPr>
        <w:t>valandas, laikant 20–25</w:t>
      </w:r>
      <w:r w:rsidR="007268A8">
        <w:rPr>
          <w:lang w:val="lt-LT"/>
        </w:rPr>
        <w:t> </w:t>
      </w:r>
      <w:r w:rsidRPr="00453C5E">
        <w:rPr>
          <w:lang w:val="lt-LT"/>
        </w:rPr>
        <w:t xml:space="preserve">°C temperatūroje. Mikrobiologiniu požiūriu </w:t>
      </w:r>
      <w:r w:rsidR="007268A8">
        <w:rPr>
          <w:lang w:val="lt-LT"/>
        </w:rPr>
        <w:t>vais</w:t>
      </w:r>
      <w:r w:rsidR="007268A8" w:rsidRPr="00453C5E">
        <w:rPr>
          <w:lang w:val="lt-LT"/>
        </w:rPr>
        <w:t xml:space="preserve">tas </w:t>
      </w:r>
      <w:r w:rsidRPr="00453C5E">
        <w:rPr>
          <w:lang w:val="lt-LT"/>
        </w:rPr>
        <w:t>turi būti suvartotas nedelsiant. Nesuvartojus iš karto, už paruošto tirpalo saugojimo laiką ir sąlygas prieš vartojimą atsako naudotojas ir jis negali būti ilgesnis už pirmiau nurodytą fizinio ir cheminio paruošto vartoti tirpalo stabilumo laikotarpį.</w:t>
      </w:r>
    </w:p>
    <w:p w14:paraId="24ADA1C0" w14:textId="77777777" w:rsidR="00F11FFA" w:rsidRPr="00453C5E" w:rsidRDefault="00F11FFA" w:rsidP="0026114E">
      <w:pPr>
        <w:pStyle w:val="BodyText"/>
        <w:rPr>
          <w:lang w:val="lt-LT"/>
        </w:rPr>
      </w:pPr>
    </w:p>
    <w:p w14:paraId="34230CB5" w14:textId="77777777" w:rsidR="00F11FFA" w:rsidRPr="00453C5E" w:rsidRDefault="00F11FFA" w:rsidP="0026114E">
      <w:pPr>
        <w:pStyle w:val="BodyText"/>
        <w:rPr>
          <w:lang w:val="lt-LT"/>
        </w:rPr>
      </w:pPr>
      <w:r w:rsidRPr="00453C5E">
        <w:rPr>
          <w:lang w:val="lt-LT"/>
        </w:rPr>
        <w:t>Praskiestas tirpalas: buvo nustatyta, kad praskiestas tirpalas išlieka stabilus cheminiu ir fiziniu požiūriu 24 valandas, laikant 20–25</w:t>
      </w:r>
      <w:r w:rsidR="007268A8">
        <w:rPr>
          <w:lang w:val="lt-LT"/>
        </w:rPr>
        <w:t> </w:t>
      </w:r>
      <w:r w:rsidRPr="00453C5E">
        <w:rPr>
          <w:lang w:val="lt-LT"/>
        </w:rPr>
        <w:t>°C temperatūroje</w:t>
      </w:r>
      <w:r w:rsidR="00D93438" w:rsidRPr="00453C5E">
        <w:rPr>
          <w:lang w:val="lt-LT"/>
        </w:rPr>
        <w:t xml:space="preserve"> ir 48 valandas, laikant 2–8</w:t>
      </w:r>
      <w:r w:rsidR="007268A8">
        <w:rPr>
          <w:lang w:val="lt-LT"/>
        </w:rPr>
        <w:t> </w:t>
      </w:r>
      <w:r w:rsidR="00D93438" w:rsidRPr="00453C5E">
        <w:rPr>
          <w:lang w:val="lt-LT"/>
        </w:rPr>
        <w:t>°C temperatūroje</w:t>
      </w:r>
      <w:r w:rsidRPr="00453C5E">
        <w:rPr>
          <w:lang w:val="lt-LT"/>
        </w:rPr>
        <w:t xml:space="preserve">. Mikrobiologiniu požiūriu </w:t>
      </w:r>
      <w:r w:rsidR="007268A8">
        <w:rPr>
          <w:lang w:val="lt-LT"/>
        </w:rPr>
        <w:t>vais</w:t>
      </w:r>
      <w:r w:rsidR="007268A8" w:rsidRPr="00453C5E">
        <w:rPr>
          <w:lang w:val="lt-LT"/>
        </w:rPr>
        <w:t xml:space="preserve">tas </w:t>
      </w:r>
      <w:r w:rsidRPr="00453C5E">
        <w:rPr>
          <w:lang w:val="lt-LT"/>
        </w:rPr>
        <w:t xml:space="preserve">turi būti suvartotas nedelsiant. Nesuvartojus iš karto, už paruošto </w:t>
      </w:r>
      <w:r w:rsidRPr="00453C5E">
        <w:rPr>
          <w:lang w:val="lt-LT"/>
        </w:rPr>
        <w:lastRenderedPageBreak/>
        <w:t>tirpalo saugojimo laiką ir sąlygas prieš vartojimą atsako naudotojas ir jis negali būti ilgesnis už pirmiau nurodytą fizinio ir cheminio paruošto vartoti tirpalo stabilumo laikotarpį.</w:t>
      </w:r>
    </w:p>
    <w:p w14:paraId="3FAB39F2" w14:textId="77777777" w:rsidR="00F11FFA" w:rsidRPr="00453C5E" w:rsidRDefault="00F11FFA" w:rsidP="0026114E">
      <w:pPr>
        <w:pStyle w:val="BodyText"/>
        <w:rPr>
          <w:lang w:val="lt-LT"/>
        </w:rPr>
      </w:pPr>
    </w:p>
    <w:p w14:paraId="26DAC99D" w14:textId="77777777" w:rsidR="0026114E" w:rsidRPr="00453C5E" w:rsidRDefault="0026114E" w:rsidP="0026114E">
      <w:pPr>
        <w:pStyle w:val="BodyText"/>
        <w:rPr>
          <w:lang w:val="lt-LT"/>
        </w:rPr>
      </w:pPr>
      <w:r w:rsidRPr="00453C5E">
        <w:rPr>
          <w:lang w:val="lt-LT"/>
        </w:rPr>
        <w:t xml:space="preserve">Paruoštas </w:t>
      </w:r>
      <w:r w:rsidR="00DB501C" w:rsidRPr="00453C5E">
        <w:rPr>
          <w:lang w:val="lt-LT"/>
        </w:rPr>
        <w:t>Tigecycline Accord</w:t>
      </w:r>
      <w:r w:rsidRPr="00453C5E">
        <w:rPr>
          <w:lang w:val="lt-LT"/>
        </w:rPr>
        <w:t xml:space="preserve"> tirpalas turi būti geltonos ar oranžinės spalvos. Pastebėjus, kad tirpalo spalva yra pakitusi, šio vaisto vartoti negalima.</w:t>
      </w:r>
    </w:p>
    <w:p w14:paraId="32755790" w14:textId="77777777" w:rsidR="0026114E" w:rsidRPr="00453C5E" w:rsidRDefault="0026114E" w:rsidP="0026114E">
      <w:pPr>
        <w:keepLines w:val="0"/>
        <w:rPr>
          <w:lang w:val="lt-LT"/>
        </w:rPr>
      </w:pPr>
    </w:p>
    <w:p w14:paraId="5AAD0CBF" w14:textId="77777777" w:rsidR="0026114E" w:rsidRPr="00453C5E" w:rsidRDefault="0026114E" w:rsidP="0026114E">
      <w:pPr>
        <w:keepLines w:val="0"/>
        <w:rPr>
          <w:lang w:val="lt-LT"/>
        </w:rPr>
      </w:pPr>
      <w:r w:rsidRPr="00453C5E">
        <w:rPr>
          <w:lang w:val="lt-LT"/>
        </w:rPr>
        <w:t>Vaistų negalima išmesti į kanalizaciją arba su buitinėmis</w:t>
      </w:r>
      <w:r w:rsidRPr="00453C5E">
        <w:rPr>
          <w:color w:val="993366"/>
          <w:lang w:val="lt-LT"/>
        </w:rPr>
        <w:t xml:space="preserve"> </w:t>
      </w:r>
      <w:r w:rsidRPr="00453C5E">
        <w:rPr>
          <w:lang w:val="lt-LT"/>
        </w:rPr>
        <w:t>atliekomis. Kaip išmesti nereikalingus vaistus, klauskite vaistininko. Šios priemonės padės apsaugoti aplinką.</w:t>
      </w:r>
    </w:p>
    <w:p w14:paraId="3BCEE8A2" w14:textId="77777777" w:rsidR="0026114E" w:rsidRPr="00453C5E" w:rsidRDefault="0026114E" w:rsidP="0026114E">
      <w:pPr>
        <w:keepLines w:val="0"/>
        <w:rPr>
          <w:lang w:val="lt-LT"/>
        </w:rPr>
      </w:pPr>
    </w:p>
    <w:p w14:paraId="0BBF6240" w14:textId="77777777" w:rsidR="0026114E" w:rsidRPr="00453C5E" w:rsidRDefault="0026114E" w:rsidP="0026114E">
      <w:pPr>
        <w:keepLines w:val="0"/>
        <w:tabs>
          <w:tab w:val="clear" w:pos="567"/>
        </w:tabs>
        <w:ind w:left="567" w:right="-29" w:hanging="567"/>
        <w:rPr>
          <w:lang w:val="lt-LT"/>
        </w:rPr>
      </w:pPr>
    </w:p>
    <w:p w14:paraId="4828EB18" w14:textId="77777777" w:rsidR="0026114E" w:rsidRPr="00453C5E" w:rsidRDefault="0026114E" w:rsidP="0026114E">
      <w:pPr>
        <w:keepNext/>
        <w:numPr>
          <w:ilvl w:val="12"/>
          <w:numId w:val="0"/>
        </w:numPr>
        <w:ind w:right="-2"/>
        <w:rPr>
          <w:b/>
          <w:lang w:val="lt-LT"/>
        </w:rPr>
      </w:pPr>
      <w:bookmarkStart w:id="45" w:name="_Hlt88623213"/>
      <w:r w:rsidRPr="00453C5E">
        <w:rPr>
          <w:b/>
          <w:lang w:val="lt-LT"/>
        </w:rPr>
        <w:t>6.</w:t>
      </w:r>
      <w:r w:rsidRPr="00453C5E">
        <w:rPr>
          <w:b/>
          <w:lang w:val="lt-LT"/>
        </w:rPr>
        <w:tab/>
      </w:r>
      <w:r w:rsidRPr="00453C5E">
        <w:rPr>
          <w:b/>
          <w:bCs/>
          <w:lang w:val="lt-LT"/>
        </w:rPr>
        <w:t>Pakuotės turinys ir kita informacija</w:t>
      </w:r>
    </w:p>
    <w:bookmarkEnd w:id="45"/>
    <w:p w14:paraId="64CFDA3F" w14:textId="77777777" w:rsidR="0026114E" w:rsidRPr="00453C5E" w:rsidRDefault="0026114E" w:rsidP="0026114E">
      <w:pPr>
        <w:keepNext/>
        <w:rPr>
          <w:u w:val="words"/>
          <w:lang w:val="lt-LT"/>
        </w:rPr>
      </w:pPr>
    </w:p>
    <w:p w14:paraId="14F49D9F" w14:textId="77777777" w:rsidR="0026114E" w:rsidRPr="00453C5E" w:rsidRDefault="00DB501C" w:rsidP="0026114E">
      <w:pPr>
        <w:pStyle w:val="Heading2"/>
        <w:keepNext/>
        <w:tabs>
          <w:tab w:val="left" w:pos="4680"/>
        </w:tabs>
        <w:spacing w:before="0" w:after="0"/>
        <w:ind w:right="14"/>
        <w:rPr>
          <w:rFonts w:ascii="Times New Roman" w:hAnsi="Times New Roman" w:cs="Times New Roman"/>
          <w:i w:val="0"/>
          <w:iCs w:val="0"/>
          <w:sz w:val="22"/>
          <w:szCs w:val="22"/>
          <w:lang w:val="lt-LT"/>
        </w:rPr>
      </w:pPr>
      <w:r w:rsidRPr="00453C5E">
        <w:rPr>
          <w:rFonts w:ascii="Times New Roman" w:hAnsi="Times New Roman" w:cs="Times New Roman"/>
          <w:i w:val="0"/>
          <w:iCs w:val="0"/>
          <w:sz w:val="22"/>
          <w:szCs w:val="22"/>
          <w:lang w:val="lt-LT"/>
        </w:rPr>
        <w:t>Tigecycline Accord</w:t>
      </w:r>
      <w:r w:rsidR="0026114E" w:rsidRPr="00453C5E">
        <w:rPr>
          <w:rFonts w:ascii="Times New Roman" w:hAnsi="Times New Roman" w:cs="Times New Roman"/>
          <w:i w:val="0"/>
          <w:iCs w:val="0"/>
          <w:sz w:val="22"/>
          <w:szCs w:val="22"/>
          <w:lang w:val="lt-LT"/>
        </w:rPr>
        <w:t xml:space="preserve"> sudėtis</w:t>
      </w:r>
    </w:p>
    <w:p w14:paraId="074FA479" w14:textId="77777777" w:rsidR="0026114E" w:rsidRPr="00453C5E" w:rsidRDefault="0026114E" w:rsidP="0026114E">
      <w:pPr>
        <w:rPr>
          <w:lang w:val="lt-LT"/>
        </w:rPr>
      </w:pPr>
    </w:p>
    <w:p w14:paraId="156562EB" w14:textId="77777777" w:rsidR="0026114E" w:rsidRPr="00453C5E" w:rsidRDefault="0026114E" w:rsidP="006826EE">
      <w:pPr>
        <w:keepLines w:val="0"/>
        <w:numPr>
          <w:ilvl w:val="0"/>
          <w:numId w:val="14"/>
        </w:numPr>
        <w:ind w:left="567" w:hanging="567"/>
        <w:rPr>
          <w:lang w:val="lt-LT"/>
        </w:rPr>
      </w:pPr>
      <w:r w:rsidRPr="00453C5E">
        <w:rPr>
          <w:lang w:val="lt-LT"/>
        </w:rPr>
        <w:t>Veiklioji medžiaga yra tigeciklinas. Kiekviename flakone yra 50 mg tigeciklino.</w:t>
      </w:r>
    </w:p>
    <w:p w14:paraId="6D90843F" w14:textId="77777777" w:rsidR="0026114E" w:rsidRPr="00453C5E" w:rsidRDefault="0026114E" w:rsidP="0026114E">
      <w:pPr>
        <w:keepLines w:val="0"/>
        <w:rPr>
          <w:lang w:val="lt-LT"/>
        </w:rPr>
      </w:pPr>
    </w:p>
    <w:p w14:paraId="5C2E4B89" w14:textId="77777777" w:rsidR="0026114E" w:rsidRPr="00453C5E" w:rsidRDefault="0026114E" w:rsidP="006826EE">
      <w:pPr>
        <w:keepLines w:val="0"/>
        <w:numPr>
          <w:ilvl w:val="0"/>
          <w:numId w:val="14"/>
        </w:numPr>
        <w:ind w:left="567" w:hanging="567"/>
        <w:rPr>
          <w:lang w:val="lt-LT"/>
        </w:rPr>
      </w:pPr>
      <w:r w:rsidRPr="00453C5E">
        <w:rPr>
          <w:lang w:val="lt-LT"/>
        </w:rPr>
        <w:t xml:space="preserve">Pagalbinės medžiagos yra </w:t>
      </w:r>
      <w:r w:rsidR="00F11FFA" w:rsidRPr="00453C5E">
        <w:rPr>
          <w:lang w:val="lt-LT"/>
        </w:rPr>
        <w:t xml:space="preserve">maltozė </w:t>
      </w:r>
      <w:r w:rsidRPr="00453C5E">
        <w:rPr>
          <w:lang w:val="lt-LT"/>
        </w:rPr>
        <w:t>monohidratas, vandenilio chlorido rūgštis ir natrio hidroksidas.</w:t>
      </w:r>
    </w:p>
    <w:p w14:paraId="7714C146" w14:textId="77777777" w:rsidR="0026114E" w:rsidRPr="00453C5E" w:rsidRDefault="0026114E" w:rsidP="0026114E">
      <w:pPr>
        <w:keepLines w:val="0"/>
        <w:rPr>
          <w:lang w:val="lt-LT"/>
        </w:rPr>
      </w:pPr>
    </w:p>
    <w:p w14:paraId="724799F4" w14:textId="77777777" w:rsidR="0026114E" w:rsidRPr="00453C5E" w:rsidRDefault="00DB501C" w:rsidP="0026114E">
      <w:pPr>
        <w:pStyle w:val="Heading2"/>
        <w:keepNext/>
        <w:keepLines w:val="0"/>
        <w:tabs>
          <w:tab w:val="left" w:pos="4680"/>
        </w:tabs>
        <w:spacing w:before="0" w:after="0"/>
        <w:ind w:right="14"/>
        <w:rPr>
          <w:rFonts w:ascii="Times New Roman" w:hAnsi="Times New Roman" w:cs="Times New Roman"/>
          <w:bCs w:val="0"/>
          <w:i w:val="0"/>
          <w:sz w:val="22"/>
          <w:szCs w:val="22"/>
          <w:lang w:val="lt-LT"/>
        </w:rPr>
      </w:pPr>
      <w:r w:rsidRPr="00453C5E">
        <w:rPr>
          <w:rFonts w:ascii="Times New Roman" w:hAnsi="Times New Roman" w:cs="Times New Roman"/>
          <w:i w:val="0"/>
          <w:iCs w:val="0"/>
          <w:sz w:val="22"/>
          <w:szCs w:val="22"/>
          <w:lang w:val="lt-LT"/>
        </w:rPr>
        <w:t>Tigecycline Accord</w:t>
      </w:r>
      <w:r w:rsidR="0026114E" w:rsidRPr="00453C5E">
        <w:rPr>
          <w:rFonts w:ascii="Times New Roman" w:hAnsi="Times New Roman" w:cs="Times New Roman"/>
          <w:i w:val="0"/>
          <w:iCs w:val="0"/>
          <w:sz w:val="22"/>
          <w:szCs w:val="22"/>
          <w:lang w:val="lt-LT"/>
        </w:rPr>
        <w:t xml:space="preserve"> </w:t>
      </w:r>
      <w:r w:rsidR="0026114E" w:rsidRPr="00453C5E">
        <w:rPr>
          <w:rFonts w:ascii="Times New Roman" w:hAnsi="Times New Roman" w:cs="Times New Roman"/>
          <w:bCs w:val="0"/>
          <w:i w:val="0"/>
          <w:sz w:val="22"/>
          <w:szCs w:val="22"/>
          <w:lang w:val="lt-LT"/>
        </w:rPr>
        <w:t>pakuotės išvaizda ir kiekis pakuotėje</w:t>
      </w:r>
    </w:p>
    <w:p w14:paraId="3FEA2BD6" w14:textId="77777777" w:rsidR="0026114E" w:rsidRPr="00453C5E" w:rsidRDefault="0026114E" w:rsidP="0026114E">
      <w:pPr>
        <w:rPr>
          <w:lang w:val="lt-LT"/>
        </w:rPr>
      </w:pPr>
    </w:p>
    <w:p w14:paraId="15A096DF" w14:textId="77777777" w:rsidR="00F11FFA" w:rsidRPr="00453C5E" w:rsidRDefault="00DB501C" w:rsidP="0026114E">
      <w:pPr>
        <w:keepLines w:val="0"/>
        <w:rPr>
          <w:lang w:val="lt-LT"/>
        </w:rPr>
      </w:pPr>
      <w:r w:rsidRPr="00453C5E">
        <w:rPr>
          <w:lang w:val="lt-LT"/>
        </w:rPr>
        <w:t>Tigecycline Accord</w:t>
      </w:r>
      <w:r w:rsidR="0026114E" w:rsidRPr="00453C5E">
        <w:rPr>
          <w:lang w:val="lt-LT"/>
        </w:rPr>
        <w:t xml:space="preserve"> yra tiekiamas milteliais infuziniam tirpalui flakonuose ir prieš praskiedžiant yra oranžinių miltelių ar masės pavidalo. Šie flakonai yra tiekiami ligoninėms po </w:t>
      </w:r>
      <w:r w:rsidR="00F11FFA" w:rsidRPr="00453C5E">
        <w:rPr>
          <w:lang w:val="lt-LT"/>
        </w:rPr>
        <w:t xml:space="preserve">vieną arba po </w:t>
      </w:r>
      <w:r w:rsidR="0026114E" w:rsidRPr="00453C5E">
        <w:rPr>
          <w:lang w:val="lt-LT"/>
        </w:rPr>
        <w:t xml:space="preserve">dešimt pakuotėje. </w:t>
      </w:r>
      <w:r w:rsidR="00F11FFA" w:rsidRPr="00453C5E">
        <w:rPr>
          <w:lang w:val="lt-LT"/>
        </w:rPr>
        <w:t xml:space="preserve">Gali būti </w:t>
      </w:r>
      <w:r w:rsidR="007268A8">
        <w:rPr>
          <w:lang w:val="lt-LT"/>
        </w:rPr>
        <w:t>tieki</w:t>
      </w:r>
      <w:r w:rsidR="007268A8" w:rsidRPr="00453C5E">
        <w:rPr>
          <w:lang w:val="lt-LT"/>
        </w:rPr>
        <w:t xml:space="preserve">amos </w:t>
      </w:r>
      <w:r w:rsidR="00F11FFA" w:rsidRPr="00453C5E">
        <w:rPr>
          <w:lang w:val="lt-LT"/>
        </w:rPr>
        <w:t>ne visų dydžių pakuotės</w:t>
      </w:r>
    </w:p>
    <w:p w14:paraId="4CC8B297" w14:textId="77777777" w:rsidR="00F11FFA" w:rsidRPr="00453C5E" w:rsidRDefault="00F11FFA" w:rsidP="0026114E">
      <w:pPr>
        <w:keepLines w:val="0"/>
        <w:rPr>
          <w:lang w:val="lt-LT"/>
        </w:rPr>
      </w:pPr>
    </w:p>
    <w:p w14:paraId="4A7832EE" w14:textId="77777777" w:rsidR="0026114E" w:rsidRPr="00453C5E" w:rsidRDefault="0026114E" w:rsidP="0026114E">
      <w:pPr>
        <w:keepLines w:val="0"/>
        <w:rPr>
          <w:lang w:val="lt-LT"/>
        </w:rPr>
      </w:pPr>
      <w:r w:rsidRPr="00453C5E">
        <w:rPr>
          <w:lang w:val="lt-LT"/>
        </w:rPr>
        <w:t>Miltelius reikia sumaišyti flakone su nedideliu tirpalo kiekiu. Atsargiai pasukioti flakoną, kol vaistas ištirps. Tada tirpalą reikia nedelsiant išsiurbti iš flakono ir perpilti į 100 ml intraveninės infuzijos maišelį ar kitą tinkamą ligoninėje esančią infuzinę talpyklę.</w:t>
      </w:r>
    </w:p>
    <w:p w14:paraId="0046B9C5" w14:textId="77777777" w:rsidR="00F11FFA" w:rsidRPr="00453C5E" w:rsidRDefault="00F11FFA" w:rsidP="00F11FFA">
      <w:pPr>
        <w:keepLines w:val="0"/>
        <w:rPr>
          <w:lang w:val="lt-LT"/>
        </w:rPr>
      </w:pPr>
    </w:p>
    <w:p w14:paraId="34515DDC" w14:textId="77777777" w:rsidR="00F11FFA" w:rsidRPr="00453C5E" w:rsidRDefault="00F11FFA" w:rsidP="00F11FFA">
      <w:pPr>
        <w:keepNext/>
        <w:autoSpaceDE w:val="0"/>
        <w:autoSpaceDN w:val="0"/>
        <w:adjustRightInd w:val="0"/>
        <w:rPr>
          <w:b/>
          <w:bCs/>
          <w:lang w:val="lt-LT"/>
        </w:rPr>
      </w:pPr>
      <w:r w:rsidRPr="00453C5E">
        <w:rPr>
          <w:b/>
          <w:bCs/>
          <w:lang w:val="lt-LT"/>
        </w:rPr>
        <w:t>Registruotojas ir gamintojas</w:t>
      </w:r>
    </w:p>
    <w:p w14:paraId="308A899B" w14:textId="77777777" w:rsidR="00F11FFA" w:rsidRPr="00453C5E" w:rsidRDefault="00F11FFA" w:rsidP="00F11FFA">
      <w:pPr>
        <w:keepNext/>
        <w:numPr>
          <w:ilvl w:val="12"/>
          <w:numId w:val="0"/>
        </w:numPr>
        <w:tabs>
          <w:tab w:val="clear" w:pos="567"/>
        </w:tabs>
        <w:ind w:right="-2"/>
        <w:jc w:val="both"/>
        <w:rPr>
          <w:bCs/>
          <w:u w:val="single"/>
          <w:lang w:val="lt-LT"/>
        </w:rPr>
      </w:pPr>
    </w:p>
    <w:p w14:paraId="4DCDC883" w14:textId="77777777" w:rsidR="00F11FFA" w:rsidRPr="00453C5E" w:rsidRDefault="00F11FFA" w:rsidP="00F11FFA">
      <w:pPr>
        <w:keepNext/>
        <w:numPr>
          <w:ilvl w:val="12"/>
          <w:numId w:val="0"/>
        </w:numPr>
        <w:tabs>
          <w:tab w:val="clear" w:pos="567"/>
        </w:tabs>
        <w:ind w:right="-2"/>
        <w:jc w:val="both"/>
        <w:rPr>
          <w:bCs/>
          <w:u w:val="single"/>
          <w:lang w:val="lt-LT"/>
        </w:rPr>
      </w:pPr>
      <w:r w:rsidRPr="00453C5E">
        <w:rPr>
          <w:bCs/>
          <w:u w:val="single"/>
          <w:lang w:val="lt-LT"/>
        </w:rPr>
        <w:t>Registruotojas:</w:t>
      </w:r>
    </w:p>
    <w:p w14:paraId="6A92352F" w14:textId="77777777" w:rsidR="00F11FFA" w:rsidRPr="00453C5E" w:rsidRDefault="00F11FFA" w:rsidP="00F11FFA">
      <w:pPr>
        <w:keepNext/>
        <w:rPr>
          <w:sz w:val="24"/>
          <w:lang w:val="lt-LT"/>
        </w:rPr>
      </w:pPr>
      <w:r w:rsidRPr="00453C5E">
        <w:rPr>
          <w:bCs/>
          <w:lang w:val="lt-LT"/>
        </w:rPr>
        <w:t xml:space="preserve">Accord Healthcare S.L.U. </w:t>
      </w:r>
    </w:p>
    <w:p w14:paraId="060F45FD" w14:textId="77777777" w:rsidR="00F11FFA" w:rsidRPr="00453C5E" w:rsidRDefault="00F11FFA" w:rsidP="00F11FFA">
      <w:pPr>
        <w:rPr>
          <w:lang w:val="lt-LT"/>
        </w:rPr>
      </w:pPr>
      <w:r w:rsidRPr="00453C5E">
        <w:rPr>
          <w:lang w:val="lt-LT"/>
        </w:rPr>
        <w:t>World Trade Center</w:t>
      </w:r>
    </w:p>
    <w:p w14:paraId="12FC9C55" w14:textId="77777777" w:rsidR="00F11FFA" w:rsidRPr="00453C5E" w:rsidRDefault="00F11FFA" w:rsidP="00F11FFA">
      <w:pPr>
        <w:rPr>
          <w:lang w:val="lt-LT"/>
        </w:rPr>
      </w:pPr>
      <w:r w:rsidRPr="00453C5E">
        <w:rPr>
          <w:lang w:val="lt-LT"/>
        </w:rPr>
        <w:t>Moll de Barcelona, s/n</w:t>
      </w:r>
    </w:p>
    <w:p w14:paraId="00061CCF" w14:textId="77777777" w:rsidR="00F11FFA" w:rsidRPr="00453C5E" w:rsidRDefault="00F11FFA" w:rsidP="00F11FFA">
      <w:pPr>
        <w:rPr>
          <w:lang w:val="lt-LT"/>
        </w:rPr>
      </w:pPr>
      <w:r w:rsidRPr="00453C5E">
        <w:rPr>
          <w:lang w:val="lt-LT"/>
        </w:rPr>
        <w:t>Edifici Est 6ª planta</w:t>
      </w:r>
    </w:p>
    <w:p w14:paraId="058BDFF5" w14:textId="77777777" w:rsidR="00F11FFA" w:rsidRPr="00453C5E" w:rsidRDefault="00F11FFA" w:rsidP="00F11FFA">
      <w:pPr>
        <w:numPr>
          <w:ilvl w:val="12"/>
          <w:numId w:val="0"/>
        </w:numPr>
        <w:tabs>
          <w:tab w:val="clear" w:pos="567"/>
        </w:tabs>
        <w:ind w:right="-2"/>
        <w:jc w:val="both"/>
        <w:rPr>
          <w:lang w:val="lt-LT"/>
        </w:rPr>
      </w:pPr>
      <w:r w:rsidRPr="00453C5E">
        <w:rPr>
          <w:lang w:val="lt-LT"/>
        </w:rPr>
        <w:t>08039 Barcelona, Ispanija</w:t>
      </w:r>
    </w:p>
    <w:p w14:paraId="621B7AAB" w14:textId="77777777" w:rsidR="00F11FFA" w:rsidRPr="00453C5E" w:rsidRDefault="00F11FFA" w:rsidP="00F11FFA">
      <w:pPr>
        <w:numPr>
          <w:ilvl w:val="12"/>
          <w:numId w:val="0"/>
        </w:numPr>
        <w:tabs>
          <w:tab w:val="clear" w:pos="567"/>
        </w:tabs>
        <w:ind w:right="-2"/>
        <w:jc w:val="both"/>
        <w:rPr>
          <w:b/>
          <w:bCs/>
          <w:lang w:val="lt-LT"/>
        </w:rPr>
      </w:pPr>
    </w:p>
    <w:p w14:paraId="533DD040" w14:textId="77777777" w:rsidR="00F11FFA" w:rsidRPr="00453C5E" w:rsidRDefault="007268A8" w:rsidP="00F11FFA">
      <w:pPr>
        <w:numPr>
          <w:ilvl w:val="12"/>
          <w:numId w:val="0"/>
        </w:numPr>
        <w:tabs>
          <w:tab w:val="clear" w:pos="567"/>
        </w:tabs>
        <w:ind w:right="-2"/>
        <w:jc w:val="both"/>
        <w:rPr>
          <w:u w:val="single"/>
          <w:lang w:val="lt-LT"/>
        </w:rPr>
      </w:pPr>
      <w:r w:rsidRPr="00453C5E">
        <w:rPr>
          <w:bCs/>
          <w:u w:val="single"/>
          <w:lang w:val="lt-LT"/>
        </w:rPr>
        <w:t>Gamintoja</w:t>
      </w:r>
      <w:r>
        <w:rPr>
          <w:bCs/>
          <w:u w:val="single"/>
          <w:lang w:val="lt-LT"/>
        </w:rPr>
        <w:t>s</w:t>
      </w:r>
      <w:r w:rsidR="00F11FFA" w:rsidRPr="00453C5E">
        <w:rPr>
          <w:bCs/>
          <w:u w:val="single"/>
          <w:lang w:val="lt-LT"/>
        </w:rPr>
        <w:t>:</w:t>
      </w:r>
    </w:p>
    <w:p w14:paraId="2B6F0E65" w14:textId="77777777" w:rsidR="00F11FFA" w:rsidRPr="0087443B" w:rsidRDefault="00F11FFA" w:rsidP="00F11FFA">
      <w:pPr>
        <w:rPr>
          <w:lang w:val="lt-LT"/>
        </w:rPr>
      </w:pPr>
      <w:r w:rsidRPr="0087443B">
        <w:rPr>
          <w:lang w:val="lt-LT"/>
        </w:rPr>
        <w:t>Accord Healthcare Polska Sp.z o.o.</w:t>
      </w:r>
    </w:p>
    <w:p w14:paraId="5E8812D4" w14:textId="77777777" w:rsidR="00F11FFA" w:rsidRPr="0087443B" w:rsidRDefault="00F11FFA" w:rsidP="00F11FFA">
      <w:pPr>
        <w:rPr>
          <w:lang w:val="lt-LT"/>
        </w:rPr>
      </w:pPr>
      <w:r w:rsidRPr="0087443B">
        <w:rPr>
          <w:lang w:val="lt-LT"/>
        </w:rPr>
        <w:t>ul. Lutomierska 50</w:t>
      </w:r>
    </w:p>
    <w:p w14:paraId="25473C90" w14:textId="77777777" w:rsidR="00F11FFA" w:rsidRPr="0087443B" w:rsidRDefault="00F11FFA" w:rsidP="00F11FFA">
      <w:pPr>
        <w:rPr>
          <w:lang w:val="lt-LT"/>
        </w:rPr>
      </w:pPr>
      <w:r w:rsidRPr="0087443B">
        <w:rPr>
          <w:lang w:val="lt-LT"/>
        </w:rPr>
        <w:t>95-200 Pabianice</w:t>
      </w:r>
    </w:p>
    <w:p w14:paraId="38EB2938" w14:textId="77777777" w:rsidR="00F11FFA" w:rsidRPr="0087443B" w:rsidRDefault="00F11FFA" w:rsidP="00F11FFA">
      <w:pPr>
        <w:rPr>
          <w:lang w:val="lt-LT"/>
        </w:rPr>
      </w:pPr>
      <w:r w:rsidRPr="0087443B">
        <w:rPr>
          <w:lang w:val="lt-LT"/>
        </w:rPr>
        <w:t>Lenkija</w:t>
      </w:r>
    </w:p>
    <w:p w14:paraId="30991912" w14:textId="77777777" w:rsidR="00F11FFA" w:rsidRPr="0087443B" w:rsidRDefault="00F11FFA" w:rsidP="00F11FFA">
      <w:pPr>
        <w:rPr>
          <w:lang w:val="lt-LT"/>
        </w:rPr>
      </w:pPr>
    </w:p>
    <w:p w14:paraId="7C638534" w14:textId="77777777" w:rsidR="00F11FFA" w:rsidRPr="00453C5E" w:rsidRDefault="00F11FFA" w:rsidP="00F11FFA">
      <w:pPr>
        <w:rPr>
          <w:highlight w:val="lightGray"/>
          <w:lang w:val="lt-LT"/>
        </w:rPr>
      </w:pPr>
      <w:r w:rsidRPr="00453C5E">
        <w:rPr>
          <w:highlight w:val="lightGray"/>
          <w:lang w:val="lt-LT"/>
        </w:rPr>
        <w:t>arba</w:t>
      </w:r>
    </w:p>
    <w:p w14:paraId="10FA088A" w14:textId="77777777" w:rsidR="00F11FFA" w:rsidRPr="00453C5E" w:rsidRDefault="00F11FFA" w:rsidP="00F11FFA">
      <w:pPr>
        <w:keepNext/>
        <w:outlineLvl w:val="2"/>
        <w:rPr>
          <w:bCs/>
          <w:highlight w:val="lightGray"/>
          <w:lang w:val="lt-LT"/>
        </w:rPr>
      </w:pPr>
      <w:r w:rsidRPr="00453C5E">
        <w:rPr>
          <w:bCs/>
          <w:highlight w:val="lightGray"/>
          <w:lang w:val="lt-LT"/>
        </w:rPr>
        <w:t>Laboratori Fundació Dau</w:t>
      </w:r>
    </w:p>
    <w:p w14:paraId="6326584B" w14:textId="77777777" w:rsidR="00F11FFA" w:rsidRPr="00453C5E" w:rsidRDefault="00F11FFA" w:rsidP="00F11FFA">
      <w:pPr>
        <w:keepNext/>
        <w:outlineLvl w:val="2"/>
        <w:rPr>
          <w:bCs/>
          <w:highlight w:val="lightGray"/>
          <w:lang w:val="lt-LT"/>
        </w:rPr>
      </w:pPr>
      <w:r w:rsidRPr="00453C5E">
        <w:rPr>
          <w:bCs/>
          <w:highlight w:val="lightGray"/>
          <w:lang w:val="lt-LT"/>
        </w:rPr>
        <w:t>C/ C, 12-14 Pol. Ind.</w:t>
      </w:r>
    </w:p>
    <w:p w14:paraId="51161DFF" w14:textId="77777777" w:rsidR="00F11FFA" w:rsidRPr="00453C5E" w:rsidRDefault="00F11FFA" w:rsidP="00F11FFA">
      <w:pPr>
        <w:rPr>
          <w:bCs/>
          <w:highlight w:val="lightGray"/>
          <w:lang w:val="lt-LT"/>
        </w:rPr>
      </w:pPr>
      <w:r w:rsidRPr="00453C5E">
        <w:rPr>
          <w:bCs/>
          <w:highlight w:val="lightGray"/>
          <w:lang w:val="lt-LT"/>
        </w:rPr>
        <w:t>Zona Franca, Barcelona, 08040</w:t>
      </w:r>
    </w:p>
    <w:p w14:paraId="588996ED" w14:textId="77777777" w:rsidR="00F11FFA" w:rsidRDefault="00F11FFA" w:rsidP="00F11FFA">
      <w:pPr>
        <w:rPr>
          <w:ins w:id="46" w:author="Lithuania" w:date="2025-09-10T17:30:00Z" w16du:dateUtc="2025-09-10T14:30:00Z"/>
          <w:bCs/>
          <w:highlight w:val="lightGray"/>
          <w:lang w:val="lt-LT"/>
        </w:rPr>
      </w:pPr>
      <w:r w:rsidRPr="00453C5E">
        <w:rPr>
          <w:bCs/>
          <w:highlight w:val="lightGray"/>
          <w:lang w:val="lt-LT"/>
        </w:rPr>
        <w:t>Ispanija</w:t>
      </w:r>
    </w:p>
    <w:p w14:paraId="79BD59C0" w14:textId="77777777" w:rsidR="006F3D98" w:rsidRDefault="006F3D98" w:rsidP="00F11FFA">
      <w:pPr>
        <w:rPr>
          <w:ins w:id="47" w:author="Lithuania" w:date="2025-09-10T17:30:00Z" w16du:dateUtc="2025-09-10T14:30:00Z"/>
          <w:bCs/>
          <w:highlight w:val="lightGray"/>
          <w:lang w:val="lt-LT"/>
        </w:rPr>
      </w:pPr>
    </w:p>
    <w:p w14:paraId="6F5E90C6" w14:textId="25ECA2A0" w:rsidR="006F3D98" w:rsidRDefault="006A22FE" w:rsidP="00F11FFA">
      <w:pPr>
        <w:rPr>
          <w:ins w:id="48" w:author="Lithuania" w:date="2025-09-10T17:30:00Z" w16du:dateUtc="2025-09-10T14:30:00Z"/>
          <w:bCs/>
          <w:highlight w:val="lightGray"/>
          <w:lang w:val="lt-LT"/>
        </w:rPr>
      </w:pPr>
      <w:ins w:id="49" w:author="Lithuania" w:date="2025-09-10T17:31:00Z" w16du:dateUtc="2025-09-10T14:31:00Z">
        <w:r>
          <w:rPr>
            <w:bCs/>
            <w:highlight w:val="lightGray"/>
            <w:lang w:val="lt-LT"/>
          </w:rPr>
          <w:t>a</w:t>
        </w:r>
      </w:ins>
      <w:ins w:id="50" w:author="Lithuania" w:date="2025-09-10T17:30:00Z" w16du:dateUtc="2025-09-10T14:30:00Z">
        <w:r w:rsidR="006F3D98">
          <w:rPr>
            <w:bCs/>
            <w:highlight w:val="lightGray"/>
            <w:lang w:val="lt-LT"/>
          </w:rPr>
          <w:t>rba</w:t>
        </w:r>
      </w:ins>
    </w:p>
    <w:p w14:paraId="362727BE" w14:textId="77777777" w:rsidR="006A22FE" w:rsidRPr="004A5C82" w:rsidRDefault="006A22FE" w:rsidP="006A22FE">
      <w:pPr>
        <w:widowControl w:val="0"/>
        <w:rPr>
          <w:ins w:id="51" w:author="Lithuania" w:date="2025-09-10T17:30:00Z" w16du:dateUtc="2025-09-10T14:30:00Z"/>
          <w:szCs w:val="20"/>
          <w:highlight w:val="lightGray"/>
        </w:rPr>
      </w:pPr>
      <w:ins w:id="52" w:author="Lithuania" w:date="2025-09-10T17:30:00Z" w16du:dateUtc="2025-09-10T14:30:00Z">
        <w:r w:rsidRPr="004A5C82">
          <w:rPr>
            <w:highlight w:val="lightGray"/>
          </w:rPr>
          <w:t>Accord Healthcare single member S.A.</w:t>
        </w:r>
      </w:ins>
    </w:p>
    <w:p w14:paraId="172C6750" w14:textId="77777777" w:rsidR="006A22FE" w:rsidRPr="004A5C82" w:rsidRDefault="006A22FE" w:rsidP="006A22FE">
      <w:pPr>
        <w:widowControl w:val="0"/>
        <w:rPr>
          <w:ins w:id="53" w:author="Lithuania" w:date="2025-09-10T17:30:00Z" w16du:dateUtc="2025-09-10T14:30:00Z"/>
          <w:highlight w:val="lightGray"/>
        </w:rPr>
      </w:pPr>
      <w:ins w:id="54" w:author="Lithuania" w:date="2025-09-10T17:30:00Z" w16du:dateUtc="2025-09-10T14:30:00Z">
        <w:r w:rsidRPr="004A5C82">
          <w:rPr>
            <w:highlight w:val="lightGray"/>
          </w:rPr>
          <w:t xml:space="preserve">64th Km National Road Athens </w:t>
        </w:r>
      </w:ins>
    </w:p>
    <w:p w14:paraId="641B8469" w14:textId="440D3009" w:rsidR="006F3D98" w:rsidRPr="004A5C82" w:rsidRDefault="006A22FE" w:rsidP="004A5C82">
      <w:pPr>
        <w:numPr>
          <w:ilvl w:val="12"/>
          <w:numId w:val="0"/>
        </w:numPr>
        <w:rPr>
          <w:snapToGrid w:val="0"/>
          <w:lang w:val="lt-LT"/>
        </w:rPr>
      </w:pPr>
      <w:ins w:id="55" w:author="Lithuania" w:date="2025-09-10T17:30:00Z" w16du:dateUtc="2025-09-10T14:30:00Z">
        <w:r w:rsidRPr="004A5C82">
          <w:rPr>
            <w:highlight w:val="lightGray"/>
          </w:rPr>
          <w:t xml:space="preserve">Lamia, </w:t>
        </w:r>
        <w:proofErr w:type="spellStart"/>
        <w:r w:rsidRPr="004A5C82">
          <w:rPr>
            <w:highlight w:val="lightGray"/>
          </w:rPr>
          <w:t>Schimatari</w:t>
        </w:r>
        <w:proofErr w:type="spellEnd"/>
        <w:r w:rsidRPr="004A5C82">
          <w:rPr>
            <w:highlight w:val="lightGray"/>
          </w:rPr>
          <w:t xml:space="preserve">, 32009, </w:t>
        </w:r>
        <w:proofErr w:type="spellStart"/>
        <w:r w:rsidRPr="004A5C82">
          <w:rPr>
            <w:highlight w:val="lightGray"/>
          </w:rPr>
          <w:t>Graikija</w:t>
        </w:r>
      </w:ins>
      <w:proofErr w:type="spellEnd"/>
    </w:p>
    <w:p w14:paraId="316FF364" w14:textId="77777777" w:rsidR="00F11FFA" w:rsidRDefault="00F11FFA" w:rsidP="00F11FFA">
      <w:pPr>
        <w:rPr>
          <w:lang w:val="lt-LT"/>
        </w:rPr>
      </w:pPr>
    </w:p>
    <w:p w14:paraId="25B61B87" w14:textId="6F36AB05" w:rsidR="00413414" w:rsidRDefault="00A91BDF" w:rsidP="00F11FFA">
      <w:pPr>
        <w:rPr>
          <w:lang w:val="lt-LT"/>
        </w:rPr>
      </w:pPr>
      <w:r w:rsidRPr="00262266">
        <w:rPr>
          <w:lang w:val="lt-LT"/>
        </w:rPr>
        <w:t>Jeigu apie šį vaistą norite sužinoti daugiau, kreipkitės į vietinį registruotojo atstovą:</w:t>
      </w:r>
    </w:p>
    <w:p w14:paraId="2656F4D2" w14:textId="77777777" w:rsidR="00DF6649" w:rsidRDefault="00DF6649" w:rsidP="00F11FFA">
      <w:pPr>
        <w:rPr>
          <w:lang w:val="lt-LT"/>
        </w:rPr>
      </w:pPr>
    </w:p>
    <w:p w14:paraId="41E2980B" w14:textId="77777777" w:rsidR="00DF6649" w:rsidRDefault="00DF6649" w:rsidP="00DF6649">
      <w:pPr>
        <w:pStyle w:val="Default"/>
        <w:rPr>
          <w:sz w:val="22"/>
          <w:szCs w:val="22"/>
        </w:rPr>
      </w:pPr>
      <w:r>
        <w:rPr>
          <w:sz w:val="22"/>
          <w:szCs w:val="22"/>
        </w:rPr>
        <w:lastRenderedPageBreak/>
        <w:t xml:space="preserve">AT / BE / BG / CY / CZ / DE / DK / EE / FI / FR / HR / HU / IE / IS / IT / LT / LV / LU / MT / NL / NO / PT / PL / RO / SE / SI / SK / ES </w:t>
      </w:r>
    </w:p>
    <w:p w14:paraId="2CEFA627" w14:textId="77777777" w:rsidR="00DF6649" w:rsidRDefault="00DF6649" w:rsidP="00DF6649">
      <w:pPr>
        <w:pStyle w:val="Default"/>
        <w:rPr>
          <w:sz w:val="22"/>
          <w:szCs w:val="22"/>
        </w:rPr>
      </w:pPr>
    </w:p>
    <w:p w14:paraId="00C5FCF0" w14:textId="77777777" w:rsidR="00DF6649" w:rsidRDefault="00DF6649" w:rsidP="00DF6649">
      <w:pPr>
        <w:pStyle w:val="Default"/>
        <w:rPr>
          <w:sz w:val="22"/>
          <w:szCs w:val="22"/>
        </w:rPr>
      </w:pPr>
      <w:proofErr w:type="gramStart"/>
      <w:r>
        <w:rPr>
          <w:sz w:val="22"/>
          <w:szCs w:val="22"/>
        </w:rPr>
        <w:t>Accord</w:t>
      </w:r>
      <w:proofErr w:type="gramEnd"/>
      <w:r>
        <w:rPr>
          <w:sz w:val="22"/>
          <w:szCs w:val="22"/>
        </w:rPr>
        <w:t xml:space="preserve"> Healthcare S.L.U. </w:t>
      </w:r>
    </w:p>
    <w:p w14:paraId="468543B3" w14:textId="77777777" w:rsidR="00DF6649" w:rsidRDefault="00DF6649" w:rsidP="00DF6649">
      <w:r>
        <w:t xml:space="preserve">Tel: +34 93 301 00 64 </w:t>
      </w:r>
    </w:p>
    <w:p w14:paraId="018312EF" w14:textId="77777777" w:rsidR="00DF6649" w:rsidRDefault="00DF6649" w:rsidP="00DF6649"/>
    <w:p w14:paraId="1C79FECB" w14:textId="77777777" w:rsidR="00DF6649" w:rsidRDefault="00DF6649" w:rsidP="00DF6649">
      <w:pPr>
        <w:pStyle w:val="Default"/>
        <w:rPr>
          <w:sz w:val="22"/>
          <w:szCs w:val="22"/>
        </w:rPr>
      </w:pPr>
      <w:r>
        <w:rPr>
          <w:sz w:val="22"/>
          <w:szCs w:val="22"/>
        </w:rPr>
        <w:t xml:space="preserve">EL </w:t>
      </w:r>
    </w:p>
    <w:p w14:paraId="0F306C6B" w14:textId="77777777" w:rsidR="00DF6649" w:rsidRDefault="00DF6649" w:rsidP="00DF6649">
      <w:pPr>
        <w:pStyle w:val="Default"/>
        <w:rPr>
          <w:sz w:val="22"/>
          <w:szCs w:val="22"/>
        </w:rPr>
      </w:pPr>
      <w:r>
        <w:rPr>
          <w:sz w:val="22"/>
          <w:szCs w:val="22"/>
        </w:rPr>
        <w:t>Win Medica A.E.</w:t>
      </w:r>
    </w:p>
    <w:p w14:paraId="1933419F" w14:textId="4FBC0C77" w:rsidR="00DF6649" w:rsidRDefault="00DF6649" w:rsidP="00DF6649">
      <w:pPr>
        <w:rPr>
          <w:lang w:val="lt-LT"/>
        </w:rPr>
      </w:pPr>
      <w:r>
        <w:t>Tel: +30 210 7488 821</w:t>
      </w:r>
    </w:p>
    <w:p w14:paraId="146690EB" w14:textId="77777777" w:rsidR="00413414" w:rsidRPr="00453C5E" w:rsidRDefault="00413414" w:rsidP="00F11FFA">
      <w:pPr>
        <w:rPr>
          <w:lang w:val="lt-LT"/>
        </w:rPr>
      </w:pPr>
    </w:p>
    <w:p w14:paraId="2ED90F62" w14:textId="77777777" w:rsidR="0026114E" w:rsidRPr="00453C5E" w:rsidRDefault="0026114E" w:rsidP="0026114E">
      <w:pPr>
        <w:outlineLvl w:val="0"/>
        <w:rPr>
          <w:b/>
          <w:bCs/>
          <w:lang w:val="lt-LT"/>
        </w:rPr>
      </w:pPr>
      <w:r w:rsidRPr="00453C5E">
        <w:rPr>
          <w:b/>
          <w:bCs/>
          <w:lang w:val="lt-LT"/>
        </w:rPr>
        <w:t>Šis pakuotės lapelis paskutinį kartą peržiūrėtas {MMMM-mm}.</w:t>
      </w:r>
    </w:p>
    <w:p w14:paraId="582FE416" w14:textId="77777777" w:rsidR="0026114E" w:rsidRPr="00453C5E" w:rsidRDefault="0026114E" w:rsidP="0026114E">
      <w:pPr>
        <w:keepNext/>
        <w:numPr>
          <w:ilvl w:val="12"/>
          <w:numId w:val="0"/>
        </w:numPr>
        <w:tabs>
          <w:tab w:val="clear" w:pos="567"/>
        </w:tabs>
        <w:rPr>
          <w:lang w:val="lt-LT"/>
        </w:rPr>
      </w:pPr>
    </w:p>
    <w:p w14:paraId="404E16C1" w14:textId="77777777" w:rsidR="00F11FFA" w:rsidRPr="00453C5E" w:rsidRDefault="00F11FFA" w:rsidP="0026114E">
      <w:pPr>
        <w:keepNext/>
        <w:numPr>
          <w:ilvl w:val="12"/>
          <w:numId w:val="0"/>
        </w:numPr>
        <w:tabs>
          <w:tab w:val="clear" w:pos="567"/>
        </w:tabs>
        <w:rPr>
          <w:b/>
          <w:lang w:val="lt-LT"/>
        </w:rPr>
      </w:pPr>
      <w:r w:rsidRPr="00453C5E">
        <w:rPr>
          <w:b/>
          <w:lang w:val="lt-LT"/>
        </w:rPr>
        <w:t>Kiti informacijos šaltiniai</w:t>
      </w:r>
    </w:p>
    <w:p w14:paraId="0ECBC022" w14:textId="3F81E041" w:rsidR="0026114E" w:rsidRPr="00453C5E" w:rsidRDefault="0026114E" w:rsidP="0026114E">
      <w:pPr>
        <w:rPr>
          <w:lang w:val="lt-LT"/>
        </w:rPr>
      </w:pPr>
      <w:r w:rsidRPr="00453C5E">
        <w:rPr>
          <w:lang w:val="lt-LT"/>
        </w:rPr>
        <w:t xml:space="preserve">Išsami informacija apie šį vaistą pateikiama Europos vaistų agentūros tinklalapyje </w:t>
      </w:r>
      <w:hyperlink r:id="rId16" w:history="1">
        <w:r w:rsidR="00ED56F6" w:rsidRPr="00ED56F6">
          <w:rPr>
            <w:rStyle w:val="Hyperlink"/>
            <w:lang w:val="lt-LT"/>
          </w:rPr>
          <w:t>https://www.ema.europa.eu</w:t>
        </w:r>
      </w:hyperlink>
      <w:r w:rsidRPr="00453C5E">
        <w:rPr>
          <w:lang w:val="lt-LT"/>
        </w:rPr>
        <w:t xml:space="preserve">. </w:t>
      </w:r>
    </w:p>
    <w:p w14:paraId="39969FE9" w14:textId="77777777" w:rsidR="0026114E" w:rsidRPr="00453C5E" w:rsidRDefault="0026114E" w:rsidP="0026114E">
      <w:pPr>
        <w:numPr>
          <w:ilvl w:val="12"/>
          <w:numId w:val="0"/>
        </w:numPr>
        <w:tabs>
          <w:tab w:val="clear" w:pos="567"/>
        </w:tabs>
        <w:rPr>
          <w:b/>
          <w:iCs/>
          <w:lang w:val="lt-LT"/>
        </w:rPr>
      </w:pPr>
      <w:r w:rsidRPr="00453C5E">
        <w:rPr>
          <w:lang w:val="lt-LT"/>
        </w:rPr>
        <w:br w:type="page"/>
      </w:r>
      <w:r w:rsidRPr="00453C5E">
        <w:rPr>
          <w:b/>
          <w:iCs/>
          <w:lang w:val="lt-LT"/>
        </w:rPr>
        <w:lastRenderedPageBreak/>
        <w:t>Toliau pateikta informacija skirta tik sveikatos priežiūros specialistams:</w:t>
      </w:r>
    </w:p>
    <w:p w14:paraId="62817307" w14:textId="77777777" w:rsidR="0026114E" w:rsidRPr="00453C5E" w:rsidRDefault="0026114E" w:rsidP="0026114E">
      <w:pPr>
        <w:keepNext/>
        <w:numPr>
          <w:ilvl w:val="12"/>
          <w:numId w:val="0"/>
        </w:numPr>
        <w:tabs>
          <w:tab w:val="clear" w:pos="567"/>
        </w:tabs>
        <w:ind w:right="-2"/>
        <w:rPr>
          <w:lang w:val="lt-LT"/>
        </w:rPr>
      </w:pPr>
    </w:p>
    <w:p w14:paraId="1B26B507" w14:textId="77777777" w:rsidR="0026114E" w:rsidRPr="00453C5E" w:rsidRDefault="0026114E" w:rsidP="0026114E">
      <w:pPr>
        <w:pStyle w:val="Heading2"/>
        <w:keepNext/>
        <w:tabs>
          <w:tab w:val="left" w:pos="4680"/>
        </w:tabs>
        <w:spacing w:before="0" w:after="0"/>
        <w:ind w:right="14"/>
        <w:rPr>
          <w:rFonts w:ascii="Times New Roman" w:hAnsi="Times New Roman" w:cs="Times New Roman"/>
          <w:i w:val="0"/>
          <w:iCs w:val="0"/>
          <w:sz w:val="22"/>
          <w:szCs w:val="22"/>
          <w:lang w:val="lt-LT"/>
        </w:rPr>
      </w:pPr>
      <w:bookmarkStart w:id="56" w:name="_Hlt88623215"/>
      <w:bookmarkStart w:id="57" w:name="_Hlt88625715"/>
      <w:r w:rsidRPr="00453C5E">
        <w:rPr>
          <w:rFonts w:ascii="Times New Roman" w:hAnsi="Times New Roman" w:cs="Times New Roman"/>
          <w:i w:val="0"/>
          <w:iCs w:val="0"/>
          <w:sz w:val="22"/>
          <w:szCs w:val="22"/>
          <w:lang w:val="lt-LT"/>
        </w:rPr>
        <w:t>Vaistinio preparato vartojimo ir ruošimo instrukcija (</w:t>
      </w:r>
      <w:r w:rsidRPr="00453C5E">
        <w:rPr>
          <w:rFonts w:ascii="Times New Roman" w:hAnsi="Times New Roman" w:cs="Times New Roman"/>
          <w:b w:val="0"/>
          <w:bCs w:val="0"/>
          <w:i w:val="0"/>
          <w:iCs w:val="0"/>
          <w:sz w:val="22"/>
          <w:szCs w:val="22"/>
          <w:lang w:val="lt-LT"/>
        </w:rPr>
        <w:t>taip pat žr.</w:t>
      </w:r>
      <w:r w:rsidRPr="00453C5E">
        <w:rPr>
          <w:rFonts w:ascii="Times New Roman" w:hAnsi="Times New Roman" w:cs="Times New Roman"/>
          <w:i w:val="0"/>
          <w:iCs w:val="0"/>
          <w:sz w:val="22"/>
          <w:szCs w:val="22"/>
          <w:lang w:val="lt-LT"/>
        </w:rPr>
        <w:t xml:space="preserve"> </w:t>
      </w:r>
      <w:r w:rsidRPr="00453C5E">
        <w:rPr>
          <w:rFonts w:ascii="Times New Roman" w:hAnsi="Times New Roman" w:cs="Times New Roman"/>
          <w:b w:val="0"/>
          <w:bCs w:val="0"/>
          <w:i w:val="0"/>
          <w:iCs w:val="0"/>
          <w:sz w:val="22"/>
          <w:szCs w:val="22"/>
          <w:lang w:val="lt-LT"/>
        </w:rPr>
        <w:t>šio lapelio</w:t>
      </w:r>
      <w:r w:rsidRPr="00453C5E">
        <w:rPr>
          <w:rFonts w:ascii="Times New Roman" w:hAnsi="Times New Roman" w:cs="Times New Roman"/>
          <w:i w:val="0"/>
          <w:iCs w:val="0"/>
          <w:sz w:val="22"/>
          <w:szCs w:val="22"/>
          <w:lang w:val="lt-LT"/>
        </w:rPr>
        <w:t xml:space="preserve"> 3 </w:t>
      </w:r>
      <w:r w:rsidRPr="006826EE">
        <w:rPr>
          <w:rFonts w:ascii="Times New Roman" w:hAnsi="Times New Roman" w:cs="Times New Roman"/>
          <w:i w:val="0"/>
          <w:iCs w:val="0"/>
          <w:sz w:val="22"/>
          <w:szCs w:val="22"/>
          <w:lang w:val="lt-LT"/>
        </w:rPr>
        <w:t>skyrių</w:t>
      </w:r>
      <w:r w:rsidRPr="007268A8">
        <w:rPr>
          <w:rFonts w:ascii="Times New Roman" w:hAnsi="Times New Roman" w:cs="Times New Roman"/>
          <w:i w:val="0"/>
          <w:iCs w:val="0"/>
          <w:sz w:val="22"/>
          <w:szCs w:val="22"/>
          <w:lang w:val="lt-LT"/>
        </w:rPr>
        <w:t xml:space="preserve"> </w:t>
      </w:r>
      <w:r w:rsidRPr="00453C5E">
        <w:rPr>
          <w:rFonts w:ascii="Times New Roman" w:hAnsi="Times New Roman" w:cs="Times New Roman"/>
          <w:i w:val="0"/>
          <w:iCs w:val="0"/>
          <w:sz w:val="22"/>
          <w:szCs w:val="22"/>
          <w:lang w:val="lt-LT"/>
        </w:rPr>
        <w:t xml:space="preserve">„Kaip vartoti </w:t>
      </w:r>
      <w:r w:rsidR="00DB501C" w:rsidRPr="00453C5E">
        <w:rPr>
          <w:rFonts w:ascii="Times New Roman" w:hAnsi="Times New Roman" w:cs="Times New Roman"/>
          <w:i w:val="0"/>
          <w:iCs w:val="0"/>
          <w:sz w:val="22"/>
          <w:szCs w:val="22"/>
          <w:lang w:val="lt-LT"/>
        </w:rPr>
        <w:t>Tigecycline Accord</w:t>
      </w:r>
      <w:r w:rsidRPr="00453C5E">
        <w:rPr>
          <w:rFonts w:ascii="Times New Roman" w:hAnsi="Times New Roman" w:cs="Times New Roman"/>
          <w:i w:val="0"/>
          <w:iCs w:val="0"/>
          <w:sz w:val="22"/>
          <w:szCs w:val="22"/>
          <w:lang w:val="lt-LT"/>
        </w:rPr>
        <w:t>“)</w:t>
      </w:r>
    </w:p>
    <w:bookmarkEnd w:id="56"/>
    <w:bookmarkEnd w:id="57"/>
    <w:p w14:paraId="36FB8D15" w14:textId="77777777" w:rsidR="0026114E" w:rsidRPr="00453C5E" w:rsidRDefault="0026114E" w:rsidP="0026114E">
      <w:pPr>
        <w:keepNext/>
        <w:tabs>
          <w:tab w:val="clear" w:pos="567"/>
        </w:tabs>
        <w:rPr>
          <w:lang w:val="lt-LT"/>
        </w:rPr>
      </w:pPr>
    </w:p>
    <w:p w14:paraId="6B6039AA" w14:textId="77777777" w:rsidR="0026114E" w:rsidRPr="00453C5E" w:rsidRDefault="0026114E" w:rsidP="0026114E">
      <w:pPr>
        <w:tabs>
          <w:tab w:val="clear" w:pos="567"/>
        </w:tabs>
        <w:rPr>
          <w:lang w:val="lt-LT"/>
        </w:rPr>
      </w:pPr>
      <w:r w:rsidRPr="00453C5E">
        <w:rPr>
          <w:lang w:val="lt-LT"/>
        </w:rPr>
        <w:t>Naudodami 5,3 ml natrio chlorido 9 mg/ml (0,9 %) injekcinį tirpalą, gliukozės 50 mg/ml (5 %) injekcinį tirpalą arba Ringerio laktato injekcinį tirpalą, ištirpinkite miltelius taip, kad tigeciklino koncentracija būtų 10 mg/ml. Atsargiai pasukiokite flakoną, kol veiklioji medžiaga ištirps. Tada 5 ml paruošto tirpalo reikia nedelsiant išsiurbti iš flakono ir perpilti į 100 ml intraveninės infuzijos maišelį ar kitą tinkamą infuzinę talpyklę (pvz., stiklinį buteliuką).</w:t>
      </w:r>
    </w:p>
    <w:p w14:paraId="65912332" w14:textId="77777777" w:rsidR="0026114E" w:rsidRPr="00453C5E" w:rsidRDefault="0026114E" w:rsidP="0026114E">
      <w:pPr>
        <w:tabs>
          <w:tab w:val="clear" w:pos="567"/>
        </w:tabs>
        <w:rPr>
          <w:lang w:val="lt-LT"/>
        </w:rPr>
      </w:pPr>
    </w:p>
    <w:p w14:paraId="0C00197F" w14:textId="77777777" w:rsidR="0026114E" w:rsidRPr="00453C5E" w:rsidRDefault="0026114E" w:rsidP="0026114E">
      <w:pPr>
        <w:tabs>
          <w:tab w:val="clear" w:pos="567"/>
        </w:tabs>
        <w:rPr>
          <w:lang w:val="lt-LT"/>
        </w:rPr>
      </w:pPr>
      <w:r w:rsidRPr="00453C5E">
        <w:rPr>
          <w:lang w:val="lt-LT"/>
        </w:rPr>
        <w:t>100 mg dozei ruošti naudokite du flakonus; ištirpinus tirpalą perkelkite į 100 ml intraveninės infuzijos maišelį ar kitą tinkamą infuzinę talpyklę (pvz., stiklinį buteliuką).</w:t>
      </w:r>
    </w:p>
    <w:p w14:paraId="7ADED8ED" w14:textId="77777777" w:rsidR="0026114E" w:rsidRPr="00453C5E" w:rsidRDefault="0026114E" w:rsidP="0026114E">
      <w:pPr>
        <w:tabs>
          <w:tab w:val="clear" w:pos="567"/>
        </w:tabs>
        <w:rPr>
          <w:lang w:val="lt-LT"/>
        </w:rPr>
      </w:pPr>
    </w:p>
    <w:p w14:paraId="5234FA5A" w14:textId="77777777" w:rsidR="0026114E" w:rsidRPr="00453C5E" w:rsidRDefault="0026114E" w:rsidP="0026114E">
      <w:pPr>
        <w:tabs>
          <w:tab w:val="clear" w:pos="567"/>
        </w:tabs>
        <w:rPr>
          <w:lang w:val="lt-LT"/>
        </w:rPr>
      </w:pPr>
      <w:r w:rsidRPr="00453C5E">
        <w:rPr>
          <w:lang w:val="lt-LT"/>
        </w:rPr>
        <w:t>Pastaba: flakone yra 6 % perviršis. Todėl 5 ml paruošto tirpalo atitinka 50 mg veikliosios medžiagos. Paruoštas tirpalas turi būti geltonos ar oranžinės spalvos; priešingu atveju jį reikia išmesti. Parenteralinius preparatus prieš vartojant reikia apžiūrėti įsitikinant, kad nėra dalelių ar spalvos pokyčių (pvz., nepažaliavo ar nepajuodavo).</w:t>
      </w:r>
    </w:p>
    <w:p w14:paraId="55752B15" w14:textId="77777777" w:rsidR="0026114E" w:rsidRPr="00453C5E" w:rsidRDefault="0026114E" w:rsidP="0026114E">
      <w:pPr>
        <w:tabs>
          <w:tab w:val="clear" w:pos="567"/>
        </w:tabs>
        <w:rPr>
          <w:lang w:val="lt-LT"/>
        </w:rPr>
      </w:pPr>
    </w:p>
    <w:p w14:paraId="0B029D0C" w14:textId="77777777" w:rsidR="0026114E" w:rsidRPr="00453C5E" w:rsidRDefault="0026114E" w:rsidP="0026114E">
      <w:pPr>
        <w:tabs>
          <w:tab w:val="clear" w:pos="567"/>
        </w:tabs>
        <w:rPr>
          <w:lang w:val="lt-LT"/>
        </w:rPr>
      </w:pPr>
      <w:r w:rsidRPr="00453C5E">
        <w:rPr>
          <w:lang w:val="lt-LT"/>
        </w:rPr>
        <w:t>Tigeciklinas turėtų būti vartojamas į veną per atskirą tam skirtą infuzijos vamzdelį arba per infuzijos sistemą su Y pavidalo jungtimi. Jei tas pats intraveninis vamzdelis paeiliui naudojamas kelių veikliųjų medžiagų infuzijai, prieš ir po tigeciklino infuzijos šį vamzdelį reikia praplauti natrio chlorido 9 mg/ml (0,9 %) injekciniu tirpalu arba 50 mg/ml (5 %) gliukozės injekciniu tirpalu. Per šią bendrą liniją reikia leisti su tigeciklinu ir kitu vaistiniu preparatu (-ais) suderinamą infuzinį tirpalą.</w:t>
      </w:r>
    </w:p>
    <w:p w14:paraId="7E4F95B8" w14:textId="77777777" w:rsidR="0026114E" w:rsidRPr="00453C5E" w:rsidRDefault="0026114E" w:rsidP="0026114E">
      <w:pPr>
        <w:tabs>
          <w:tab w:val="clear" w:pos="567"/>
        </w:tabs>
        <w:rPr>
          <w:lang w:val="lt-LT"/>
        </w:rPr>
      </w:pPr>
    </w:p>
    <w:p w14:paraId="4E2FB52B" w14:textId="77777777" w:rsidR="0026114E" w:rsidRPr="00453C5E" w:rsidRDefault="0026114E" w:rsidP="0026114E">
      <w:pPr>
        <w:keepLines w:val="0"/>
        <w:tabs>
          <w:tab w:val="clear" w:pos="567"/>
        </w:tabs>
        <w:rPr>
          <w:lang w:val="lt-LT"/>
        </w:rPr>
      </w:pPr>
      <w:r w:rsidRPr="00453C5E">
        <w:rPr>
          <w:lang w:val="lt-LT"/>
        </w:rPr>
        <w:t>Suderinami intraveniniai tirpalai yra šie: natrio chlorido 9 mg/ml (0,9 %) injekcinis tirpalas, gliukozės 50 mg/ml (5 %) injekcinis tirpalas ir Ringerio laktato injekcinis tirpalas.</w:t>
      </w:r>
    </w:p>
    <w:p w14:paraId="1746203E" w14:textId="77777777" w:rsidR="0026114E" w:rsidRPr="00453C5E" w:rsidRDefault="0026114E" w:rsidP="0026114E">
      <w:pPr>
        <w:keepLines w:val="0"/>
        <w:rPr>
          <w:lang w:val="lt-LT"/>
        </w:rPr>
      </w:pPr>
    </w:p>
    <w:p w14:paraId="784FBA65" w14:textId="77777777" w:rsidR="0026114E" w:rsidRPr="00453C5E" w:rsidRDefault="0026114E" w:rsidP="0026114E">
      <w:pPr>
        <w:tabs>
          <w:tab w:val="clear" w:pos="567"/>
        </w:tabs>
        <w:rPr>
          <w:lang w:val="lt-LT"/>
        </w:rPr>
      </w:pPr>
      <w:r w:rsidRPr="00453C5E">
        <w:rPr>
          <w:lang w:val="lt-LT"/>
        </w:rPr>
        <w:t>Leidžiant per Y pavidalo infuzijos sistemą, tigeciklinas, praskiestas 0,9 % injekciniu natrio chloridu, yra suderinamas su šiais vaistiniais preparatais ir skiedikliais: amikacinu, dobutaminu, dopamino HCl, gentamicinu, haloperidoliu, Ringerio laktato tirpalu, lidokaino HCl, metoklopramidu, morfinu, norepinefrinu, piperacilinu/tazobaktamu (EDTA forma), kalio chloridu, propofoliu, ranitidino HCl, teofilinu ir tobramicinu.</w:t>
      </w:r>
    </w:p>
    <w:p w14:paraId="25AEA6A9" w14:textId="77777777" w:rsidR="0026114E" w:rsidRPr="00453C5E" w:rsidRDefault="0026114E" w:rsidP="0026114E">
      <w:pPr>
        <w:tabs>
          <w:tab w:val="clear" w:pos="567"/>
        </w:tabs>
        <w:rPr>
          <w:lang w:val="lt-LT"/>
        </w:rPr>
      </w:pPr>
    </w:p>
    <w:p w14:paraId="383C5F83" w14:textId="77777777" w:rsidR="0026114E" w:rsidRPr="00453C5E" w:rsidRDefault="00DB501C" w:rsidP="0026114E">
      <w:pPr>
        <w:keepNext/>
        <w:tabs>
          <w:tab w:val="clear" w:pos="567"/>
        </w:tabs>
        <w:rPr>
          <w:lang w:val="lt-LT"/>
        </w:rPr>
      </w:pPr>
      <w:r w:rsidRPr="00453C5E">
        <w:rPr>
          <w:lang w:val="lt-LT"/>
        </w:rPr>
        <w:t>Tigecycline Accord</w:t>
      </w:r>
      <w:r w:rsidR="0026114E" w:rsidRPr="00453C5E">
        <w:rPr>
          <w:lang w:val="lt-LT"/>
        </w:rPr>
        <w:t xml:space="preserve"> negalima maišyti su kitais vaistiniais preparatais, kurių suderinamumo duomenų nėra.</w:t>
      </w:r>
    </w:p>
    <w:p w14:paraId="7F28EE51" w14:textId="77777777" w:rsidR="0026114E" w:rsidRPr="00453C5E" w:rsidRDefault="0026114E" w:rsidP="0026114E">
      <w:pPr>
        <w:tabs>
          <w:tab w:val="clear" w:pos="567"/>
        </w:tabs>
        <w:rPr>
          <w:lang w:val="lt-LT"/>
        </w:rPr>
      </w:pPr>
    </w:p>
    <w:p w14:paraId="604B8F70" w14:textId="77777777" w:rsidR="0026114E" w:rsidRPr="00453C5E" w:rsidRDefault="00F11FFA" w:rsidP="0026114E">
      <w:pPr>
        <w:tabs>
          <w:tab w:val="clear" w:pos="567"/>
        </w:tabs>
        <w:rPr>
          <w:lang w:val="lt-LT"/>
        </w:rPr>
      </w:pPr>
      <w:r w:rsidRPr="00453C5E">
        <w:rPr>
          <w:lang w:val="lt-LT"/>
        </w:rPr>
        <w:t xml:space="preserve">Paruoštas tirpalas: buvo nustatyta, kad paruoštas tirpalas išlieka stabilus cheminiu ir fiziniu požiūriu </w:t>
      </w:r>
      <w:r w:rsidR="004D6405" w:rsidRPr="00453C5E">
        <w:rPr>
          <w:lang w:val="lt-LT"/>
        </w:rPr>
        <w:t>6</w:t>
      </w:r>
      <w:r w:rsidR="004D6405">
        <w:rPr>
          <w:lang w:val="lt-LT"/>
        </w:rPr>
        <w:t> </w:t>
      </w:r>
      <w:r w:rsidRPr="00453C5E">
        <w:rPr>
          <w:lang w:val="lt-LT"/>
        </w:rPr>
        <w:t>valandas, laikant 20–25</w:t>
      </w:r>
      <w:r w:rsidR="004D6405">
        <w:rPr>
          <w:lang w:val="lt-LT"/>
        </w:rPr>
        <w:t> </w:t>
      </w:r>
      <w:r w:rsidRPr="00453C5E">
        <w:rPr>
          <w:lang w:val="lt-LT"/>
        </w:rPr>
        <w:t>°C temperatūroje. Mikrobiologiniu požiūriu preparatas turi būti suvartotas nedelsiant. Nesuvartojus iš karto, už paruošto tirpalo saugojimo laiką ir sąlygas prieš vartojimą atsako naudotojas ir jis negali būti ilgesnis už pirmiau nurodytą fizinio ir cheminio paruošto vartoti tirpalo stabilumo laikotarpį.</w:t>
      </w:r>
    </w:p>
    <w:p w14:paraId="4DCA98D3" w14:textId="77777777" w:rsidR="00F11FFA" w:rsidRPr="00453C5E" w:rsidRDefault="00F11FFA" w:rsidP="0026114E">
      <w:pPr>
        <w:tabs>
          <w:tab w:val="clear" w:pos="567"/>
        </w:tabs>
        <w:rPr>
          <w:lang w:val="lt-LT"/>
        </w:rPr>
      </w:pPr>
    </w:p>
    <w:p w14:paraId="7055A806" w14:textId="77777777" w:rsidR="00063FC6" w:rsidRPr="00453C5E" w:rsidRDefault="00063FC6" w:rsidP="00063FC6">
      <w:pPr>
        <w:pStyle w:val="BodyText"/>
        <w:rPr>
          <w:lang w:val="lt-LT"/>
        </w:rPr>
      </w:pPr>
      <w:r w:rsidRPr="00453C5E">
        <w:rPr>
          <w:lang w:val="lt-LT"/>
        </w:rPr>
        <w:t>Praskiestas tirpalas: buvo nustatyta, kad praskiestas tirpalas išlieka stabilus cheminiu ir fiziniu požiūriu 24 valandas, laikant 20–25</w:t>
      </w:r>
      <w:r w:rsidR="004D6405">
        <w:rPr>
          <w:lang w:val="lt-LT"/>
        </w:rPr>
        <w:t> </w:t>
      </w:r>
      <w:r w:rsidRPr="00453C5E">
        <w:rPr>
          <w:lang w:val="lt-LT"/>
        </w:rPr>
        <w:t>°C temperatūroje ir 48 valandas, laikant 2–</w:t>
      </w:r>
      <w:r w:rsidR="004D6405" w:rsidRPr="00453C5E">
        <w:rPr>
          <w:lang w:val="lt-LT"/>
        </w:rPr>
        <w:t>8</w:t>
      </w:r>
      <w:r w:rsidR="004D6405">
        <w:rPr>
          <w:lang w:val="lt-LT"/>
        </w:rPr>
        <w:t> </w:t>
      </w:r>
      <w:r w:rsidRPr="00453C5E">
        <w:rPr>
          <w:lang w:val="lt-LT"/>
        </w:rPr>
        <w:t>°C temperatūroje. Mikrobiologiniu požiūriu preparatas turi būti suvartotas nedelsiant. Nesuvartojus iš karto, už paruošto tirpalo saugojimo laiką ir sąlygas prieš vartojimą atsako naudotojas ir jis negali būti ilgesnis už pirmiau nurodytą fizinio ir cheminio paruošto vartoti tirpalo stabilumo laikotarpį.</w:t>
      </w:r>
    </w:p>
    <w:p w14:paraId="211BD210" w14:textId="77777777" w:rsidR="00F11FFA" w:rsidRPr="00453C5E" w:rsidRDefault="00F11FFA" w:rsidP="0026114E">
      <w:pPr>
        <w:tabs>
          <w:tab w:val="clear" w:pos="567"/>
        </w:tabs>
        <w:rPr>
          <w:lang w:val="lt-LT"/>
        </w:rPr>
      </w:pPr>
    </w:p>
    <w:p w14:paraId="4356683C" w14:textId="77777777" w:rsidR="0026114E" w:rsidRPr="00453C5E" w:rsidRDefault="0026114E" w:rsidP="0026114E">
      <w:pPr>
        <w:tabs>
          <w:tab w:val="clear" w:pos="567"/>
        </w:tabs>
        <w:rPr>
          <w:lang w:val="lt-LT"/>
        </w:rPr>
      </w:pPr>
      <w:r w:rsidRPr="00453C5E">
        <w:rPr>
          <w:lang w:val="lt-LT"/>
        </w:rPr>
        <w:t>Tik vienkartiniam vartojimui; tirpalo likutį reikia sunaikinti.</w:t>
      </w:r>
    </w:p>
    <w:p w14:paraId="64E99704" w14:textId="77777777" w:rsidR="00706BA9" w:rsidRPr="00453C5E" w:rsidRDefault="00706BA9" w:rsidP="0026114E">
      <w:pPr>
        <w:rPr>
          <w:lang w:val="lt-LT"/>
        </w:rPr>
      </w:pPr>
    </w:p>
    <w:sectPr w:rsidR="00706BA9" w:rsidRPr="00453C5E" w:rsidSect="00C238C5">
      <w:footerReference w:type="default" r:id="rId17"/>
      <w:pgSz w:w="11907" w:h="16840" w:code="9"/>
      <w:pgMar w:top="1134" w:right="1418" w:bottom="1134" w:left="1418" w:header="737" w:footer="73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AE7C" w14:textId="77777777" w:rsidR="009118DD" w:rsidRDefault="009118DD">
      <w:r>
        <w:separator/>
      </w:r>
    </w:p>
  </w:endnote>
  <w:endnote w:type="continuationSeparator" w:id="0">
    <w:p w14:paraId="71BA46D8" w14:textId="77777777" w:rsidR="009118DD" w:rsidRDefault="009118DD">
      <w:r>
        <w:continuationSeparator/>
      </w:r>
    </w:p>
  </w:endnote>
  <w:endnote w:type="continuationNotice" w:id="1">
    <w:p w14:paraId="40933F18" w14:textId="77777777" w:rsidR="009118DD" w:rsidRDefault="00911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1555" w14:textId="299C6AAA" w:rsidR="00E35E0A" w:rsidRPr="00307883" w:rsidRDefault="0060078A">
    <w:pPr>
      <w:tabs>
        <w:tab w:val="right" w:pos="8064"/>
        <w:tab w:val="right" w:pos="9360"/>
      </w:tabs>
      <w:jc w:val="center"/>
      <w:rPr>
        <w:rFonts w:ascii="Arial" w:eastAsia="MS Mincho" w:hAnsi="Arial" w:cs="Arial"/>
        <w:vanish/>
      </w:rPr>
    </w:pPr>
    <w:r w:rsidRPr="00307883">
      <w:rPr>
        <w:rStyle w:val="PageNumber"/>
        <w:rFonts w:ascii="Arial" w:hAnsi="Arial" w:cs="Arial"/>
        <w:sz w:val="16"/>
        <w:szCs w:val="16"/>
      </w:rPr>
      <w:fldChar w:fldCharType="begin"/>
    </w:r>
    <w:r w:rsidR="00E35E0A" w:rsidRPr="00307883">
      <w:rPr>
        <w:rStyle w:val="PageNumber"/>
        <w:rFonts w:ascii="Arial" w:hAnsi="Arial" w:cs="Arial"/>
        <w:sz w:val="16"/>
        <w:szCs w:val="16"/>
      </w:rPr>
      <w:instrText xml:space="preserve"> PAGE </w:instrText>
    </w:r>
    <w:r w:rsidRPr="00307883">
      <w:rPr>
        <w:rStyle w:val="PageNumber"/>
        <w:rFonts w:ascii="Arial" w:hAnsi="Arial" w:cs="Arial"/>
        <w:sz w:val="16"/>
        <w:szCs w:val="16"/>
      </w:rPr>
      <w:fldChar w:fldCharType="separate"/>
    </w:r>
    <w:r w:rsidR="00E40E89">
      <w:rPr>
        <w:rStyle w:val="PageNumber"/>
        <w:rFonts w:ascii="Arial" w:hAnsi="Arial" w:cs="Arial"/>
        <w:noProof/>
        <w:sz w:val="16"/>
        <w:szCs w:val="16"/>
      </w:rPr>
      <w:t>26</w:t>
    </w:r>
    <w:r w:rsidRPr="0030788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61C8" w14:textId="77777777" w:rsidR="009118DD" w:rsidRDefault="009118DD">
      <w:r>
        <w:separator/>
      </w:r>
    </w:p>
  </w:footnote>
  <w:footnote w:type="continuationSeparator" w:id="0">
    <w:p w14:paraId="287A162F" w14:textId="77777777" w:rsidR="009118DD" w:rsidRDefault="009118DD">
      <w:r>
        <w:continuationSeparator/>
      </w:r>
    </w:p>
  </w:footnote>
  <w:footnote w:type="continuationNotice" w:id="1">
    <w:p w14:paraId="352DACCA" w14:textId="77777777" w:rsidR="009118DD" w:rsidRDefault="009118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4A2F654"/>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CC1"/>
    <w:multiLevelType w:val="hybridMultilevel"/>
    <w:tmpl w:val="B4CEC07A"/>
    <w:lvl w:ilvl="0" w:tplc="08090001">
      <w:start w:val="1"/>
      <w:numFmt w:val="bullet"/>
      <w:lvlText w:val=""/>
      <w:lvlJc w:val="left"/>
      <w:pPr>
        <w:tabs>
          <w:tab w:val="num" w:pos="720"/>
        </w:tabs>
        <w:ind w:left="720" w:hanging="360"/>
      </w:pPr>
      <w:rPr>
        <w:rFonts w:ascii="Symbol" w:hAnsi="Symbol" w:hint="default"/>
      </w:rPr>
    </w:lvl>
    <w:lvl w:ilvl="1" w:tplc="A34C1FB0">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A2847"/>
    <w:multiLevelType w:val="hybridMultilevel"/>
    <w:tmpl w:val="910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E2023"/>
    <w:multiLevelType w:val="hybridMultilevel"/>
    <w:tmpl w:val="12E43D3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650" w:hanging="57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3C1D68"/>
    <w:multiLevelType w:val="hybridMultilevel"/>
    <w:tmpl w:val="C2A481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1D41E5"/>
    <w:multiLevelType w:val="hybridMultilevel"/>
    <w:tmpl w:val="7BD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F317C"/>
    <w:multiLevelType w:val="hybridMultilevel"/>
    <w:tmpl w:val="81FADCA8"/>
    <w:lvl w:ilvl="0" w:tplc="9C5E60CA">
      <w:start w:val="1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228CA"/>
    <w:multiLevelType w:val="hybridMultilevel"/>
    <w:tmpl w:val="62F6EC74"/>
    <w:lvl w:ilvl="0" w:tplc="BF826210">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D247656"/>
    <w:multiLevelType w:val="hybridMultilevel"/>
    <w:tmpl w:val="BF3292F8"/>
    <w:lvl w:ilvl="0" w:tplc="507AEB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B63538"/>
    <w:multiLevelType w:val="hybridMultilevel"/>
    <w:tmpl w:val="CD1A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C6415"/>
    <w:multiLevelType w:val="hybridMultilevel"/>
    <w:tmpl w:val="ACBE997C"/>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2"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E244C"/>
    <w:multiLevelType w:val="hybridMultilevel"/>
    <w:tmpl w:val="4358D422"/>
    <w:lvl w:ilvl="0" w:tplc="E8F6EB68">
      <w:start w:val="1"/>
      <w:numFmt w:val="bullet"/>
      <w:lvlText w:val=""/>
      <w:lvlJc w:val="left"/>
      <w:pPr>
        <w:tabs>
          <w:tab w:val="num" w:pos="360"/>
        </w:tabs>
        <w:ind w:left="360" w:hanging="360"/>
      </w:pPr>
      <w:rPr>
        <w:rFonts w:ascii="Symbol" w:hAnsi="Symbol" w:cs="Symbol" w:hint="default"/>
      </w:rPr>
    </w:lvl>
    <w:lvl w:ilvl="1" w:tplc="308277B0">
      <w:start w:val="1"/>
      <w:numFmt w:val="bullet"/>
      <w:lvlText w:val=""/>
      <w:lvlJc w:val="left"/>
      <w:pPr>
        <w:tabs>
          <w:tab w:val="num" w:pos="360"/>
        </w:tabs>
        <w:ind w:left="360" w:hanging="360"/>
      </w:pPr>
      <w:rPr>
        <w:rFonts w:ascii="Symbol" w:hAnsi="Symbol" w:cs="Symbol" w:hint="default"/>
        <w:color w:val="auto"/>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5" w15:restartNumberingAfterBreak="0">
    <w:nsid w:val="7C035743"/>
    <w:multiLevelType w:val="hybridMultilevel"/>
    <w:tmpl w:val="C2A48F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02425242">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648099035">
    <w:abstractNumId w:val="13"/>
  </w:num>
  <w:num w:numId="3" w16cid:durableId="79332756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126120196">
    <w:abstractNumId w:val="5"/>
  </w:num>
  <w:num w:numId="5" w16cid:durableId="1897470990">
    <w:abstractNumId w:val="15"/>
  </w:num>
  <w:num w:numId="6" w16cid:durableId="7415422">
    <w:abstractNumId w:val="11"/>
  </w:num>
  <w:num w:numId="7" w16cid:durableId="1741366355">
    <w:abstractNumId w:val="2"/>
  </w:num>
  <w:num w:numId="8" w16cid:durableId="1120880800">
    <w:abstractNumId w:val="12"/>
  </w:num>
  <w:num w:numId="9" w16cid:durableId="1777868020">
    <w:abstractNumId w:val="10"/>
  </w:num>
  <w:num w:numId="10" w16cid:durableId="1749770861">
    <w:abstractNumId w:val="4"/>
  </w:num>
  <w:num w:numId="11" w16cid:durableId="66653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387966">
    <w:abstractNumId w:val="8"/>
  </w:num>
  <w:num w:numId="13" w16cid:durableId="1376464063">
    <w:abstractNumId w:val="7"/>
  </w:num>
  <w:num w:numId="14" w16cid:durableId="1216698633">
    <w:abstractNumId w:val="9"/>
  </w:num>
  <w:num w:numId="15" w16cid:durableId="1065572211">
    <w:abstractNumId w:val="0"/>
  </w:num>
  <w:num w:numId="16" w16cid:durableId="1615988193">
    <w:abstractNumId w:val="6"/>
  </w:num>
  <w:num w:numId="17" w16cid:durableId="3826823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thuania">
    <w15:presenceInfo w15:providerId="None" w15:userId="Lithu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396"/>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D0A78"/>
    <w:rsid w:val="000015E6"/>
    <w:rsid w:val="00004339"/>
    <w:rsid w:val="000177DA"/>
    <w:rsid w:val="000265BD"/>
    <w:rsid w:val="00031E28"/>
    <w:rsid w:val="00043361"/>
    <w:rsid w:val="00044763"/>
    <w:rsid w:val="00053F68"/>
    <w:rsid w:val="000550D8"/>
    <w:rsid w:val="000628ED"/>
    <w:rsid w:val="00063FC6"/>
    <w:rsid w:val="00064A58"/>
    <w:rsid w:val="000711E6"/>
    <w:rsid w:val="00077390"/>
    <w:rsid w:val="00082776"/>
    <w:rsid w:val="000830FD"/>
    <w:rsid w:val="000844D5"/>
    <w:rsid w:val="00086DA7"/>
    <w:rsid w:val="00091278"/>
    <w:rsid w:val="00092967"/>
    <w:rsid w:val="00095A7E"/>
    <w:rsid w:val="000A60BD"/>
    <w:rsid w:val="000A6713"/>
    <w:rsid w:val="000A6A22"/>
    <w:rsid w:val="000B067A"/>
    <w:rsid w:val="000B16C2"/>
    <w:rsid w:val="000B54A3"/>
    <w:rsid w:val="000B6EA1"/>
    <w:rsid w:val="000C294E"/>
    <w:rsid w:val="000C3F95"/>
    <w:rsid w:val="000D5895"/>
    <w:rsid w:val="000E1FFB"/>
    <w:rsid w:val="000E582C"/>
    <w:rsid w:val="000E6486"/>
    <w:rsid w:val="000E68A5"/>
    <w:rsid w:val="000F126F"/>
    <w:rsid w:val="000F1F4E"/>
    <w:rsid w:val="000F21C6"/>
    <w:rsid w:val="000F3AFC"/>
    <w:rsid w:val="000F3E8A"/>
    <w:rsid w:val="000F40BC"/>
    <w:rsid w:val="000F4913"/>
    <w:rsid w:val="00103706"/>
    <w:rsid w:val="00104649"/>
    <w:rsid w:val="00105175"/>
    <w:rsid w:val="001059C6"/>
    <w:rsid w:val="00107577"/>
    <w:rsid w:val="001162F9"/>
    <w:rsid w:val="001167B6"/>
    <w:rsid w:val="00120458"/>
    <w:rsid w:val="001230C1"/>
    <w:rsid w:val="00123DAF"/>
    <w:rsid w:val="00124D40"/>
    <w:rsid w:val="00127E91"/>
    <w:rsid w:val="00127EFE"/>
    <w:rsid w:val="00137A01"/>
    <w:rsid w:val="00141CA4"/>
    <w:rsid w:val="00151CBA"/>
    <w:rsid w:val="00155BF4"/>
    <w:rsid w:val="001618DF"/>
    <w:rsid w:val="00161A71"/>
    <w:rsid w:val="00164644"/>
    <w:rsid w:val="00166AF1"/>
    <w:rsid w:val="00172261"/>
    <w:rsid w:val="00177716"/>
    <w:rsid w:val="00180D43"/>
    <w:rsid w:val="0018623A"/>
    <w:rsid w:val="001862AF"/>
    <w:rsid w:val="00191874"/>
    <w:rsid w:val="00192917"/>
    <w:rsid w:val="001A2076"/>
    <w:rsid w:val="001A2E60"/>
    <w:rsid w:val="001A695C"/>
    <w:rsid w:val="001B1D12"/>
    <w:rsid w:val="001B2DAA"/>
    <w:rsid w:val="001B3ED1"/>
    <w:rsid w:val="001C032A"/>
    <w:rsid w:val="001C0B94"/>
    <w:rsid w:val="001C0FAB"/>
    <w:rsid w:val="001C106D"/>
    <w:rsid w:val="001C4D72"/>
    <w:rsid w:val="001C5327"/>
    <w:rsid w:val="001C55E1"/>
    <w:rsid w:val="001C79A0"/>
    <w:rsid w:val="001D55EC"/>
    <w:rsid w:val="001D6750"/>
    <w:rsid w:val="001D7F00"/>
    <w:rsid w:val="001E49DD"/>
    <w:rsid w:val="001E7153"/>
    <w:rsid w:val="001F01A5"/>
    <w:rsid w:val="001F5A32"/>
    <w:rsid w:val="001F6833"/>
    <w:rsid w:val="00201584"/>
    <w:rsid w:val="00206A44"/>
    <w:rsid w:val="0021122D"/>
    <w:rsid w:val="002145BB"/>
    <w:rsid w:val="0021586B"/>
    <w:rsid w:val="00215F66"/>
    <w:rsid w:val="002204BF"/>
    <w:rsid w:val="00221282"/>
    <w:rsid w:val="0022249D"/>
    <w:rsid w:val="00230CFF"/>
    <w:rsid w:val="002347B8"/>
    <w:rsid w:val="00236C9D"/>
    <w:rsid w:val="00237234"/>
    <w:rsid w:val="00240A9F"/>
    <w:rsid w:val="00246EE4"/>
    <w:rsid w:val="00251968"/>
    <w:rsid w:val="002524ED"/>
    <w:rsid w:val="0025274B"/>
    <w:rsid w:val="00253F95"/>
    <w:rsid w:val="002602CE"/>
    <w:rsid w:val="0026114E"/>
    <w:rsid w:val="002611BE"/>
    <w:rsid w:val="00261FE8"/>
    <w:rsid w:val="00262266"/>
    <w:rsid w:val="0026386F"/>
    <w:rsid w:val="00265FF8"/>
    <w:rsid w:val="0026768B"/>
    <w:rsid w:val="00271ECD"/>
    <w:rsid w:val="00272FDD"/>
    <w:rsid w:val="00274088"/>
    <w:rsid w:val="00275E0A"/>
    <w:rsid w:val="00276093"/>
    <w:rsid w:val="00282D65"/>
    <w:rsid w:val="00286A42"/>
    <w:rsid w:val="002930BA"/>
    <w:rsid w:val="0029340C"/>
    <w:rsid w:val="00293632"/>
    <w:rsid w:val="002A098D"/>
    <w:rsid w:val="002A0D41"/>
    <w:rsid w:val="002A0D64"/>
    <w:rsid w:val="002B4DC1"/>
    <w:rsid w:val="002B627A"/>
    <w:rsid w:val="002B684D"/>
    <w:rsid w:val="002C2A7A"/>
    <w:rsid w:val="002C7272"/>
    <w:rsid w:val="002D0640"/>
    <w:rsid w:val="002D2BC6"/>
    <w:rsid w:val="002E4AC8"/>
    <w:rsid w:val="002E55BB"/>
    <w:rsid w:val="002E6963"/>
    <w:rsid w:val="002F4478"/>
    <w:rsid w:val="00303AA2"/>
    <w:rsid w:val="003069C9"/>
    <w:rsid w:val="00306A97"/>
    <w:rsid w:val="00306E00"/>
    <w:rsid w:val="00307883"/>
    <w:rsid w:val="00310A22"/>
    <w:rsid w:val="00310AE8"/>
    <w:rsid w:val="00313D36"/>
    <w:rsid w:val="00313D9D"/>
    <w:rsid w:val="0031786E"/>
    <w:rsid w:val="00320B76"/>
    <w:rsid w:val="00323134"/>
    <w:rsid w:val="00323C2B"/>
    <w:rsid w:val="00325988"/>
    <w:rsid w:val="003338AA"/>
    <w:rsid w:val="00336100"/>
    <w:rsid w:val="003410BB"/>
    <w:rsid w:val="00346EBF"/>
    <w:rsid w:val="00350B8D"/>
    <w:rsid w:val="00354F56"/>
    <w:rsid w:val="003575B0"/>
    <w:rsid w:val="0036056F"/>
    <w:rsid w:val="003615C4"/>
    <w:rsid w:val="0036781F"/>
    <w:rsid w:val="003747AF"/>
    <w:rsid w:val="00375216"/>
    <w:rsid w:val="00381CBD"/>
    <w:rsid w:val="00390602"/>
    <w:rsid w:val="00395535"/>
    <w:rsid w:val="003974A5"/>
    <w:rsid w:val="00397EF1"/>
    <w:rsid w:val="003A44F5"/>
    <w:rsid w:val="003A6010"/>
    <w:rsid w:val="003B52E8"/>
    <w:rsid w:val="003B635A"/>
    <w:rsid w:val="003B7429"/>
    <w:rsid w:val="003B7D38"/>
    <w:rsid w:val="003D14B3"/>
    <w:rsid w:val="003D5853"/>
    <w:rsid w:val="003E124C"/>
    <w:rsid w:val="003F1F34"/>
    <w:rsid w:val="003F5483"/>
    <w:rsid w:val="00403B90"/>
    <w:rsid w:val="00403FFC"/>
    <w:rsid w:val="004041E5"/>
    <w:rsid w:val="0040595C"/>
    <w:rsid w:val="00405ACC"/>
    <w:rsid w:val="004112FE"/>
    <w:rsid w:val="00413414"/>
    <w:rsid w:val="00417FF9"/>
    <w:rsid w:val="004209CA"/>
    <w:rsid w:val="0042214F"/>
    <w:rsid w:val="00424EBE"/>
    <w:rsid w:val="004252B2"/>
    <w:rsid w:val="00425528"/>
    <w:rsid w:val="00426979"/>
    <w:rsid w:val="0043023A"/>
    <w:rsid w:val="0043452C"/>
    <w:rsid w:val="00437C23"/>
    <w:rsid w:val="004400EA"/>
    <w:rsid w:val="00441231"/>
    <w:rsid w:val="00442E7C"/>
    <w:rsid w:val="0044322E"/>
    <w:rsid w:val="0044433F"/>
    <w:rsid w:val="0044449C"/>
    <w:rsid w:val="0044660F"/>
    <w:rsid w:val="00453C5E"/>
    <w:rsid w:val="00453CC0"/>
    <w:rsid w:val="00457015"/>
    <w:rsid w:val="00463824"/>
    <w:rsid w:val="004677C1"/>
    <w:rsid w:val="00467F16"/>
    <w:rsid w:val="00473825"/>
    <w:rsid w:val="0048185E"/>
    <w:rsid w:val="00481FE2"/>
    <w:rsid w:val="00490A56"/>
    <w:rsid w:val="004914A9"/>
    <w:rsid w:val="00493C79"/>
    <w:rsid w:val="004A5C82"/>
    <w:rsid w:val="004A6C6D"/>
    <w:rsid w:val="004A7D45"/>
    <w:rsid w:val="004B2A66"/>
    <w:rsid w:val="004B70CB"/>
    <w:rsid w:val="004C07F6"/>
    <w:rsid w:val="004C1241"/>
    <w:rsid w:val="004C47EE"/>
    <w:rsid w:val="004C705F"/>
    <w:rsid w:val="004D0A4D"/>
    <w:rsid w:val="004D16D4"/>
    <w:rsid w:val="004D2619"/>
    <w:rsid w:val="004D6405"/>
    <w:rsid w:val="004E1743"/>
    <w:rsid w:val="004E31F4"/>
    <w:rsid w:val="004E4FD9"/>
    <w:rsid w:val="004E6A03"/>
    <w:rsid w:val="004E7D73"/>
    <w:rsid w:val="004F2706"/>
    <w:rsid w:val="004F6BD9"/>
    <w:rsid w:val="004F6C76"/>
    <w:rsid w:val="005000B2"/>
    <w:rsid w:val="0050678C"/>
    <w:rsid w:val="0050741B"/>
    <w:rsid w:val="005075FF"/>
    <w:rsid w:val="00507623"/>
    <w:rsid w:val="0051481B"/>
    <w:rsid w:val="005150BF"/>
    <w:rsid w:val="005162C8"/>
    <w:rsid w:val="0051648C"/>
    <w:rsid w:val="00517F2C"/>
    <w:rsid w:val="00522241"/>
    <w:rsid w:val="00530A86"/>
    <w:rsid w:val="00530F29"/>
    <w:rsid w:val="00542766"/>
    <w:rsid w:val="00543DA0"/>
    <w:rsid w:val="00545E7C"/>
    <w:rsid w:val="005460A1"/>
    <w:rsid w:val="00551C54"/>
    <w:rsid w:val="00554ED6"/>
    <w:rsid w:val="005553DA"/>
    <w:rsid w:val="00561109"/>
    <w:rsid w:val="00566B7E"/>
    <w:rsid w:val="0057371A"/>
    <w:rsid w:val="00575D1C"/>
    <w:rsid w:val="005762CA"/>
    <w:rsid w:val="00586C1D"/>
    <w:rsid w:val="00587D0F"/>
    <w:rsid w:val="00590887"/>
    <w:rsid w:val="00597F0D"/>
    <w:rsid w:val="005A14D4"/>
    <w:rsid w:val="005A2E9E"/>
    <w:rsid w:val="005A45F8"/>
    <w:rsid w:val="005A589C"/>
    <w:rsid w:val="005B156E"/>
    <w:rsid w:val="005B2374"/>
    <w:rsid w:val="005B441A"/>
    <w:rsid w:val="005C36DD"/>
    <w:rsid w:val="005C4E22"/>
    <w:rsid w:val="005C742B"/>
    <w:rsid w:val="005D0D18"/>
    <w:rsid w:val="005D4AAC"/>
    <w:rsid w:val="005E0160"/>
    <w:rsid w:val="005E06FF"/>
    <w:rsid w:val="005E1E7F"/>
    <w:rsid w:val="005E460E"/>
    <w:rsid w:val="005E4CD1"/>
    <w:rsid w:val="005E597E"/>
    <w:rsid w:val="0060078A"/>
    <w:rsid w:val="00606451"/>
    <w:rsid w:val="006108C8"/>
    <w:rsid w:val="00612860"/>
    <w:rsid w:val="006145A7"/>
    <w:rsid w:val="006241CE"/>
    <w:rsid w:val="00635A49"/>
    <w:rsid w:val="0063758E"/>
    <w:rsid w:val="00642BC3"/>
    <w:rsid w:val="006503A0"/>
    <w:rsid w:val="00652B03"/>
    <w:rsid w:val="00656978"/>
    <w:rsid w:val="00656DFF"/>
    <w:rsid w:val="00661C82"/>
    <w:rsid w:val="00661CBC"/>
    <w:rsid w:val="00666DB6"/>
    <w:rsid w:val="00672A9C"/>
    <w:rsid w:val="00674297"/>
    <w:rsid w:val="00675272"/>
    <w:rsid w:val="00675A72"/>
    <w:rsid w:val="00681A9A"/>
    <w:rsid w:val="006826EE"/>
    <w:rsid w:val="00682B3A"/>
    <w:rsid w:val="00686951"/>
    <w:rsid w:val="00686C9E"/>
    <w:rsid w:val="00692A76"/>
    <w:rsid w:val="006937F5"/>
    <w:rsid w:val="006944B3"/>
    <w:rsid w:val="00695E1E"/>
    <w:rsid w:val="00696883"/>
    <w:rsid w:val="0069728D"/>
    <w:rsid w:val="006A22FE"/>
    <w:rsid w:val="006A35D1"/>
    <w:rsid w:val="006A3F47"/>
    <w:rsid w:val="006A6EEB"/>
    <w:rsid w:val="006A7E94"/>
    <w:rsid w:val="006B1465"/>
    <w:rsid w:val="006B2608"/>
    <w:rsid w:val="006B5557"/>
    <w:rsid w:val="006B7179"/>
    <w:rsid w:val="006C02D7"/>
    <w:rsid w:val="006C1CD9"/>
    <w:rsid w:val="006C218D"/>
    <w:rsid w:val="006C64AF"/>
    <w:rsid w:val="006C7AE5"/>
    <w:rsid w:val="006C7F65"/>
    <w:rsid w:val="006D0BDF"/>
    <w:rsid w:val="006D30C0"/>
    <w:rsid w:val="006D47CA"/>
    <w:rsid w:val="006D6CBF"/>
    <w:rsid w:val="006E00D1"/>
    <w:rsid w:val="006E6CB7"/>
    <w:rsid w:val="006F08FD"/>
    <w:rsid w:val="006F0C94"/>
    <w:rsid w:val="006F3D98"/>
    <w:rsid w:val="006F498A"/>
    <w:rsid w:val="006F5770"/>
    <w:rsid w:val="00701634"/>
    <w:rsid w:val="00701F66"/>
    <w:rsid w:val="00703570"/>
    <w:rsid w:val="0070415D"/>
    <w:rsid w:val="007058FE"/>
    <w:rsid w:val="00706BA9"/>
    <w:rsid w:val="007103DB"/>
    <w:rsid w:val="00712A35"/>
    <w:rsid w:val="00715662"/>
    <w:rsid w:val="007167C1"/>
    <w:rsid w:val="00717967"/>
    <w:rsid w:val="007268A8"/>
    <w:rsid w:val="00731B8C"/>
    <w:rsid w:val="00731C3C"/>
    <w:rsid w:val="00733CB6"/>
    <w:rsid w:val="00734F04"/>
    <w:rsid w:val="0073571C"/>
    <w:rsid w:val="007362EF"/>
    <w:rsid w:val="007370F9"/>
    <w:rsid w:val="00740533"/>
    <w:rsid w:val="007479CE"/>
    <w:rsid w:val="00752720"/>
    <w:rsid w:val="00752C00"/>
    <w:rsid w:val="0075343B"/>
    <w:rsid w:val="007548F9"/>
    <w:rsid w:val="00754AD0"/>
    <w:rsid w:val="007567E4"/>
    <w:rsid w:val="00762B24"/>
    <w:rsid w:val="00763C71"/>
    <w:rsid w:val="007650B6"/>
    <w:rsid w:val="00766B16"/>
    <w:rsid w:val="00772E03"/>
    <w:rsid w:val="00773F67"/>
    <w:rsid w:val="00774BF7"/>
    <w:rsid w:val="007761A5"/>
    <w:rsid w:val="007802FD"/>
    <w:rsid w:val="00783185"/>
    <w:rsid w:val="00785FFF"/>
    <w:rsid w:val="00786C42"/>
    <w:rsid w:val="007908BD"/>
    <w:rsid w:val="00791900"/>
    <w:rsid w:val="00793F8C"/>
    <w:rsid w:val="00794F23"/>
    <w:rsid w:val="00796282"/>
    <w:rsid w:val="00797CEA"/>
    <w:rsid w:val="007A1FF3"/>
    <w:rsid w:val="007A270B"/>
    <w:rsid w:val="007A2719"/>
    <w:rsid w:val="007A4B25"/>
    <w:rsid w:val="007B2D49"/>
    <w:rsid w:val="007B647F"/>
    <w:rsid w:val="007B7BA9"/>
    <w:rsid w:val="007C3AEE"/>
    <w:rsid w:val="007C4912"/>
    <w:rsid w:val="007C619D"/>
    <w:rsid w:val="007C7B03"/>
    <w:rsid w:val="007D0A78"/>
    <w:rsid w:val="007D32C2"/>
    <w:rsid w:val="007D41EB"/>
    <w:rsid w:val="007D450C"/>
    <w:rsid w:val="007D66D5"/>
    <w:rsid w:val="007E2E56"/>
    <w:rsid w:val="007F0F7B"/>
    <w:rsid w:val="007F1659"/>
    <w:rsid w:val="007F1F57"/>
    <w:rsid w:val="007F229C"/>
    <w:rsid w:val="007F48A1"/>
    <w:rsid w:val="0080299B"/>
    <w:rsid w:val="008030C3"/>
    <w:rsid w:val="00804219"/>
    <w:rsid w:val="0080632C"/>
    <w:rsid w:val="0081517A"/>
    <w:rsid w:val="00820E35"/>
    <w:rsid w:val="00823507"/>
    <w:rsid w:val="008255FE"/>
    <w:rsid w:val="00830601"/>
    <w:rsid w:val="00830F53"/>
    <w:rsid w:val="00834EBA"/>
    <w:rsid w:val="008356F2"/>
    <w:rsid w:val="0083651C"/>
    <w:rsid w:val="0084004F"/>
    <w:rsid w:val="00843EB3"/>
    <w:rsid w:val="00843EF0"/>
    <w:rsid w:val="00844D70"/>
    <w:rsid w:val="00845536"/>
    <w:rsid w:val="00845F61"/>
    <w:rsid w:val="00847919"/>
    <w:rsid w:val="00851A31"/>
    <w:rsid w:val="0085528E"/>
    <w:rsid w:val="0085532C"/>
    <w:rsid w:val="00855D47"/>
    <w:rsid w:val="00856F9B"/>
    <w:rsid w:val="0086191F"/>
    <w:rsid w:val="0086305F"/>
    <w:rsid w:val="00864BED"/>
    <w:rsid w:val="00872039"/>
    <w:rsid w:val="008735E8"/>
    <w:rsid w:val="0087443B"/>
    <w:rsid w:val="00874F51"/>
    <w:rsid w:val="008778E4"/>
    <w:rsid w:val="008811B5"/>
    <w:rsid w:val="008834FB"/>
    <w:rsid w:val="0088675E"/>
    <w:rsid w:val="008A17A4"/>
    <w:rsid w:val="008A1AC5"/>
    <w:rsid w:val="008A2705"/>
    <w:rsid w:val="008A5AB0"/>
    <w:rsid w:val="008A7888"/>
    <w:rsid w:val="008B1293"/>
    <w:rsid w:val="008B28F4"/>
    <w:rsid w:val="008B2DAC"/>
    <w:rsid w:val="008C111C"/>
    <w:rsid w:val="008C70BB"/>
    <w:rsid w:val="008C71CD"/>
    <w:rsid w:val="008E0370"/>
    <w:rsid w:val="008E249C"/>
    <w:rsid w:val="008E5B65"/>
    <w:rsid w:val="008E5D1C"/>
    <w:rsid w:val="008E7696"/>
    <w:rsid w:val="008E7A20"/>
    <w:rsid w:val="008E7BB5"/>
    <w:rsid w:val="008F10C0"/>
    <w:rsid w:val="008F29F8"/>
    <w:rsid w:val="0090419E"/>
    <w:rsid w:val="009075A2"/>
    <w:rsid w:val="009118DD"/>
    <w:rsid w:val="00912A33"/>
    <w:rsid w:val="00916928"/>
    <w:rsid w:val="0092046E"/>
    <w:rsid w:val="00923804"/>
    <w:rsid w:val="00924C04"/>
    <w:rsid w:val="00926100"/>
    <w:rsid w:val="00927088"/>
    <w:rsid w:val="009367DC"/>
    <w:rsid w:val="00940022"/>
    <w:rsid w:val="009404A5"/>
    <w:rsid w:val="00941DA3"/>
    <w:rsid w:val="0094257E"/>
    <w:rsid w:val="00943D09"/>
    <w:rsid w:val="00950245"/>
    <w:rsid w:val="00954A5E"/>
    <w:rsid w:val="00955A9A"/>
    <w:rsid w:val="009578ED"/>
    <w:rsid w:val="00960176"/>
    <w:rsid w:val="00960B33"/>
    <w:rsid w:val="00961C34"/>
    <w:rsid w:val="0097058D"/>
    <w:rsid w:val="009802E7"/>
    <w:rsid w:val="00983541"/>
    <w:rsid w:val="00983FF4"/>
    <w:rsid w:val="00985B4B"/>
    <w:rsid w:val="00990A49"/>
    <w:rsid w:val="00990AF7"/>
    <w:rsid w:val="00992615"/>
    <w:rsid w:val="00995D3B"/>
    <w:rsid w:val="009961B2"/>
    <w:rsid w:val="009A32CC"/>
    <w:rsid w:val="009B002D"/>
    <w:rsid w:val="009B14BE"/>
    <w:rsid w:val="009B23BF"/>
    <w:rsid w:val="009B325C"/>
    <w:rsid w:val="009C2494"/>
    <w:rsid w:val="009C4AA7"/>
    <w:rsid w:val="009E1D48"/>
    <w:rsid w:val="009E23F5"/>
    <w:rsid w:val="009E6486"/>
    <w:rsid w:val="009F0C07"/>
    <w:rsid w:val="009F1F52"/>
    <w:rsid w:val="009F5FCE"/>
    <w:rsid w:val="009F6658"/>
    <w:rsid w:val="00A019E1"/>
    <w:rsid w:val="00A074DB"/>
    <w:rsid w:val="00A14828"/>
    <w:rsid w:val="00A15A11"/>
    <w:rsid w:val="00A15ECF"/>
    <w:rsid w:val="00A16A22"/>
    <w:rsid w:val="00A24AB2"/>
    <w:rsid w:val="00A277BA"/>
    <w:rsid w:val="00A33B4C"/>
    <w:rsid w:val="00A34E26"/>
    <w:rsid w:val="00A42E05"/>
    <w:rsid w:val="00A46B87"/>
    <w:rsid w:val="00A47C7B"/>
    <w:rsid w:val="00A5029C"/>
    <w:rsid w:val="00A53FBC"/>
    <w:rsid w:val="00A67B47"/>
    <w:rsid w:val="00A67C68"/>
    <w:rsid w:val="00A740BF"/>
    <w:rsid w:val="00A74456"/>
    <w:rsid w:val="00A824DA"/>
    <w:rsid w:val="00A83FD9"/>
    <w:rsid w:val="00A850CC"/>
    <w:rsid w:val="00A85821"/>
    <w:rsid w:val="00A91BDF"/>
    <w:rsid w:val="00A95829"/>
    <w:rsid w:val="00A976D3"/>
    <w:rsid w:val="00AA0F6F"/>
    <w:rsid w:val="00AA4579"/>
    <w:rsid w:val="00AB1AF5"/>
    <w:rsid w:val="00AB33F5"/>
    <w:rsid w:val="00AC142C"/>
    <w:rsid w:val="00AC1594"/>
    <w:rsid w:val="00AC1FF8"/>
    <w:rsid w:val="00AC48CA"/>
    <w:rsid w:val="00AD29F1"/>
    <w:rsid w:val="00AD47DC"/>
    <w:rsid w:val="00AD707F"/>
    <w:rsid w:val="00AD7AA0"/>
    <w:rsid w:val="00AE1B33"/>
    <w:rsid w:val="00AE407E"/>
    <w:rsid w:val="00AE73F3"/>
    <w:rsid w:val="00AF2324"/>
    <w:rsid w:val="00B015C2"/>
    <w:rsid w:val="00B02D71"/>
    <w:rsid w:val="00B02FC4"/>
    <w:rsid w:val="00B03D84"/>
    <w:rsid w:val="00B0522B"/>
    <w:rsid w:val="00B053FB"/>
    <w:rsid w:val="00B07E8E"/>
    <w:rsid w:val="00B101F8"/>
    <w:rsid w:val="00B13E76"/>
    <w:rsid w:val="00B13F50"/>
    <w:rsid w:val="00B145B0"/>
    <w:rsid w:val="00B221AF"/>
    <w:rsid w:val="00B249F0"/>
    <w:rsid w:val="00B34ABF"/>
    <w:rsid w:val="00B36531"/>
    <w:rsid w:val="00B36BF5"/>
    <w:rsid w:val="00B40CDA"/>
    <w:rsid w:val="00B40F55"/>
    <w:rsid w:val="00B43C9A"/>
    <w:rsid w:val="00B45812"/>
    <w:rsid w:val="00B568F5"/>
    <w:rsid w:val="00B65503"/>
    <w:rsid w:val="00B73E50"/>
    <w:rsid w:val="00B756A4"/>
    <w:rsid w:val="00B81133"/>
    <w:rsid w:val="00B87328"/>
    <w:rsid w:val="00B905F2"/>
    <w:rsid w:val="00B92CF9"/>
    <w:rsid w:val="00B93B0C"/>
    <w:rsid w:val="00B96933"/>
    <w:rsid w:val="00BA1972"/>
    <w:rsid w:val="00BB3150"/>
    <w:rsid w:val="00BB67CF"/>
    <w:rsid w:val="00BC1170"/>
    <w:rsid w:val="00BD071D"/>
    <w:rsid w:val="00BD2646"/>
    <w:rsid w:val="00BD7A59"/>
    <w:rsid w:val="00BE0B08"/>
    <w:rsid w:val="00BE2A29"/>
    <w:rsid w:val="00BE2C8B"/>
    <w:rsid w:val="00BE69D5"/>
    <w:rsid w:val="00BF15E8"/>
    <w:rsid w:val="00BF5715"/>
    <w:rsid w:val="00BF7489"/>
    <w:rsid w:val="00C033AE"/>
    <w:rsid w:val="00C10936"/>
    <w:rsid w:val="00C11F6A"/>
    <w:rsid w:val="00C22764"/>
    <w:rsid w:val="00C238C5"/>
    <w:rsid w:val="00C31D5E"/>
    <w:rsid w:val="00C33360"/>
    <w:rsid w:val="00C35AFC"/>
    <w:rsid w:val="00C364D2"/>
    <w:rsid w:val="00C41408"/>
    <w:rsid w:val="00C450E3"/>
    <w:rsid w:val="00C471E0"/>
    <w:rsid w:val="00C50127"/>
    <w:rsid w:val="00C54278"/>
    <w:rsid w:val="00C54D72"/>
    <w:rsid w:val="00C55C51"/>
    <w:rsid w:val="00C57D6E"/>
    <w:rsid w:val="00C60F8D"/>
    <w:rsid w:val="00C61846"/>
    <w:rsid w:val="00C62F1C"/>
    <w:rsid w:val="00C63CD3"/>
    <w:rsid w:val="00C64C92"/>
    <w:rsid w:val="00C65643"/>
    <w:rsid w:val="00C679ED"/>
    <w:rsid w:val="00C735D3"/>
    <w:rsid w:val="00C80241"/>
    <w:rsid w:val="00C823D5"/>
    <w:rsid w:val="00C84781"/>
    <w:rsid w:val="00C9392A"/>
    <w:rsid w:val="00C9435A"/>
    <w:rsid w:val="00C954D2"/>
    <w:rsid w:val="00C96D18"/>
    <w:rsid w:val="00C96D2F"/>
    <w:rsid w:val="00C979A5"/>
    <w:rsid w:val="00C97D88"/>
    <w:rsid w:val="00CA33D9"/>
    <w:rsid w:val="00CA570B"/>
    <w:rsid w:val="00CB31A7"/>
    <w:rsid w:val="00CB55B0"/>
    <w:rsid w:val="00CB5BEF"/>
    <w:rsid w:val="00CC550D"/>
    <w:rsid w:val="00CC5E0B"/>
    <w:rsid w:val="00CC5F70"/>
    <w:rsid w:val="00CD0B2E"/>
    <w:rsid w:val="00CD5300"/>
    <w:rsid w:val="00CD7040"/>
    <w:rsid w:val="00CD71A4"/>
    <w:rsid w:val="00CD7547"/>
    <w:rsid w:val="00CE011C"/>
    <w:rsid w:val="00CE0A13"/>
    <w:rsid w:val="00CE0F1F"/>
    <w:rsid w:val="00CE1ABB"/>
    <w:rsid w:val="00CE2C4B"/>
    <w:rsid w:val="00CE6A6C"/>
    <w:rsid w:val="00CF2729"/>
    <w:rsid w:val="00CF447D"/>
    <w:rsid w:val="00CF651D"/>
    <w:rsid w:val="00D01070"/>
    <w:rsid w:val="00D0125F"/>
    <w:rsid w:val="00D05CF5"/>
    <w:rsid w:val="00D06BC8"/>
    <w:rsid w:val="00D07FED"/>
    <w:rsid w:val="00D109CD"/>
    <w:rsid w:val="00D1588A"/>
    <w:rsid w:val="00D23757"/>
    <w:rsid w:val="00D2612C"/>
    <w:rsid w:val="00D31728"/>
    <w:rsid w:val="00D31AFD"/>
    <w:rsid w:val="00D3308F"/>
    <w:rsid w:val="00D330EE"/>
    <w:rsid w:val="00D350F4"/>
    <w:rsid w:val="00D4032F"/>
    <w:rsid w:val="00D41728"/>
    <w:rsid w:val="00D439F0"/>
    <w:rsid w:val="00D53DD8"/>
    <w:rsid w:val="00D54A31"/>
    <w:rsid w:val="00D65568"/>
    <w:rsid w:val="00D70FF8"/>
    <w:rsid w:val="00D74231"/>
    <w:rsid w:val="00D7508A"/>
    <w:rsid w:val="00D7510E"/>
    <w:rsid w:val="00D80A38"/>
    <w:rsid w:val="00D87681"/>
    <w:rsid w:val="00D87FBD"/>
    <w:rsid w:val="00D91B46"/>
    <w:rsid w:val="00D931F9"/>
    <w:rsid w:val="00D9325E"/>
    <w:rsid w:val="00D93438"/>
    <w:rsid w:val="00D94F6D"/>
    <w:rsid w:val="00D974E4"/>
    <w:rsid w:val="00DA7C80"/>
    <w:rsid w:val="00DB0BE2"/>
    <w:rsid w:val="00DB3EFC"/>
    <w:rsid w:val="00DB46E3"/>
    <w:rsid w:val="00DB501C"/>
    <w:rsid w:val="00DB5C91"/>
    <w:rsid w:val="00DB7986"/>
    <w:rsid w:val="00DB7F01"/>
    <w:rsid w:val="00DC2471"/>
    <w:rsid w:val="00DC48F0"/>
    <w:rsid w:val="00DC7BBD"/>
    <w:rsid w:val="00DD1EA8"/>
    <w:rsid w:val="00DD2C44"/>
    <w:rsid w:val="00DD31F4"/>
    <w:rsid w:val="00DD39A3"/>
    <w:rsid w:val="00DD5380"/>
    <w:rsid w:val="00DD597C"/>
    <w:rsid w:val="00DD67E0"/>
    <w:rsid w:val="00DD72F7"/>
    <w:rsid w:val="00DE01DD"/>
    <w:rsid w:val="00DE176C"/>
    <w:rsid w:val="00DF0BC1"/>
    <w:rsid w:val="00DF417B"/>
    <w:rsid w:val="00DF6649"/>
    <w:rsid w:val="00DF77F6"/>
    <w:rsid w:val="00E009AD"/>
    <w:rsid w:val="00E043E6"/>
    <w:rsid w:val="00E063CC"/>
    <w:rsid w:val="00E073E2"/>
    <w:rsid w:val="00E10D62"/>
    <w:rsid w:val="00E13EE9"/>
    <w:rsid w:val="00E1404F"/>
    <w:rsid w:val="00E1616C"/>
    <w:rsid w:val="00E225C2"/>
    <w:rsid w:val="00E22A97"/>
    <w:rsid w:val="00E2475D"/>
    <w:rsid w:val="00E25D71"/>
    <w:rsid w:val="00E26353"/>
    <w:rsid w:val="00E27998"/>
    <w:rsid w:val="00E34314"/>
    <w:rsid w:val="00E35E0A"/>
    <w:rsid w:val="00E3638C"/>
    <w:rsid w:val="00E37581"/>
    <w:rsid w:val="00E37EB6"/>
    <w:rsid w:val="00E40640"/>
    <w:rsid w:val="00E40E89"/>
    <w:rsid w:val="00E45DC9"/>
    <w:rsid w:val="00E47B2B"/>
    <w:rsid w:val="00E516ED"/>
    <w:rsid w:val="00E52CFC"/>
    <w:rsid w:val="00E615A6"/>
    <w:rsid w:val="00E6197B"/>
    <w:rsid w:val="00E70524"/>
    <w:rsid w:val="00E72A70"/>
    <w:rsid w:val="00E73714"/>
    <w:rsid w:val="00E73ADF"/>
    <w:rsid w:val="00E74AEA"/>
    <w:rsid w:val="00E81352"/>
    <w:rsid w:val="00E81B21"/>
    <w:rsid w:val="00E82A06"/>
    <w:rsid w:val="00E82DB3"/>
    <w:rsid w:val="00E83808"/>
    <w:rsid w:val="00E939B7"/>
    <w:rsid w:val="00E94673"/>
    <w:rsid w:val="00E9517D"/>
    <w:rsid w:val="00E9542F"/>
    <w:rsid w:val="00E95CDB"/>
    <w:rsid w:val="00EA0EAD"/>
    <w:rsid w:val="00EA5770"/>
    <w:rsid w:val="00EA5AF8"/>
    <w:rsid w:val="00EA5D90"/>
    <w:rsid w:val="00EA680A"/>
    <w:rsid w:val="00EA6EF1"/>
    <w:rsid w:val="00EA7B32"/>
    <w:rsid w:val="00EB27DA"/>
    <w:rsid w:val="00EB2A58"/>
    <w:rsid w:val="00EB5DF1"/>
    <w:rsid w:val="00EB64EF"/>
    <w:rsid w:val="00EC19D4"/>
    <w:rsid w:val="00EC6F0C"/>
    <w:rsid w:val="00ED237B"/>
    <w:rsid w:val="00ED4144"/>
    <w:rsid w:val="00ED5350"/>
    <w:rsid w:val="00ED56F6"/>
    <w:rsid w:val="00ED6E1A"/>
    <w:rsid w:val="00ED6EC7"/>
    <w:rsid w:val="00ED76C3"/>
    <w:rsid w:val="00EE314F"/>
    <w:rsid w:val="00EE36F8"/>
    <w:rsid w:val="00EE5224"/>
    <w:rsid w:val="00EE787D"/>
    <w:rsid w:val="00EF4C6A"/>
    <w:rsid w:val="00F00666"/>
    <w:rsid w:val="00F01F96"/>
    <w:rsid w:val="00F07163"/>
    <w:rsid w:val="00F0761B"/>
    <w:rsid w:val="00F10C29"/>
    <w:rsid w:val="00F10DD9"/>
    <w:rsid w:val="00F11A3F"/>
    <w:rsid w:val="00F11FFA"/>
    <w:rsid w:val="00F1279C"/>
    <w:rsid w:val="00F1383A"/>
    <w:rsid w:val="00F13896"/>
    <w:rsid w:val="00F13DFE"/>
    <w:rsid w:val="00F16386"/>
    <w:rsid w:val="00F21897"/>
    <w:rsid w:val="00F22117"/>
    <w:rsid w:val="00F24EB2"/>
    <w:rsid w:val="00F27381"/>
    <w:rsid w:val="00F32CDB"/>
    <w:rsid w:val="00F4023C"/>
    <w:rsid w:val="00F40D94"/>
    <w:rsid w:val="00F459F6"/>
    <w:rsid w:val="00F51055"/>
    <w:rsid w:val="00F51DF6"/>
    <w:rsid w:val="00F579E2"/>
    <w:rsid w:val="00F77921"/>
    <w:rsid w:val="00F7799F"/>
    <w:rsid w:val="00F80302"/>
    <w:rsid w:val="00F8402C"/>
    <w:rsid w:val="00F842F4"/>
    <w:rsid w:val="00F84A3D"/>
    <w:rsid w:val="00F901DB"/>
    <w:rsid w:val="00F91A1E"/>
    <w:rsid w:val="00F95F05"/>
    <w:rsid w:val="00FA399E"/>
    <w:rsid w:val="00FA3C2E"/>
    <w:rsid w:val="00FA3C3A"/>
    <w:rsid w:val="00FA71E0"/>
    <w:rsid w:val="00FA7511"/>
    <w:rsid w:val="00FB0904"/>
    <w:rsid w:val="00FB173D"/>
    <w:rsid w:val="00FB469F"/>
    <w:rsid w:val="00FC45CC"/>
    <w:rsid w:val="00FD1836"/>
    <w:rsid w:val="00FD351D"/>
    <w:rsid w:val="00FD4F67"/>
    <w:rsid w:val="00FD6BC0"/>
    <w:rsid w:val="00FD7696"/>
    <w:rsid w:val="00FE3CBB"/>
    <w:rsid w:val="00FE58A0"/>
    <w:rsid w:val="00FF023A"/>
    <w:rsid w:val="00FF4E0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EB8AD7"/>
  <w15:chartTrackingRefBased/>
  <w15:docId w15:val="{76DBA022-9750-4951-BECA-B2B6BE63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78A"/>
    <w:pPr>
      <w:keepLines/>
      <w:tabs>
        <w:tab w:val="left" w:pos="567"/>
      </w:tabs>
    </w:pPr>
    <w:rPr>
      <w:sz w:val="22"/>
      <w:szCs w:val="22"/>
      <w:lang w:val="en-GB"/>
    </w:rPr>
  </w:style>
  <w:style w:type="paragraph" w:styleId="Heading1">
    <w:name w:val="heading 1"/>
    <w:basedOn w:val="Normal"/>
    <w:next w:val="Normal"/>
    <w:qFormat/>
    <w:rsid w:val="0060078A"/>
    <w:pPr>
      <w:keepNext/>
      <w:outlineLvl w:val="0"/>
    </w:pPr>
    <w:rPr>
      <w:b/>
      <w:bCs/>
      <w:caps/>
      <w:lang w:val="en-US"/>
    </w:rPr>
  </w:style>
  <w:style w:type="paragraph" w:styleId="Heading2">
    <w:name w:val="heading 2"/>
    <w:basedOn w:val="Normal"/>
    <w:next w:val="Normal"/>
    <w:qFormat/>
    <w:rsid w:val="0060078A"/>
    <w:pPr>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60078A"/>
    <w:pPr>
      <w:keepNext/>
      <w:spacing w:before="120" w:after="80"/>
      <w:outlineLvl w:val="2"/>
    </w:pPr>
    <w:rPr>
      <w:b/>
      <w:bCs/>
      <w:kern w:val="28"/>
      <w:lang w:val="en-US"/>
    </w:rPr>
  </w:style>
  <w:style w:type="paragraph" w:styleId="Heading4">
    <w:name w:val="heading 4"/>
    <w:aliases w:val="II/III"/>
    <w:basedOn w:val="Normal"/>
    <w:next w:val="Normal"/>
    <w:qFormat/>
    <w:rsid w:val="0060078A"/>
    <w:pPr>
      <w:keepNext/>
      <w:jc w:val="both"/>
      <w:outlineLvl w:val="3"/>
    </w:pPr>
    <w:rPr>
      <w:b/>
      <w:bCs/>
      <w:noProof/>
      <w:lang w:val="en-US"/>
    </w:rPr>
  </w:style>
  <w:style w:type="paragraph" w:styleId="Heading5">
    <w:name w:val="heading 5"/>
    <w:basedOn w:val="Normal"/>
    <w:next w:val="Normal"/>
    <w:qFormat/>
    <w:rsid w:val="0060078A"/>
    <w:pPr>
      <w:keepNext/>
      <w:jc w:val="both"/>
      <w:outlineLvl w:val="4"/>
    </w:pPr>
    <w:rPr>
      <w:noProof/>
      <w:lang w:val="en-US"/>
    </w:rPr>
  </w:style>
  <w:style w:type="paragraph" w:styleId="Heading6">
    <w:name w:val="heading 6"/>
    <w:basedOn w:val="Normal"/>
    <w:next w:val="Normal"/>
    <w:qFormat/>
    <w:rsid w:val="0060078A"/>
    <w:pPr>
      <w:keepNext/>
      <w:tabs>
        <w:tab w:val="left" w:pos="-720"/>
        <w:tab w:val="left" w:pos="4536"/>
      </w:tabs>
      <w:suppressAutoHyphens/>
      <w:outlineLvl w:val="5"/>
    </w:pPr>
    <w:rPr>
      <w:i/>
      <w:iCs/>
    </w:rPr>
  </w:style>
  <w:style w:type="paragraph" w:styleId="Heading7">
    <w:name w:val="heading 7"/>
    <w:basedOn w:val="Normal"/>
    <w:next w:val="Normal"/>
    <w:qFormat/>
    <w:rsid w:val="0060078A"/>
    <w:pPr>
      <w:keepNext/>
      <w:tabs>
        <w:tab w:val="left" w:pos="-720"/>
        <w:tab w:val="left" w:pos="4536"/>
      </w:tabs>
      <w:suppressAutoHyphens/>
      <w:jc w:val="both"/>
      <w:outlineLvl w:val="6"/>
    </w:pPr>
    <w:rPr>
      <w:i/>
      <w:iCs/>
    </w:rPr>
  </w:style>
  <w:style w:type="paragraph" w:styleId="Heading8">
    <w:name w:val="heading 8"/>
    <w:basedOn w:val="Normal"/>
    <w:next w:val="Normal"/>
    <w:qFormat/>
    <w:rsid w:val="0060078A"/>
    <w:pPr>
      <w:keepNext/>
      <w:ind w:left="567" w:hanging="567"/>
      <w:jc w:val="both"/>
      <w:outlineLvl w:val="7"/>
    </w:pPr>
    <w:rPr>
      <w:b/>
      <w:bCs/>
      <w:i/>
      <w:iCs/>
    </w:rPr>
  </w:style>
  <w:style w:type="paragraph" w:styleId="Heading9">
    <w:name w:val="heading 9"/>
    <w:basedOn w:val="Normal"/>
    <w:next w:val="Normal"/>
    <w:qFormat/>
    <w:rsid w:val="0060078A"/>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078A"/>
    <w:pPr>
      <w:tabs>
        <w:tab w:val="center" w:pos="4536"/>
        <w:tab w:val="center" w:pos="8930"/>
      </w:tabs>
    </w:pPr>
    <w:rPr>
      <w:rFonts w:ascii="Helvetica" w:hAnsi="Helvetica" w:cs="Helvetica"/>
      <w:sz w:val="16"/>
      <w:szCs w:val="16"/>
    </w:rPr>
  </w:style>
  <w:style w:type="character" w:styleId="PageNumber">
    <w:name w:val="page number"/>
    <w:basedOn w:val="DefaultParagraphFont"/>
    <w:rsid w:val="0060078A"/>
  </w:style>
  <w:style w:type="character" w:styleId="Hyperlink">
    <w:name w:val="Hyperlink"/>
    <w:rsid w:val="008C70BB"/>
    <w:rPr>
      <w:rFonts w:ascii="Times New Roman" w:hAnsi="Times New Roman"/>
      <w:color w:val="0000FF"/>
      <w:sz w:val="22"/>
      <w:u w:val="single"/>
    </w:rPr>
  </w:style>
  <w:style w:type="character" w:styleId="FollowedHyperlink">
    <w:name w:val="FollowedHyperlink"/>
    <w:rsid w:val="0060078A"/>
    <w:rPr>
      <w:color w:val="auto"/>
      <w:u w:val="none"/>
    </w:rPr>
  </w:style>
  <w:style w:type="paragraph" w:styleId="DocumentMap">
    <w:name w:val="Document Map"/>
    <w:basedOn w:val="Normal"/>
    <w:semiHidden/>
    <w:rsid w:val="0060078A"/>
    <w:pPr>
      <w:shd w:val="clear" w:color="auto" w:fill="000080"/>
    </w:pPr>
  </w:style>
  <w:style w:type="paragraph" w:styleId="NormalWeb">
    <w:name w:val="Normal (Web)"/>
    <w:basedOn w:val="Normal"/>
    <w:rsid w:val="0060078A"/>
    <w:pPr>
      <w:tabs>
        <w:tab w:val="clear" w:pos="567"/>
      </w:tabs>
      <w:spacing w:before="100" w:beforeAutospacing="1" w:after="100" w:afterAutospacing="1"/>
    </w:pPr>
    <w:rPr>
      <w:rFonts w:ascii="Arial Unicode MS" w:eastAsia="Arial Unicode MS" w:hAnsi="Arial Unicode MS" w:cs="Arial Unicode MS"/>
      <w:color w:val="000000"/>
      <w:sz w:val="24"/>
      <w:szCs w:val="24"/>
      <w:lang w:val="en-US"/>
    </w:rPr>
  </w:style>
  <w:style w:type="paragraph" w:customStyle="1" w:styleId="Heading4-SmPC">
    <w:name w:val="Heading 4-SmPC"/>
    <w:basedOn w:val="Normal"/>
    <w:next w:val="Normal"/>
    <w:rsid w:val="0060078A"/>
    <w:pPr>
      <w:keepNext/>
      <w:widowControl w:val="0"/>
      <w:tabs>
        <w:tab w:val="clear" w:pos="567"/>
      </w:tabs>
      <w:suppressAutoHyphens/>
      <w:outlineLvl w:val="3"/>
    </w:pPr>
    <w:rPr>
      <w:i/>
      <w:iCs/>
      <w:lang w:val="en-US"/>
    </w:rPr>
  </w:style>
  <w:style w:type="paragraph" w:customStyle="1" w:styleId="Heading-2SmPC">
    <w:name w:val="Heading-2 SmPC"/>
    <w:basedOn w:val="Normal"/>
    <w:next w:val="Normal"/>
    <w:rsid w:val="0060078A"/>
    <w:pPr>
      <w:keepNext/>
      <w:widowControl w:val="0"/>
      <w:tabs>
        <w:tab w:val="clear" w:pos="567"/>
      </w:tabs>
      <w:suppressAutoHyphens/>
      <w:outlineLvl w:val="1"/>
    </w:pPr>
    <w:rPr>
      <w:rFonts w:eastAsia="MS Mincho"/>
      <w:b/>
      <w:bCs/>
      <w:lang w:val="en-US"/>
    </w:rPr>
  </w:style>
  <w:style w:type="paragraph" w:customStyle="1" w:styleId="AHorizontalJustificationBox">
    <w:name w:val="A Horizontal Justification Box"/>
    <w:rsid w:val="0060078A"/>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szCs w:val="24"/>
    </w:rPr>
  </w:style>
  <w:style w:type="paragraph" w:customStyle="1" w:styleId="AVerticalTextBox">
    <w:name w:val="A Vertical Text Box"/>
    <w:rsid w:val="0060078A"/>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szCs w:val="24"/>
    </w:rPr>
  </w:style>
  <w:style w:type="paragraph" w:styleId="Header">
    <w:name w:val="header"/>
    <w:basedOn w:val="Normal"/>
    <w:rsid w:val="0060078A"/>
    <w:pPr>
      <w:tabs>
        <w:tab w:val="clear" w:pos="567"/>
        <w:tab w:val="center" w:pos="4320"/>
        <w:tab w:val="right" w:pos="8640"/>
      </w:tabs>
    </w:pPr>
  </w:style>
  <w:style w:type="character" w:styleId="CommentReference">
    <w:name w:val="annotation reference"/>
    <w:semiHidden/>
    <w:rsid w:val="0060078A"/>
    <w:rPr>
      <w:sz w:val="16"/>
      <w:szCs w:val="16"/>
    </w:rPr>
  </w:style>
  <w:style w:type="paragraph" w:styleId="CommentText">
    <w:name w:val="annotation text"/>
    <w:basedOn w:val="Normal"/>
    <w:semiHidden/>
    <w:rsid w:val="0060078A"/>
    <w:rPr>
      <w:sz w:val="20"/>
      <w:szCs w:val="20"/>
    </w:rPr>
  </w:style>
  <w:style w:type="paragraph" w:styleId="BodyText">
    <w:name w:val="Body Text"/>
    <w:basedOn w:val="Normal"/>
    <w:rsid w:val="0060078A"/>
    <w:pPr>
      <w:keepLines w:val="0"/>
      <w:tabs>
        <w:tab w:val="clear" w:pos="567"/>
      </w:tabs>
      <w:ind w:right="-29"/>
    </w:pPr>
  </w:style>
  <w:style w:type="paragraph" w:customStyle="1" w:styleId="BalloonText1">
    <w:name w:val="Balloon Text1"/>
    <w:basedOn w:val="Normal"/>
    <w:rsid w:val="0060078A"/>
    <w:rPr>
      <w:sz w:val="16"/>
      <w:szCs w:val="16"/>
    </w:rPr>
  </w:style>
  <w:style w:type="paragraph" w:customStyle="1" w:styleId="CommentSubject1">
    <w:name w:val="Comment Subject1"/>
    <w:basedOn w:val="CommentText"/>
    <w:next w:val="CommentText"/>
    <w:rsid w:val="0060078A"/>
    <w:rPr>
      <w:b/>
      <w:bCs/>
    </w:rPr>
  </w:style>
  <w:style w:type="character" w:customStyle="1" w:styleId="tw4winMark">
    <w:name w:val="tw4winMark"/>
    <w:rsid w:val="0060078A"/>
    <w:rPr>
      <w:rFonts w:ascii="Courier New" w:hAnsi="Courier New" w:cs="Courier New"/>
      <w:vanish/>
      <w:color w:val="800080"/>
      <w:sz w:val="24"/>
      <w:szCs w:val="24"/>
      <w:vertAlign w:val="subscript"/>
    </w:rPr>
  </w:style>
  <w:style w:type="character" w:customStyle="1" w:styleId="tw4winError">
    <w:name w:val="tw4winError"/>
    <w:rsid w:val="0060078A"/>
    <w:rPr>
      <w:rFonts w:ascii="Courier New" w:hAnsi="Courier New" w:cs="Courier New"/>
      <w:color w:val="00FF00"/>
      <w:sz w:val="40"/>
      <w:szCs w:val="40"/>
    </w:rPr>
  </w:style>
  <w:style w:type="character" w:customStyle="1" w:styleId="tw4winTerm">
    <w:name w:val="tw4winTerm"/>
    <w:rsid w:val="0060078A"/>
    <w:rPr>
      <w:color w:val="0000FF"/>
    </w:rPr>
  </w:style>
  <w:style w:type="character" w:customStyle="1" w:styleId="tw4winPopup">
    <w:name w:val="tw4winPopup"/>
    <w:rsid w:val="0060078A"/>
    <w:rPr>
      <w:rFonts w:ascii="Courier New" w:hAnsi="Courier New" w:cs="Courier New"/>
      <w:noProof/>
      <w:color w:val="008000"/>
    </w:rPr>
  </w:style>
  <w:style w:type="character" w:customStyle="1" w:styleId="tw4winJump">
    <w:name w:val="tw4winJump"/>
    <w:rsid w:val="0060078A"/>
    <w:rPr>
      <w:rFonts w:ascii="Courier New" w:hAnsi="Courier New" w:cs="Courier New"/>
      <w:noProof/>
      <w:color w:val="008080"/>
    </w:rPr>
  </w:style>
  <w:style w:type="character" w:customStyle="1" w:styleId="tw4winExternal">
    <w:name w:val="tw4winExternal"/>
    <w:rsid w:val="0060078A"/>
    <w:rPr>
      <w:rFonts w:ascii="Courier New" w:hAnsi="Courier New" w:cs="Courier New"/>
      <w:noProof/>
      <w:color w:val="808080"/>
    </w:rPr>
  </w:style>
  <w:style w:type="character" w:customStyle="1" w:styleId="tw4winInternal">
    <w:name w:val="tw4winInternal"/>
    <w:rsid w:val="0060078A"/>
    <w:rPr>
      <w:rFonts w:ascii="Courier New" w:hAnsi="Courier New" w:cs="Courier New"/>
      <w:noProof/>
      <w:color w:val="FF0000"/>
    </w:rPr>
  </w:style>
  <w:style w:type="character" w:customStyle="1" w:styleId="DONOTTRANSLATE">
    <w:name w:val="DO_NOT_TRANSLATE"/>
    <w:rsid w:val="0060078A"/>
    <w:rPr>
      <w:rFonts w:ascii="Courier New" w:hAnsi="Courier New" w:cs="Courier New"/>
      <w:noProof/>
      <w:color w:val="800000"/>
    </w:rPr>
  </w:style>
  <w:style w:type="paragraph" w:styleId="BodyTextIndent">
    <w:name w:val="Body Text Indent"/>
    <w:basedOn w:val="Normal"/>
    <w:rsid w:val="0060078A"/>
    <w:pPr>
      <w:keepLines w:val="0"/>
      <w:tabs>
        <w:tab w:val="clear" w:pos="567"/>
      </w:tabs>
      <w:autoSpaceDE w:val="0"/>
      <w:autoSpaceDN w:val="0"/>
      <w:adjustRightInd w:val="0"/>
      <w:ind w:left="562"/>
    </w:pPr>
    <w:rPr>
      <w:lang w:val="en-US"/>
    </w:rPr>
  </w:style>
  <w:style w:type="paragraph" w:styleId="BalloonText">
    <w:name w:val="Balloon Text"/>
    <w:basedOn w:val="Normal"/>
    <w:semiHidden/>
    <w:rsid w:val="0060078A"/>
    <w:rPr>
      <w:rFonts w:ascii="Tahoma" w:hAnsi="Tahoma" w:cs="Tahoma"/>
      <w:sz w:val="16"/>
      <w:szCs w:val="16"/>
    </w:rPr>
  </w:style>
  <w:style w:type="character" w:styleId="Strong">
    <w:name w:val="Strong"/>
    <w:qFormat/>
    <w:rsid w:val="0060078A"/>
    <w:rPr>
      <w:b/>
      <w:bCs/>
    </w:rPr>
  </w:style>
  <w:style w:type="paragraph" w:styleId="CommentSubject">
    <w:name w:val="annotation subject"/>
    <w:basedOn w:val="CommentText"/>
    <w:next w:val="CommentText"/>
    <w:semiHidden/>
    <w:rsid w:val="0060078A"/>
    <w:rPr>
      <w:b/>
      <w:bCs/>
    </w:rPr>
  </w:style>
  <w:style w:type="paragraph" w:styleId="FootnoteText">
    <w:name w:val="footnote text"/>
    <w:basedOn w:val="Normal"/>
    <w:semiHidden/>
    <w:rsid w:val="0060078A"/>
    <w:rPr>
      <w:sz w:val="20"/>
      <w:szCs w:val="20"/>
    </w:rPr>
  </w:style>
  <w:style w:type="character" w:styleId="FootnoteReference">
    <w:name w:val="footnote reference"/>
    <w:semiHidden/>
    <w:rsid w:val="0060078A"/>
    <w:rPr>
      <w:vertAlign w:val="superscript"/>
    </w:rPr>
  </w:style>
  <w:style w:type="paragraph" w:customStyle="1" w:styleId="TitleA">
    <w:name w:val="Title A"/>
    <w:basedOn w:val="Heading2"/>
    <w:rsid w:val="00D4032F"/>
    <w:pPr>
      <w:spacing w:before="0" w:after="0"/>
      <w:jc w:val="center"/>
    </w:pPr>
    <w:rPr>
      <w:rFonts w:ascii="Times New Roman" w:hAnsi="Times New Roman" w:cs="Times New Roman"/>
      <w:i w:val="0"/>
      <w:iCs w:val="0"/>
      <w:sz w:val="22"/>
      <w:szCs w:val="22"/>
      <w:lang w:val="lt-LT"/>
    </w:rPr>
  </w:style>
  <w:style w:type="paragraph" w:customStyle="1" w:styleId="TitleB">
    <w:name w:val="Title B"/>
    <w:basedOn w:val="Normal"/>
    <w:rsid w:val="00D4032F"/>
    <w:pPr>
      <w:ind w:left="567" w:hanging="567"/>
    </w:pPr>
    <w:rPr>
      <w:b/>
      <w:bCs/>
      <w:lang w:val="lt-LT"/>
    </w:rPr>
  </w:style>
  <w:style w:type="table" w:styleId="TableGrid">
    <w:name w:val="Table Grid"/>
    <w:basedOn w:val="TableNormal"/>
    <w:rsid w:val="00303A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80302"/>
    <w:rPr>
      <w:sz w:val="22"/>
      <w:szCs w:val="22"/>
      <w:lang w:val="en-GB"/>
    </w:rPr>
  </w:style>
  <w:style w:type="character" w:styleId="Emphasis">
    <w:name w:val="Emphasis"/>
    <w:qFormat/>
    <w:rsid w:val="005E460E"/>
    <w:rPr>
      <w:i/>
      <w:iCs/>
    </w:rPr>
  </w:style>
  <w:style w:type="paragraph" w:customStyle="1" w:styleId="NormalAgency">
    <w:name w:val="Normal (Agency)"/>
    <w:link w:val="NormalAgencyChar"/>
    <w:rsid w:val="000015E6"/>
    <w:rPr>
      <w:rFonts w:ascii="Verdana" w:eastAsia="Verdana" w:hAnsi="Verdana" w:cs="Verdana"/>
      <w:sz w:val="18"/>
      <w:szCs w:val="18"/>
      <w:lang w:val="en-GB" w:eastAsia="en-GB"/>
    </w:rPr>
  </w:style>
  <w:style w:type="character" w:customStyle="1" w:styleId="NormalAgencyChar">
    <w:name w:val="Normal (Agency) Char"/>
    <w:link w:val="NormalAgency"/>
    <w:rsid w:val="000015E6"/>
    <w:rPr>
      <w:rFonts w:ascii="Verdana" w:eastAsia="Verdana" w:hAnsi="Verdana" w:cs="Verdana"/>
      <w:sz w:val="18"/>
      <w:szCs w:val="18"/>
      <w:lang w:val="en-GB" w:eastAsia="en-GB" w:bidi="ar-SA"/>
    </w:rPr>
  </w:style>
  <w:style w:type="paragraph" w:customStyle="1" w:styleId="BodytextAgency">
    <w:name w:val="Body text (Agency)"/>
    <w:basedOn w:val="Normal"/>
    <w:rsid w:val="00EB27DA"/>
    <w:pPr>
      <w:keepLines w:val="0"/>
      <w:tabs>
        <w:tab w:val="clear" w:pos="567"/>
      </w:tabs>
      <w:spacing w:after="140" w:line="280" w:lineRule="atLeast"/>
    </w:pPr>
    <w:rPr>
      <w:rFonts w:ascii="Verdana" w:hAnsi="Verdana" w:cs="Verdana"/>
      <w:snapToGrid w:val="0"/>
      <w:sz w:val="18"/>
      <w:szCs w:val="18"/>
      <w:lang w:eastAsia="zh-CN"/>
    </w:rPr>
  </w:style>
  <w:style w:type="paragraph" w:customStyle="1" w:styleId="TabletextrowsAgency">
    <w:name w:val="Table text rows (Agency)"/>
    <w:basedOn w:val="Normal"/>
    <w:rsid w:val="00EB27DA"/>
    <w:pPr>
      <w:keepLines w:val="0"/>
      <w:tabs>
        <w:tab w:val="clear" w:pos="567"/>
      </w:tabs>
      <w:spacing w:line="280" w:lineRule="exact"/>
    </w:pPr>
    <w:rPr>
      <w:rFonts w:ascii="Verdana" w:hAnsi="Verdana" w:cs="Verdana"/>
      <w:snapToGrid w:val="0"/>
      <w:sz w:val="18"/>
      <w:szCs w:val="18"/>
      <w:lang w:eastAsia="zh-CN"/>
    </w:rPr>
  </w:style>
  <w:style w:type="character" w:styleId="LineNumber">
    <w:name w:val="line number"/>
    <w:rsid w:val="00A15A11"/>
  </w:style>
  <w:style w:type="paragraph" w:styleId="ListNumber">
    <w:name w:val="List Number"/>
    <w:basedOn w:val="Normal"/>
    <w:rsid w:val="00141CA4"/>
    <w:pPr>
      <w:numPr>
        <w:numId w:val="15"/>
      </w:numPr>
    </w:pPr>
  </w:style>
  <w:style w:type="character" w:styleId="UnresolvedMention">
    <w:name w:val="Unresolved Mention"/>
    <w:basedOn w:val="DefaultParagraphFont"/>
    <w:uiPriority w:val="99"/>
    <w:semiHidden/>
    <w:unhideWhenUsed/>
    <w:rsid w:val="00B96933"/>
    <w:rPr>
      <w:color w:val="605E5C"/>
      <w:shd w:val="clear" w:color="auto" w:fill="E1DFDD"/>
    </w:rPr>
  </w:style>
  <w:style w:type="paragraph" w:customStyle="1" w:styleId="Default">
    <w:name w:val="Default"/>
    <w:rsid w:val="00DF66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0882">
      <w:bodyDiv w:val="1"/>
      <w:marLeft w:val="0"/>
      <w:marRight w:val="0"/>
      <w:marTop w:val="0"/>
      <w:marBottom w:val="0"/>
      <w:divBdr>
        <w:top w:val="none" w:sz="0" w:space="0" w:color="auto"/>
        <w:left w:val="none" w:sz="0" w:space="0" w:color="auto"/>
        <w:bottom w:val="none" w:sz="0" w:space="0" w:color="auto"/>
        <w:right w:val="none" w:sz="0" w:space="0" w:color="auto"/>
      </w:divBdr>
    </w:div>
    <w:div w:id="97795650">
      <w:bodyDiv w:val="1"/>
      <w:marLeft w:val="0"/>
      <w:marRight w:val="0"/>
      <w:marTop w:val="0"/>
      <w:marBottom w:val="0"/>
      <w:divBdr>
        <w:top w:val="none" w:sz="0" w:space="0" w:color="auto"/>
        <w:left w:val="none" w:sz="0" w:space="0" w:color="auto"/>
        <w:bottom w:val="none" w:sz="0" w:space="0" w:color="auto"/>
        <w:right w:val="none" w:sz="0" w:space="0" w:color="auto"/>
      </w:divBdr>
    </w:div>
    <w:div w:id="979967293">
      <w:bodyDiv w:val="1"/>
      <w:marLeft w:val="0"/>
      <w:marRight w:val="0"/>
      <w:marTop w:val="0"/>
      <w:marBottom w:val="0"/>
      <w:divBdr>
        <w:top w:val="none" w:sz="0" w:space="0" w:color="auto"/>
        <w:left w:val="none" w:sz="0" w:space="0" w:color="auto"/>
        <w:bottom w:val="none" w:sz="0" w:space="0" w:color="auto"/>
        <w:right w:val="none" w:sz="0" w:space="0" w:color="auto"/>
      </w:divBdr>
    </w:div>
    <w:div w:id="1376347952">
      <w:bodyDiv w:val="1"/>
      <w:marLeft w:val="0"/>
      <w:marRight w:val="0"/>
      <w:marTop w:val="0"/>
      <w:marBottom w:val="0"/>
      <w:divBdr>
        <w:top w:val="none" w:sz="0" w:space="0" w:color="auto"/>
        <w:left w:val="none" w:sz="0" w:space="0" w:color="auto"/>
        <w:bottom w:val="none" w:sz="0" w:space="0" w:color="auto"/>
        <w:right w:val="none" w:sz="0" w:space="0" w:color="auto"/>
      </w:divBdr>
    </w:div>
    <w:div w:id="15117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other/minimum-inhibitory-concentration-mic-breakpoints_en.xls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igecycline-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EMADOC-1700519818-2474012</_dlc_DocId>
    <_dlc_DocIdUrl xmlns="a034c160-bfb7-45f5-8632-2eb7e0508071">
      <Url>https://euema.sharepoint.com/sites/CRM/_layouts/15/DocIdRedir.aspx?ID=EMADOC-1700519818-2474012</Url>
      <Description>EMADOC-1700519818-2474012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42AF2E-2034-4325-AB0F-04BF328E8F78}"/>
</file>

<file path=customXml/itemProps2.xml><?xml version="1.0" encoding="utf-8"?>
<ds:datastoreItem xmlns:ds="http://schemas.openxmlformats.org/officeDocument/2006/customXml" ds:itemID="{7C1D93C1-BC1A-4EBA-B05E-211BF9708CD9}">
  <ds:schemaRefs>
    <ds:schemaRef ds:uri="http://schemas.openxmlformats.org/officeDocument/2006/bibliography"/>
  </ds:schemaRefs>
</ds:datastoreItem>
</file>

<file path=customXml/itemProps3.xml><?xml version="1.0" encoding="utf-8"?>
<ds:datastoreItem xmlns:ds="http://schemas.openxmlformats.org/officeDocument/2006/customXml" ds:itemID="{445BCE88-1027-42D6-A997-D0AF70495AE2}">
  <ds:schemaRefs>
    <ds:schemaRef ds:uri="525029b5-868e-4932-a2f1-2267ab1d00cd"/>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dbf2eccc-375d-4251-95f3-c31d8c476153"/>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19828E0-A230-4065-A069-26FA6D23F077}">
  <ds:schemaRefs>
    <ds:schemaRef ds:uri="http://schemas.microsoft.com/sharepoint/v3/contenttype/forms"/>
  </ds:schemaRefs>
</ds:datastoreItem>
</file>

<file path=customXml/itemProps5.xml><?xml version="1.0" encoding="utf-8"?>
<ds:datastoreItem xmlns:ds="http://schemas.openxmlformats.org/officeDocument/2006/customXml" ds:itemID="{AC28A120-B2EF-4A9E-9317-F2E2ABDB6C78}"/>
</file>

<file path=docProps/app.xml><?xml version="1.0" encoding="utf-8"?>
<Properties xmlns="http://schemas.openxmlformats.org/officeDocument/2006/extended-properties" xmlns:vt="http://schemas.openxmlformats.org/officeDocument/2006/docPropsVTypes">
  <Template>Normal</Template>
  <TotalTime>24</TotalTime>
  <Pages>31</Pages>
  <Words>7610</Words>
  <Characters>53665</Characters>
  <Application>Microsoft Office Word</Application>
  <DocSecurity>0</DocSecurity>
  <Lines>447</Lines>
  <Paragraphs>122</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Tygacil, INN-tigecycline</vt:lpstr>
      <vt:lpstr>Tygacil, INN-tigecycline</vt:lpstr>
      <vt:lpstr>Tygacil, INN-tigecycline</vt:lpstr>
    </vt:vector>
  </TitlesOfParts>
  <Company>Pfizer Inc</Company>
  <LinksUpToDate>false</LinksUpToDate>
  <CharactersWithSpaces>61153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EPAR</dc:subject>
  <dc:creator>CHMP</dc:creator>
  <cp:keywords>Tygacil, INN-tigecycline</cp:keywords>
  <cp:lastModifiedBy>Shalu Jha</cp:lastModifiedBy>
  <cp:revision>33</cp:revision>
  <cp:lastPrinted>2021-09-09T05:24:00Z</cp:lastPrinted>
  <dcterms:created xsi:type="dcterms:W3CDTF">2023-03-14T12:02:00Z</dcterms:created>
  <dcterms:modified xsi:type="dcterms:W3CDTF">2025-09-20T11:13:00Z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Information-EMEA/104617/2006</vt:lpwstr>
  </property>
  <property fmtid="{D5CDD505-2E9C-101B-9397-08002B2CF9AE}" pid="3" name="DM_Name">
    <vt:lpwstr>H-644-PI-LT</vt:lpwstr>
  </property>
  <property fmtid="{D5CDD505-2E9C-101B-9397-08002B2CF9AE}" pid="4" name="DM_Owner">
    <vt:lpwstr>Christiansen Lena</vt:lpwstr>
  </property>
  <property fmtid="{D5CDD505-2E9C-101B-9397-08002B2CF9AE}" pid="5" name="DM_Creation_Date">
    <vt:lpwstr>21/03/2006 14:06:39</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14:07:02</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EMEA/104617/2006</vt:lpwstr>
  </property>
  <property fmtid="{D5CDD505-2E9C-101B-9397-08002B2CF9AE}" pid="12" name="DM_emea_doc_number">
    <vt:lpwstr>104617</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ContentTypeId">
    <vt:lpwstr>0x0101000DA6AD19014FF648A49316945EE786F90200176DED4FF78CD74995F64A0F46B59E48</vt:lpwstr>
  </property>
  <property fmtid="{D5CDD505-2E9C-101B-9397-08002B2CF9AE}" pid="25" name="MediaServiceImageTags">
    <vt:lpwstr/>
  </property>
  <property fmtid="{D5CDD505-2E9C-101B-9397-08002B2CF9AE}" pid="26" name="_dlc_DocIdItemGuid">
    <vt:lpwstr>a6a779e1-fe56-455d-b3ce-5886171a03de</vt:lpwstr>
  </property>
</Properties>
</file>