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6BF7C" w14:textId="41B99CC1" w:rsidR="00B53D35" w:rsidRPr="00FF343A" w:rsidRDefault="00B53D35" w:rsidP="00B53D35">
      <w:pPr>
        <w:pBdr>
          <w:top w:val="single" w:sz="4" w:space="1" w:color="auto"/>
          <w:left w:val="single" w:sz="4" w:space="4" w:color="auto"/>
          <w:bottom w:val="single" w:sz="4" w:space="1" w:color="auto"/>
          <w:right w:val="single" w:sz="4" w:space="4" w:color="auto"/>
        </w:pBdr>
        <w:tabs>
          <w:tab w:val="left" w:pos="720"/>
        </w:tabs>
        <w:rPr>
          <w:rFonts w:ascii="Times New Roman" w:hAnsi="Times New Roman" w:cs="Times New Roman"/>
        </w:rPr>
      </w:pPr>
      <w:r w:rsidRPr="00FF343A">
        <w:rPr>
          <w:rFonts w:ascii="Times New Roman" w:hAnsi="Times New Roman" w:cs="Times New Roman"/>
        </w:rPr>
        <w:t xml:space="preserve">Šis dokumentas yra patvirtintas Tofidence </w:t>
      </w:r>
      <w:r w:rsidRPr="00FF343A">
        <w:rPr>
          <w:rFonts w:ascii="Times New Roman" w:hAnsi="Times New Roman" w:cs="Times New Roman"/>
          <w:lang w:val="lt-LT"/>
        </w:rPr>
        <w:t xml:space="preserve">vaistinio </w:t>
      </w:r>
      <w:r w:rsidRPr="00FF343A">
        <w:rPr>
          <w:rFonts w:ascii="Times New Roman" w:hAnsi="Times New Roman" w:cs="Times New Roman"/>
        </w:rPr>
        <w:t xml:space="preserve">preparato informacinis dokumentas, kuriame </w:t>
      </w:r>
      <w:r w:rsidRPr="00FF343A">
        <w:rPr>
          <w:rFonts w:ascii="Times New Roman" w:hAnsi="Times New Roman" w:cs="Times New Roman"/>
          <w:lang w:val="en-GB"/>
        </w:rPr>
        <w:t>nurodyti</w:t>
      </w:r>
      <w:r w:rsidRPr="00FF343A">
        <w:rPr>
          <w:rFonts w:ascii="Times New Roman" w:hAnsi="Times New Roman" w:cs="Times New Roman"/>
        </w:rPr>
        <w:t xml:space="preserve"> pakeitimai, padaryti po ankstesnės </w:t>
      </w:r>
      <w:r w:rsidRPr="00FF343A">
        <w:rPr>
          <w:rFonts w:ascii="Times New Roman" w:hAnsi="Times New Roman" w:cs="Times New Roman"/>
          <w:lang w:val="lt-LT"/>
        </w:rPr>
        <w:t xml:space="preserve">vaistinio </w:t>
      </w:r>
      <w:r w:rsidRPr="00FF343A">
        <w:rPr>
          <w:rFonts w:ascii="Times New Roman" w:hAnsi="Times New Roman" w:cs="Times New Roman"/>
        </w:rPr>
        <w:t>preparato informacinių dokumentų keitimo procedūros (</w:t>
      </w:r>
      <w:r w:rsidRPr="00B53D35">
        <w:rPr>
          <w:rFonts w:ascii="Times New Roman" w:hAnsi="Times New Roman" w:cs="Times New Roman"/>
        </w:rPr>
        <w:t>EMA/T/0000295813</w:t>
      </w:r>
      <w:r w:rsidRPr="00FF343A">
        <w:rPr>
          <w:rFonts w:ascii="Times New Roman" w:hAnsi="Times New Roman" w:cs="Times New Roman"/>
        </w:rPr>
        <w:t>).</w:t>
      </w:r>
    </w:p>
    <w:p w14:paraId="586CE4FE" w14:textId="77777777" w:rsidR="00B53D35" w:rsidRPr="00FF343A" w:rsidRDefault="00B53D35" w:rsidP="00B53D35">
      <w:pPr>
        <w:pBdr>
          <w:top w:val="single" w:sz="4" w:space="1" w:color="auto"/>
          <w:left w:val="single" w:sz="4" w:space="4" w:color="auto"/>
          <w:bottom w:val="single" w:sz="4" w:space="1" w:color="auto"/>
          <w:right w:val="single" w:sz="4" w:space="4" w:color="auto"/>
        </w:pBdr>
        <w:tabs>
          <w:tab w:val="left" w:pos="562"/>
        </w:tabs>
        <w:spacing w:after="0" w:line="240" w:lineRule="auto"/>
        <w:rPr>
          <w:rFonts w:ascii="Times New Roman" w:hAnsi="Times New Roman" w:cs="Times New Roman"/>
          <w:lang w:val="lt-LT"/>
        </w:rPr>
      </w:pPr>
      <w:r w:rsidRPr="00FF343A">
        <w:rPr>
          <w:rFonts w:ascii="Times New Roman" w:hAnsi="Times New Roman" w:cs="Times New Roman"/>
        </w:rPr>
        <w:t xml:space="preserve">Daugiau informacijos rasite Europos vaistų agentūros </w:t>
      </w:r>
      <w:r w:rsidRPr="00FF343A">
        <w:rPr>
          <w:rFonts w:ascii="Times New Roman" w:hAnsi="Times New Roman" w:cs="Times New Roman"/>
          <w:lang w:val="lt-LT"/>
        </w:rPr>
        <w:t>tinklalapyje</w:t>
      </w:r>
      <w:r w:rsidRPr="00FF343A">
        <w:rPr>
          <w:rFonts w:ascii="Times New Roman" w:hAnsi="Times New Roman" w:cs="Times New Roman"/>
        </w:rPr>
        <w:t xml:space="preserve"> adresu: </w:t>
      </w:r>
      <w:hyperlink r:id="rId10" w:history="1">
        <w:r w:rsidRPr="00FF343A">
          <w:rPr>
            <w:rStyle w:val="Hyperlink"/>
            <w:rFonts w:ascii="Times New Roman" w:hAnsi="Times New Roman" w:cs="Times New Roman"/>
          </w:rPr>
          <w:t>https://www.ema.europa.eu/en/medicines/human/epar/tofidence</w:t>
        </w:r>
      </w:hyperlink>
    </w:p>
    <w:p w14:paraId="67E60EE4"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7FD62F58"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56E34019"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671EE61B"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276E90A6"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57AFE6ED"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123AFBE6"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7BDE6C4F"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1EEE1706"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2EF612A1"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31356EF9"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1F21082C"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514344FE"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1CBAA947"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3FFCDCF0"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62B4BC5A"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4AAAA861"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100A695B" w14:textId="77777777" w:rsidR="00CB22DA" w:rsidRPr="00D949A5" w:rsidRDefault="00CB22DA" w:rsidP="0076489D">
      <w:pPr>
        <w:tabs>
          <w:tab w:val="left" w:pos="562"/>
        </w:tabs>
        <w:spacing w:after="0" w:line="240" w:lineRule="auto"/>
        <w:jc w:val="center"/>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I PRIEDAS</w:t>
      </w:r>
    </w:p>
    <w:p w14:paraId="7A7892E9" w14:textId="77777777" w:rsidR="00CB22DA" w:rsidRPr="00D949A5" w:rsidRDefault="00CB22DA" w:rsidP="0076489D">
      <w:pPr>
        <w:tabs>
          <w:tab w:val="left" w:pos="562"/>
        </w:tabs>
        <w:spacing w:after="0" w:line="240" w:lineRule="auto"/>
        <w:jc w:val="center"/>
        <w:rPr>
          <w:rFonts w:ascii="Times New Roman" w:hAnsi="Times New Roman" w:cs="Times New Roman"/>
          <w:b/>
          <w:bCs/>
          <w:lang w:val="lt-LT"/>
        </w:rPr>
      </w:pPr>
    </w:p>
    <w:p w14:paraId="7EA8E017" w14:textId="77777777" w:rsidR="00CB22DA" w:rsidRPr="00D949A5" w:rsidRDefault="00CB22DA" w:rsidP="00511D22">
      <w:pPr>
        <w:pStyle w:val="TitleA"/>
        <w:outlineLvl w:val="0"/>
        <w:rPr>
          <w:position w:val="1"/>
        </w:rPr>
      </w:pPr>
      <w:r w:rsidRPr="00D949A5">
        <w:t>PREPARATO CHARAKTERISTIKŲ SANTRAUKA</w:t>
      </w:r>
      <w:r w:rsidRPr="00D949A5">
        <w:rPr>
          <w:position w:val="1"/>
        </w:rPr>
        <w:br w:type="page"/>
      </w:r>
    </w:p>
    <w:p w14:paraId="2FA9BE7A" w14:textId="77777777" w:rsidR="00CB22DA" w:rsidRPr="00D949A5" w:rsidRDefault="00CB22DA" w:rsidP="0076489D">
      <w:pPr>
        <w:tabs>
          <w:tab w:val="left" w:pos="284"/>
          <w:tab w:val="left" w:pos="562"/>
        </w:tabs>
        <w:spacing w:after="0" w:line="240" w:lineRule="auto"/>
        <w:rPr>
          <w:rFonts w:ascii="Times New Roman" w:eastAsia="Times New Roman" w:hAnsi="Times New Roman" w:cs="Times New Roman"/>
          <w:lang w:val="lt-LT"/>
        </w:rPr>
      </w:pPr>
      <w:r>
        <w:rPr>
          <w:noProof/>
        </w:rPr>
        <w:lastRenderedPageBreak/>
        <w:drawing>
          <wp:inline distT="0" distB="0" distL="0" distR="0" wp14:anchorId="299C8C8E" wp14:editId="75C8ED2A">
            <wp:extent cx="200025" cy="180975"/>
            <wp:effectExtent l="0" t="0" r="9525" b="9525"/>
            <wp:docPr id="1688759143"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5475771" descr="BT_1000x858p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r w:rsidRPr="00D949A5">
        <w:rPr>
          <w:rFonts w:ascii="Times New Roman" w:eastAsia="Times New Roman" w:hAnsi="Times New Roman" w:cs="Times New Roman"/>
          <w:position w:val="1"/>
          <w:lang w:val="lt-LT"/>
        </w:rPr>
        <w:t xml:space="preserve">Vykdoma papildoma šio vaistinio preparato stebėsena. Tai padės greitai nustatyti naują saugumo </w:t>
      </w:r>
      <w:r w:rsidRPr="00D949A5">
        <w:rPr>
          <w:rFonts w:ascii="Times New Roman" w:eastAsia="Times New Roman" w:hAnsi="Times New Roman" w:cs="Times New Roman"/>
          <w:lang w:val="lt-LT"/>
        </w:rPr>
        <w:t>informaciją. Sveikatos priežiūros specialistai turi pranešti apie bet kokias įtariamas nepageidaujamas reakcijas. Apie tai, kaip pranešti apie nepageidaujamas reakcijas, žr. 4.8 skyriuje.</w:t>
      </w:r>
    </w:p>
    <w:p w14:paraId="1DFD2C5C"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149B7754"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2B3D83F2" w14:textId="77777777" w:rsidR="00CB22DA" w:rsidRPr="00D949A5" w:rsidRDefault="00CB22DA" w:rsidP="0076489D">
      <w:pPr>
        <w:keepNext/>
        <w:tabs>
          <w:tab w:val="left" w:pos="562"/>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1.</w:t>
      </w:r>
      <w:r w:rsidRPr="00D949A5">
        <w:rPr>
          <w:rFonts w:ascii="Times New Roman" w:eastAsia="Times New Roman" w:hAnsi="Times New Roman" w:cs="Times New Roman"/>
          <w:b/>
          <w:bCs/>
          <w:lang w:val="lt-LT"/>
        </w:rPr>
        <w:tab/>
        <w:t>VAISTINIO PREPARATO PAVADINIMAS</w:t>
      </w:r>
    </w:p>
    <w:p w14:paraId="71FB97C1" w14:textId="77777777" w:rsidR="00CB22DA" w:rsidRPr="00D949A5" w:rsidRDefault="00CB22DA" w:rsidP="0076489D">
      <w:pPr>
        <w:keepNext/>
        <w:tabs>
          <w:tab w:val="left" w:pos="562"/>
        </w:tabs>
        <w:spacing w:after="0" w:line="240" w:lineRule="auto"/>
        <w:rPr>
          <w:rFonts w:ascii="Times New Roman" w:hAnsi="Times New Roman" w:cs="Times New Roman"/>
          <w:lang w:val="lt-LT"/>
        </w:rPr>
      </w:pPr>
    </w:p>
    <w:p w14:paraId="5BF9B3D5" w14:textId="057B8A22" w:rsidR="00CB22DA" w:rsidRPr="00D949A5" w:rsidRDefault="00CB22DA" w:rsidP="0076489D">
      <w:pPr>
        <w:tabs>
          <w:tab w:val="left" w:pos="562"/>
        </w:tabs>
        <w:spacing w:after="0" w:line="240" w:lineRule="auto"/>
        <w:rPr>
          <w:rFonts w:ascii="Times New Roman" w:eastAsia="Times New Roman" w:hAnsi="Times New Roman" w:cs="Times New Roman"/>
          <w:lang w:val="lt-LT"/>
        </w:rPr>
      </w:pPr>
      <w:del w:id="0" w:author="GM" w:date="2025-11-24T15:50:00Z">
        <w:r w:rsidRPr="00D949A5" w:rsidDel="00837F52">
          <w:rPr>
            <w:rFonts w:ascii="Times New Roman" w:eastAsia="Times New Roman" w:hAnsi="Times New Roman" w:cs="Times New Roman"/>
            <w:lang w:val="lt-LT"/>
          </w:rPr>
          <w:delText>Tofidence</w:delText>
        </w:r>
      </w:del>
      <w:ins w:id="1" w:author="GM" w:date="2025-11-24T17:17:00Z">
        <w:r w:rsidR="004E160C">
          <w:rPr>
            <w:rFonts w:ascii="Times New Roman" w:eastAsia="Times New Roman" w:hAnsi="Times New Roman" w:cs="Times New Roman"/>
            <w:lang w:val="lt-LT"/>
          </w:rPr>
          <w:t>Tocilizumab STADA</w:t>
        </w:r>
      </w:ins>
      <w:r w:rsidRPr="00D949A5">
        <w:rPr>
          <w:rFonts w:ascii="Times New Roman" w:eastAsia="Times New Roman" w:hAnsi="Times New Roman" w:cs="Times New Roman"/>
          <w:lang w:val="lt-LT"/>
        </w:rPr>
        <w:t xml:space="preserve"> 20 mg/ml koncentratas infuziniam tirpalui</w:t>
      </w:r>
    </w:p>
    <w:p w14:paraId="1574E1CD"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40072CC5"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6E4D5D5A" w14:textId="77777777" w:rsidR="00CB22DA" w:rsidRPr="00D949A5" w:rsidRDefault="00CB22DA" w:rsidP="0076489D">
      <w:pPr>
        <w:keepNext/>
        <w:tabs>
          <w:tab w:val="left" w:pos="562"/>
          <w:tab w:val="left" w:pos="660"/>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2.</w:t>
      </w:r>
      <w:r w:rsidRPr="00D949A5">
        <w:rPr>
          <w:rFonts w:ascii="Times New Roman" w:eastAsia="Times New Roman" w:hAnsi="Times New Roman" w:cs="Times New Roman"/>
          <w:b/>
          <w:bCs/>
          <w:lang w:val="lt-LT"/>
        </w:rPr>
        <w:tab/>
        <w:t>KOKYBINĖ IR KIEKYBINĖ SUDĖTIS</w:t>
      </w:r>
    </w:p>
    <w:p w14:paraId="29033318" w14:textId="77777777" w:rsidR="00CB22DA" w:rsidRPr="00D949A5" w:rsidRDefault="00CB22DA" w:rsidP="0076489D">
      <w:pPr>
        <w:keepNext/>
        <w:tabs>
          <w:tab w:val="left" w:pos="562"/>
          <w:tab w:val="left" w:pos="660"/>
        </w:tabs>
        <w:spacing w:after="0" w:line="240" w:lineRule="auto"/>
        <w:rPr>
          <w:rFonts w:ascii="Times New Roman" w:eastAsia="Times New Roman" w:hAnsi="Times New Roman" w:cs="Times New Roman"/>
          <w:b/>
          <w:bCs/>
          <w:lang w:val="lt-LT"/>
        </w:rPr>
      </w:pPr>
    </w:p>
    <w:p w14:paraId="7ACBDAAF"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Kiekviename ml koncentrato yra 20 mg tocilizumabo (</w:t>
      </w:r>
      <w:r w:rsidRPr="00D949A5">
        <w:rPr>
          <w:rFonts w:ascii="Times New Roman" w:eastAsia="Times New Roman" w:hAnsi="Times New Roman" w:cs="Times New Roman"/>
          <w:i/>
          <w:iCs/>
          <w:lang w:val="lt-LT"/>
        </w:rPr>
        <w:t>tocilizumabum</w:t>
      </w:r>
      <w:r w:rsidRPr="00D949A5">
        <w:rPr>
          <w:rFonts w:ascii="Times New Roman" w:eastAsia="Times New Roman" w:hAnsi="Times New Roman" w:cs="Times New Roman"/>
          <w:lang w:val="lt-LT"/>
        </w:rPr>
        <w:t xml:space="preserve">)*. </w:t>
      </w:r>
    </w:p>
    <w:p w14:paraId="799169E6"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p>
    <w:p w14:paraId="5A98A659"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Kiekviename 4 ml flakone yra 80 mg tocilizumabo* (20 mg/ml).</w:t>
      </w:r>
    </w:p>
    <w:p w14:paraId="2D327FAC"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position w:val="1"/>
          <w:lang w:val="lt-LT"/>
        </w:rPr>
        <w:t>Kiekviename 10 ml flakone yra 200</w:t>
      </w:r>
      <w:r w:rsidRPr="00D949A5">
        <w:rPr>
          <w:rFonts w:ascii="Times New Roman" w:eastAsia="Times New Roman" w:hAnsi="Times New Roman" w:cs="Times New Roman"/>
          <w:lang w:val="lt-LT"/>
        </w:rPr>
        <w:t> </w:t>
      </w:r>
      <w:r w:rsidRPr="00D949A5">
        <w:rPr>
          <w:rFonts w:ascii="Times New Roman" w:eastAsia="Times New Roman" w:hAnsi="Times New Roman" w:cs="Times New Roman"/>
          <w:position w:val="1"/>
          <w:lang w:val="lt-LT"/>
        </w:rPr>
        <w:t>mg tocilizumabo* (20</w:t>
      </w:r>
      <w:r w:rsidRPr="00D949A5">
        <w:rPr>
          <w:rFonts w:ascii="Times New Roman" w:eastAsia="Times New Roman" w:hAnsi="Times New Roman" w:cs="Times New Roman"/>
          <w:lang w:val="lt-LT"/>
        </w:rPr>
        <w:t> </w:t>
      </w:r>
      <w:r w:rsidRPr="00D949A5">
        <w:rPr>
          <w:rFonts w:ascii="Times New Roman" w:eastAsia="Times New Roman" w:hAnsi="Times New Roman" w:cs="Times New Roman"/>
          <w:position w:val="1"/>
          <w:lang w:val="lt-LT"/>
        </w:rPr>
        <w:t>mg/ml).</w:t>
      </w:r>
    </w:p>
    <w:p w14:paraId="0558AD13"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Kiekviename 20 ml flakone yra 400 mg tocilizumabo* (20 mg/ml).</w:t>
      </w:r>
    </w:p>
    <w:p w14:paraId="35F45F3C"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7AF65683"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 Humanizuotas rekombinantinis monokloninis imunoglobulino G1 poklasio antikūnas prieš žmogaus interleukino-6 (IL-6) receptorius, rekombinantinės DNR technologijos būdu pagamintas kininių žiurkėnukų kiaušidžių (KŽK) ląstelėse.</w:t>
      </w:r>
    </w:p>
    <w:p w14:paraId="5761D800"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5FA84DF1"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Visos pagalbinės medžiagos išvardytos 6.1 skyriuje.</w:t>
      </w:r>
    </w:p>
    <w:p w14:paraId="56C2FD80"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1184075F"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111B8242" w14:textId="77777777" w:rsidR="00CB22DA" w:rsidRPr="00D949A5" w:rsidRDefault="00CB22DA" w:rsidP="0076489D">
      <w:pPr>
        <w:keepNext/>
        <w:tabs>
          <w:tab w:val="left" w:pos="562"/>
          <w:tab w:val="left" w:pos="660"/>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xml:space="preserve">3. </w:t>
      </w:r>
      <w:r w:rsidRPr="00D949A5">
        <w:rPr>
          <w:rFonts w:ascii="Times New Roman" w:eastAsia="Times New Roman" w:hAnsi="Times New Roman" w:cs="Times New Roman"/>
          <w:b/>
          <w:bCs/>
          <w:lang w:val="lt-LT"/>
        </w:rPr>
        <w:tab/>
        <w:t>FARMACINĖ FORMA</w:t>
      </w:r>
    </w:p>
    <w:p w14:paraId="6760E109" w14:textId="77777777" w:rsidR="00CB22DA" w:rsidRPr="00D949A5" w:rsidRDefault="00CB22DA" w:rsidP="0076489D">
      <w:pPr>
        <w:keepNext/>
        <w:tabs>
          <w:tab w:val="left" w:pos="562"/>
        </w:tabs>
        <w:spacing w:after="0" w:line="240" w:lineRule="auto"/>
        <w:rPr>
          <w:rFonts w:ascii="Times New Roman" w:hAnsi="Times New Roman" w:cs="Times New Roman"/>
          <w:lang w:val="lt-LT"/>
        </w:rPr>
      </w:pPr>
    </w:p>
    <w:p w14:paraId="0AA605EB"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Koncentratas infuziniam tirpalui (sterilus koncentratas).</w:t>
      </w:r>
    </w:p>
    <w:p w14:paraId="1E3DAE36"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p>
    <w:p w14:paraId="3F511D0B"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Skaidrus arba opalescuojantis, bespalvis arba gelsvas tirpalas, kurio pH 5,9</w:t>
      </w:r>
      <w:r w:rsidRPr="00D949A5">
        <w:rPr>
          <w:rFonts w:ascii="Times New Roman" w:eastAsia="Times New Roman" w:hAnsi="Times New Roman" w:cs="Times New Roman"/>
          <w:lang w:val="lt-LT"/>
        </w:rPr>
        <w:noBreakHyphen/>
        <w:t>6,5, o osmoliariškumas 140</w:t>
      </w:r>
      <w:r w:rsidRPr="00D949A5">
        <w:rPr>
          <w:rFonts w:ascii="Times New Roman" w:eastAsia="Times New Roman" w:hAnsi="Times New Roman" w:cs="Times New Roman"/>
          <w:lang w:val="lt-LT"/>
        </w:rPr>
        <w:noBreakHyphen/>
        <w:t>200 mOsm/kg.</w:t>
      </w:r>
    </w:p>
    <w:p w14:paraId="25D3F727"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4FBD69EF"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3095DCB4" w14:textId="77777777" w:rsidR="00CB22DA" w:rsidRPr="00D949A5" w:rsidRDefault="00CB22DA" w:rsidP="0076489D">
      <w:pPr>
        <w:keepNext/>
        <w:tabs>
          <w:tab w:val="left" w:pos="562"/>
          <w:tab w:val="left" w:pos="660"/>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xml:space="preserve">4. </w:t>
      </w:r>
      <w:r w:rsidRPr="00D949A5">
        <w:rPr>
          <w:rFonts w:ascii="Times New Roman" w:eastAsia="Times New Roman" w:hAnsi="Times New Roman" w:cs="Times New Roman"/>
          <w:b/>
          <w:bCs/>
          <w:lang w:val="lt-LT"/>
        </w:rPr>
        <w:tab/>
        <w:t>KLINIKINĖ INFORMACIJA</w:t>
      </w:r>
    </w:p>
    <w:p w14:paraId="0040A7EE" w14:textId="77777777" w:rsidR="00CB22DA" w:rsidRPr="00D949A5" w:rsidRDefault="00CB22DA" w:rsidP="0076489D">
      <w:pPr>
        <w:keepNext/>
        <w:tabs>
          <w:tab w:val="left" w:pos="562"/>
        </w:tabs>
        <w:spacing w:after="0" w:line="240" w:lineRule="auto"/>
        <w:rPr>
          <w:rFonts w:ascii="Times New Roman" w:hAnsi="Times New Roman" w:cs="Times New Roman"/>
          <w:lang w:val="lt-LT"/>
        </w:rPr>
      </w:pPr>
    </w:p>
    <w:p w14:paraId="4B771453" w14:textId="77777777" w:rsidR="00CB22DA" w:rsidRPr="00D949A5" w:rsidRDefault="00CB22DA" w:rsidP="0076489D">
      <w:pPr>
        <w:keepNext/>
        <w:tabs>
          <w:tab w:val="left" w:pos="562"/>
          <w:tab w:val="left" w:pos="660"/>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xml:space="preserve">4.1 </w:t>
      </w:r>
      <w:r w:rsidRPr="00D949A5">
        <w:rPr>
          <w:rFonts w:ascii="Times New Roman" w:eastAsia="Times New Roman" w:hAnsi="Times New Roman" w:cs="Times New Roman"/>
          <w:b/>
          <w:bCs/>
          <w:lang w:val="lt-LT"/>
        </w:rPr>
        <w:tab/>
        <w:t>Terapinės indikacijos</w:t>
      </w:r>
    </w:p>
    <w:p w14:paraId="32539D34" w14:textId="77777777" w:rsidR="00CB22DA" w:rsidRPr="00D949A5" w:rsidRDefault="00CB22DA" w:rsidP="0076489D">
      <w:pPr>
        <w:keepNext/>
        <w:tabs>
          <w:tab w:val="left" w:pos="562"/>
        </w:tabs>
        <w:spacing w:after="0" w:line="240" w:lineRule="auto"/>
        <w:rPr>
          <w:rFonts w:ascii="Times New Roman" w:hAnsi="Times New Roman" w:cs="Times New Roman"/>
          <w:lang w:val="lt-LT"/>
        </w:rPr>
      </w:pPr>
    </w:p>
    <w:p w14:paraId="4CC2AF14" w14:textId="0C1441CC" w:rsidR="00CB22DA" w:rsidRPr="00D949A5" w:rsidRDefault="00CB22DA" w:rsidP="0076489D">
      <w:pPr>
        <w:tabs>
          <w:tab w:val="left" w:pos="562"/>
        </w:tabs>
        <w:spacing w:after="0" w:line="240" w:lineRule="auto"/>
        <w:rPr>
          <w:rFonts w:ascii="Times New Roman" w:eastAsia="Times New Roman" w:hAnsi="Times New Roman" w:cs="Times New Roman"/>
          <w:lang w:val="lt-LT"/>
        </w:rPr>
      </w:pPr>
      <w:del w:id="2" w:author="GM" w:date="2025-11-24T15:50:00Z">
        <w:r w:rsidRPr="00D949A5" w:rsidDel="00837F52">
          <w:rPr>
            <w:rFonts w:ascii="Times New Roman" w:eastAsia="Times New Roman" w:hAnsi="Times New Roman" w:cs="Times New Roman"/>
            <w:lang w:val="lt-LT"/>
          </w:rPr>
          <w:delText>Tofidence</w:delText>
        </w:r>
      </w:del>
      <w:ins w:id="3" w:author="GM" w:date="2025-11-24T17:17:00Z">
        <w:r w:rsidR="004E160C">
          <w:rPr>
            <w:rFonts w:ascii="Times New Roman" w:eastAsia="Times New Roman" w:hAnsi="Times New Roman" w:cs="Times New Roman"/>
            <w:lang w:val="lt-LT"/>
          </w:rPr>
          <w:t>Tocilizumab STADA</w:t>
        </w:r>
      </w:ins>
      <w:r w:rsidRPr="00D949A5">
        <w:rPr>
          <w:rFonts w:ascii="Times New Roman" w:eastAsia="Times New Roman" w:hAnsi="Times New Roman" w:cs="Times New Roman"/>
          <w:lang w:val="lt-LT"/>
        </w:rPr>
        <w:t xml:space="preserve"> ir metotreksato (angl. MTX) derinys skirtas:</w:t>
      </w:r>
    </w:p>
    <w:p w14:paraId="63C36E47"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5B6A75BB" w14:textId="77777777" w:rsidR="00CB22DA" w:rsidRPr="00D949A5" w:rsidRDefault="00CB22DA" w:rsidP="0076489D">
      <w:pPr>
        <w:pStyle w:val="Listenabsatz"/>
        <w:widowControl/>
        <w:numPr>
          <w:ilvl w:val="0"/>
          <w:numId w:val="1"/>
        </w:numPr>
        <w:tabs>
          <w:tab w:val="left" w:pos="567"/>
        </w:tabs>
        <w:spacing w:after="0" w:line="240" w:lineRule="auto"/>
        <w:ind w:left="562" w:hanging="562"/>
        <w:rPr>
          <w:rFonts w:ascii="Times New Roman" w:eastAsia="Times New Roman" w:hAnsi="Times New Roman" w:cs="Times New Roman"/>
          <w:lang w:val="lt-LT"/>
        </w:rPr>
      </w:pPr>
      <w:r w:rsidRPr="00D949A5">
        <w:rPr>
          <w:rFonts w:ascii="Times New Roman" w:eastAsia="Times New Roman" w:hAnsi="Times New Roman" w:cs="Times New Roman"/>
          <w:lang w:val="lt-LT"/>
        </w:rPr>
        <w:t>sunkiu, aktyviu ir progresuojančiu reumatoidiniu artritu (RA) sergantiems ir MTX dar negydytiems suaugusiesiems gydyti;</w:t>
      </w:r>
    </w:p>
    <w:p w14:paraId="1E335BE8" w14:textId="77777777" w:rsidR="00CB22DA" w:rsidRPr="00D949A5" w:rsidRDefault="00CB22DA" w:rsidP="0076489D">
      <w:pPr>
        <w:pStyle w:val="Listenabsatz"/>
        <w:widowControl/>
        <w:numPr>
          <w:ilvl w:val="0"/>
          <w:numId w:val="1"/>
        </w:numPr>
        <w:tabs>
          <w:tab w:val="left" w:pos="567"/>
        </w:tabs>
        <w:spacing w:after="0" w:line="240" w:lineRule="auto"/>
        <w:ind w:left="562" w:hanging="562"/>
        <w:rPr>
          <w:rFonts w:ascii="Times New Roman" w:eastAsia="Times New Roman" w:hAnsi="Times New Roman" w:cs="Times New Roman"/>
          <w:lang w:val="lt-LT"/>
        </w:rPr>
      </w:pPr>
      <w:r w:rsidRPr="00D949A5">
        <w:rPr>
          <w:rFonts w:ascii="Times New Roman" w:eastAsia="Times New Roman" w:hAnsi="Times New Roman" w:cs="Times New Roman"/>
          <w:lang w:val="lt-LT"/>
        </w:rPr>
        <w:t>vidutinio arba didelio aktyvumo RA sergantiems suaugusiesiems gydyti, jei ankstesnis gydymas vienu ar daugiau ligą modifikuojančių vaistų nuo reumato (LMVNR) ar navikų nekrozės faktoriaus (NNF) antagonistų buvo nepakankamai veiksmingas arba pacientai jo netoleravo.</w:t>
      </w:r>
    </w:p>
    <w:p w14:paraId="33598602"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0C76D372" w14:textId="552B6418"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 xml:space="preserve">Jeigu pacientai MTX netoleravo arba toliau MTX vartoti netinka, šiuos pacientus galima gydyti vien </w:t>
      </w:r>
      <w:del w:id="4" w:author="GM" w:date="2025-11-24T15:50:00Z">
        <w:r w:rsidRPr="00D949A5" w:rsidDel="00837F52">
          <w:rPr>
            <w:rFonts w:ascii="Times New Roman" w:eastAsia="Times New Roman" w:hAnsi="Times New Roman" w:cs="Times New Roman"/>
            <w:lang w:val="lt-LT"/>
          </w:rPr>
          <w:delText>Tofidence</w:delText>
        </w:r>
      </w:del>
      <w:ins w:id="5" w:author="GM" w:date="2025-11-24T17:17:00Z">
        <w:r w:rsidR="004E160C">
          <w:rPr>
            <w:rFonts w:ascii="Times New Roman" w:eastAsia="Times New Roman" w:hAnsi="Times New Roman" w:cs="Times New Roman"/>
            <w:lang w:val="lt-LT"/>
          </w:rPr>
          <w:t>Tocilizumab STADA</w:t>
        </w:r>
      </w:ins>
      <w:r w:rsidRPr="00D949A5">
        <w:rPr>
          <w:rFonts w:ascii="Times New Roman" w:eastAsia="Times New Roman" w:hAnsi="Times New Roman" w:cs="Times New Roman"/>
          <w:lang w:val="lt-LT"/>
        </w:rPr>
        <w:t>.</w:t>
      </w:r>
    </w:p>
    <w:p w14:paraId="459A724A"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p>
    <w:p w14:paraId="511F4B5C" w14:textId="6679EA29"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 xml:space="preserve">Nustatyta, kad gydymas </w:t>
      </w:r>
      <w:del w:id="6" w:author="GM" w:date="2025-11-24T15:50:00Z">
        <w:r w:rsidRPr="00D949A5" w:rsidDel="00837F52">
          <w:rPr>
            <w:rFonts w:ascii="Times New Roman" w:eastAsia="Times New Roman" w:hAnsi="Times New Roman" w:cs="Times New Roman"/>
            <w:lang w:val="lt-LT"/>
          </w:rPr>
          <w:delText>Tofidence</w:delText>
        </w:r>
      </w:del>
      <w:ins w:id="7" w:author="GM" w:date="2025-11-24T17:17:00Z">
        <w:r w:rsidR="004E160C">
          <w:rPr>
            <w:rFonts w:ascii="Times New Roman" w:eastAsia="Times New Roman" w:hAnsi="Times New Roman" w:cs="Times New Roman"/>
            <w:lang w:val="lt-LT"/>
          </w:rPr>
          <w:t>Tocilizumab STADA</w:t>
        </w:r>
      </w:ins>
      <w:r w:rsidRPr="00D949A5">
        <w:rPr>
          <w:rFonts w:ascii="Times New Roman" w:eastAsia="Times New Roman" w:hAnsi="Times New Roman" w:cs="Times New Roman"/>
          <w:lang w:val="lt-LT"/>
        </w:rPr>
        <w:t xml:space="preserve"> mažina sąnarių pažeidimo, nustatyto rentgeniniu tyrimu, progresavimo greitį ir gerina fizinę pacientų būklę, skiriant jo kartu su metotreksatu.</w:t>
      </w:r>
    </w:p>
    <w:p w14:paraId="389AF764"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2C11918B" w14:textId="50777B62" w:rsidR="00CB22DA" w:rsidRPr="00D949A5" w:rsidRDefault="00CB22DA" w:rsidP="0076489D">
      <w:pPr>
        <w:tabs>
          <w:tab w:val="left" w:pos="562"/>
        </w:tabs>
        <w:spacing w:after="0" w:line="240" w:lineRule="auto"/>
        <w:rPr>
          <w:rFonts w:ascii="Times New Roman" w:eastAsia="Times New Roman" w:hAnsi="Times New Roman" w:cs="Times New Roman"/>
          <w:lang w:val="lt-LT"/>
        </w:rPr>
      </w:pPr>
      <w:del w:id="8" w:author="GM" w:date="2025-11-24T15:50:00Z">
        <w:r w:rsidRPr="00D949A5" w:rsidDel="00837F52">
          <w:rPr>
            <w:rFonts w:ascii="Times New Roman" w:eastAsia="Times New Roman" w:hAnsi="Times New Roman" w:cs="Times New Roman"/>
            <w:lang w:val="lt-LT"/>
          </w:rPr>
          <w:delText>Tofidence</w:delText>
        </w:r>
      </w:del>
      <w:ins w:id="9" w:author="GM" w:date="2025-11-24T17:17:00Z">
        <w:r w:rsidR="004E160C">
          <w:rPr>
            <w:rFonts w:ascii="Times New Roman" w:eastAsia="Times New Roman" w:hAnsi="Times New Roman" w:cs="Times New Roman"/>
            <w:lang w:val="lt-LT"/>
          </w:rPr>
          <w:t>Tocilizumab STADA</w:t>
        </w:r>
      </w:ins>
      <w:r w:rsidRPr="00D949A5">
        <w:rPr>
          <w:rFonts w:ascii="Times New Roman" w:eastAsia="Times New Roman" w:hAnsi="Times New Roman" w:cs="Times New Roman"/>
          <w:lang w:val="lt-LT"/>
        </w:rPr>
        <w:t xml:space="preserve"> skirtas koronaviruso infekcijos sukeltos ligos (COVID-19 ligos) gydymui suaugusiesiems, kuriems yra skiriami sisteminio poveikio kortikosteroidai ir yra papildomai taikoma </w:t>
      </w:r>
      <w:r w:rsidRPr="00D949A5">
        <w:rPr>
          <w:rFonts w:ascii="Times New Roman" w:eastAsia="Times New Roman" w:hAnsi="Times New Roman" w:cs="Times New Roman"/>
          <w:lang w:val="lt-LT"/>
        </w:rPr>
        <w:lastRenderedPageBreak/>
        <w:t>deguonies terapija ar dirbtinė plaučių ventiliacija.</w:t>
      </w:r>
    </w:p>
    <w:p w14:paraId="39094FA6" w14:textId="1D22A3D5" w:rsidR="00CB22DA" w:rsidRPr="00D949A5" w:rsidRDefault="00CB22DA" w:rsidP="0076489D">
      <w:pPr>
        <w:tabs>
          <w:tab w:val="left" w:pos="562"/>
        </w:tabs>
        <w:spacing w:after="0" w:line="240" w:lineRule="auto"/>
        <w:rPr>
          <w:rFonts w:ascii="Times New Roman" w:eastAsia="Times New Roman" w:hAnsi="Times New Roman" w:cs="Times New Roman"/>
          <w:lang w:val="lt-LT"/>
        </w:rPr>
      </w:pPr>
      <w:del w:id="10" w:author="GM" w:date="2025-11-24T15:50:00Z">
        <w:r w:rsidRPr="00D949A5" w:rsidDel="00837F52">
          <w:rPr>
            <w:rFonts w:ascii="Times New Roman" w:eastAsia="Times New Roman" w:hAnsi="Times New Roman" w:cs="Times New Roman"/>
            <w:lang w:val="lt-LT"/>
          </w:rPr>
          <w:delText>Tofidence</w:delText>
        </w:r>
      </w:del>
      <w:ins w:id="11" w:author="GM" w:date="2025-11-24T17:17:00Z">
        <w:r w:rsidR="004E160C">
          <w:rPr>
            <w:rFonts w:ascii="Times New Roman" w:eastAsia="Times New Roman" w:hAnsi="Times New Roman" w:cs="Times New Roman"/>
            <w:lang w:val="lt-LT"/>
          </w:rPr>
          <w:t>Tocilizumab STADA</w:t>
        </w:r>
      </w:ins>
      <w:r w:rsidRPr="00D949A5">
        <w:rPr>
          <w:rFonts w:ascii="Times New Roman" w:eastAsia="Times New Roman" w:hAnsi="Times New Roman" w:cs="Times New Roman"/>
          <w:lang w:val="lt-LT"/>
        </w:rPr>
        <w:t xml:space="preserve"> skirtas 2 metų amžiaus ir vyresnių pacientų, sergančių aktyviu sisteminiu jaunatviniu idiopatiniu artritu (sJIA), gydymui, jei ankstesnis gydymas nesteroidiniais vaistiniais preparatais nuo uždegimo (NVNU) ir sisteminio poveikio kortikosteroidais buvo nepakankamai veiksmingas. Pacientus galima gydyti vien </w:t>
      </w:r>
      <w:del w:id="12" w:author="GM" w:date="2025-11-24T15:50:00Z">
        <w:r w:rsidRPr="00D949A5" w:rsidDel="00837F52">
          <w:rPr>
            <w:rFonts w:ascii="Times New Roman" w:eastAsia="Times New Roman" w:hAnsi="Times New Roman" w:cs="Times New Roman"/>
            <w:lang w:val="lt-LT"/>
          </w:rPr>
          <w:delText>Tofidence</w:delText>
        </w:r>
      </w:del>
      <w:ins w:id="13" w:author="GM" w:date="2025-11-24T17:17:00Z">
        <w:r w:rsidR="004E160C">
          <w:rPr>
            <w:rFonts w:ascii="Times New Roman" w:eastAsia="Times New Roman" w:hAnsi="Times New Roman" w:cs="Times New Roman"/>
            <w:lang w:val="lt-LT"/>
          </w:rPr>
          <w:t>Tocilizumab STADA</w:t>
        </w:r>
      </w:ins>
      <w:r w:rsidRPr="00D949A5">
        <w:rPr>
          <w:rFonts w:ascii="Times New Roman" w:eastAsia="Times New Roman" w:hAnsi="Times New Roman" w:cs="Times New Roman"/>
          <w:lang w:val="lt-LT"/>
        </w:rPr>
        <w:t xml:space="preserve"> (jeigu jie MTX netoleruoja arba MTX vartoti netinka) arba kartu su MTX. </w:t>
      </w:r>
      <w:del w:id="14" w:author="GM" w:date="2025-11-24T15:50:00Z">
        <w:r w:rsidRPr="00D949A5" w:rsidDel="00837F52">
          <w:rPr>
            <w:rFonts w:ascii="Times New Roman" w:eastAsia="Times New Roman" w:hAnsi="Times New Roman" w:cs="Times New Roman"/>
            <w:lang w:val="lt-LT"/>
          </w:rPr>
          <w:delText>Tofidence</w:delText>
        </w:r>
      </w:del>
      <w:ins w:id="15" w:author="GM" w:date="2025-11-24T17:17:00Z">
        <w:r w:rsidR="004E160C">
          <w:rPr>
            <w:rFonts w:ascii="Times New Roman" w:eastAsia="Times New Roman" w:hAnsi="Times New Roman" w:cs="Times New Roman"/>
            <w:lang w:val="lt-LT"/>
          </w:rPr>
          <w:t>Tocilizumab STADA</w:t>
        </w:r>
      </w:ins>
      <w:r w:rsidRPr="00D949A5">
        <w:rPr>
          <w:rFonts w:ascii="Times New Roman" w:eastAsia="Times New Roman" w:hAnsi="Times New Roman" w:cs="Times New Roman"/>
          <w:lang w:val="lt-LT"/>
        </w:rPr>
        <w:t xml:space="preserve"> kartu su metotreksatu (MTX) skirtas 2 metų amžiaus ir vyresnių pacientų, sergančių jaunatviniu idiopatiniu poliartritu (pJIA; kai reumatoidinis faktorius yra teigiamas arba neigiamas ir yra išplitęs oligoartritas), gydymui, jei ankstesnis gydymas MTX buvo nepakankamai veiksmingas. Pacientus galima gydyti vien </w:t>
      </w:r>
      <w:del w:id="16" w:author="GM" w:date="2025-11-24T15:50:00Z">
        <w:r w:rsidRPr="00D949A5" w:rsidDel="00837F52">
          <w:rPr>
            <w:rFonts w:ascii="Times New Roman" w:eastAsia="Times New Roman" w:hAnsi="Times New Roman" w:cs="Times New Roman"/>
            <w:lang w:val="lt-LT"/>
          </w:rPr>
          <w:delText>Tofidence</w:delText>
        </w:r>
      </w:del>
      <w:ins w:id="17" w:author="GM" w:date="2025-11-24T17:17:00Z">
        <w:r w:rsidR="004E160C">
          <w:rPr>
            <w:rFonts w:ascii="Times New Roman" w:eastAsia="Times New Roman" w:hAnsi="Times New Roman" w:cs="Times New Roman"/>
            <w:lang w:val="lt-LT"/>
          </w:rPr>
          <w:t>Tocilizumab STADA</w:t>
        </w:r>
      </w:ins>
      <w:r w:rsidRPr="00D949A5">
        <w:rPr>
          <w:rFonts w:ascii="Times New Roman" w:eastAsia="Times New Roman" w:hAnsi="Times New Roman" w:cs="Times New Roman"/>
          <w:lang w:val="lt-LT"/>
        </w:rPr>
        <w:t>, jeigu jie MTX netoleruoja arba jiems netinka skirti tolesnio gydymo MTX.</w:t>
      </w:r>
    </w:p>
    <w:p w14:paraId="35415817"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26DD3A75" w14:textId="77777777" w:rsidR="00CB22DA" w:rsidRPr="00D949A5" w:rsidRDefault="00CB22DA" w:rsidP="0076489D">
      <w:pPr>
        <w:keepNext/>
        <w:tabs>
          <w:tab w:val="left" w:pos="562"/>
          <w:tab w:val="left" w:pos="740"/>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xml:space="preserve">4.2 </w:t>
      </w:r>
      <w:r w:rsidRPr="00D949A5">
        <w:rPr>
          <w:rFonts w:ascii="Times New Roman" w:eastAsia="Times New Roman" w:hAnsi="Times New Roman" w:cs="Times New Roman"/>
          <w:b/>
          <w:bCs/>
          <w:lang w:val="lt-LT"/>
        </w:rPr>
        <w:tab/>
        <w:t>Dozavimas ir vartojimo metodas</w:t>
      </w:r>
    </w:p>
    <w:p w14:paraId="101854A7" w14:textId="77777777" w:rsidR="00CB22DA" w:rsidRPr="00D949A5" w:rsidRDefault="00CB22DA" w:rsidP="0076489D">
      <w:pPr>
        <w:keepNext/>
        <w:tabs>
          <w:tab w:val="left" w:pos="562"/>
        </w:tabs>
        <w:spacing w:after="0" w:line="240" w:lineRule="auto"/>
        <w:rPr>
          <w:rFonts w:ascii="Times New Roman" w:hAnsi="Times New Roman" w:cs="Times New Roman"/>
          <w:lang w:val="lt-LT"/>
        </w:rPr>
      </w:pPr>
    </w:p>
    <w:p w14:paraId="10743C59"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Gydyti turi pradėti sveikatos priežiūros specialistas, turintis RA, COVID-19 ligos, sJIA arba pJIA diagnozavimo ir gydymo patirties.</w:t>
      </w:r>
    </w:p>
    <w:p w14:paraId="563BE637"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p>
    <w:p w14:paraId="52FBBB8C"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Visiems tocilizumabu gydomiems pacientams reikia duoti „Paciento įspėjamąją kortelę“.</w:t>
      </w:r>
    </w:p>
    <w:p w14:paraId="1E56D575"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0447BD0E" w14:textId="77777777" w:rsidR="00CB22DA" w:rsidRPr="00D949A5" w:rsidRDefault="00CB22DA" w:rsidP="0076489D">
      <w:pPr>
        <w:keepNext/>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u w:val="single" w:color="000000"/>
          <w:lang w:val="lt-LT"/>
        </w:rPr>
        <w:t>Dozavimas</w:t>
      </w:r>
    </w:p>
    <w:p w14:paraId="4F2C6381" w14:textId="77777777" w:rsidR="00CB22DA" w:rsidRPr="00D949A5" w:rsidRDefault="00CB22DA" w:rsidP="0076489D">
      <w:pPr>
        <w:keepNext/>
        <w:tabs>
          <w:tab w:val="left" w:pos="562"/>
        </w:tabs>
        <w:spacing w:after="0" w:line="240" w:lineRule="auto"/>
        <w:rPr>
          <w:rFonts w:ascii="Times New Roman" w:hAnsi="Times New Roman" w:cs="Times New Roman"/>
          <w:lang w:val="lt-LT"/>
        </w:rPr>
      </w:pPr>
    </w:p>
    <w:p w14:paraId="74F22626" w14:textId="77777777" w:rsidR="00CB22DA" w:rsidRPr="00D949A5" w:rsidRDefault="00CB22DA" w:rsidP="0076489D">
      <w:pPr>
        <w:keepNext/>
        <w:tabs>
          <w:tab w:val="left" w:pos="562"/>
        </w:tabs>
        <w:spacing w:after="0" w:line="240" w:lineRule="auto"/>
        <w:rPr>
          <w:rFonts w:ascii="Times New Roman" w:eastAsia="Times New Roman" w:hAnsi="Times New Roman" w:cs="Times New Roman"/>
          <w:i/>
          <w:iCs/>
          <w:lang w:val="lt-LT"/>
        </w:rPr>
      </w:pPr>
      <w:r w:rsidRPr="00D949A5">
        <w:rPr>
          <w:rFonts w:ascii="Times New Roman" w:eastAsia="Times New Roman" w:hAnsi="Times New Roman" w:cs="Times New Roman"/>
          <w:i/>
          <w:iCs/>
          <w:lang w:val="lt-LT"/>
        </w:rPr>
        <w:t>RA sergantys pacientai</w:t>
      </w:r>
    </w:p>
    <w:p w14:paraId="08AE7B4A" w14:textId="77777777" w:rsidR="00CB22DA" w:rsidRPr="00D949A5" w:rsidRDefault="00CB22DA" w:rsidP="0076489D">
      <w:pPr>
        <w:keepNext/>
        <w:tabs>
          <w:tab w:val="left" w:pos="562"/>
        </w:tabs>
        <w:spacing w:after="0" w:line="240" w:lineRule="auto"/>
        <w:rPr>
          <w:rFonts w:ascii="Times New Roman" w:eastAsia="Times New Roman" w:hAnsi="Times New Roman" w:cs="Times New Roman"/>
          <w:i/>
          <w:iCs/>
          <w:lang w:val="lt-LT"/>
        </w:rPr>
      </w:pPr>
    </w:p>
    <w:p w14:paraId="28BC868C"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 xml:space="preserve">Rekomenduojamas dozavimas yra po 8 mg/kg kūno svorio (KS) kartą kas keturias savaites. </w:t>
      </w:r>
    </w:p>
    <w:p w14:paraId="63827955"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p>
    <w:p w14:paraId="1F758EDE"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Asmenims, kurių kūno svoris didesnis kaip 100 kg, nerekomenduojama skirti didesnės kaip 800 mg dozės infuzijų (žr. 5.2 skyrių).</w:t>
      </w:r>
    </w:p>
    <w:p w14:paraId="7BF69E15"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3F1B77C0"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Atliekant klinikinius tyrimus, didesnės kaip 1,2 g dozės nebuvo vertinamos (žr. 5.1 skyrių).</w:t>
      </w:r>
    </w:p>
    <w:p w14:paraId="1BCDDECA"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43E89D49" w14:textId="77777777" w:rsidR="00CB22DA" w:rsidRPr="00D949A5" w:rsidRDefault="00CB22DA" w:rsidP="0076489D">
      <w:pPr>
        <w:keepNext/>
        <w:tabs>
          <w:tab w:val="left" w:pos="562"/>
        </w:tabs>
        <w:spacing w:after="0" w:line="240" w:lineRule="auto"/>
        <w:rPr>
          <w:rFonts w:ascii="Times New Roman" w:eastAsia="Times New Roman" w:hAnsi="Times New Roman" w:cs="Times New Roman"/>
          <w:i/>
          <w:iCs/>
          <w:u w:val="single"/>
          <w:lang w:val="lt-LT"/>
        </w:rPr>
      </w:pPr>
      <w:r w:rsidRPr="00D949A5">
        <w:rPr>
          <w:rFonts w:ascii="Times New Roman" w:eastAsia="Times New Roman" w:hAnsi="Times New Roman" w:cs="Times New Roman"/>
          <w:i/>
          <w:iCs/>
          <w:u w:val="single"/>
          <w:lang w:val="lt-LT"/>
        </w:rPr>
        <w:t>Dozės koregavimas atsižvelgiant į laboratorinių tyrimų pokyčius (žr. 4.4 skyrių).</w:t>
      </w:r>
    </w:p>
    <w:p w14:paraId="4DE6D24F" w14:textId="77777777" w:rsidR="00CB22DA" w:rsidRPr="00D949A5" w:rsidRDefault="00CB22DA" w:rsidP="0076489D">
      <w:pPr>
        <w:keepNext/>
        <w:tabs>
          <w:tab w:val="left" w:pos="562"/>
        </w:tabs>
        <w:spacing w:after="0" w:line="240" w:lineRule="auto"/>
        <w:rPr>
          <w:rFonts w:ascii="Times New Roman" w:hAnsi="Times New Roman" w:cs="Times New Roman"/>
          <w:lang w:val="lt-LT"/>
        </w:rPr>
      </w:pPr>
    </w:p>
    <w:p w14:paraId="2B1F03E8" w14:textId="77777777" w:rsidR="00CB22DA" w:rsidRPr="00D949A5" w:rsidRDefault="00CB22DA" w:rsidP="0076489D">
      <w:pPr>
        <w:pStyle w:val="Listenabsatz"/>
        <w:keepNext/>
        <w:widowControl/>
        <w:numPr>
          <w:ilvl w:val="0"/>
          <w:numId w:val="3"/>
        </w:numPr>
        <w:tabs>
          <w:tab w:val="left" w:pos="567"/>
        </w:tabs>
        <w:spacing w:after="0" w:line="240" w:lineRule="auto"/>
        <w:ind w:left="562" w:right="-14" w:hanging="562"/>
        <w:rPr>
          <w:rFonts w:ascii="Times New Roman" w:eastAsia="Times New Roman" w:hAnsi="Times New Roman" w:cs="Times New Roman"/>
          <w:position w:val="-1"/>
          <w:lang w:val="lt-LT"/>
        </w:rPr>
      </w:pPr>
      <w:r w:rsidRPr="00D949A5">
        <w:rPr>
          <w:rFonts w:ascii="Times New Roman" w:eastAsia="Times New Roman" w:hAnsi="Times New Roman" w:cs="Times New Roman"/>
          <w:position w:val="-1"/>
          <w:lang w:val="lt-LT"/>
        </w:rPr>
        <w:t>Kepenų fermentų tyrimų pokyčiai</w:t>
      </w:r>
    </w:p>
    <w:p w14:paraId="5FE5A1A3" w14:textId="77777777" w:rsidR="00CB22DA" w:rsidRPr="00D949A5" w:rsidRDefault="00CB22DA" w:rsidP="0076489D">
      <w:pPr>
        <w:keepNext/>
        <w:tabs>
          <w:tab w:val="left" w:pos="562"/>
        </w:tabs>
        <w:spacing w:after="0" w:line="240" w:lineRule="auto"/>
        <w:rPr>
          <w:rFonts w:ascii="Times New Roman" w:hAnsi="Times New Roman" w:cs="Times New Roman"/>
          <w:lang w:val="lt-LT"/>
        </w:rPr>
      </w:pPr>
    </w:p>
    <w:tbl>
      <w:tblPr>
        <w:tblW w:w="0" w:type="auto"/>
        <w:tblInd w:w="99" w:type="dxa"/>
        <w:tblLayout w:type="fixed"/>
        <w:tblCellMar>
          <w:left w:w="0" w:type="dxa"/>
          <w:right w:w="0" w:type="dxa"/>
        </w:tblCellMar>
        <w:tblLook w:val="01E0" w:firstRow="1" w:lastRow="1" w:firstColumn="1" w:lastColumn="1" w:noHBand="0" w:noVBand="0"/>
      </w:tblPr>
      <w:tblGrid>
        <w:gridCol w:w="2640"/>
        <w:gridCol w:w="6089"/>
      </w:tblGrid>
      <w:tr w:rsidR="00CB22DA" w:rsidRPr="00D949A5" w14:paraId="0E35887D" w14:textId="77777777" w:rsidTr="00246C60">
        <w:trPr>
          <w:cantSplit/>
        </w:trPr>
        <w:tc>
          <w:tcPr>
            <w:tcW w:w="2640" w:type="dxa"/>
            <w:tcBorders>
              <w:top w:val="single" w:sz="4" w:space="0" w:color="000000"/>
              <w:left w:val="single" w:sz="4" w:space="0" w:color="000000"/>
              <w:bottom w:val="single" w:sz="3" w:space="0" w:color="000000"/>
              <w:right w:val="single" w:sz="4" w:space="0" w:color="000000"/>
            </w:tcBorders>
          </w:tcPr>
          <w:p w14:paraId="0776D990" w14:textId="77777777" w:rsidR="00CB22DA" w:rsidRPr="00D949A5" w:rsidRDefault="00CB22DA" w:rsidP="00246C60">
            <w:pPr>
              <w:keepNext/>
              <w:tabs>
                <w:tab w:val="left" w:pos="562"/>
              </w:tabs>
              <w:spacing w:after="0" w:line="240" w:lineRule="auto"/>
              <w:ind w:left="184"/>
              <w:rPr>
                <w:rFonts w:ascii="Times New Roman" w:eastAsia="Times New Roman" w:hAnsi="Times New Roman" w:cs="Times New Roman"/>
                <w:lang w:val="lt-LT"/>
              </w:rPr>
            </w:pPr>
            <w:r w:rsidRPr="00D949A5">
              <w:rPr>
                <w:rFonts w:ascii="Times New Roman" w:eastAsia="Times New Roman" w:hAnsi="Times New Roman" w:cs="Times New Roman"/>
                <w:lang w:val="lt-LT"/>
              </w:rPr>
              <w:t>Laboratorinė reikšmė</w:t>
            </w:r>
          </w:p>
        </w:tc>
        <w:tc>
          <w:tcPr>
            <w:tcW w:w="6089" w:type="dxa"/>
            <w:tcBorders>
              <w:top w:val="single" w:sz="4" w:space="0" w:color="000000"/>
              <w:left w:val="single" w:sz="4" w:space="0" w:color="000000"/>
              <w:bottom w:val="single" w:sz="3" w:space="0" w:color="000000"/>
              <w:right w:val="single" w:sz="4" w:space="0" w:color="000000"/>
            </w:tcBorders>
          </w:tcPr>
          <w:p w14:paraId="758519A3" w14:textId="77777777" w:rsidR="00CB22DA" w:rsidRPr="00D949A5" w:rsidRDefault="00CB22DA" w:rsidP="00246C60">
            <w:pPr>
              <w:keepNext/>
              <w:tabs>
                <w:tab w:val="left" w:pos="562"/>
              </w:tabs>
              <w:spacing w:after="0" w:line="240" w:lineRule="auto"/>
              <w:ind w:left="184"/>
              <w:jc w:val="center"/>
              <w:rPr>
                <w:rFonts w:ascii="Times New Roman" w:eastAsia="Times New Roman" w:hAnsi="Times New Roman" w:cs="Times New Roman"/>
                <w:lang w:val="lt-LT"/>
              </w:rPr>
            </w:pPr>
            <w:r w:rsidRPr="00D949A5">
              <w:rPr>
                <w:rFonts w:ascii="Times New Roman" w:eastAsia="Times New Roman" w:hAnsi="Times New Roman" w:cs="Times New Roman"/>
                <w:lang w:val="lt-LT"/>
              </w:rPr>
              <w:t>Veiksmas</w:t>
            </w:r>
          </w:p>
        </w:tc>
      </w:tr>
      <w:tr w:rsidR="00CB22DA" w:rsidRPr="008E0DE1" w14:paraId="20089BF5" w14:textId="77777777" w:rsidTr="00246C60">
        <w:trPr>
          <w:cantSplit/>
        </w:trPr>
        <w:tc>
          <w:tcPr>
            <w:tcW w:w="2640" w:type="dxa"/>
            <w:tcBorders>
              <w:top w:val="single" w:sz="3" w:space="0" w:color="000000"/>
              <w:left w:val="single" w:sz="4" w:space="0" w:color="000000"/>
              <w:bottom w:val="single" w:sz="4" w:space="0" w:color="000000"/>
              <w:right w:val="single" w:sz="4" w:space="0" w:color="000000"/>
            </w:tcBorders>
          </w:tcPr>
          <w:p w14:paraId="36C1EA12" w14:textId="77777777" w:rsidR="00CB22DA" w:rsidRPr="00D949A5" w:rsidRDefault="00CB22DA" w:rsidP="00246C60">
            <w:pPr>
              <w:tabs>
                <w:tab w:val="left" w:pos="562"/>
              </w:tabs>
              <w:spacing w:after="0" w:line="240" w:lineRule="auto"/>
              <w:ind w:left="184" w:right="48"/>
              <w:rPr>
                <w:rFonts w:ascii="Times New Roman" w:eastAsia="Times New Roman" w:hAnsi="Times New Roman" w:cs="Times New Roman"/>
                <w:lang w:val="lt-LT"/>
              </w:rPr>
            </w:pPr>
            <w:r w:rsidRPr="00D949A5">
              <w:rPr>
                <w:rFonts w:ascii="Times New Roman" w:eastAsia="Times New Roman" w:hAnsi="Times New Roman" w:cs="Times New Roman"/>
                <w:lang w:val="lt-LT"/>
              </w:rPr>
              <w:t>Daugiau kaip 1, bet mažiau kaip 3 kartus viršija viršutinę normos ribą (VNR).</w:t>
            </w:r>
          </w:p>
        </w:tc>
        <w:tc>
          <w:tcPr>
            <w:tcW w:w="6089" w:type="dxa"/>
            <w:tcBorders>
              <w:top w:val="single" w:sz="3" w:space="0" w:color="000000"/>
              <w:left w:val="single" w:sz="4" w:space="0" w:color="000000"/>
              <w:bottom w:val="single" w:sz="4" w:space="0" w:color="000000"/>
              <w:right w:val="single" w:sz="4" w:space="0" w:color="000000"/>
            </w:tcBorders>
          </w:tcPr>
          <w:p w14:paraId="483D7307" w14:textId="77777777" w:rsidR="00CB22DA" w:rsidRPr="00D949A5" w:rsidRDefault="00CB22DA" w:rsidP="00246C60">
            <w:pPr>
              <w:tabs>
                <w:tab w:val="left" w:pos="562"/>
              </w:tabs>
              <w:spacing w:after="0" w:line="240" w:lineRule="auto"/>
              <w:ind w:left="93" w:right="181"/>
              <w:rPr>
                <w:rFonts w:ascii="Times New Roman" w:eastAsia="Times New Roman" w:hAnsi="Times New Roman" w:cs="Times New Roman"/>
                <w:lang w:val="lt-LT"/>
              </w:rPr>
            </w:pPr>
            <w:r w:rsidRPr="00D949A5">
              <w:rPr>
                <w:rFonts w:ascii="Times New Roman" w:eastAsia="Times New Roman" w:hAnsi="Times New Roman" w:cs="Times New Roman"/>
                <w:lang w:val="lt-LT"/>
              </w:rPr>
              <w:t>Jei taip tinka, keisti kartu vartojamo MTX dozę.</w:t>
            </w:r>
          </w:p>
          <w:p w14:paraId="7872C01C" w14:textId="77777777" w:rsidR="00CB22DA" w:rsidRPr="00D949A5" w:rsidRDefault="00CB22DA" w:rsidP="00246C60">
            <w:pPr>
              <w:tabs>
                <w:tab w:val="left" w:pos="562"/>
              </w:tabs>
              <w:spacing w:after="0" w:line="240" w:lineRule="auto"/>
              <w:ind w:left="93" w:right="181"/>
              <w:rPr>
                <w:rFonts w:ascii="Times New Roman" w:hAnsi="Times New Roman" w:cs="Times New Roman"/>
                <w:lang w:val="lt-LT"/>
              </w:rPr>
            </w:pPr>
          </w:p>
          <w:p w14:paraId="6540F9F1" w14:textId="77777777" w:rsidR="00CB22DA" w:rsidRPr="00D949A5" w:rsidRDefault="00CB22DA" w:rsidP="00246C60">
            <w:pPr>
              <w:tabs>
                <w:tab w:val="left" w:pos="562"/>
              </w:tabs>
              <w:spacing w:after="0" w:line="240" w:lineRule="auto"/>
              <w:ind w:left="93" w:right="181"/>
              <w:rPr>
                <w:rFonts w:ascii="Times New Roman" w:eastAsia="Times New Roman" w:hAnsi="Times New Roman" w:cs="Times New Roman"/>
                <w:lang w:val="lt-LT"/>
              </w:rPr>
            </w:pPr>
            <w:r w:rsidRPr="00D949A5">
              <w:rPr>
                <w:rFonts w:ascii="Times New Roman" w:eastAsia="Times New Roman" w:hAnsi="Times New Roman" w:cs="Times New Roman"/>
                <w:lang w:val="lt-LT"/>
              </w:rPr>
              <w:t>Šiems rodmenims nuolat didėjant, tocilizumabo dozę mažinti iki 4 mg/kg arba gydymą tocilizumabu nutraukti, kol alaninaminotransferazės (ALT) arba aspartataminotransferazės (AST) aktyvumas sunormalės.</w:t>
            </w:r>
          </w:p>
          <w:p w14:paraId="08C1717D" w14:textId="77777777" w:rsidR="00CB22DA" w:rsidRPr="00D949A5" w:rsidRDefault="00CB22DA" w:rsidP="00246C60">
            <w:pPr>
              <w:tabs>
                <w:tab w:val="left" w:pos="562"/>
              </w:tabs>
              <w:spacing w:after="0" w:line="240" w:lineRule="auto"/>
              <w:ind w:left="93" w:right="181"/>
              <w:rPr>
                <w:rFonts w:ascii="Times New Roman" w:hAnsi="Times New Roman" w:cs="Times New Roman"/>
                <w:lang w:val="lt-LT"/>
              </w:rPr>
            </w:pPr>
          </w:p>
          <w:p w14:paraId="002B8136" w14:textId="77777777" w:rsidR="00CB22DA" w:rsidRPr="00D949A5" w:rsidRDefault="00CB22DA" w:rsidP="00246C60">
            <w:pPr>
              <w:tabs>
                <w:tab w:val="left" w:pos="562"/>
              </w:tabs>
              <w:spacing w:after="0" w:line="240" w:lineRule="auto"/>
              <w:ind w:left="93" w:right="181"/>
              <w:rPr>
                <w:rFonts w:ascii="Times New Roman" w:eastAsia="Times New Roman" w:hAnsi="Times New Roman" w:cs="Times New Roman"/>
                <w:lang w:val="lt-LT"/>
              </w:rPr>
            </w:pPr>
            <w:r w:rsidRPr="00D949A5">
              <w:rPr>
                <w:rFonts w:ascii="Times New Roman" w:eastAsia="Times New Roman" w:hAnsi="Times New Roman" w:cs="Times New Roman"/>
                <w:lang w:val="lt-LT"/>
              </w:rPr>
              <w:t>Iš naujo pradėti gydyti 4 mg/kg arba 8 mg/kg doze, atsižvelgiant į klinikinę situaciją.</w:t>
            </w:r>
          </w:p>
        </w:tc>
      </w:tr>
      <w:tr w:rsidR="00CB22DA" w:rsidRPr="008E0DE1" w14:paraId="61ACC30D" w14:textId="77777777" w:rsidTr="00246C60">
        <w:trPr>
          <w:cantSplit/>
        </w:trPr>
        <w:tc>
          <w:tcPr>
            <w:tcW w:w="2640" w:type="dxa"/>
            <w:tcBorders>
              <w:top w:val="single" w:sz="4" w:space="0" w:color="000000"/>
              <w:left w:val="single" w:sz="4" w:space="0" w:color="000000"/>
              <w:bottom w:val="single" w:sz="3" w:space="0" w:color="000000"/>
              <w:right w:val="single" w:sz="4" w:space="0" w:color="000000"/>
            </w:tcBorders>
          </w:tcPr>
          <w:p w14:paraId="0553C759" w14:textId="77777777" w:rsidR="00CB22DA" w:rsidRPr="00D949A5" w:rsidRDefault="00CB22DA" w:rsidP="00246C60">
            <w:pPr>
              <w:tabs>
                <w:tab w:val="left" w:pos="562"/>
              </w:tabs>
              <w:spacing w:after="0" w:line="240" w:lineRule="auto"/>
              <w:ind w:left="184" w:right="48"/>
              <w:rPr>
                <w:rFonts w:ascii="Times New Roman" w:eastAsia="Times New Roman" w:hAnsi="Times New Roman" w:cs="Times New Roman"/>
                <w:lang w:val="lt-LT"/>
              </w:rPr>
            </w:pPr>
            <w:r w:rsidRPr="00D949A5">
              <w:rPr>
                <w:rFonts w:ascii="Times New Roman" w:eastAsia="Times New Roman" w:hAnsi="Times New Roman" w:cs="Times New Roman"/>
                <w:lang w:val="lt-LT"/>
              </w:rPr>
              <w:t>Daugiau kaip 3, bet mažiau kaip 5 kartus viršija VNR (patvirtinus kartotinai tiriant, žr. 4.4 skyrių).</w:t>
            </w:r>
          </w:p>
        </w:tc>
        <w:tc>
          <w:tcPr>
            <w:tcW w:w="6089" w:type="dxa"/>
            <w:tcBorders>
              <w:top w:val="single" w:sz="4" w:space="0" w:color="000000"/>
              <w:left w:val="single" w:sz="4" w:space="0" w:color="000000"/>
              <w:bottom w:val="single" w:sz="3" w:space="0" w:color="000000"/>
              <w:right w:val="single" w:sz="4" w:space="0" w:color="000000"/>
            </w:tcBorders>
          </w:tcPr>
          <w:p w14:paraId="7A134BD0" w14:textId="77777777" w:rsidR="00CB22DA" w:rsidRPr="00D949A5" w:rsidRDefault="00CB22DA" w:rsidP="00246C60">
            <w:pPr>
              <w:tabs>
                <w:tab w:val="left" w:pos="562"/>
              </w:tabs>
              <w:spacing w:after="0" w:line="240" w:lineRule="auto"/>
              <w:ind w:left="93" w:right="181"/>
              <w:rPr>
                <w:rFonts w:ascii="Times New Roman" w:eastAsia="Times New Roman" w:hAnsi="Times New Roman" w:cs="Times New Roman"/>
                <w:lang w:val="lt-LT"/>
              </w:rPr>
            </w:pPr>
            <w:r w:rsidRPr="00D949A5">
              <w:rPr>
                <w:rFonts w:ascii="Times New Roman" w:eastAsia="Times New Roman" w:hAnsi="Times New Roman" w:cs="Times New Roman"/>
                <w:lang w:val="lt-LT"/>
              </w:rPr>
              <w:t>Nutraukti tocilizumabo vartojimą iki rodmuo bus mažiau kaip 3 kartus didesnis už VNR ir vadovautis rekomendacijomis daugiau kaip 1, bet mažiau kaip 3 kartus viršijus VNR.</w:t>
            </w:r>
          </w:p>
          <w:p w14:paraId="51506A64" w14:textId="77777777" w:rsidR="00CB22DA" w:rsidRPr="00D949A5" w:rsidRDefault="00CB22DA" w:rsidP="00246C60">
            <w:pPr>
              <w:tabs>
                <w:tab w:val="left" w:pos="562"/>
              </w:tabs>
              <w:spacing w:after="0" w:line="240" w:lineRule="auto"/>
              <w:ind w:left="93" w:right="181"/>
              <w:rPr>
                <w:rFonts w:ascii="Times New Roman" w:hAnsi="Times New Roman" w:cs="Times New Roman"/>
                <w:lang w:val="lt-LT"/>
              </w:rPr>
            </w:pPr>
          </w:p>
          <w:p w14:paraId="150E53AD" w14:textId="77777777" w:rsidR="00CB22DA" w:rsidRPr="00D949A5" w:rsidRDefault="00CB22DA" w:rsidP="00246C60">
            <w:pPr>
              <w:tabs>
                <w:tab w:val="left" w:pos="562"/>
              </w:tabs>
              <w:spacing w:after="0" w:line="240" w:lineRule="auto"/>
              <w:ind w:left="93" w:right="181"/>
              <w:rPr>
                <w:rFonts w:ascii="Times New Roman" w:eastAsia="Times New Roman" w:hAnsi="Times New Roman" w:cs="Times New Roman"/>
                <w:lang w:val="lt-LT"/>
              </w:rPr>
            </w:pPr>
            <w:r w:rsidRPr="00D949A5">
              <w:rPr>
                <w:rFonts w:ascii="Times New Roman" w:eastAsia="Times New Roman" w:hAnsi="Times New Roman" w:cs="Times New Roman"/>
                <w:lang w:val="lt-LT"/>
              </w:rPr>
              <w:t>Jei padidėjimas daugiau kaip 3 kartus virš VNR išlieka, gydymą tocilizumabu nutraukti.</w:t>
            </w:r>
          </w:p>
        </w:tc>
      </w:tr>
      <w:tr w:rsidR="00CB22DA" w:rsidRPr="00D949A5" w14:paraId="2BB11CAA" w14:textId="77777777" w:rsidTr="00246C60">
        <w:trPr>
          <w:cantSplit/>
        </w:trPr>
        <w:tc>
          <w:tcPr>
            <w:tcW w:w="2640" w:type="dxa"/>
            <w:tcBorders>
              <w:top w:val="single" w:sz="3" w:space="0" w:color="000000"/>
              <w:left w:val="single" w:sz="4" w:space="0" w:color="000000"/>
              <w:bottom w:val="single" w:sz="3" w:space="0" w:color="000000"/>
              <w:right w:val="single" w:sz="4" w:space="0" w:color="000000"/>
            </w:tcBorders>
          </w:tcPr>
          <w:p w14:paraId="3BC3B432" w14:textId="77777777" w:rsidR="00CB22DA" w:rsidRPr="00D949A5" w:rsidRDefault="00CB22DA" w:rsidP="00246C60">
            <w:pPr>
              <w:tabs>
                <w:tab w:val="left" w:pos="562"/>
              </w:tabs>
              <w:spacing w:after="0" w:line="240" w:lineRule="auto"/>
              <w:ind w:left="184" w:right="48"/>
              <w:rPr>
                <w:rFonts w:ascii="Times New Roman" w:eastAsia="Times New Roman" w:hAnsi="Times New Roman" w:cs="Times New Roman"/>
                <w:lang w:val="lt-LT"/>
              </w:rPr>
            </w:pPr>
            <w:r w:rsidRPr="00D949A5">
              <w:rPr>
                <w:rFonts w:ascii="Times New Roman" w:eastAsia="Times New Roman" w:hAnsi="Times New Roman" w:cs="Times New Roman"/>
                <w:lang w:val="lt-LT"/>
              </w:rPr>
              <w:t>Daugiau kaip 5 kartus viršija VNR.</w:t>
            </w:r>
          </w:p>
        </w:tc>
        <w:tc>
          <w:tcPr>
            <w:tcW w:w="6089" w:type="dxa"/>
            <w:tcBorders>
              <w:top w:val="single" w:sz="3" w:space="0" w:color="000000"/>
              <w:left w:val="single" w:sz="4" w:space="0" w:color="000000"/>
              <w:bottom w:val="single" w:sz="3" w:space="0" w:color="000000"/>
              <w:right w:val="single" w:sz="4" w:space="0" w:color="000000"/>
            </w:tcBorders>
          </w:tcPr>
          <w:p w14:paraId="5DE4C046" w14:textId="77777777" w:rsidR="00CB22DA" w:rsidRPr="00D949A5" w:rsidRDefault="00CB22DA" w:rsidP="00246C60">
            <w:pPr>
              <w:tabs>
                <w:tab w:val="left" w:pos="562"/>
              </w:tabs>
              <w:spacing w:after="0" w:line="240" w:lineRule="auto"/>
              <w:ind w:left="93" w:right="181"/>
              <w:rPr>
                <w:rFonts w:ascii="Times New Roman" w:eastAsia="Times New Roman" w:hAnsi="Times New Roman" w:cs="Times New Roman"/>
                <w:lang w:val="lt-LT"/>
              </w:rPr>
            </w:pPr>
            <w:r w:rsidRPr="00D949A5">
              <w:rPr>
                <w:rFonts w:ascii="Times New Roman" w:eastAsia="Times New Roman" w:hAnsi="Times New Roman" w:cs="Times New Roman"/>
                <w:lang w:val="lt-LT"/>
              </w:rPr>
              <w:t>Gydymą tocilizumabu nutraukti.</w:t>
            </w:r>
          </w:p>
        </w:tc>
      </w:tr>
    </w:tbl>
    <w:p w14:paraId="44A57A6D" w14:textId="77777777" w:rsidR="00CB22DA" w:rsidRPr="00D949A5" w:rsidRDefault="00CB22DA" w:rsidP="0076489D">
      <w:pPr>
        <w:pStyle w:val="Listenabsatz"/>
        <w:tabs>
          <w:tab w:val="left" w:pos="562"/>
          <w:tab w:val="left" w:pos="740"/>
        </w:tabs>
        <w:spacing w:after="0" w:line="240" w:lineRule="auto"/>
        <w:ind w:left="202"/>
        <w:rPr>
          <w:rFonts w:ascii="Times New Roman" w:eastAsia="Times New Roman" w:hAnsi="Times New Roman" w:cs="Times New Roman"/>
          <w:lang w:val="lt-LT"/>
        </w:rPr>
      </w:pPr>
    </w:p>
    <w:p w14:paraId="1B568B2E" w14:textId="77777777" w:rsidR="00CB22DA" w:rsidRPr="00D949A5" w:rsidRDefault="00CB22DA" w:rsidP="0076489D">
      <w:pPr>
        <w:pStyle w:val="Listenabsatz"/>
        <w:keepNext/>
        <w:numPr>
          <w:ilvl w:val="0"/>
          <w:numId w:val="3"/>
        </w:numPr>
        <w:tabs>
          <w:tab w:val="left" w:pos="562"/>
          <w:tab w:val="left" w:pos="740"/>
        </w:tabs>
        <w:spacing w:after="0" w:line="240" w:lineRule="auto"/>
        <w:ind w:left="0" w:firstLine="0"/>
        <w:rPr>
          <w:rFonts w:ascii="Times New Roman" w:eastAsia="Times New Roman" w:hAnsi="Times New Roman" w:cs="Times New Roman"/>
          <w:lang w:val="lt-LT"/>
        </w:rPr>
      </w:pPr>
      <w:r w:rsidRPr="00D949A5">
        <w:rPr>
          <w:rFonts w:ascii="Times New Roman" w:eastAsia="Times New Roman" w:hAnsi="Times New Roman" w:cs="Times New Roman"/>
          <w:lang w:val="lt-LT"/>
        </w:rPr>
        <w:lastRenderedPageBreak/>
        <w:t>Mažas absoliutus neutrofilų skaičius (ANS)</w:t>
      </w:r>
    </w:p>
    <w:p w14:paraId="6226268C" w14:textId="77777777" w:rsidR="00CB22DA" w:rsidRPr="00D949A5" w:rsidRDefault="00CB22DA" w:rsidP="0076489D">
      <w:pPr>
        <w:keepNext/>
        <w:tabs>
          <w:tab w:val="left" w:pos="562"/>
        </w:tabs>
        <w:spacing w:after="0" w:line="240" w:lineRule="auto"/>
        <w:rPr>
          <w:rFonts w:ascii="Times New Roman" w:hAnsi="Times New Roman" w:cs="Times New Roman"/>
          <w:lang w:val="lt-LT"/>
        </w:rPr>
      </w:pPr>
    </w:p>
    <w:p w14:paraId="6CA1A398" w14:textId="77777777" w:rsidR="00CB22DA" w:rsidRPr="00D949A5" w:rsidRDefault="00CB22DA" w:rsidP="0076489D">
      <w:pPr>
        <w:keepNext/>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Nerekomenduojama pradėti gydyti anksčiau tocilizumabu negydytų pacientų, kurių absoliutus neutrofilų skaičius (ANS) yra mažesnis kaip 2 × 10</w:t>
      </w:r>
      <w:r w:rsidRPr="00C1550A">
        <w:rPr>
          <w:rFonts w:ascii="Times New Roman" w:eastAsia="Times New Roman" w:hAnsi="Times New Roman" w:cs="Times New Roman"/>
          <w:vertAlign w:val="superscript"/>
          <w:lang w:val="lt-LT"/>
        </w:rPr>
        <w:t>9</w:t>
      </w:r>
      <w:r w:rsidRPr="00D949A5">
        <w:rPr>
          <w:rFonts w:ascii="Times New Roman" w:eastAsia="Times New Roman" w:hAnsi="Times New Roman" w:cs="Times New Roman"/>
          <w:lang w:val="lt-LT"/>
        </w:rPr>
        <w:t>/l.</w:t>
      </w:r>
    </w:p>
    <w:p w14:paraId="100DFD27" w14:textId="77777777" w:rsidR="00CB22DA" w:rsidRPr="00D949A5" w:rsidRDefault="00CB22DA" w:rsidP="0076489D">
      <w:pPr>
        <w:keepNext/>
        <w:tabs>
          <w:tab w:val="left" w:pos="562"/>
        </w:tabs>
        <w:spacing w:after="0" w:line="240" w:lineRule="auto"/>
        <w:rPr>
          <w:rFonts w:ascii="Times New Roman" w:hAnsi="Times New Roman" w:cs="Times New Roman"/>
          <w:lang w:val="lt-LT"/>
        </w:rPr>
      </w:pPr>
    </w:p>
    <w:tbl>
      <w:tblPr>
        <w:tblW w:w="0" w:type="auto"/>
        <w:tblInd w:w="99" w:type="dxa"/>
        <w:tblLayout w:type="fixed"/>
        <w:tblCellMar>
          <w:left w:w="0" w:type="dxa"/>
          <w:right w:w="0" w:type="dxa"/>
        </w:tblCellMar>
        <w:tblLook w:val="01E0" w:firstRow="1" w:lastRow="1" w:firstColumn="1" w:lastColumn="1" w:noHBand="0" w:noVBand="0"/>
      </w:tblPr>
      <w:tblGrid>
        <w:gridCol w:w="2640"/>
        <w:gridCol w:w="6089"/>
      </w:tblGrid>
      <w:tr w:rsidR="00CB22DA" w:rsidRPr="00D949A5" w14:paraId="1688CC01" w14:textId="77777777" w:rsidTr="00246C60">
        <w:trPr>
          <w:cantSplit/>
        </w:trPr>
        <w:tc>
          <w:tcPr>
            <w:tcW w:w="2640" w:type="dxa"/>
            <w:tcBorders>
              <w:top w:val="single" w:sz="3" w:space="0" w:color="000000"/>
              <w:left w:val="single" w:sz="4" w:space="0" w:color="000000"/>
              <w:bottom w:val="single" w:sz="4" w:space="0" w:color="000000"/>
              <w:right w:val="single" w:sz="4" w:space="0" w:color="000000"/>
            </w:tcBorders>
          </w:tcPr>
          <w:p w14:paraId="03B56942" w14:textId="77777777" w:rsidR="00CB22DA" w:rsidRPr="00D949A5" w:rsidRDefault="00CB22DA" w:rsidP="00246C60">
            <w:pPr>
              <w:keepNext/>
              <w:tabs>
                <w:tab w:val="left" w:pos="562"/>
              </w:tabs>
              <w:spacing w:after="0" w:line="240" w:lineRule="auto"/>
              <w:ind w:left="184"/>
              <w:rPr>
                <w:rFonts w:ascii="Times New Roman" w:eastAsia="Times New Roman" w:hAnsi="Times New Roman" w:cs="Times New Roman"/>
                <w:lang w:val="lt-LT"/>
              </w:rPr>
            </w:pPr>
            <w:r w:rsidRPr="00D949A5">
              <w:rPr>
                <w:rFonts w:ascii="Times New Roman" w:eastAsia="Times New Roman" w:hAnsi="Times New Roman" w:cs="Times New Roman"/>
                <w:lang w:val="lt-LT"/>
              </w:rPr>
              <w:t>Laboratorinė reikšmė</w:t>
            </w:r>
          </w:p>
          <w:p w14:paraId="6193C345" w14:textId="77777777" w:rsidR="00CB22DA" w:rsidRPr="00D949A5" w:rsidRDefault="00CB22DA" w:rsidP="00246C60">
            <w:pPr>
              <w:keepNext/>
              <w:tabs>
                <w:tab w:val="left" w:pos="562"/>
              </w:tabs>
              <w:spacing w:after="0" w:line="240" w:lineRule="auto"/>
              <w:ind w:left="184"/>
              <w:rPr>
                <w:rFonts w:ascii="Times New Roman" w:eastAsia="Times New Roman" w:hAnsi="Times New Roman" w:cs="Times New Roman"/>
                <w:lang w:val="lt-LT"/>
              </w:rPr>
            </w:pPr>
            <w:r w:rsidRPr="00D949A5">
              <w:rPr>
                <w:rFonts w:ascii="Times New Roman" w:eastAsia="Times New Roman" w:hAnsi="Times New Roman" w:cs="Times New Roman"/>
                <w:lang w:val="lt-LT"/>
              </w:rPr>
              <w:t>(ląstelių skaičius × 10</w:t>
            </w:r>
            <w:r w:rsidRPr="00C1550A">
              <w:rPr>
                <w:rFonts w:ascii="Times New Roman" w:eastAsia="Times New Roman" w:hAnsi="Times New Roman" w:cs="Times New Roman"/>
                <w:vertAlign w:val="superscript"/>
                <w:lang w:val="lt-LT"/>
              </w:rPr>
              <w:t>9</w:t>
            </w:r>
            <w:r w:rsidRPr="00D949A5">
              <w:rPr>
                <w:rFonts w:ascii="Times New Roman" w:eastAsia="Times New Roman" w:hAnsi="Times New Roman" w:cs="Times New Roman"/>
                <w:lang w:val="lt-LT"/>
              </w:rPr>
              <w:t>/l)</w:t>
            </w:r>
          </w:p>
        </w:tc>
        <w:tc>
          <w:tcPr>
            <w:tcW w:w="6089" w:type="dxa"/>
            <w:tcBorders>
              <w:top w:val="single" w:sz="3" w:space="0" w:color="000000"/>
              <w:left w:val="single" w:sz="4" w:space="0" w:color="000000"/>
              <w:bottom w:val="single" w:sz="4" w:space="0" w:color="000000"/>
              <w:right w:val="single" w:sz="4" w:space="0" w:color="000000"/>
            </w:tcBorders>
          </w:tcPr>
          <w:p w14:paraId="7CB7140A" w14:textId="77777777" w:rsidR="00CB22DA" w:rsidRPr="00D949A5" w:rsidRDefault="00CB22DA" w:rsidP="00246C60">
            <w:pPr>
              <w:keepNext/>
              <w:tabs>
                <w:tab w:val="left" w:pos="562"/>
              </w:tabs>
              <w:spacing w:after="0" w:line="240" w:lineRule="auto"/>
              <w:ind w:left="184"/>
              <w:jc w:val="center"/>
              <w:rPr>
                <w:rFonts w:ascii="Times New Roman" w:eastAsia="Times New Roman" w:hAnsi="Times New Roman" w:cs="Times New Roman"/>
                <w:lang w:val="lt-LT"/>
              </w:rPr>
            </w:pPr>
            <w:r w:rsidRPr="00D949A5">
              <w:rPr>
                <w:rFonts w:ascii="Times New Roman" w:eastAsia="Times New Roman" w:hAnsi="Times New Roman" w:cs="Times New Roman"/>
                <w:lang w:val="lt-LT"/>
              </w:rPr>
              <w:t>Veiksmas</w:t>
            </w:r>
          </w:p>
        </w:tc>
      </w:tr>
      <w:tr w:rsidR="00CB22DA" w:rsidRPr="00D949A5" w14:paraId="78B864E1" w14:textId="77777777" w:rsidTr="00246C60">
        <w:trPr>
          <w:cantSplit/>
        </w:trPr>
        <w:tc>
          <w:tcPr>
            <w:tcW w:w="2640" w:type="dxa"/>
            <w:tcBorders>
              <w:top w:val="single" w:sz="4" w:space="0" w:color="000000"/>
              <w:left w:val="single" w:sz="4" w:space="0" w:color="000000"/>
              <w:bottom w:val="single" w:sz="4" w:space="0" w:color="000000"/>
              <w:right w:val="single" w:sz="4" w:space="0" w:color="000000"/>
            </w:tcBorders>
          </w:tcPr>
          <w:p w14:paraId="19070C52" w14:textId="77777777" w:rsidR="00CB22DA" w:rsidRPr="00D949A5" w:rsidRDefault="00CB22DA" w:rsidP="00246C60">
            <w:pPr>
              <w:tabs>
                <w:tab w:val="left" w:pos="562"/>
              </w:tabs>
              <w:spacing w:after="0" w:line="240" w:lineRule="auto"/>
              <w:ind w:left="184" w:right="48"/>
              <w:rPr>
                <w:rFonts w:ascii="Times New Roman" w:eastAsia="Times New Roman" w:hAnsi="Times New Roman" w:cs="Times New Roman"/>
                <w:lang w:val="lt-LT"/>
              </w:rPr>
            </w:pPr>
            <w:r w:rsidRPr="00D949A5">
              <w:rPr>
                <w:rFonts w:ascii="Times New Roman" w:eastAsia="Times New Roman" w:hAnsi="Times New Roman" w:cs="Times New Roman"/>
                <w:lang w:val="lt-LT"/>
              </w:rPr>
              <w:t>ANS &gt; 1</w:t>
            </w:r>
          </w:p>
        </w:tc>
        <w:tc>
          <w:tcPr>
            <w:tcW w:w="6089" w:type="dxa"/>
            <w:tcBorders>
              <w:top w:val="single" w:sz="4" w:space="0" w:color="000000"/>
              <w:left w:val="single" w:sz="4" w:space="0" w:color="000000"/>
              <w:bottom w:val="single" w:sz="4" w:space="0" w:color="000000"/>
              <w:right w:val="single" w:sz="4" w:space="0" w:color="000000"/>
            </w:tcBorders>
          </w:tcPr>
          <w:p w14:paraId="3E7063FB" w14:textId="77777777" w:rsidR="00CB22DA" w:rsidRPr="00D949A5" w:rsidRDefault="00CB22DA" w:rsidP="00246C60">
            <w:pPr>
              <w:tabs>
                <w:tab w:val="left" w:pos="562"/>
              </w:tabs>
              <w:spacing w:after="0" w:line="240" w:lineRule="auto"/>
              <w:ind w:left="93" w:right="181"/>
              <w:rPr>
                <w:rFonts w:ascii="Times New Roman" w:eastAsia="Times New Roman" w:hAnsi="Times New Roman" w:cs="Times New Roman"/>
                <w:lang w:val="lt-LT"/>
              </w:rPr>
            </w:pPr>
            <w:r w:rsidRPr="00D949A5">
              <w:rPr>
                <w:rFonts w:ascii="Times New Roman" w:eastAsia="Times New Roman" w:hAnsi="Times New Roman" w:cs="Times New Roman"/>
                <w:lang w:val="lt-LT"/>
              </w:rPr>
              <w:t>Dozės nekeisti.</w:t>
            </w:r>
          </w:p>
        </w:tc>
      </w:tr>
      <w:tr w:rsidR="00CB22DA" w:rsidRPr="008E0DE1" w14:paraId="0E43E8BB" w14:textId="77777777" w:rsidTr="00246C60">
        <w:trPr>
          <w:cantSplit/>
        </w:trPr>
        <w:tc>
          <w:tcPr>
            <w:tcW w:w="2640" w:type="dxa"/>
            <w:tcBorders>
              <w:top w:val="single" w:sz="4" w:space="0" w:color="000000"/>
              <w:left w:val="single" w:sz="4" w:space="0" w:color="000000"/>
              <w:bottom w:val="single" w:sz="3" w:space="0" w:color="000000"/>
              <w:right w:val="single" w:sz="4" w:space="0" w:color="000000"/>
            </w:tcBorders>
          </w:tcPr>
          <w:p w14:paraId="5502FDA1" w14:textId="77777777" w:rsidR="00CB22DA" w:rsidRPr="00D949A5" w:rsidRDefault="00CB22DA" w:rsidP="00246C60">
            <w:pPr>
              <w:tabs>
                <w:tab w:val="left" w:pos="562"/>
              </w:tabs>
              <w:spacing w:after="0" w:line="240" w:lineRule="auto"/>
              <w:ind w:left="184" w:right="48"/>
              <w:rPr>
                <w:rFonts w:ascii="Times New Roman" w:eastAsia="Times New Roman" w:hAnsi="Times New Roman" w:cs="Times New Roman"/>
                <w:lang w:val="lt-LT"/>
              </w:rPr>
            </w:pPr>
            <w:r w:rsidRPr="00D949A5">
              <w:rPr>
                <w:rFonts w:ascii="Times New Roman" w:eastAsia="Times New Roman" w:hAnsi="Times New Roman" w:cs="Times New Roman"/>
                <w:lang w:val="lt-LT"/>
              </w:rPr>
              <w:t>ANS nuo 0,5 iki 1</w:t>
            </w:r>
          </w:p>
        </w:tc>
        <w:tc>
          <w:tcPr>
            <w:tcW w:w="6089" w:type="dxa"/>
            <w:tcBorders>
              <w:top w:val="single" w:sz="4" w:space="0" w:color="000000"/>
              <w:left w:val="single" w:sz="4" w:space="0" w:color="000000"/>
              <w:bottom w:val="single" w:sz="3" w:space="0" w:color="000000"/>
              <w:right w:val="single" w:sz="4" w:space="0" w:color="000000"/>
            </w:tcBorders>
          </w:tcPr>
          <w:p w14:paraId="6EC8E6EC" w14:textId="77777777" w:rsidR="00CB22DA" w:rsidRPr="00D949A5" w:rsidRDefault="00CB22DA" w:rsidP="00246C60">
            <w:pPr>
              <w:tabs>
                <w:tab w:val="left" w:pos="562"/>
              </w:tabs>
              <w:spacing w:after="0" w:line="240" w:lineRule="auto"/>
              <w:ind w:left="93" w:right="181"/>
              <w:rPr>
                <w:rFonts w:ascii="Times New Roman" w:eastAsia="Times New Roman" w:hAnsi="Times New Roman" w:cs="Times New Roman"/>
                <w:lang w:val="lt-LT"/>
              </w:rPr>
            </w:pPr>
            <w:r w:rsidRPr="00D949A5">
              <w:rPr>
                <w:rFonts w:ascii="Times New Roman" w:eastAsia="Times New Roman" w:hAnsi="Times New Roman" w:cs="Times New Roman"/>
                <w:lang w:val="lt-LT"/>
              </w:rPr>
              <w:t>Nutraukti tocilizumabo vartojimą.</w:t>
            </w:r>
          </w:p>
          <w:p w14:paraId="2C4FD8FB" w14:textId="77777777" w:rsidR="00CB22DA" w:rsidRPr="00D949A5" w:rsidRDefault="00CB22DA" w:rsidP="00246C60">
            <w:pPr>
              <w:tabs>
                <w:tab w:val="left" w:pos="562"/>
              </w:tabs>
              <w:spacing w:after="0" w:line="240" w:lineRule="auto"/>
              <w:ind w:left="93" w:right="181"/>
              <w:rPr>
                <w:rFonts w:ascii="Times New Roman" w:eastAsia="Times New Roman" w:hAnsi="Times New Roman" w:cs="Times New Roman"/>
                <w:lang w:val="lt-LT"/>
              </w:rPr>
            </w:pPr>
            <w:r w:rsidRPr="00D949A5">
              <w:rPr>
                <w:rFonts w:ascii="Times New Roman" w:eastAsia="Times New Roman" w:hAnsi="Times New Roman" w:cs="Times New Roman"/>
                <w:lang w:val="lt-LT"/>
              </w:rPr>
              <w:t>Kai ANS pasidaro &gt; 1 × 10</w:t>
            </w:r>
            <w:r w:rsidRPr="00D949A5">
              <w:rPr>
                <w:rFonts w:ascii="Times New Roman" w:eastAsia="Times New Roman" w:hAnsi="Times New Roman" w:cs="Times New Roman"/>
                <w:vertAlign w:val="superscript"/>
                <w:lang w:val="lt-LT"/>
              </w:rPr>
              <w:t>9</w:t>
            </w:r>
            <w:r w:rsidRPr="00D949A5">
              <w:rPr>
                <w:rFonts w:ascii="Times New Roman" w:eastAsia="Times New Roman" w:hAnsi="Times New Roman" w:cs="Times New Roman"/>
                <w:lang w:val="lt-LT"/>
              </w:rPr>
              <w:t>/l, gydymą tocilizumabu atnaujinti, dozuojant po 4 mg/kg ir, atsižvelgiant į klinikinę situaciją, dozę didinti iki 8 mg/kg.</w:t>
            </w:r>
          </w:p>
        </w:tc>
      </w:tr>
      <w:tr w:rsidR="00CB22DA" w:rsidRPr="00D949A5" w14:paraId="652545AF" w14:textId="77777777" w:rsidTr="00246C60">
        <w:trPr>
          <w:cantSplit/>
        </w:trPr>
        <w:tc>
          <w:tcPr>
            <w:tcW w:w="2640" w:type="dxa"/>
            <w:tcBorders>
              <w:top w:val="single" w:sz="3" w:space="0" w:color="000000"/>
              <w:left w:val="single" w:sz="4" w:space="0" w:color="000000"/>
              <w:bottom w:val="single" w:sz="4" w:space="0" w:color="000000"/>
              <w:right w:val="single" w:sz="4" w:space="0" w:color="000000"/>
            </w:tcBorders>
          </w:tcPr>
          <w:p w14:paraId="5E4415B7" w14:textId="77777777" w:rsidR="00CB22DA" w:rsidRPr="00D949A5" w:rsidRDefault="00CB22DA" w:rsidP="00246C60">
            <w:pPr>
              <w:tabs>
                <w:tab w:val="left" w:pos="562"/>
              </w:tabs>
              <w:spacing w:after="0" w:line="240" w:lineRule="auto"/>
              <w:ind w:left="184" w:right="48"/>
              <w:rPr>
                <w:rFonts w:ascii="Times New Roman" w:eastAsia="Times New Roman" w:hAnsi="Times New Roman" w:cs="Times New Roman"/>
                <w:lang w:val="lt-LT"/>
              </w:rPr>
            </w:pPr>
            <w:r w:rsidRPr="00D949A5">
              <w:rPr>
                <w:rFonts w:ascii="Times New Roman" w:eastAsia="Times New Roman" w:hAnsi="Times New Roman" w:cs="Times New Roman"/>
                <w:lang w:val="lt-LT"/>
              </w:rPr>
              <w:t>ANS &lt; 0,5</w:t>
            </w:r>
          </w:p>
        </w:tc>
        <w:tc>
          <w:tcPr>
            <w:tcW w:w="6089" w:type="dxa"/>
            <w:tcBorders>
              <w:top w:val="single" w:sz="3" w:space="0" w:color="000000"/>
              <w:left w:val="single" w:sz="4" w:space="0" w:color="000000"/>
              <w:bottom w:val="single" w:sz="4" w:space="0" w:color="000000"/>
              <w:right w:val="single" w:sz="4" w:space="0" w:color="000000"/>
            </w:tcBorders>
          </w:tcPr>
          <w:p w14:paraId="7501E7C4" w14:textId="77777777" w:rsidR="00CB22DA" w:rsidRPr="00D949A5" w:rsidRDefault="00CB22DA" w:rsidP="00246C60">
            <w:pPr>
              <w:tabs>
                <w:tab w:val="left" w:pos="562"/>
              </w:tabs>
              <w:spacing w:after="0" w:line="240" w:lineRule="auto"/>
              <w:ind w:left="93" w:right="181"/>
              <w:rPr>
                <w:rFonts w:ascii="Times New Roman" w:eastAsia="Times New Roman" w:hAnsi="Times New Roman" w:cs="Times New Roman"/>
                <w:lang w:val="lt-LT"/>
              </w:rPr>
            </w:pPr>
            <w:r w:rsidRPr="00D949A5">
              <w:rPr>
                <w:rFonts w:ascii="Times New Roman" w:eastAsia="Times New Roman" w:hAnsi="Times New Roman" w:cs="Times New Roman"/>
                <w:lang w:val="lt-LT"/>
              </w:rPr>
              <w:t>Gydymą tocilizumabu nutraukti.</w:t>
            </w:r>
          </w:p>
        </w:tc>
      </w:tr>
    </w:tbl>
    <w:p w14:paraId="61EF3199"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304EB16B" w14:textId="77777777" w:rsidR="00CB22DA" w:rsidRPr="00D949A5" w:rsidRDefault="00CB22DA" w:rsidP="0076489D">
      <w:pPr>
        <w:pStyle w:val="Listenabsatz"/>
        <w:keepNext/>
        <w:numPr>
          <w:ilvl w:val="0"/>
          <w:numId w:val="3"/>
        </w:numPr>
        <w:tabs>
          <w:tab w:val="left" w:pos="562"/>
          <w:tab w:val="left" w:pos="740"/>
        </w:tabs>
        <w:spacing w:after="0" w:line="240" w:lineRule="auto"/>
        <w:ind w:left="0" w:firstLine="0"/>
        <w:rPr>
          <w:rFonts w:ascii="Times New Roman" w:eastAsia="Times New Roman" w:hAnsi="Times New Roman" w:cs="Times New Roman"/>
          <w:lang w:val="lt-LT"/>
        </w:rPr>
      </w:pPr>
      <w:r w:rsidRPr="00D949A5">
        <w:rPr>
          <w:rFonts w:ascii="Times New Roman" w:eastAsia="Times New Roman" w:hAnsi="Times New Roman" w:cs="Times New Roman"/>
          <w:lang w:val="lt-LT"/>
        </w:rPr>
        <w:t>Mažas trombocitų skaičius</w:t>
      </w:r>
    </w:p>
    <w:p w14:paraId="55F932DB" w14:textId="77777777" w:rsidR="00CB22DA" w:rsidRPr="00D949A5" w:rsidRDefault="00CB22DA" w:rsidP="0076489D">
      <w:pPr>
        <w:keepNext/>
        <w:tabs>
          <w:tab w:val="left" w:pos="562"/>
        </w:tabs>
        <w:spacing w:after="0" w:line="240" w:lineRule="auto"/>
        <w:rPr>
          <w:rFonts w:ascii="Times New Roman" w:hAnsi="Times New Roman" w:cs="Times New Roman"/>
          <w:lang w:val="lt-LT"/>
        </w:rPr>
      </w:pPr>
    </w:p>
    <w:tbl>
      <w:tblPr>
        <w:tblW w:w="0" w:type="auto"/>
        <w:tblInd w:w="99" w:type="dxa"/>
        <w:tblLayout w:type="fixed"/>
        <w:tblCellMar>
          <w:left w:w="0" w:type="dxa"/>
          <w:right w:w="0" w:type="dxa"/>
        </w:tblCellMar>
        <w:tblLook w:val="01E0" w:firstRow="1" w:lastRow="1" w:firstColumn="1" w:lastColumn="1" w:noHBand="0" w:noVBand="0"/>
      </w:tblPr>
      <w:tblGrid>
        <w:gridCol w:w="2640"/>
        <w:gridCol w:w="6089"/>
      </w:tblGrid>
      <w:tr w:rsidR="00CB22DA" w:rsidRPr="00D949A5" w14:paraId="0B19D1C9" w14:textId="77777777" w:rsidTr="00246C60">
        <w:trPr>
          <w:cantSplit/>
        </w:trPr>
        <w:tc>
          <w:tcPr>
            <w:tcW w:w="2640" w:type="dxa"/>
            <w:tcBorders>
              <w:top w:val="single" w:sz="4" w:space="0" w:color="000000"/>
              <w:left w:val="single" w:sz="4" w:space="0" w:color="000000"/>
              <w:bottom w:val="single" w:sz="3" w:space="0" w:color="000000"/>
              <w:right w:val="single" w:sz="4" w:space="0" w:color="000000"/>
            </w:tcBorders>
          </w:tcPr>
          <w:p w14:paraId="5420E55B" w14:textId="77777777" w:rsidR="00CB22DA" w:rsidRPr="00D949A5" w:rsidRDefault="00CB22DA" w:rsidP="00246C60">
            <w:pPr>
              <w:keepNext/>
              <w:tabs>
                <w:tab w:val="left" w:pos="562"/>
              </w:tabs>
              <w:spacing w:after="0" w:line="240" w:lineRule="auto"/>
              <w:ind w:left="184"/>
              <w:rPr>
                <w:rFonts w:ascii="Times New Roman" w:eastAsia="Times New Roman" w:hAnsi="Times New Roman" w:cs="Times New Roman"/>
                <w:lang w:val="lt-LT"/>
              </w:rPr>
            </w:pPr>
            <w:r w:rsidRPr="00D949A5">
              <w:rPr>
                <w:rFonts w:ascii="Times New Roman" w:eastAsia="Times New Roman" w:hAnsi="Times New Roman" w:cs="Times New Roman"/>
                <w:lang w:val="lt-LT"/>
              </w:rPr>
              <w:t>Laboratorinė reikšmė</w:t>
            </w:r>
          </w:p>
          <w:p w14:paraId="0D0BC02F" w14:textId="77777777" w:rsidR="00CB22DA" w:rsidRPr="00D949A5" w:rsidRDefault="00CB22DA" w:rsidP="00246C60">
            <w:pPr>
              <w:keepNext/>
              <w:tabs>
                <w:tab w:val="left" w:pos="562"/>
              </w:tabs>
              <w:spacing w:after="0" w:line="240" w:lineRule="auto"/>
              <w:ind w:left="184"/>
              <w:rPr>
                <w:rFonts w:ascii="Times New Roman" w:eastAsia="Times New Roman" w:hAnsi="Times New Roman" w:cs="Times New Roman"/>
                <w:lang w:val="lt-LT"/>
              </w:rPr>
            </w:pPr>
            <w:r w:rsidRPr="00D949A5">
              <w:rPr>
                <w:rFonts w:ascii="Times New Roman" w:eastAsia="Times New Roman" w:hAnsi="Times New Roman" w:cs="Times New Roman"/>
                <w:lang w:val="lt-LT"/>
              </w:rPr>
              <w:t>(ląstelių skaičius × 10</w:t>
            </w:r>
            <w:r w:rsidRPr="00C1550A">
              <w:rPr>
                <w:rFonts w:ascii="Times New Roman" w:eastAsia="Times New Roman" w:hAnsi="Times New Roman" w:cs="Times New Roman"/>
                <w:vertAlign w:val="superscript"/>
                <w:lang w:val="lt-LT"/>
              </w:rPr>
              <w:t>3</w:t>
            </w:r>
            <w:r w:rsidRPr="00D949A5">
              <w:rPr>
                <w:rFonts w:ascii="Times New Roman" w:eastAsia="Times New Roman" w:hAnsi="Times New Roman" w:cs="Times New Roman"/>
                <w:lang w:val="lt-LT"/>
              </w:rPr>
              <w:t>/µl)</w:t>
            </w:r>
          </w:p>
        </w:tc>
        <w:tc>
          <w:tcPr>
            <w:tcW w:w="6089" w:type="dxa"/>
            <w:tcBorders>
              <w:top w:val="single" w:sz="4" w:space="0" w:color="000000"/>
              <w:left w:val="single" w:sz="4" w:space="0" w:color="000000"/>
              <w:bottom w:val="single" w:sz="3" w:space="0" w:color="000000"/>
              <w:right w:val="single" w:sz="4" w:space="0" w:color="000000"/>
            </w:tcBorders>
          </w:tcPr>
          <w:p w14:paraId="16D882AD" w14:textId="77777777" w:rsidR="00CB22DA" w:rsidRPr="00D949A5" w:rsidRDefault="00CB22DA" w:rsidP="00246C60">
            <w:pPr>
              <w:keepNext/>
              <w:tabs>
                <w:tab w:val="left" w:pos="562"/>
              </w:tabs>
              <w:spacing w:after="0" w:line="240" w:lineRule="auto"/>
              <w:jc w:val="center"/>
              <w:rPr>
                <w:rFonts w:ascii="Times New Roman" w:eastAsia="Times New Roman" w:hAnsi="Times New Roman" w:cs="Times New Roman"/>
                <w:lang w:val="lt-LT"/>
              </w:rPr>
            </w:pPr>
            <w:r w:rsidRPr="00D949A5">
              <w:rPr>
                <w:rFonts w:ascii="Times New Roman" w:eastAsia="Times New Roman" w:hAnsi="Times New Roman" w:cs="Times New Roman"/>
                <w:lang w:val="lt-LT"/>
              </w:rPr>
              <w:t>Veiksmas</w:t>
            </w:r>
          </w:p>
        </w:tc>
      </w:tr>
      <w:tr w:rsidR="00CB22DA" w:rsidRPr="008E0DE1" w14:paraId="5F89E943" w14:textId="77777777" w:rsidTr="00246C60">
        <w:trPr>
          <w:cantSplit/>
        </w:trPr>
        <w:tc>
          <w:tcPr>
            <w:tcW w:w="2640" w:type="dxa"/>
            <w:tcBorders>
              <w:top w:val="single" w:sz="3" w:space="0" w:color="000000"/>
              <w:left w:val="single" w:sz="4" w:space="0" w:color="000000"/>
              <w:bottom w:val="single" w:sz="4" w:space="0" w:color="000000"/>
              <w:right w:val="single" w:sz="4" w:space="0" w:color="000000"/>
            </w:tcBorders>
          </w:tcPr>
          <w:p w14:paraId="7891C290" w14:textId="77777777" w:rsidR="00CB22DA" w:rsidRPr="00D949A5" w:rsidRDefault="00CB22DA" w:rsidP="00246C60">
            <w:pPr>
              <w:tabs>
                <w:tab w:val="left" w:pos="562"/>
              </w:tabs>
              <w:spacing w:after="0" w:line="240" w:lineRule="auto"/>
              <w:ind w:left="184" w:right="48"/>
              <w:rPr>
                <w:rFonts w:ascii="Times New Roman" w:eastAsia="Times New Roman" w:hAnsi="Times New Roman" w:cs="Times New Roman"/>
                <w:lang w:val="lt-LT"/>
              </w:rPr>
            </w:pPr>
            <w:r w:rsidRPr="00D949A5">
              <w:rPr>
                <w:rFonts w:ascii="Times New Roman" w:eastAsia="Times New Roman" w:hAnsi="Times New Roman" w:cs="Times New Roman"/>
                <w:lang w:val="lt-LT"/>
              </w:rPr>
              <w:t>50–100</w:t>
            </w:r>
          </w:p>
        </w:tc>
        <w:tc>
          <w:tcPr>
            <w:tcW w:w="6089" w:type="dxa"/>
            <w:tcBorders>
              <w:top w:val="single" w:sz="3" w:space="0" w:color="000000"/>
              <w:left w:val="single" w:sz="4" w:space="0" w:color="000000"/>
              <w:bottom w:val="single" w:sz="4" w:space="0" w:color="000000"/>
              <w:right w:val="single" w:sz="4" w:space="0" w:color="000000"/>
            </w:tcBorders>
          </w:tcPr>
          <w:p w14:paraId="0AE21783" w14:textId="77777777" w:rsidR="00CB22DA" w:rsidRPr="00D949A5" w:rsidRDefault="00CB22DA" w:rsidP="00246C60">
            <w:pPr>
              <w:tabs>
                <w:tab w:val="left" w:pos="562"/>
              </w:tabs>
              <w:spacing w:after="0" w:line="240" w:lineRule="auto"/>
              <w:ind w:left="93" w:right="181"/>
              <w:rPr>
                <w:rFonts w:ascii="Times New Roman" w:eastAsia="Times New Roman" w:hAnsi="Times New Roman" w:cs="Times New Roman"/>
                <w:lang w:val="lt-LT"/>
              </w:rPr>
            </w:pPr>
            <w:r w:rsidRPr="00D949A5">
              <w:rPr>
                <w:rFonts w:ascii="Times New Roman" w:eastAsia="Times New Roman" w:hAnsi="Times New Roman" w:cs="Times New Roman"/>
                <w:lang w:val="lt-LT"/>
              </w:rPr>
              <w:t>Nutraukti tocilizumabo vartojimą.</w:t>
            </w:r>
          </w:p>
          <w:p w14:paraId="1EACA02F" w14:textId="77777777" w:rsidR="00CB22DA" w:rsidRPr="00D949A5" w:rsidRDefault="00CB22DA" w:rsidP="00246C60">
            <w:pPr>
              <w:tabs>
                <w:tab w:val="left" w:pos="562"/>
              </w:tabs>
              <w:spacing w:after="0" w:line="240" w:lineRule="auto"/>
              <w:ind w:left="93" w:right="181"/>
              <w:rPr>
                <w:rFonts w:ascii="Times New Roman" w:eastAsia="Times New Roman" w:hAnsi="Times New Roman" w:cs="Times New Roman"/>
                <w:lang w:val="lt-LT"/>
              </w:rPr>
            </w:pPr>
            <w:r w:rsidRPr="00D949A5">
              <w:rPr>
                <w:rFonts w:ascii="Times New Roman" w:eastAsia="Times New Roman" w:hAnsi="Times New Roman" w:cs="Times New Roman"/>
                <w:lang w:val="lt-LT"/>
              </w:rPr>
              <w:t>Kai trombocitų skaičius &gt; 100 × 10</w:t>
            </w:r>
            <w:r w:rsidRPr="00D949A5">
              <w:rPr>
                <w:rFonts w:ascii="Times New Roman" w:eastAsia="Times New Roman" w:hAnsi="Times New Roman" w:cs="Times New Roman"/>
                <w:vertAlign w:val="superscript"/>
                <w:lang w:val="lt-LT"/>
              </w:rPr>
              <w:t>3</w:t>
            </w:r>
            <w:r w:rsidRPr="00D949A5">
              <w:rPr>
                <w:rFonts w:ascii="Times New Roman" w:eastAsia="Times New Roman" w:hAnsi="Times New Roman" w:cs="Times New Roman"/>
                <w:lang w:val="lt-LT"/>
              </w:rPr>
              <w:t>/µl, gydymą tocilizumabu atnaujinti, dozuojant po 4 mg/kg ir, atsižvelgiant į klinikinę situaciją, dozę didinti iki 8 mg/kg.</w:t>
            </w:r>
          </w:p>
        </w:tc>
      </w:tr>
      <w:tr w:rsidR="00CB22DA" w:rsidRPr="00D949A5" w14:paraId="4B948959" w14:textId="77777777" w:rsidTr="00246C60">
        <w:trPr>
          <w:cantSplit/>
        </w:trPr>
        <w:tc>
          <w:tcPr>
            <w:tcW w:w="2640" w:type="dxa"/>
            <w:tcBorders>
              <w:top w:val="single" w:sz="4" w:space="0" w:color="000000"/>
              <w:left w:val="single" w:sz="4" w:space="0" w:color="000000"/>
              <w:bottom w:val="single" w:sz="4" w:space="0" w:color="000000"/>
              <w:right w:val="single" w:sz="4" w:space="0" w:color="000000"/>
            </w:tcBorders>
          </w:tcPr>
          <w:p w14:paraId="48C6A667" w14:textId="77777777" w:rsidR="00CB22DA" w:rsidRPr="00D949A5" w:rsidRDefault="00CB22DA" w:rsidP="00246C60">
            <w:pPr>
              <w:tabs>
                <w:tab w:val="left" w:pos="562"/>
              </w:tabs>
              <w:spacing w:after="0" w:line="240" w:lineRule="auto"/>
              <w:ind w:left="184" w:right="48"/>
              <w:rPr>
                <w:rFonts w:ascii="Times New Roman" w:eastAsia="Times New Roman" w:hAnsi="Times New Roman" w:cs="Times New Roman"/>
                <w:lang w:val="lt-LT"/>
              </w:rPr>
            </w:pPr>
            <w:r w:rsidRPr="00D949A5">
              <w:rPr>
                <w:rFonts w:ascii="Times New Roman" w:eastAsia="Times New Roman" w:hAnsi="Times New Roman" w:cs="Times New Roman"/>
                <w:lang w:val="lt-LT"/>
              </w:rPr>
              <w:t>&lt; 50</w:t>
            </w:r>
          </w:p>
        </w:tc>
        <w:tc>
          <w:tcPr>
            <w:tcW w:w="6089" w:type="dxa"/>
            <w:tcBorders>
              <w:top w:val="single" w:sz="4" w:space="0" w:color="000000"/>
              <w:left w:val="single" w:sz="4" w:space="0" w:color="000000"/>
              <w:bottom w:val="single" w:sz="4" w:space="0" w:color="000000"/>
              <w:right w:val="single" w:sz="4" w:space="0" w:color="000000"/>
            </w:tcBorders>
          </w:tcPr>
          <w:p w14:paraId="07EA88F3" w14:textId="77777777" w:rsidR="00CB22DA" w:rsidRPr="00D949A5" w:rsidRDefault="00CB22DA" w:rsidP="00246C60">
            <w:pPr>
              <w:tabs>
                <w:tab w:val="left" w:pos="562"/>
              </w:tabs>
              <w:spacing w:after="0" w:line="240" w:lineRule="auto"/>
              <w:ind w:left="93" w:right="181"/>
              <w:rPr>
                <w:rFonts w:ascii="Times New Roman" w:eastAsia="Times New Roman" w:hAnsi="Times New Roman" w:cs="Times New Roman"/>
                <w:lang w:val="lt-LT"/>
              </w:rPr>
            </w:pPr>
            <w:r w:rsidRPr="00D949A5">
              <w:rPr>
                <w:rFonts w:ascii="Times New Roman" w:eastAsia="Times New Roman" w:hAnsi="Times New Roman" w:cs="Times New Roman"/>
                <w:lang w:val="lt-LT"/>
              </w:rPr>
              <w:t>Gydymą tocilizumabu nutraukti.</w:t>
            </w:r>
          </w:p>
        </w:tc>
      </w:tr>
    </w:tbl>
    <w:p w14:paraId="1C660894"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1163E92A" w14:textId="77777777" w:rsidR="00CB22DA" w:rsidRPr="00D949A5" w:rsidRDefault="00CB22DA" w:rsidP="0076489D">
      <w:pPr>
        <w:tabs>
          <w:tab w:val="left" w:pos="562"/>
        </w:tabs>
        <w:spacing w:after="0" w:line="240" w:lineRule="auto"/>
        <w:rPr>
          <w:rFonts w:ascii="Times New Roman" w:eastAsia="Times New Roman" w:hAnsi="Times New Roman" w:cs="Times New Roman"/>
          <w:i/>
          <w:iCs/>
          <w:lang w:val="lt-LT"/>
        </w:rPr>
      </w:pPr>
      <w:r w:rsidRPr="00D949A5">
        <w:rPr>
          <w:rFonts w:ascii="Times New Roman" w:eastAsia="Times New Roman" w:hAnsi="Times New Roman" w:cs="Times New Roman"/>
          <w:i/>
          <w:iCs/>
          <w:lang w:val="lt-LT"/>
        </w:rPr>
        <w:t>Koronaviruso infekcijos sukelta liga (COVID-19 liga) sergantys pacientai</w:t>
      </w:r>
    </w:p>
    <w:p w14:paraId="40F4AA1A"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052E89FB"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Rekomenduojamas dozavimas COVID-19 ligos gydymui pacientams, kuriems yra skiriami sisteminio poveikio kortikosteroidai ir yra taikoma deguonies terapija ar dirbtinė plaučių ventiliacija, yra vienkartinė 8 mg/kg kūno masės dozės infuzija į veną per 60 minučių (žr. 5.1 skyrių). Jeigu po pirmosios dozės klinikiniai požymiai ir simptomai blogėja arba išlieka, galima papildomai infuzuoti vieną 8 mg/kg kūno masės tocilizumabo dozę. Tarp šių dviejų infuzijų reikia padaryti bent 8 valandų pertrauką.</w:t>
      </w:r>
    </w:p>
    <w:p w14:paraId="65701030"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1729EF83"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Pacientams, kurių kūno masė didesnė kaip 100 kg, didesnės kaip 800 mg dozės infuzuoti nerekomenduojama (žr. 5.2 skyrių).</w:t>
      </w:r>
    </w:p>
    <w:p w14:paraId="3ED6218C"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37D1D11A"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Tocilizumabo nerekomenduojama skirti COVID-19 liga sergantiems pacientams, kuriems yra gautas bet kuris iš toliau nurodytų laboratorinių tyrimų rodmenų nuokrypių.</w:t>
      </w:r>
    </w:p>
    <w:p w14:paraId="074F92BD" w14:textId="77777777" w:rsidR="00CB22DA" w:rsidRPr="00D949A5" w:rsidRDefault="00CB22DA" w:rsidP="0076489D">
      <w:pPr>
        <w:tabs>
          <w:tab w:val="left" w:pos="562"/>
        </w:tabs>
        <w:spacing w:after="0" w:line="240" w:lineRule="auto"/>
        <w:rPr>
          <w:rFonts w:ascii="Times New Roman" w:hAnsi="Times New Roman" w:cs="Times New Roman"/>
          <w:lang w:val="lt-LT"/>
        </w:rPr>
      </w:pPr>
    </w:p>
    <w:tbl>
      <w:tblPr>
        <w:tblW w:w="0" w:type="auto"/>
        <w:tblInd w:w="144" w:type="dxa"/>
        <w:tblLayout w:type="fixed"/>
        <w:tblCellMar>
          <w:left w:w="0" w:type="dxa"/>
          <w:right w:w="0" w:type="dxa"/>
        </w:tblCellMar>
        <w:tblLook w:val="01E0" w:firstRow="1" w:lastRow="1" w:firstColumn="1" w:lastColumn="1" w:noHBand="0" w:noVBand="0"/>
      </w:tblPr>
      <w:tblGrid>
        <w:gridCol w:w="2838"/>
        <w:gridCol w:w="2432"/>
        <w:gridCol w:w="3370"/>
      </w:tblGrid>
      <w:tr w:rsidR="00CB22DA" w:rsidRPr="00D949A5" w14:paraId="5812748B" w14:textId="77777777" w:rsidTr="00246C60">
        <w:trPr>
          <w:trHeight w:hRule="exact" w:val="247"/>
        </w:trPr>
        <w:tc>
          <w:tcPr>
            <w:tcW w:w="2838" w:type="dxa"/>
            <w:tcBorders>
              <w:top w:val="single" w:sz="4" w:space="0" w:color="000000"/>
              <w:left w:val="single" w:sz="4" w:space="0" w:color="000000"/>
              <w:bottom w:val="single" w:sz="4" w:space="0" w:color="000000"/>
              <w:right w:val="single" w:sz="3" w:space="0" w:color="000000"/>
            </w:tcBorders>
          </w:tcPr>
          <w:p w14:paraId="12BD0A4B" w14:textId="77777777" w:rsidR="00CB22DA" w:rsidRPr="00D949A5" w:rsidRDefault="00CB22DA" w:rsidP="00246C60">
            <w:pPr>
              <w:tabs>
                <w:tab w:val="left" w:pos="562"/>
              </w:tabs>
              <w:spacing w:after="0" w:line="240" w:lineRule="auto"/>
              <w:jc w:val="center"/>
              <w:rPr>
                <w:rFonts w:ascii="Times New Roman" w:eastAsia="Times New Roman" w:hAnsi="Times New Roman" w:cs="Times New Roman"/>
                <w:u w:val="single"/>
                <w:lang w:val="lt-LT"/>
              </w:rPr>
            </w:pPr>
            <w:r w:rsidRPr="00D949A5">
              <w:rPr>
                <w:rFonts w:ascii="Times New Roman" w:eastAsia="Times New Roman" w:hAnsi="Times New Roman" w:cs="Times New Roman"/>
                <w:u w:val="single"/>
                <w:lang w:val="lt-LT"/>
              </w:rPr>
              <w:t>Laboratorinio tyrimo tipas</w:t>
            </w:r>
          </w:p>
        </w:tc>
        <w:tc>
          <w:tcPr>
            <w:tcW w:w="2432" w:type="dxa"/>
            <w:tcBorders>
              <w:top w:val="single" w:sz="4" w:space="0" w:color="000000"/>
              <w:left w:val="single" w:sz="3" w:space="0" w:color="000000"/>
              <w:bottom w:val="single" w:sz="4" w:space="0" w:color="000000"/>
              <w:right w:val="single" w:sz="4" w:space="0" w:color="000000"/>
            </w:tcBorders>
          </w:tcPr>
          <w:p w14:paraId="7940AA79" w14:textId="77777777" w:rsidR="00CB22DA" w:rsidRPr="00D949A5" w:rsidRDefault="00CB22DA" w:rsidP="00246C60">
            <w:pPr>
              <w:tabs>
                <w:tab w:val="left" w:pos="562"/>
              </w:tabs>
              <w:spacing w:after="0" w:line="240" w:lineRule="auto"/>
              <w:jc w:val="center"/>
              <w:rPr>
                <w:rFonts w:ascii="Times New Roman" w:eastAsia="Times New Roman" w:hAnsi="Times New Roman" w:cs="Times New Roman"/>
                <w:u w:val="single"/>
                <w:lang w:val="lt-LT"/>
              </w:rPr>
            </w:pPr>
            <w:r w:rsidRPr="00D949A5">
              <w:rPr>
                <w:rFonts w:ascii="Times New Roman" w:eastAsia="Times New Roman" w:hAnsi="Times New Roman" w:cs="Times New Roman"/>
                <w:u w:val="single"/>
                <w:lang w:val="lt-LT"/>
              </w:rPr>
              <w:t>Laboratorinė vertė</w:t>
            </w:r>
          </w:p>
        </w:tc>
        <w:tc>
          <w:tcPr>
            <w:tcW w:w="3370" w:type="dxa"/>
            <w:tcBorders>
              <w:top w:val="single" w:sz="4" w:space="0" w:color="000000"/>
              <w:left w:val="single" w:sz="4" w:space="0" w:color="000000"/>
              <w:bottom w:val="single" w:sz="4" w:space="0" w:color="000000"/>
              <w:right w:val="single" w:sz="4" w:space="0" w:color="000000"/>
            </w:tcBorders>
          </w:tcPr>
          <w:p w14:paraId="40D8CBE2" w14:textId="77777777" w:rsidR="00CB22DA" w:rsidRPr="00D949A5" w:rsidRDefault="00CB22DA" w:rsidP="00246C60">
            <w:pPr>
              <w:tabs>
                <w:tab w:val="left" w:pos="562"/>
              </w:tabs>
              <w:spacing w:after="0" w:line="240" w:lineRule="auto"/>
              <w:jc w:val="center"/>
              <w:rPr>
                <w:rFonts w:ascii="Times New Roman" w:eastAsia="Times New Roman" w:hAnsi="Times New Roman" w:cs="Times New Roman"/>
                <w:u w:val="single"/>
                <w:lang w:val="lt-LT"/>
              </w:rPr>
            </w:pPr>
            <w:r w:rsidRPr="00D949A5">
              <w:rPr>
                <w:rFonts w:ascii="Times New Roman" w:eastAsia="Times New Roman" w:hAnsi="Times New Roman" w:cs="Times New Roman"/>
                <w:u w:val="single"/>
                <w:lang w:val="lt-LT"/>
              </w:rPr>
              <w:t>Veiksmas</w:t>
            </w:r>
          </w:p>
        </w:tc>
      </w:tr>
      <w:tr w:rsidR="00CB22DA" w:rsidRPr="00D949A5" w14:paraId="0FC774A6" w14:textId="77777777" w:rsidTr="00246C60">
        <w:trPr>
          <w:trHeight w:hRule="exact" w:val="247"/>
        </w:trPr>
        <w:tc>
          <w:tcPr>
            <w:tcW w:w="2838" w:type="dxa"/>
            <w:tcBorders>
              <w:top w:val="single" w:sz="4" w:space="0" w:color="000000"/>
              <w:left w:val="single" w:sz="4" w:space="0" w:color="000000"/>
              <w:bottom w:val="single" w:sz="4" w:space="0" w:color="000000"/>
              <w:right w:val="single" w:sz="3" w:space="0" w:color="000000"/>
            </w:tcBorders>
          </w:tcPr>
          <w:p w14:paraId="570DD15C" w14:textId="77777777" w:rsidR="00CB22DA" w:rsidRPr="00D949A5" w:rsidRDefault="00CB22DA" w:rsidP="00246C60">
            <w:pPr>
              <w:tabs>
                <w:tab w:val="left" w:pos="562"/>
              </w:tabs>
              <w:spacing w:after="0" w:line="240" w:lineRule="auto"/>
              <w:ind w:left="134" w:right="145"/>
              <w:rPr>
                <w:rFonts w:ascii="Times New Roman" w:eastAsia="Times New Roman" w:hAnsi="Times New Roman" w:cs="Times New Roman"/>
                <w:lang w:val="lt-LT"/>
              </w:rPr>
            </w:pPr>
            <w:r w:rsidRPr="00D949A5">
              <w:rPr>
                <w:rFonts w:ascii="Times New Roman" w:eastAsia="Times New Roman" w:hAnsi="Times New Roman" w:cs="Times New Roman"/>
                <w:lang w:val="lt-LT"/>
              </w:rPr>
              <w:t>Kepenų fermentai</w:t>
            </w:r>
          </w:p>
        </w:tc>
        <w:tc>
          <w:tcPr>
            <w:tcW w:w="2432" w:type="dxa"/>
            <w:tcBorders>
              <w:top w:val="single" w:sz="4" w:space="0" w:color="000000"/>
              <w:left w:val="single" w:sz="3" w:space="0" w:color="000000"/>
              <w:bottom w:val="single" w:sz="4" w:space="0" w:color="000000"/>
              <w:right w:val="single" w:sz="4" w:space="0" w:color="000000"/>
            </w:tcBorders>
          </w:tcPr>
          <w:p w14:paraId="4825A098" w14:textId="77777777" w:rsidR="00CB22DA" w:rsidRPr="00D949A5" w:rsidRDefault="00CB22DA" w:rsidP="00246C60">
            <w:pPr>
              <w:tabs>
                <w:tab w:val="left" w:pos="562"/>
              </w:tabs>
              <w:spacing w:after="0" w:line="240" w:lineRule="auto"/>
              <w:jc w:val="center"/>
              <w:rPr>
                <w:rFonts w:ascii="Times New Roman" w:eastAsia="Times New Roman" w:hAnsi="Times New Roman" w:cs="Times New Roman"/>
                <w:lang w:val="lt-LT"/>
              </w:rPr>
            </w:pPr>
            <w:r w:rsidRPr="00D949A5">
              <w:rPr>
                <w:rFonts w:ascii="Times New Roman" w:eastAsia="Times New Roman" w:hAnsi="Times New Roman" w:cs="Times New Roman"/>
                <w:u w:val="single" w:color="000000"/>
                <w:lang w:val="lt-LT"/>
              </w:rPr>
              <w:t>&gt; </w:t>
            </w:r>
            <w:r w:rsidRPr="00D949A5">
              <w:rPr>
                <w:rFonts w:ascii="Times New Roman" w:eastAsia="Times New Roman" w:hAnsi="Times New Roman" w:cs="Times New Roman"/>
                <w:lang w:val="lt-LT"/>
              </w:rPr>
              <w:t>10 x VNR</w:t>
            </w:r>
          </w:p>
        </w:tc>
        <w:tc>
          <w:tcPr>
            <w:tcW w:w="3370" w:type="dxa"/>
            <w:vMerge w:val="restart"/>
            <w:tcBorders>
              <w:top w:val="single" w:sz="4" w:space="0" w:color="000000"/>
              <w:left w:val="single" w:sz="4" w:space="0" w:color="000000"/>
              <w:right w:val="single" w:sz="4" w:space="0" w:color="000000"/>
            </w:tcBorders>
          </w:tcPr>
          <w:p w14:paraId="668ECFD1" w14:textId="77777777" w:rsidR="00CB22DA" w:rsidRPr="00D949A5" w:rsidRDefault="00CB22DA" w:rsidP="00246C60">
            <w:pPr>
              <w:tabs>
                <w:tab w:val="left" w:pos="562"/>
              </w:tabs>
              <w:spacing w:after="0" w:line="240" w:lineRule="auto"/>
              <w:ind w:left="108" w:right="273"/>
              <w:rPr>
                <w:rFonts w:ascii="Times New Roman" w:eastAsia="Times New Roman" w:hAnsi="Times New Roman" w:cs="Times New Roman"/>
                <w:lang w:val="lt-LT"/>
              </w:rPr>
            </w:pPr>
            <w:r w:rsidRPr="00D949A5">
              <w:rPr>
                <w:rFonts w:ascii="Times New Roman" w:eastAsia="Times New Roman" w:hAnsi="Times New Roman" w:cs="Times New Roman"/>
                <w:lang w:val="lt-LT"/>
              </w:rPr>
              <w:t>Tocilizumabo leisti nerekomenduojama</w:t>
            </w:r>
          </w:p>
        </w:tc>
      </w:tr>
      <w:tr w:rsidR="00CB22DA" w:rsidRPr="00D949A5" w14:paraId="63321054" w14:textId="77777777" w:rsidTr="00246C60">
        <w:trPr>
          <w:trHeight w:hRule="exact" w:val="549"/>
        </w:trPr>
        <w:tc>
          <w:tcPr>
            <w:tcW w:w="2838" w:type="dxa"/>
            <w:tcBorders>
              <w:top w:val="single" w:sz="4" w:space="0" w:color="000000"/>
              <w:left w:val="single" w:sz="4" w:space="0" w:color="000000"/>
              <w:bottom w:val="single" w:sz="4" w:space="0" w:color="000000"/>
              <w:right w:val="single" w:sz="3" w:space="0" w:color="000000"/>
            </w:tcBorders>
          </w:tcPr>
          <w:p w14:paraId="71D2B11C" w14:textId="77777777" w:rsidR="00CB22DA" w:rsidRPr="00D949A5" w:rsidRDefault="00CB22DA" w:rsidP="00246C60">
            <w:pPr>
              <w:tabs>
                <w:tab w:val="left" w:pos="562"/>
              </w:tabs>
              <w:spacing w:after="0" w:line="240" w:lineRule="auto"/>
              <w:ind w:left="134" w:right="145"/>
              <w:rPr>
                <w:rFonts w:ascii="Times New Roman" w:eastAsia="Times New Roman" w:hAnsi="Times New Roman" w:cs="Times New Roman"/>
                <w:lang w:val="lt-LT"/>
              </w:rPr>
            </w:pPr>
            <w:r w:rsidRPr="00D949A5">
              <w:rPr>
                <w:rFonts w:ascii="Times New Roman" w:eastAsia="Times New Roman" w:hAnsi="Times New Roman" w:cs="Times New Roman"/>
                <w:lang w:val="lt-LT"/>
              </w:rPr>
              <w:t>Absoliutusis neutrofilų skaičius</w:t>
            </w:r>
          </w:p>
        </w:tc>
        <w:tc>
          <w:tcPr>
            <w:tcW w:w="2432" w:type="dxa"/>
            <w:tcBorders>
              <w:top w:val="single" w:sz="4" w:space="0" w:color="000000"/>
              <w:left w:val="single" w:sz="3" w:space="0" w:color="000000"/>
              <w:bottom w:val="single" w:sz="4" w:space="0" w:color="000000"/>
              <w:right w:val="single" w:sz="4" w:space="0" w:color="000000"/>
            </w:tcBorders>
          </w:tcPr>
          <w:p w14:paraId="3AE170D7" w14:textId="77777777" w:rsidR="00CB22DA" w:rsidRPr="00D949A5" w:rsidRDefault="00CB22DA" w:rsidP="00246C60">
            <w:pPr>
              <w:tabs>
                <w:tab w:val="left" w:pos="562"/>
              </w:tabs>
              <w:spacing w:after="0" w:line="240" w:lineRule="auto"/>
              <w:jc w:val="center"/>
              <w:rPr>
                <w:rFonts w:ascii="Times New Roman" w:eastAsia="Times New Roman" w:hAnsi="Times New Roman" w:cs="Times New Roman"/>
                <w:lang w:val="lt-LT"/>
              </w:rPr>
            </w:pPr>
            <w:r w:rsidRPr="00D949A5">
              <w:rPr>
                <w:rFonts w:ascii="Times New Roman" w:eastAsia="Times New Roman" w:hAnsi="Times New Roman" w:cs="Times New Roman"/>
                <w:lang w:val="lt-LT"/>
              </w:rPr>
              <w:t>&lt; 1 x 10</w:t>
            </w:r>
            <w:r w:rsidRPr="00C1550A">
              <w:rPr>
                <w:rFonts w:ascii="Times New Roman" w:eastAsia="Times New Roman" w:hAnsi="Times New Roman" w:cs="Times New Roman"/>
                <w:vertAlign w:val="superscript"/>
                <w:lang w:val="lt-LT"/>
              </w:rPr>
              <w:t>9</w:t>
            </w:r>
            <w:r w:rsidRPr="00D949A5">
              <w:rPr>
                <w:rFonts w:ascii="Times New Roman" w:eastAsia="Times New Roman" w:hAnsi="Times New Roman" w:cs="Times New Roman"/>
                <w:lang w:val="lt-LT"/>
              </w:rPr>
              <w:t>/l</w:t>
            </w:r>
          </w:p>
        </w:tc>
        <w:tc>
          <w:tcPr>
            <w:tcW w:w="3370" w:type="dxa"/>
            <w:vMerge/>
            <w:tcBorders>
              <w:left w:val="single" w:sz="4" w:space="0" w:color="000000"/>
              <w:right w:val="single" w:sz="4" w:space="0" w:color="000000"/>
            </w:tcBorders>
          </w:tcPr>
          <w:p w14:paraId="75B2B0B5" w14:textId="77777777" w:rsidR="00CB22DA" w:rsidRPr="00D949A5" w:rsidRDefault="00CB22DA" w:rsidP="00246C60">
            <w:pPr>
              <w:tabs>
                <w:tab w:val="left" w:pos="562"/>
              </w:tabs>
              <w:spacing w:after="0" w:line="240" w:lineRule="auto"/>
              <w:rPr>
                <w:rFonts w:ascii="Times New Roman" w:hAnsi="Times New Roman" w:cs="Times New Roman"/>
                <w:lang w:val="lt-LT"/>
              </w:rPr>
            </w:pPr>
          </w:p>
        </w:tc>
      </w:tr>
      <w:tr w:rsidR="00CB22DA" w:rsidRPr="00D949A5" w14:paraId="52E31D90" w14:textId="77777777" w:rsidTr="00246C60">
        <w:trPr>
          <w:trHeight w:hRule="exact" w:val="262"/>
        </w:trPr>
        <w:tc>
          <w:tcPr>
            <w:tcW w:w="2838" w:type="dxa"/>
            <w:tcBorders>
              <w:top w:val="single" w:sz="4" w:space="0" w:color="000000"/>
              <w:left w:val="single" w:sz="4" w:space="0" w:color="000000"/>
              <w:bottom w:val="single" w:sz="4" w:space="0" w:color="000000"/>
              <w:right w:val="single" w:sz="3" w:space="0" w:color="000000"/>
            </w:tcBorders>
          </w:tcPr>
          <w:p w14:paraId="12A95B08" w14:textId="77777777" w:rsidR="00CB22DA" w:rsidRPr="00D949A5" w:rsidRDefault="00CB22DA" w:rsidP="00246C60">
            <w:pPr>
              <w:tabs>
                <w:tab w:val="left" w:pos="562"/>
              </w:tabs>
              <w:spacing w:after="0" w:line="240" w:lineRule="auto"/>
              <w:ind w:left="134" w:right="145"/>
              <w:rPr>
                <w:rFonts w:ascii="Times New Roman" w:eastAsia="Times New Roman" w:hAnsi="Times New Roman" w:cs="Times New Roman"/>
                <w:lang w:val="lt-LT"/>
              </w:rPr>
            </w:pPr>
            <w:r w:rsidRPr="00D949A5">
              <w:rPr>
                <w:rFonts w:ascii="Times New Roman" w:eastAsia="Times New Roman" w:hAnsi="Times New Roman" w:cs="Times New Roman"/>
                <w:lang w:val="lt-LT"/>
              </w:rPr>
              <w:t>Trombocitų skaičius</w:t>
            </w:r>
          </w:p>
        </w:tc>
        <w:tc>
          <w:tcPr>
            <w:tcW w:w="2432" w:type="dxa"/>
            <w:tcBorders>
              <w:top w:val="single" w:sz="4" w:space="0" w:color="000000"/>
              <w:left w:val="single" w:sz="3" w:space="0" w:color="000000"/>
              <w:bottom w:val="single" w:sz="4" w:space="0" w:color="000000"/>
              <w:right w:val="single" w:sz="4" w:space="0" w:color="000000"/>
            </w:tcBorders>
          </w:tcPr>
          <w:p w14:paraId="061606B2" w14:textId="77777777" w:rsidR="00CB22DA" w:rsidRPr="00D949A5" w:rsidRDefault="00CB22DA" w:rsidP="00246C60">
            <w:pPr>
              <w:tabs>
                <w:tab w:val="left" w:pos="562"/>
              </w:tabs>
              <w:spacing w:after="0" w:line="240" w:lineRule="auto"/>
              <w:jc w:val="center"/>
              <w:rPr>
                <w:rFonts w:ascii="Times New Roman" w:eastAsia="Times New Roman" w:hAnsi="Times New Roman" w:cs="Times New Roman"/>
                <w:lang w:val="lt-LT"/>
              </w:rPr>
            </w:pPr>
            <w:r w:rsidRPr="00D949A5">
              <w:rPr>
                <w:rFonts w:ascii="Times New Roman" w:eastAsia="Times New Roman" w:hAnsi="Times New Roman" w:cs="Times New Roman"/>
                <w:lang w:val="lt-LT"/>
              </w:rPr>
              <w:t>&lt; 50 x 10</w:t>
            </w:r>
            <w:r w:rsidRPr="00C1550A">
              <w:rPr>
                <w:rFonts w:ascii="Times New Roman" w:eastAsia="Times New Roman" w:hAnsi="Times New Roman" w:cs="Times New Roman"/>
                <w:vertAlign w:val="superscript"/>
                <w:lang w:val="lt-LT"/>
              </w:rPr>
              <w:t>3</w:t>
            </w:r>
            <w:r w:rsidRPr="00D949A5">
              <w:rPr>
                <w:rFonts w:ascii="Times New Roman" w:eastAsia="Times New Roman" w:hAnsi="Times New Roman" w:cs="Times New Roman"/>
                <w:lang w:val="lt-LT"/>
              </w:rPr>
              <w:t>/µl</w:t>
            </w:r>
          </w:p>
        </w:tc>
        <w:tc>
          <w:tcPr>
            <w:tcW w:w="3370" w:type="dxa"/>
            <w:vMerge/>
            <w:tcBorders>
              <w:left w:val="single" w:sz="4" w:space="0" w:color="000000"/>
              <w:bottom w:val="single" w:sz="4" w:space="0" w:color="000000"/>
              <w:right w:val="single" w:sz="4" w:space="0" w:color="000000"/>
            </w:tcBorders>
          </w:tcPr>
          <w:p w14:paraId="160B8467" w14:textId="77777777" w:rsidR="00CB22DA" w:rsidRPr="00D949A5" w:rsidRDefault="00CB22DA" w:rsidP="00246C60">
            <w:pPr>
              <w:tabs>
                <w:tab w:val="left" w:pos="562"/>
              </w:tabs>
              <w:spacing w:after="0" w:line="240" w:lineRule="auto"/>
              <w:rPr>
                <w:rFonts w:ascii="Times New Roman" w:hAnsi="Times New Roman" w:cs="Times New Roman"/>
                <w:lang w:val="lt-LT"/>
              </w:rPr>
            </w:pPr>
          </w:p>
        </w:tc>
      </w:tr>
    </w:tbl>
    <w:p w14:paraId="6DF1F55A"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765E67F1" w14:textId="77777777" w:rsidR="00CB22DA" w:rsidRPr="00D949A5" w:rsidRDefault="00CB22DA" w:rsidP="0076489D">
      <w:pPr>
        <w:keepNext/>
        <w:tabs>
          <w:tab w:val="left" w:pos="562"/>
        </w:tabs>
        <w:spacing w:after="0" w:line="240" w:lineRule="auto"/>
        <w:rPr>
          <w:rFonts w:ascii="Times New Roman" w:eastAsia="Times New Roman" w:hAnsi="Times New Roman" w:cs="Times New Roman"/>
          <w:u w:val="single"/>
          <w:lang w:val="lt-LT"/>
        </w:rPr>
      </w:pPr>
      <w:r w:rsidRPr="00D949A5">
        <w:rPr>
          <w:rFonts w:ascii="Times New Roman" w:eastAsia="Times New Roman" w:hAnsi="Times New Roman" w:cs="Times New Roman"/>
          <w:u w:val="single"/>
          <w:lang w:val="lt-LT"/>
        </w:rPr>
        <w:t>Ypatingos populiacijos</w:t>
      </w:r>
    </w:p>
    <w:p w14:paraId="1EC67845" w14:textId="77777777" w:rsidR="00CB22DA" w:rsidRPr="00D949A5" w:rsidRDefault="00CB22DA" w:rsidP="0076489D">
      <w:pPr>
        <w:keepNext/>
        <w:tabs>
          <w:tab w:val="left" w:pos="562"/>
        </w:tabs>
        <w:spacing w:after="0" w:line="240" w:lineRule="auto"/>
        <w:rPr>
          <w:rFonts w:ascii="Times New Roman" w:hAnsi="Times New Roman" w:cs="Times New Roman"/>
          <w:i/>
          <w:iCs/>
          <w:lang w:val="lt-LT"/>
        </w:rPr>
      </w:pPr>
    </w:p>
    <w:p w14:paraId="3F00C250" w14:textId="77777777" w:rsidR="00CB22DA" w:rsidRPr="00D949A5" w:rsidRDefault="00CB22DA" w:rsidP="0076489D">
      <w:pPr>
        <w:keepNext/>
        <w:tabs>
          <w:tab w:val="left" w:pos="562"/>
        </w:tabs>
        <w:spacing w:after="0" w:line="240" w:lineRule="auto"/>
        <w:rPr>
          <w:rFonts w:ascii="Times New Roman" w:eastAsia="Times New Roman" w:hAnsi="Times New Roman" w:cs="Times New Roman"/>
          <w:i/>
          <w:iCs/>
          <w:lang w:val="lt-LT"/>
        </w:rPr>
      </w:pPr>
      <w:r w:rsidRPr="00D949A5">
        <w:rPr>
          <w:rFonts w:ascii="Times New Roman" w:eastAsia="Times New Roman" w:hAnsi="Times New Roman" w:cs="Times New Roman"/>
          <w:i/>
          <w:iCs/>
          <w:lang w:val="lt-LT"/>
        </w:rPr>
        <w:t>Vaikų populiacija</w:t>
      </w:r>
    </w:p>
    <w:p w14:paraId="1B2B4956" w14:textId="77777777" w:rsidR="00CB22DA" w:rsidRPr="00D949A5" w:rsidRDefault="00CB22DA" w:rsidP="0076489D">
      <w:pPr>
        <w:keepNext/>
        <w:tabs>
          <w:tab w:val="left" w:pos="562"/>
        </w:tabs>
        <w:spacing w:after="0" w:line="240" w:lineRule="auto"/>
        <w:rPr>
          <w:rFonts w:ascii="Times New Roman" w:hAnsi="Times New Roman" w:cs="Times New Roman"/>
          <w:i/>
          <w:iCs/>
          <w:lang w:val="lt-LT"/>
        </w:rPr>
      </w:pPr>
    </w:p>
    <w:p w14:paraId="66A92CA6" w14:textId="77777777" w:rsidR="00CB22DA" w:rsidRPr="00D949A5" w:rsidRDefault="00CB22DA" w:rsidP="0076489D">
      <w:pPr>
        <w:keepNext/>
        <w:tabs>
          <w:tab w:val="left" w:pos="562"/>
        </w:tabs>
        <w:spacing w:after="0" w:line="240" w:lineRule="auto"/>
        <w:rPr>
          <w:rFonts w:ascii="Times New Roman" w:eastAsia="Times New Roman" w:hAnsi="Times New Roman" w:cs="Times New Roman"/>
          <w:i/>
          <w:iCs/>
          <w:lang w:val="lt-LT"/>
        </w:rPr>
      </w:pPr>
      <w:r w:rsidRPr="00D949A5">
        <w:rPr>
          <w:rFonts w:ascii="Times New Roman" w:eastAsia="Times New Roman" w:hAnsi="Times New Roman" w:cs="Times New Roman"/>
          <w:i/>
          <w:iCs/>
          <w:u w:val="single" w:color="000000"/>
          <w:lang w:val="lt-LT"/>
        </w:rPr>
        <w:t>sJIA sergantys pacientai</w:t>
      </w:r>
    </w:p>
    <w:p w14:paraId="0322D64B" w14:textId="77777777" w:rsidR="00CB22DA" w:rsidRPr="00D949A5" w:rsidRDefault="00CB22DA" w:rsidP="0076489D">
      <w:pPr>
        <w:keepNext/>
        <w:tabs>
          <w:tab w:val="left" w:pos="562"/>
        </w:tabs>
        <w:spacing w:after="0" w:line="240" w:lineRule="auto"/>
        <w:rPr>
          <w:rFonts w:ascii="Times New Roman" w:eastAsia="Times New Roman" w:hAnsi="Times New Roman" w:cs="Times New Roman"/>
          <w:lang w:val="lt-LT"/>
        </w:rPr>
      </w:pPr>
    </w:p>
    <w:p w14:paraId="6A83A3A1"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 xml:space="preserve">Rekomenduojamas dozavimas vyresniems kaip 2 metų 30 kg ir daugiau sveriantiems pacientams yra po 8 mg/kg kūno svorio kartą kas 2 savaites, o mažiau kaip 30 kg sveriantiems pacientams – po 12 mg/kg kūno svorio kartą kas 2 savaites. Dozę reikia apskaičiuoti pagal paciento kūno svorį prieš kiekvieną </w:t>
      </w:r>
      <w:r w:rsidRPr="00D949A5">
        <w:rPr>
          <w:rFonts w:ascii="Times New Roman" w:eastAsia="Times New Roman" w:hAnsi="Times New Roman" w:cs="Times New Roman"/>
          <w:lang w:val="lt-LT"/>
        </w:rPr>
        <w:lastRenderedPageBreak/>
        <w:t>vaistinio preparato skyrimą. Dozę galima keisti tik laikui bėgant pastoviai keičiantis paciento kūno svoriui.</w:t>
      </w:r>
    </w:p>
    <w:p w14:paraId="57295405"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p>
    <w:p w14:paraId="6789304F" w14:textId="77777777" w:rsidR="00CB22DA"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Į veną vartojamo tocilizumabo saugumas ir veiksmingumas jaunesniems kaip 2 metų vaikams neištirti.</w:t>
      </w:r>
    </w:p>
    <w:p w14:paraId="150F4781" w14:textId="77777777" w:rsidR="00CB22DA" w:rsidRDefault="00CB22DA" w:rsidP="0076489D">
      <w:pPr>
        <w:tabs>
          <w:tab w:val="left" w:pos="562"/>
        </w:tabs>
        <w:spacing w:after="0" w:line="240" w:lineRule="auto"/>
        <w:rPr>
          <w:rFonts w:ascii="Times New Roman" w:eastAsia="Times New Roman" w:hAnsi="Times New Roman" w:cs="Times New Roman"/>
          <w:lang w:val="lt-LT"/>
        </w:rPr>
      </w:pPr>
    </w:p>
    <w:p w14:paraId="0636DC8F"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sJIA sergantiems pacientams pasireiškus laboratorinių tyrimų pokyčių, rekomenduojama laikinai</w:t>
      </w:r>
      <w:r w:rsidRPr="003071BE">
        <w:rPr>
          <w:rFonts w:ascii="Times New Roman" w:eastAsia="Times New Roman" w:hAnsi="Times New Roman" w:cs="Times New Roman"/>
          <w:lang w:val="lt-LT"/>
        </w:rPr>
        <w:t xml:space="preserve"> nevartoti tocilizumabo, kaip nurodyta toliau pateiktoje lentelėje. Jeigu būtina, reikia koreguoti kartu</w:t>
      </w:r>
      <w:r w:rsidRPr="00D949A5">
        <w:rPr>
          <w:rFonts w:ascii="Times New Roman" w:eastAsia="Times New Roman" w:hAnsi="Times New Roman" w:cs="Times New Roman"/>
          <w:lang w:val="lt-LT"/>
        </w:rPr>
        <w:t xml:space="preserve"> vartojamų MTX ir (arba) kitų vaistinių preparatų dozes arba nutraukti jų vartojimą, o tocilizumabo laikinai nevartoti, kol bus įvertinta klinikinė situacija. Kadangi sJIA sergantiems pacientams gali būti daug gretutinių ligų, kurios gali turėti įtakos laboratorinių rodiklių reikšmėms, pasireiškus šių rodiklių pokyčiams, sprendimas nutraukti tocilizumabo vartojimą turi būti priimtas atskirai įvertinus kiekvieno paciento medicininę būklę.</w:t>
      </w:r>
    </w:p>
    <w:p w14:paraId="01B81260"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0DA597BD" w14:textId="77777777" w:rsidR="00CB22DA" w:rsidRPr="00D949A5" w:rsidRDefault="00CB22DA" w:rsidP="0076489D">
      <w:pPr>
        <w:pStyle w:val="Listenabsatz"/>
        <w:keepNext/>
        <w:numPr>
          <w:ilvl w:val="0"/>
          <w:numId w:val="3"/>
        </w:numPr>
        <w:tabs>
          <w:tab w:val="left" w:pos="562"/>
          <w:tab w:val="left" w:pos="740"/>
        </w:tabs>
        <w:spacing w:after="0" w:line="240" w:lineRule="auto"/>
        <w:ind w:left="0" w:firstLine="0"/>
        <w:rPr>
          <w:rFonts w:ascii="Times New Roman" w:eastAsia="Times New Roman" w:hAnsi="Times New Roman" w:cs="Times New Roman"/>
          <w:lang w:val="lt-LT"/>
        </w:rPr>
      </w:pPr>
      <w:r w:rsidRPr="00D949A5">
        <w:rPr>
          <w:rFonts w:ascii="Times New Roman" w:eastAsia="Times New Roman" w:hAnsi="Times New Roman" w:cs="Times New Roman"/>
          <w:lang w:val="lt-LT"/>
        </w:rPr>
        <w:t>Kepenų fermentų tyrimų pokyčiai</w:t>
      </w:r>
    </w:p>
    <w:p w14:paraId="24BADD3E" w14:textId="77777777" w:rsidR="00CB22DA" w:rsidRPr="00D949A5" w:rsidRDefault="00CB22DA" w:rsidP="0076489D">
      <w:pPr>
        <w:keepNext/>
        <w:tabs>
          <w:tab w:val="left" w:pos="562"/>
        </w:tabs>
        <w:spacing w:after="0" w:line="240" w:lineRule="auto"/>
        <w:rPr>
          <w:rFonts w:ascii="Times New Roman" w:hAnsi="Times New Roman" w:cs="Times New Roman"/>
          <w:lang w:val="lt-LT"/>
        </w:rPr>
      </w:pPr>
    </w:p>
    <w:tbl>
      <w:tblPr>
        <w:tblW w:w="0" w:type="auto"/>
        <w:tblInd w:w="99" w:type="dxa"/>
        <w:tblLayout w:type="fixed"/>
        <w:tblCellMar>
          <w:left w:w="0" w:type="dxa"/>
          <w:right w:w="0" w:type="dxa"/>
        </w:tblCellMar>
        <w:tblLook w:val="01E0" w:firstRow="1" w:lastRow="1" w:firstColumn="1" w:lastColumn="1" w:noHBand="0" w:noVBand="0"/>
      </w:tblPr>
      <w:tblGrid>
        <w:gridCol w:w="2236"/>
        <w:gridCol w:w="6493"/>
      </w:tblGrid>
      <w:tr w:rsidR="00CB22DA" w:rsidRPr="00D949A5" w14:paraId="5480AB2C" w14:textId="77777777" w:rsidTr="00246C60">
        <w:trPr>
          <w:cantSplit/>
        </w:trPr>
        <w:tc>
          <w:tcPr>
            <w:tcW w:w="2236" w:type="dxa"/>
            <w:tcBorders>
              <w:top w:val="single" w:sz="3" w:space="0" w:color="000000"/>
              <w:left w:val="single" w:sz="4" w:space="0" w:color="000000"/>
              <w:bottom w:val="single" w:sz="4" w:space="0" w:color="000000"/>
              <w:right w:val="single" w:sz="4" w:space="0" w:color="000000"/>
            </w:tcBorders>
          </w:tcPr>
          <w:p w14:paraId="2FC66B1E" w14:textId="77777777" w:rsidR="00CB22DA" w:rsidRPr="00D949A5" w:rsidRDefault="00CB22DA" w:rsidP="00246C60">
            <w:pPr>
              <w:keepNext/>
              <w:tabs>
                <w:tab w:val="left" w:pos="562"/>
              </w:tabs>
              <w:spacing w:after="0" w:line="240" w:lineRule="auto"/>
              <w:ind w:left="184"/>
              <w:rPr>
                <w:rFonts w:ascii="Times New Roman" w:eastAsia="Times New Roman" w:hAnsi="Times New Roman" w:cs="Times New Roman"/>
                <w:lang w:val="lt-LT"/>
              </w:rPr>
            </w:pPr>
            <w:bookmarkStart w:id="18" w:name="_Hlk157164730"/>
            <w:r w:rsidRPr="00D949A5">
              <w:rPr>
                <w:rFonts w:ascii="Times New Roman" w:eastAsia="Times New Roman" w:hAnsi="Times New Roman" w:cs="Times New Roman"/>
                <w:lang w:val="lt-LT"/>
              </w:rPr>
              <w:t>Laboratorinė reikšmė</w:t>
            </w:r>
            <w:bookmarkEnd w:id="18"/>
          </w:p>
        </w:tc>
        <w:tc>
          <w:tcPr>
            <w:tcW w:w="6493" w:type="dxa"/>
            <w:tcBorders>
              <w:top w:val="single" w:sz="3" w:space="0" w:color="000000"/>
              <w:left w:val="single" w:sz="4" w:space="0" w:color="000000"/>
              <w:bottom w:val="single" w:sz="4" w:space="0" w:color="000000"/>
              <w:right w:val="single" w:sz="4" w:space="0" w:color="000000"/>
            </w:tcBorders>
          </w:tcPr>
          <w:p w14:paraId="6A081E56" w14:textId="77777777" w:rsidR="00CB22DA" w:rsidRPr="00D949A5" w:rsidRDefault="00CB22DA" w:rsidP="00246C60">
            <w:pPr>
              <w:keepNext/>
              <w:tabs>
                <w:tab w:val="left" w:pos="562"/>
              </w:tabs>
              <w:spacing w:after="0" w:line="240" w:lineRule="auto"/>
              <w:jc w:val="center"/>
              <w:rPr>
                <w:rFonts w:ascii="Times New Roman" w:eastAsia="Times New Roman" w:hAnsi="Times New Roman" w:cs="Times New Roman"/>
                <w:lang w:val="lt-LT"/>
              </w:rPr>
            </w:pPr>
            <w:r w:rsidRPr="00D949A5">
              <w:rPr>
                <w:rFonts w:ascii="Times New Roman" w:eastAsia="Times New Roman" w:hAnsi="Times New Roman" w:cs="Times New Roman"/>
                <w:lang w:val="lt-LT"/>
              </w:rPr>
              <w:t>Veiksmas</w:t>
            </w:r>
          </w:p>
        </w:tc>
      </w:tr>
      <w:tr w:rsidR="00CB22DA" w:rsidRPr="008E0DE1" w14:paraId="48A09557" w14:textId="77777777" w:rsidTr="00246C60">
        <w:trPr>
          <w:cantSplit/>
        </w:trPr>
        <w:tc>
          <w:tcPr>
            <w:tcW w:w="2236" w:type="dxa"/>
            <w:tcBorders>
              <w:top w:val="single" w:sz="4" w:space="0" w:color="000000"/>
              <w:left w:val="single" w:sz="4" w:space="0" w:color="000000"/>
              <w:bottom w:val="single" w:sz="3" w:space="0" w:color="000000"/>
              <w:right w:val="single" w:sz="4" w:space="0" w:color="000000"/>
            </w:tcBorders>
          </w:tcPr>
          <w:p w14:paraId="6733A055" w14:textId="77777777" w:rsidR="00CB22DA" w:rsidRPr="00D949A5" w:rsidRDefault="00CB22DA" w:rsidP="00246C60">
            <w:pPr>
              <w:tabs>
                <w:tab w:val="left" w:pos="562"/>
              </w:tabs>
              <w:spacing w:after="0" w:line="240" w:lineRule="auto"/>
              <w:ind w:left="184" w:right="202"/>
              <w:rPr>
                <w:rFonts w:ascii="Times New Roman" w:eastAsia="Times New Roman" w:hAnsi="Times New Roman" w:cs="Times New Roman"/>
                <w:lang w:val="lt-LT"/>
              </w:rPr>
            </w:pPr>
            <w:r w:rsidRPr="00D949A5">
              <w:rPr>
                <w:rFonts w:ascii="Times New Roman" w:eastAsia="Times New Roman" w:hAnsi="Times New Roman" w:cs="Times New Roman"/>
                <w:lang w:val="lt-LT"/>
              </w:rPr>
              <w:t>Daugiau kaip 1, bet mažiau kaip 3 kartus viršija VNR</w:t>
            </w:r>
          </w:p>
        </w:tc>
        <w:tc>
          <w:tcPr>
            <w:tcW w:w="6493" w:type="dxa"/>
            <w:tcBorders>
              <w:top w:val="single" w:sz="4" w:space="0" w:color="000000"/>
              <w:left w:val="single" w:sz="4" w:space="0" w:color="000000"/>
              <w:bottom w:val="single" w:sz="3" w:space="0" w:color="000000"/>
              <w:right w:val="single" w:sz="4" w:space="0" w:color="000000"/>
            </w:tcBorders>
          </w:tcPr>
          <w:p w14:paraId="429AC58E" w14:textId="77777777" w:rsidR="00CB22DA" w:rsidRPr="00D949A5" w:rsidRDefault="00CB22DA" w:rsidP="00246C60">
            <w:pPr>
              <w:tabs>
                <w:tab w:val="left" w:pos="562"/>
              </w:tabs>
              <w:spacing w:after="0" w:line="240" w:lineRule="auto"/>
              <w:ind w:left="69" w:right="181"/>
              <w:rPr>
                <w:rFonts w:ascii="Times New Roman" w:eastAsia="Times New Roman" w:hAnsi="Times New Roman" w:cs="Times New Roman"/>
                <w:lang w:val="lt-LT"/>
              </w:rPr>
            </w:pPr>
            <w:r w:rsidRPr="00D949A5">
              <w:rPr>
                <w:rFonts w:ascii="Times New Roman" w:eastAsia="Times New Roman" w:hAnsi="Times New Roman" w:cs="Times New Roman"/>
                <w:lang w:val="lt-LT"/>
              </w:rPr>
              <w:t>Jei taip tinka, keisti kartu vartojamo MTX dozę.</w:t>
            </w:r>
          </w:p>
          <w:p w14:paraId="4699A8E9" w14:textId="77777777" w:rsidR="00CB22DA" w:rsidRPr="00D949A5" w:rsidRDefault="00CB22DA" w:rsidP="00246C60">
            <w:pPr>
              <w:tabs>
                <w:tab w:val="left" w:pos="562"/>
              </w:tabs>
              <w:spacing w:after="0" w:line="240" w:lineRule="auto"/>
              <w:ind w:left="69" w:right="181"/>
              <w:rPr>
                <w:rFonts w:ascii="Times New Roman" w:eastAsia="Times New Roman" w:hAnsi="Times New Roman" w:cs="Times New Roman"/>
                <w:lang w:val="lt-LT"/>
              </w:rPr>
            </w:pPr>
          </w:p>
          <w:p w14:paraId="0FF1C1B2" w14:textId="77777777" w:rsidR="00CB22DA" w:rsidRPr="00D949A5" w:rsidRDefault="00CB22DA" w:rsidP="00246C60">
            <w:pPr>
              <w:tabs>
                <w:tab w:val="left" w:pos="562"/>
              </w:tabs>
              <w:spacing w:after="0" w:line="240" w:lineRule="auto"/>
              <w:ind w:left="69" w:right="181"/>
              <w:rPr>
                <w:rFonts w:ascii="Times New Roman" w:eastAsia="Times New Roman" w:hAnsi="Times New Roman" w:cs="Times New Roman"/>
                <w:lang w:val="lt-LT"/>
              </w:rPr>
            </w:pPr>
            <w:r w:rsidRPr="00D949A5">
              <w:rPr>
                <w:rFonts w:ascii="Times New Roman" w:eastAsia="Times New Roman" w:hAnsi="Times New Roman" w:cs="Times New Roman"/>
                <w:lang w:val="lt-LT"/>
              </w:rPr>
              <w:t>Šiems rodmenims esant nuolat padidėjusiems nurodytose ribose, tocilizumabo vartojimą nutraukti, kol ALT/AST aktyvumas taps normaliu.</w:t>
            </w:r>
          </w:p>
        </w:tc>
      </w:tr>
      <w:tr w:rsidR="00CB22DA" w:rsidRPr="008E0DE1" w14:paraId="0154AA1E" w14:textId="77777777" w:rsidTr="00246C60">
        <w:trPr>
          <w:cantSplit/>
        </w:trPr>
        <w:tc>
          <w:tcPr>
            <w:tcW w:w="2236" w:type="dxa"/>
            <w:tcBorders>
              <w:top w:val="single" w:sz="3" w:space="0" w:color="000000"/>
              <w:left w:val="single" w:sz="4" w:space="0" w:color="000000"/>
              <w:bottom w:val="single" w:sz="4" w:space="0" w:color="000000"/>
              <w:right w:val="single" w:sz="4" w:space="0" w:color="000000"/>
            </w:tcBorders>
          </w:tcPr>
          <w:p w14:paraId="538E15FA" w14:textId="77777777" w:rsidR="00CB22DA" w:rsidRPr="00D949A5" w:rsidRDefault="00CB22DA" w:rsidP="00246C60">
            <w:pPr>
              <w:tabs>
                <w:tab w:val="left" w:pos="562"/>
              </w:tabs>
              <w:spacing w:after="0" w:line="240" w:lineRule="auto"/>
              <w:ind w:left="184" w:right="202"/>
              <w:rPr>
                <w:rFonts w:ascii="Times New Roman" w:eastAsia="Times New Roman" w:hAnsi="Times New Roman" w:cs="Times New Roman"/>
                <w:lang w:val="lt-LT"/>
              </w:rPr>
            </w:pPr>
            <w:r w:rsidRPr="00D949A5">
              <w:rPr>
                <w:rFonts w:ascii="Times New Roman" w:eastAsia="Times New Roman" w:hAnsi="Times New Roman" w:cs="Times New Roman"/>
                <w:lang w:val="lt-LT"/>
              </w:rPr>
              <w:t>Daugiau kaip 3, bet mažiau kaip 5 kartus viršija VNR</w:t>
            </w:r>
          </w:p>
        </w:tc>
        <w:tc>
          <w:tcPr>
            <w:tcW w:w="6493" w:type="dxa"/>
            <w:tcBorders>
              <w:top w:val="single" w:sz="3" w:space="0" w:color="000000"/>
              <w:left w:val="single" w:sz="4" w:space="0" w:color="000000"/>
              <w:bottom w:val="single" w:sz="4" w:space="0" w:color="000000"/>
              <w:right w:val="single" w:sz="4" w:space="0" w:color="000000"/>
            </w:tcBorders>
          </w:tcPr>
          <w:p w14:paraId="0CEDFCD4" w14:textId="77777777" w:rsidR="00CB22DA" w:rsidRPr="00D949A5" w:rsidRDefault="00CB22DA" w:rsidP="00246C60">
            <w:pPr>
              <w:tabs>
                <w:tab w:val="left" w:pos="562"/>
              </w:tabs>
              <w:spacing w:after="0" w:line="240" w:lineRule="auto"/>
              <w:ind w:left="69" w:right="181"/>
              <w:rPr>
                <w:rFonts w:ascii="Times New Roman" w:eastAsia="Times New Roman" w:hAnsi="Times New Roman" w:cs="Times New Roman"/>
                <w:lang w:val="lt-LT"/>
              </w:rPr>
            </w:pPr>
            <w:r w:rsidRPr="00D949A5">
              <w:rPr>
                <w:rFonts w:ascii="Times New Roman" w:eastAsia="Times New Roman" w:hAnsi="Times New Roman" w:cs="Times New Roman"/>
                <w:lang w:val="lt-LT"/>
              </w:rPr>
              <w:t>Jei taip tinka, keisti kartu vartojamo MTX dozę.</w:t>
            </w:r>
          </w:p>
          <w:p w14:paraId="2108FECD" w14:textId="77777777" w:rsidR="00CB22DA" w:rsidRPr="00D949A5" w:rsidRDefault="00CB22DA" w:rsidP="00246C60">
            <w:pPr>
              <w:tabs>
                <w:tab w:val="left" w:pos="562"/>
              </w:tabs>
              <w:spacing w:after="0" w:line="240" w:lineRule="auto"/>
              <w:ind w:left="69" w:right="181"/>
              <w:rPr>
                <w:rFonts w:ascii="Times New Roman" w:eastAsia="Times New Roman" w:hAnsi="Times New Roman" w:cs="Times New Roman"/>
                <w:lang w:val="lt-LT"/>
              </w:rPr>
            </w:pPr>
          </w:p>
          <w:p w14:paraId="7123B145" w14:textId="77777777" w:rsidR="00CB22DA" w:rsidRPr="00D949A5" w:rsidRDefault="00CB22DA" w:rsidP="00246C60">
            <w:pPr>
              <w:tabs>
                <w:tab w:val="left" w:pos="562"/>
              </w:tabs>
              <w:spacing w:after="0" w:line="240" w:lineRule="auto"/>
              <w:ind w:left="69" w:right="181"/>
              <w:rPr>
                <w:rFonts w:ascii="Times New Roman" w:eastAsia="Times New Roman" w:hAnsi="Times New Roman" w:cs="Times New Roman"/>
                <w:lang w:val="lt-LT"/>
              </w:rPr>
            </w:pPr>
            <w:r w:rsidRPr="00D949A5">
              <w:rPr>
                <w:rFonts w:ascii="Times New Roman" w:eastAsia="Times New Roman" w:hAnsi="Times New Roman" w:cs="Times New Roman"/>
                <w:lang w:val="lt-LT"/>
              </w:rPr>
              <w:t>Nutraukti tocilizumabo vartojimą iki rodmuo bus mažiau kaip 3 kartus didesnis už VNR ir vadovautis anksčiau pateiktomis rekomendacijomis, taikomomis, kai rodmuo daugiau kaip 1, bet mažiau kaip 3 kartus viršija VNR.</w:t>
            </w:r>
          </w:p>
        </w:tc>
      </w:tr>
      <w:tr w:rsidR="00CB22DA" w:rsidRPr="008E0DE1" w14:paraId="2243DD1C" w14:textId="77777777" w:rsidTr="00246C60">
        <w:trPr>
          <w:cantSplit/>
        </w:trPr>
        <w:tc>
          <w:tcPr>
            <w:tcW w:w="2236" w:type="dxa"/>
            <w:tcBorders>
              <w:top w:val="single" w:sz="4" w:space="0" w:color="000000"/>
              <w:left w:val="single" w:sz="4" w:space="0" w:color="000000"/>
              <w:bottom w:val="single" w:sz="4" w:space="0" w:color="000000"/>
              <w:right w:val="single" w:sz="4" w:space="0" w:color="000000"/>
            </w:tcBorders>
          </w:tcPr>
          <w:p w14:paraId="280EF2BA" w14:textId="77777777" w:rsidR="00CB22DA" w:rsidRPr="00D949A5" w:rsidRDefault="00CB22DA" w:rsidP="00246C60">
            <w:pPr>
              <w:tabs>
                <w:tab w:val="left" w:pos="562"/>
              </w:tabs>
              <w:spacing w:after="0" w:line="240" w:lineRule="auto"/>
              <w:ind w:left="184" w:right="202"/>
              <w:rPr>
                <w:rFonts w:ascii="Times New Roman" w:eastAsia="Times New Roman" w:hAnsi="Times New Roman" w:cs="Times New Roman"/>
                <w:lang w:val="lt-LT"/>
              </w:rPr>
            </w:pPr>
            <w:r w:rsidRPr="00D949A5">
              <w:rPr>
                <w:rFonts w:ascii="Times New Roman" w:eastAsia="Times New Roman" w:hAnsi="Times New Roman" w:cs="Times New Roman"/>
                <w:lang w:val="lt-LT"/>
              </w:rPr>
              <w:t>Daugiau kaip 5 kartus viršija VNR</w:t>
            </w:r>
          </w:p>
        </w:tc>
        <w:tc>
          <w:tcPr>
            <w:tcW w:w="6493" w:type="dxa"/>
            <w:tcBorders>
              <w:top w:val="single" w:sz="4" w:space="0" w:color="000000"/>
              <w:left w:val="single" w:sz="4" w:space="0" w:color="000000"/>
              <w:bottom w:val="single" w:sz="4" w:space="0" w:color="000000"/>
              <w:right w:val="single" w:sz="4" w:space="0" w:color="000000"/>
            </w:tcBorders>
          </w:tcPr>
          <w:p w14:paraId="60829B64" w14:textId="77777777" w:rsidR="00CB22DA" w:rsidRPr="00D949A5" w:rsidRDefault="00CB22DA" w:rsidP="00246C60">
            <w:pPr>
              <w:tabs>
                <w:tab w:val="left" w:pos="562"/>
              </w:tabs>
              <w:spacing w:after="0" w:line="240" w:lineRule="auto"/>
              <w:ind w:left="69" w:right="181"/>
              <w:rPr>
                <w:rFonts w:ascii="Times New Roman" w:eastAsia="Times New Roman" w:hAnsi="Times New Roman" w:cs="Times New Roman"/>
                <w:lang w:val="lt-LT"/>
              </w:rPr>
            </w:pPr>
            <w:r w:rsidRPr="00D949A5">
              <w:rPr>
                <w:rFonts w:ascii="Times New Roman" w:eastAsia="Times New Roman" w:hAnsi="Times New Roman" w:cs="Times New Roman"/>
                <w:lang w:val="lt-LT"/>
              </w:rPr>
              <w:t>Gydymą tocilizumabu nutraukti.</w:t>
            </w:r>
          </w:p>
          <w:p w14:paraId="0D903E29" w14:textId="77777777" w:rsidR="00CB22DA" w:rsidRPr="00D949A5" w:rsidRDefault="00CB22DA" w:rsidP="00246C60">
            <w:pPr>
              <w:tabs>
                <w:tab w:val="left" w:pos="562"/>
              </w:tabs>
              <w:spacing w:after="0" w:line="240" w:lineRule="auto"/>
              <w:ind w:left="69" w:right="181"/>
              <w:rPr>
                <w:rFonts w:ascii="Times New Roman" w:eastAsia="Times New Roman" w:hAnsi="Times New Roman" w:cs="Times New Roman"/>
                <w:lang w:val="lt-LT"/>
              </w:rPr>
            </w:pPr>
          </w:p>
          <w:p w14:paraId="71AD5933" w14:textId="77777777" w:rsidR="00CB22DA" w:rsidRPr="00D949A5" w:rsidRDefault="00CB22DA" w:rsidP="00246C60">
            <w:pPr>
              <w:tabs>
                <w:tab w:val="left" w:pos="562"/>
              </w:tabs>
              <w:spacing w:after="0" w:line="240" w:lineRule="auto"/>
              <w:ind w:left="69" w:right="181"/>
              <w:rPr>
                <w:rFonts w:ascii="Times New Roman" w:eastAsia="Times New Roman" w:hAnsi="Times New Roman" w:cs="Times New Roman"/>
                <w:lang w:val="lt-LT"/>
              </w:rPr>
            </w:pPr>
            <w:r w:rsidRPr="00D949A5">
              <w:rPr>
                <w:rFonts w:ascii="Times New Roman" w:eastAsia="Times New Roman" w:hAnsi="Times New Roman" w:cs="Times New Roman"/>
                <w:lang w:val="lt-LT"/>
              </w:rPr>
              <w:t>Sprendimas nutraukti tocilizumabo vartojimą sJIA sergantiems pacientams pasireiškus laboratorinių tyrimų pokyčiams turi būti priimtas po medicininio kiekvieno paciento būklės įvertinimo.</w:t>
            </w:r>
          </w:p>
        </w:tc>
      </w:tr>
    </w:tbl>
    <w:p w14:paraId="20863E16"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59088D56" w14:textId="77777777" w:rsidR="00CB22DA" w:rsidRPr="00D949A5" w:rsidRDefault="00CB22DA" w:rsidP="0076489D">
      <w:pPr>
        <w:pStyle w:val="Listenabsatz"/>
        <w:keepNext/>
        <w:numPr>
          <w:ilvl w:val="0"/>
          <w:numId w:val="3"/>
        </w:numPr>
        <w:tabs>
          <w:tab w:val="left" w:pos="562"/>
          <w:tab w:val="left" w:pos="740"/>
        </w:tabs>
        <w:spacing w:after="0" w:line="240" w:lineRule="auto"/>
        <w:ind w:left="0" w:firstLine="0"/>
        <w:rPr>
          <w:rFonts w:ascii="Times New Roman" w:eastAsia="Times New Roman" w:hAnsi="Times New Roman" w:cs="Times New Roman"/>
          <w:lang w:val="lt-LT"/>
        </w:rPr>
      </w:pPr>
      <w:r w:rsidRPr="00D949A5">
        <w:rPr>
          <w:rFonts w:ascii="Times New Roman" w:eastAsia="Times New Roman" w:hAnsi="Times New Roman" w:cs="Times New Roman"/>
          <w:lang w:val="lt-LT"/>
        </w:rPr>
        <w:t>Mažas absoliutus neutrofilų skaičius (ANS)</w:t>
      </w:r>
    </w:p>
    <w:p w14:paraId="3822F0B0" w14:textId="77777777" w:rsidR="00CB22DA" w:rsidRPr="00D949A5" w:rsidRDefault="00CB22DA" w:rsidP="0076489D">
      <w:pPr>
        <w:keepNext/>
        <w:tabs>
          <w:tab w:val="left" w:pos="562"/>
        </w:tabs>
        <w:spacing w:after="0" w:line="240" w:lineRule="auto"/>
        <w:rPr>
          <w:rFonts w:ascii="Times New Roman" w:hAnsi="Times New Roman" w:cs="Times New Roman"/>
          <w:lang w:val="lt-LT"/>
        </w:rPr>
      </w:pPr>
    </w:p>
    <w:tbl>
      <w:tblPr>
        <w:tblW w:w="0" w:type="auto"/>
        <w:tblInd w:w="99" w:type="dxa"/>
        <w:tblLayout w:type="fixed"/>
        <w:tblCellMar>
          <w:left w:w="0" w:type="dxa"/>
          <w:right w:w="0" w:type="dxa"/>
        </w:tblCellMar>
        <w:tblLook w:val="01E0" w:firstRow="1" w:lastRow="1" w:firstColumn="1" w:lastColumn="1" w:noHBand="0" w:noVBand="0"/>
      </w:tblPr>
      <w:tblGrid>
        <w:gridCol w:w="2234"/>
        <w:gridCol w:w="6528"/>
      </w:tblGrid>
      <w:tr w:rsidR="00CB22DA" w:rsidRPr="00D949A5" w14:paraId="6DC51646" w14:textId="77777777" w:rsidTr="00246C60">
        <w:trPr>
          <w:cantSplit/>
        </w:trPr>
        <w:tc>
          <w:tcPr>
            <w:tcW w:w="2234" w:type="dxa"/>
            <w:tcBorders>
              <w:top w:val="single" w:sz="4" w:space="0" w:color="000000"/>
              <w:left w:val="single" w:sz="4" w:space="0" w:color="000000"/>
              <w:bottom w:val="single" w:sz="4" w:space="0" w:color="000000"/>
              <w:right w:val="single" w:sz="4" w:space="0" w:color="000000"/>
            </w:tcBorders>
          </w:tcPr>
          <w:p w14:paraId="2F785E9D" w14:textId="77777777" w:rsidR="00CB22DA" w:rsidRPr="00D949A5" w:rsidRDefault="00CB22DA" w:rsidP="00246C60">
            <w:pPr>
              <w:keepNext/>
              <w:tabs>
                <w:tab w:val="left" w:pos="562"/>
              </w:tabs>
              <w:spacing w:after="0" w:line="240" w:lineRule="auto"/>
              <w:ind w:left="184" w:right="61"/>
              <w:rPr>
                <w:rFonts w:ascii="Times New Roman" w:eastAsia="Times New Roman" w:hAnsi="Times New Roman" w:cs="Times New Roman"/>
                <w:lang w:val="lt-LT"/>
              </w:rPr>
            </w:pPr>
            <w:r w:rsidRPr="00D949A5">
              <w:rPr>
                <w:rFonts w:ascii="Times New Roman" w:eastAsia="Times New Roman" w:hAnsi="Times New Roman" w:cs="Times New Roman"/>
                <w:lang w:val="lt-LT"/>
              </w:rPr>
              <w:t>Laboratorinė reikšmė</w:t>
            </w:r>
          </w:p>
          <w:p w14:paraId="37D27C3C" w14:textId="77777777" w:rsidR="00CB22DA" w:rsidRPr="00D949A5" w:rsidRDefault="00CB22DA" w:rsidP="00246C60">
            <w:pPr>
              <w:keepNext/>
              <w:tabs>
                <w:tab w:val="left" w:pos="562"/>
              </w:tabs>
              <w:spacing w:after="0" w:line="240" w:lineRule="auto"/>
              <w:ind w:left="184" w:right="61"/>
              <w:rPr>
                <w:rFonts w:ascii="Times New Roman" w:eastAsia="Times New Roman" w:hAnsi="Times New Roman" w:cs="Times New Roman"/>
                <w:lang w:val="lt-LT"/>
              </w:rPr>
            </w:pPr>
            <w:r w:rsidRPr="00D949A5">
              <w:rPr>
                <w:rFonts w:ascii="Times New Roman" w:eastAsia="Times New Roman" w:hAnsi="Times New Roman" w:cs="Times New Roman"/>
                <w:lang w:val="lt-LT"/>
              </w:rPr>
              <w:t>(ląstelių skaičius × 10</w:t>
            </w:r>
            <w:r w:rsidRPr="00C1550A">
              <w:rPr>
                <w:rFonts w:ascii="Times New Roman" w:eastAsia="Times New Roman" w:hAnsi="Times New Roman" w:cs="Times New Roman"/>
                <w:vertAlign w:val="superscript"/>
                <w:lang w:val="lt-LT"/>
              </w:rPr>
              <w:t>9</w:t>
            </w:r>
            <w:r w:rsidRPr="00D949A5">
              <w:rPr>
                <w:rFonts w:ascii="Times New Roman" w:eastAsia="Times New Roman" w:hAnsi="Times New Roman" w:cs="Times New Roman"/>
                <w:lang w:val="lt-LT"/>
              </w:rPr>
              <w:t>/l)</w:t>
            </w:r>
          </w:p>
        </w:tc>
        <w:tc>
          <w:tcPr>
            <w:tcW w:w="6528" w:type="dxa"/>
            <w:tcBorders>
              <w:top w:val="single" w:sz="4" w:space="0" w:color="000000"/>
              <w:left w:val="single" w:sz="4" w:space="0" w:color="000000"/>
              <w:bottom w:val="single" w:sz="4" w:space="0" w:color="000000"/>
              <w:right w:val="single" w:sz="4" w:space="0" w:color="000000"/>
            </w:tcBorders>
          </w:tcPr>
          <w:p w14:paraId="20F4E36A" w14:textId="77777777" w:rsidR="00CB22DA" w:rsidRPr="00D949A5" w:rsidRDefault="00CB22DA" w:rsidP="00246C60">
            <w:pPr>
              <w:keepNext/>
              <w:tabs>
                <w:tab w:val="left" w:pos="562"/>
              </w:tabs>
              <w:spacing w:after="0" w:line="240" w:lineRule="auto"/>
              <w:jc w:val="center"/>
              <w:rPr>
                <w:rFonts w:ascii="Times New Roman" w:eastAsia="Times New Roman" w:hAnsi="Times New Roman" w:cs="Times New Roman"/>
                <w:lang w:val="lt-LT"/>
              </w:rPr>
            </w:pPr>
            <w:r w:rsidRPr="00D949A5">
              <w:rPr>
                <w:rFonts w:ascii="Times New Roman" w:eastAsia="Times New Roman" w:hAnsi="Times New Roman" w:cs="Times New Roman"/>
                <w:lang w:val="lt-LT"/>
              </w:rPr>
              <w:t>Veiksmas</w:t>
            </w:r>
          </w:p>
        </w:tc>
      </w:tr>
      <w:tr w:rsidR="00CB22DA" w:rsidRPr="00D949A5" w14:paraId="09DBF569" w14:textId="77777777" w:rsidTr="00246C60">
        <w:trPr>
          <w:cantSplit/>
        </w:trPr>
        <w:tc>
          <w:tcPr>
            <w:tcW w:w="2234" w:type="dxa"/>
            <w:tcBorders>
              <w:top w:val="single" w:sz="4" w:space="0" w:color="000000"/>
              <w:left w:val="single" w:sz="4" w:space="0" w:color="000000"/>
              <w:bottom w:val="single" w:sz="3" w:space="0" w:color="000000"/>
              <w:right w:val="single" w:sz="4" w:space="0" w:color="000000"/>
            </w:tcBorders>
          </w:tcPr>
          <w:p w14:paraId="3CF4612F" w14:textId="77777777" w:rsidR="00CB22DA" w:rsidRPr="00D949A5" w:rsidRDefault="00CB22DA" w:rsidP="00246C60">
            <w:pPr>
              <w:tabs>
                <w:tab w:val="left" w:pos="562"/>
              </w:tabs>
              <w:spacing w:after="0" w:line="240" w:lineRule="auto"/>
              <w:ind w:left="142" w:right="61"/>
              <w:rPr>
                <w:rFonts w:ascii="Times New Roman" w:eastAsia="Times New Roman" w:hAnsi="Times New Roman" w:cs="Times New Roman"/>
                <w:lang w:val="lt-LT"/>
              </w:rPr>
            </w:pPr>
            <w:r w:rsidRPr="00D949A5">
              <w:rPr>
                <w:rFonts w:ascii="Times New Roman" w:eastAsia="Times New Roman" w:hAnsi="Times New Roman" w:cs="Times New Roman"/>
                <w:lang w:val="lt-LT"/>
              </w:rPr>
              <w:t>ANS &gt; 1</w:t>
            </w:r>
          </w:p>
        </w:tc>
        <w:tc>
          <w:tcPr>
            <w:tcW w:w="6528" w:type="dxa"/>
            <w:tcBorders>
              <w:top w:val="single" w:sz="4" w:space="0" w:color="000000"/>
              <w:left w:val="single" w:sz="4" w:space="0" w:color="000000"/>
              <w:bottom w:val="single" w:sz="3" w:space="0" w:color="000000"/>
              <w:right w:val="single" w:sz="4" w:space="0" w:color="000000"/>
            </w:tcBorders>
          </w:tcPr>
          <w:p w14:paraId="06411554" w14:textId="77777777" w:rsidR="00CB22DA" w:rsidRPr="00D949A5" w:rsidRDefault="00CB22DA" w:rsidP="00246C60">
            <w:pPr>
              <w:tabs>
                <w:tab w:val="left" w:pos="562"/>
              </w:tabs>
              <w:spacing w:after="0" w:line="240" w:lineRule="auto"/>
              <w:ind w:left="142" w:right="219"/>
              <w:rPr>
                <w:rFonts w:ascii="Times New Roman" w:eastAsia="Times New Roman" w:hAnsi="Times New Roman" w:cs="Times New Roman"/>
                <w:lang w:val="lt-LT"/>
              </w:rPr>
            </w:pPr>
            <w:r w:rsidRPr="00D949A5">
              <w:rPr>
                <w:rFonts w:ascii="Times New Roman" w:eastAsia="Times New Roman" w:hAnsi="Times New Roman" w:cs="Times New Roman"/>
                <w:lang w:val="lt-LT"/>
              </w:rPr>
              <w:t>Dozės nekeisti.</w:t>
            </w:r>
          </w:p>
        </w:tc>
      </w:tr>
      <w:tr w:rsidR="00CB22DA" w:rsidRPr="008E0DE1" w14:paraId="04B15E27" w14:textId="77777777" w:rsidTr="00246C60">
        <w:trPr>
          <w:cantSplit/>
        </w:trPr>
        <w:tc>
          <w:tcPr>
            <w:tcW w:w="2234" w:type="dxa"/>
            <w:tcBorders>
              <w:top w:val="single" w:sz="3" w:space="0" w:color="000000"/>
              <w:left w:val="single" w:sz="4" w:space="0" w:color="000000"/>
              <w:bottom w:val="single" w:sz="4" w:space="0" w:color="000000"/>
              <w:right w:val="single" w:sz="4" w:space="0" w:color="000000"/>
            </w:tcBorders>
          </w:tcPr>
          <w:p w14:paraId="566271F8" w14:textId="77777777" w:rsidR="00CB22DA" w:rsidRPr="00D949A5" w:rsidRDefault="00CB22DA" w:rsidP="00246C60">
            <w:pPr>
              <w:tabs>
                <w:tab w:val="left" w:pos="562"/>
              </w:tabs>
              <w:spacing w:after="0" w:line="240" w:lineRule="auto"/>
              <w:ind w:left="142" w:right="61"/>
              <w:rPr>
                <w:rFonts w:ascii="Times New Roman" w:eastAsia="Times New Roman" w:hAnsi="Times New Roman" w:cs="Times New Roman"/>
                <w:lang w:val="lt-LT"/>
              </w:rPr>
            </w:pPr>
            <w:r w:rsidRPr="00D949A5">
              <w:rPr>
                <w:rFonts w:ascii="Times New Roman" w:eastAsia="Times New Roman" w:hAnsi="Times New Roman" w:cs="Times New Roman"/>
                <w:lang w:val="lt-LT"/>
              </w:rPr>
              <w:t>ANS nuo 0,5 iki 1</w:t>
            </w:r>
          </w:p>
        </w:tc>
        <w:tc>
          <w:tcPr>
            <w:tcW w:w="6528" w:type="dxa"/>
            <w:tcBorders>
              <w:top w:val="single" w:sz="3" w:space="0" w:color="000000"/>
              <w:left w:val="single" w:sz="4" w:space="0" w:color="000000"/>
              <w:bottom w:val="single" w:sz="4" w:space="0" w:color="000000"/>
              <w:right w:val="single" w:sz="4" w:space="0" w:color="000000"/>
            </w:tcBorders>
          </w:tcPr>
          <w:p w14:paraId="19BB131C" w14:textId="77777777" w:rsidR="00CB22DA" w:rsidRPr="00D949A5" w:rsidRDefault="00CB22DA" w:rsidP="00246C60">
            <w:pPr>
              <w:tabs>
                <w:tab w:val="left" w:pos="562"/>
              </w:tabs>
              <w:spacing w:after="0" w:line="240" w:lineRule="auto"/>
              <w:ind w:left="142" w:right="219"/>
              <w:rPr>
                <w:rFonts w:ascii="Times New Roman" w:eastAsia="Times New Roman" w:hAnsi="Times New Roman" w:cs="Times New Roman"/>
                <w:lang w:val="lt-LT"/>
              </w:rPr>
            </w:pPr>
            <w:r w:rsidRPr="00D949A5">
              <w:rPr>
                <w:rFonts w:ascii="Times New Roman" w:eastAsia="Times New Roman" w:hAnsi="Times New Roman" w:cs="Times New Roman"/>
                <w:lang w:val="lt-LT"/>
              </w:rPr>
              <w:t>Laikinai nutraukti tocilizumabo vartojimą.</w:t>
            </w:r>
          </w:p>
          <w:p w14:paraId="38D8CEBF" w14:textId="77777777" w:rsidR="00CB22DA" w:rsidRPr="00D949A5" w:rsidRDefault="00CB22DA" w:rsidP="00246C60">
            <w:pPr>
              <w:tabs>
                <w:tab w:val="left" w:pos="562"/>
              </w:tabs>
              <w:spacing w:after="0" w:line="240" w:lineRule="auto"/>
              <w:ind w:left="142" w:right="219"/>
              <w:rPr>
                <w:rFonts w:ascii="Times New Roman" w:eastAsia="Times New Roman" w:hAnsi="Times New Roman" w:cs="Times New Roman"/>
                <w:lang w:val="lt-LT"/>
              </w:rPr>
            </w:pPr>
          </w:p>
          <w:p w14:paraId="70804A5A" w14:textId="77777777" w:rsidR="00CB22DA" w:rsidRPr="00D949A5" w:rsidRDefault="00CB22DA" w:rsidP="00246C60">
            <w:pPr>
              <w:tabs>
                <w:tab w:val="left" w:pos="562"/>
              </w:tabs>
              <w:spacing w:after="0" w:line="240" w:lineRule="auto"/>
              <w:ind w:left="142" w:right="219"/>
              <w:rPr>
                <w:rFonts w:ascii="Times New Roman" w:eastAsia="Times New Roman" w:hAnsi="Times New Roman" w:cs="Times New Roman"/>
                <w:lang w:val="lt-LT"/>
              </w:rPr>
            </w:pPr>
            <w:r w:rsidRPr="00D949A5">
              <w:rPr>
                <w:rFonts w:ascii="Times New Roman" w:eastAsia="Times New Roman" w:hAnsi="Times New Roman" w:cs="Times New Roman"/>
                <w:lang w:val="lt-LT"/>
              </w:rPr>
              <w:t>Kai ANS tampa &gt; 1 × 10</w:t>
            </w:r>
            <w:r w:rsidRPr="00C1550A">
              <w:rPr>
                <w:rFonts w:ascii="Times New Roman" w:eastAsia="Times New Roman" w:hAnsi="Times New Roman" w:cs="Times New Roman"/>
                <w:vertAlign w:val="superscript"/>
                <w:lang w:val="lt-LT"/>
              </w:rPr>
              <w:t>9</w:t>
            </w:r>
            <w:r w:rsidRPr="00D949A5">
              <w:rPr>
                <w:rFonts w:ascii="Times New Roman" w:eastAsia="Times New Roman" w:hAnsi="Times New Roman" w:cs="Times New Roman"/>
                <w:lang w:val="lt-LT"/>
              </w:rPr>
              <w:t>/l, gydymą tocilizumabu atnaujinti.</w:t>
            </w:r>
          </w:p>
        </w:tc>
      </w:tr>
      <w:tr w:rsidR="00CB22DA" w:rsidRPr="008E0DE1" w14:paraId="103AD21D" w14:textId="77777777" w:rsidTr="00246C60">
        <w:trPr>
          <w:cantSplit/>
        </w:trPr>
        <w:tc>
          <w:tcPr>
            <w:tcW w:w="2234" w:type="dxa"/>
            <w:tcBorders>
              <w:top w:val="single" w:sz="4" w:space="0" w:color="000000"/>
              <w:left w:val="single" w:sz="4" w:space="0" w:color="000000"/>
              <w:bottom w:val="single" w:sz="3" w:space="0" w:color="000000"/>
              <w:right w:val="single" w:sz="4" w:space="0" w:color="000000"/>
            </w:tcBorders>
          </w:tcPr>
          <w:p w14:paraId="2375B099" w14:textId="77777777" w:rsidR="00CB22DA" w:rsidRPr="00D949A5" w:rsidRDefault="00CB22DA" w:rsidP="00246C60">
            <w:pPr>
              <w:tabs>
                <w:tab w:val="left" w:pos="562"/>
              </w:tabs>
              <w:spacing w:after="0" w:line="240" w:lineRule="auto"/>
              <w:ind w:left="142" w:right="61"/>
              <w:rPr>
                <w:rFonts w:ascii="Times New Roman" w:eastAsia="Times New Roman" w:hAnsi="Times New Roman" w:cs="Times New Roman"/>
                <w:lang w:val="lt-LT"/>
              </w:rPr>
            </w:pPr>
            <w:r w:rsidRPr="00D949A5">
              <w:rPr>
                <w:rFonts w:ascii="Times New Roman" w:eastAsia="Times New Roman" w:hAnsi="Times New Roman" w:cs="Times New Roman"/>
                <w:lang w:val="lt-LT"/>
              </w:rPr>
              <w:t>ANS &lt; 0,5</w:t>
            </w:r>
          </w:p>
        </w:tc>
        <w:tc>
          <w:tcPr>
            <w:tcW w:w="6528" w:type="dxa"/>
            <w:tcBorders>
              <w:top w:val="single" w:sz="4" w:space="0" w:color="000000"/>
              <w:left w:val="single" w:sz="4" w:space="0" w:color="000000"/>
              <w:bottom w:val="single" w:sz="3" w:space="0" w:color="000000"/>
              <w:right w:val="single" w:sz="4" w:space="0" w:color="000000"/>
            </w:tcBorders>
          </w:tcPr>
          <w:p w14:paraId="75049A6C" w14:textId="77777777" w:rsidR="00CB22DA" w:rsidRPr="00D949A5" w:rsidRDefault="00CB22DA" w:rsidP="00246C60">
            <w:pPr>
              <w:tabs>
                <w:tab w:val="left" w:pos="562"/>
              </w:tabs>
              <w:spacing w:after="0" w:line="240" w:lineRule="auto"/>
              <w:ind w:left="142" w:right="219"/>
              <w:rPr>
                <w:rFonts w:ascii="Times New Roman" w:eastAsia="Times New Roman" w:hAnsi="Times New Roman" w:cs="Times New Roman"/>
                <w:lang w:val="lt-LT"/>
              </w:rPr>
            </w:pPr>
            <w:r w:rsidRPr="00D949A5">
              <w:rPr>
                <w:rFonts w:ascii="Times New Roman" w:eastAsia="Times New Roman" w:hAnsi="Times New Roman" w:cs="Times New Roman"/>
                <w:lang w:val="lt-LT"/>
              </w:rPr>
              <w:t>Gydymą tocilizumabu nutraukti.</w:t>
            </w:r>
          </w:p>
          <w:p w14:paraId="4CA50DF4" w14:textId="77777777" w:rsidR="00CB22DA" w:rsidRPr="00D949A5" w:rsidRDefault="00CB22DA" w:rsidP="00246C60">
            <w:pPr>
              <w:tabs>
                <w:tab w:val="left" w:pos="562"/>
              </w:tabs>
              <w:spacing w:after="0" w:line="240" w:lineRule="auto"/>
              <w:ind w:left="142" w:right="219"/>
              <w:rPr>
                <w:rFonts w:ascii="Times New Roman" w:eastAsia="Times New Roman" w:hAnsi="Times New Roman" w:cs="Times New Roman"/>
                <w:lang w:val="lt-LT"/>
              </w:rPr>
            </w:pPr>
          </w:p>
          <w:p w14:paraId="7315390E" w14:textId="77777777" w:rsidR="00CB22DA" w:rsidRPr="00D949A5" w:rsidRDefault="00CB22DA" w:rsidP="00246C60">
            <w:pPr>
              <w:tabs>
                <w:tab w:val="left" w:pos="562"/>
              </w:tabs>
              <w:spacing w:after="0" w:line="240" w:lineRule="auto"/>
              <w:ind w:left="142" w:right="219"/>
              <w:rPr>
                <w:rFonts w:ascii="Times New Roman" w:eastAsia="Times New Roman" w:hAnsi="Times New Roman" w:cs="Times New Roman"/>
                <w:lang w:val="lt-LT"/>
              </w:rPr>
            </w:pPr>
            <w:r w:rsidRPr="00D949A5">
              <w:rPr>
                <w:rFonts w:ascii="Times New Roman" w:eastAsia="Times New Roman" w:hAnsi="Times New Roman" w:cs="Times New Roman"/>
                <w:lang w:val="lt-LT"/>
              </w:rPr>
              <w:t>Sprendimas nutraukti tocilizumabo vartojimą sJIA sergantiems pacientams pasireiškus laboratorinių tyrimų pokyčiams turi būti priimtas po medicininio kiekvieno paciento būklės įvertinimo.</w:t>
            </w:r>
          </w:p>
        </w:tc>
      </w:tr>
    </w:tbl>
    <w:p w14:paraId="3B9B581C" w14:textId="77777777" w:rsidR="00CB22DA" w:rsidRPr="00D949A5" w:rsidRDefault="00CB22DA" w:rsidP="0076489D">
      <w:pPr>
        <w:tabs>
          <w:tab w:val="left" w:pos="562"/>
        </w:tabs>
        <w:spacing w:after="0" w:line="240" w:lineRule="auto"/>
        <w:ind w:left="142"/>
        <w:rPr>
          <w:rFonts w:ascii="Times New Roman" w:hAnsi="Times New Roman" w:cs="Times New Roman"/>
          <w:lang w:val="lt-LT"/>
        </w:rPr>
      </w:pPr>
    </w:p>
    <w:p w14:paraId="518FFF24" w14:textId="77777777" w:rsidR="00CB22DA" w:rsidRPr="00D949A5" w:rsidRDefault="00CB22DA" w:rsidP="0076489D">
      <w:pPr>
        <w:pStyle w:val="Listenabsatz"/>
        <w:keepNext/>
        <w:numPr>
          <w:ilvl w:val="0"/>
          <w:numId w:val="3"/>
        </w:numPr>
        <w:tabs>
          <w:tab w:val="left" w:pos="562"/>
          <w:tab w:val="left" w:pos="740"/>
        </w:tabs>
        <w:spacing w:after="0" w:line="240" w:lineRule="auto"/>
        <w:ind w:left="142" w:firstLine="0"/>
        <w:rPr>
          <w:rFonts w:ascii="Times New Roman" w:eastAsia="Times New Roman" w:hAnsi="Times New Roman" w:cs="Times New Roman"/>
          <w:lang w:val="lt-LT"/>
        </w:rPr>
      </w:pPr>
      <w:r w:rsidRPr="00D949A5">
        <w:rPr>
          <w:rFonts w:ascii="Times New Roman" w:eastAsia="Times New Roman" w:hAnsi="Times New Roman" w:cs="Times New Roman"/>
          <w:lang w:val="lt-LT"/>
        </w:rPr>
        <w:lastRenderedPageBreak/>
        <w:t>Mažas trombocitų skaičius</w:t>
      </w:r>
    </w:p>
    <w:p w14:paraId="1C3BE12C" w14:textId="77777777" w:rsidR="00CB22DA" w:rsidRPr="00D949A5" w:rsidRDefault="00CB22DA" w:rsidP="0076489D">
      <w:pPr>
        <w:keepNext/>
        <w:tabs>
          <w:tab w:val="left" w:pos="562"/>
        </w:tabs>
        <w:spacing w:after="0" w:line="240" w:lineRule="auto"/>
        <w:ind w:left="142"/>
        <w:rPr>
          <w:rFonts w:ascii="Times New Roman" w:hAnsi="Times New Roman" w:cs="Times New Roman"/>
          <w:lang w:val="lt-LT"/>
        </w:rPr>
      </w:pPr>
    </w:p>
    <w:tbl>
      <w:tblPr>
        <w:tblW w:w="0" w:type="auto"/>
        <w:tblInd w:w="99" w:type="dxa"/>
        <w:tblLayout w:type="fixed"/>
        <w:tblCellMar>
          <w:left w:w="0" w:type="dxa"/>
          <w:right w:w="0" w:type="dxa"/>
        </w:tblCellMar>
        <w:tblLook w:val="01E0" w:firstRow="1" w:lastRow="1" w:firstColumn="1" w:lastColumn="1" w:noHBand="0" w:noVBand="0"/>
      </w:tblPr>
      <w:tblGrid>
        <w:gridCol w:w="2173"/>
        <w:gridCol w:w="6556"/>
      </w:tblGrid>
      <w:tr w:rsidR="00CB22DA" w:rsidRPr="00D949A5" w14:paraId="3DB4E2DD" w14:textId="77777777" w:rsidTr="00246C60">
        <w:trPr>
          <w:cantSplit/>
        </w:trPr>
        <w:tc>
          <w:tcPr>
            <w:tcW w:w="2173" w:type="dxa"/>
            <w:tcBorders>
              <w:top w:val="single" w:sz="4" w:space="0" w:color="000000"/>
              <w:left w:val="single" w:sz="4" w:space="0" w:color="000000"/>
              <w:bottom w:val="single" w:sz="3" w:space="0" w:color="000000"/>
              <w:right w:val="single" w:sz="3" w:space="0" w:color="000000"/>
            </w:tcBorders>
          </w:tcPr>
          <w:p w14:paraId="403A0756" w14:textId="77777777" w:rsidR="00CB22DA" w:rsidRPr="00D949A5" w:rsidRDefault="00CB22DA" w:rsidP="00246C60">
            <w:pPr>
              <w:keepNext/>
              <w:tabs>
                <w:tab w:val="left" w:pos="562"/>
              </w:tabs>
              <w:spacing w:after="0" w:line="240" w:lineRule="auto"/>
              <w:ind w:left="184" w:right="61"/>
              <w:rPr>
                <w:rFonts w:ascii="Times New Roman" w:eastAsia="Times New Roman" w:hAnsi="Times New Roman" w:cs="Times New Roman"/>
                <w:lang w:val="lt-LT"/>
              </w:rPr>
            </w:pPr>
            <w:r w:rsidRPr="00D949A5">
              <w:rPr>
                <w:rFonts w:ascii="Times New Roman" w:eastAsia="Times New Roman" w:hAnsi="Times New Roman" w:cs="Times New Roman"/>
                <w:lang w:val="lt-LT"/>
              </w:rPr>
              <w:t>Laboratorinė reikšmė</w:t>
            </w:r>
          </w:p>
          <w:p w14:paraId="0D384A7B" w14:textId="77777777" w:rsidR="00CB22DA" w:rsidRPr="00D949A5" w:rsidRDefault="00CB22DA" w:rsidP="00246C60">
            <w:pPr>
              <w:keepNext/>
              <w:tabs>
                <w:tab w:val="left" w:pos="562"/>
              </w:tabs>
              <w:spacing w:after="0" w:line="240" w:lineRule="auto"/>
              <w:ind w:left="184"/>
              <w:rPr>
                <w:rFonts w:ascii="Times New Roman" w:eastAsia="Times New Roman" w:hAnsi="Times New Roman" w:cs="Times New Roman"/>
                <w:lang w:val="lt-LT"/>
              </w:rPr>
            </w:pPr>
            <w:r w:rsidRPr="00D949A5">
              <w:rPr>
                <w:rFonts w:ascii="Times New Roman" w:eastAsia="Times New Roman" w:hAnsi="Times New Roman" w:cs="Times New Roman"/>
                <w:lang w:val="lt-LT"/>
              </w:rPr>
              <w:t>(ląstelių skaičius × 10</w:t>
            </w:r>
            <w:r w:rsidRPr="00C1550A">
              <w:rPr>
                <w:rFonts w:ascii="Times New Roman" w:eastAsia="Times New Roman" w:hAnsi="Times New Roman" w:cs="Times New Roman"/>
                <w:vertAlign w:val="superscript"/>
                <w:lang w:val="lt-LT"/>
              </w:rPr>
              <w:t>3</w:t>
            </w:r>
            <w:r w:rsidRPr="00D949A5">
              <w:rPr>
                <w:rFonts w:ascii="Times New Roman" w:eastAsia="Times New Roman" w:hAnsi="Times New Roman" w:cs="Times New Roman"/>
                <w:lang w:val="lt-LT"/>
              </w:rPr>
              <w:t>/µl)</w:t>
            </w:r>
          </w:p>
        </w:tc>
        <w:tc>
          <w:tcPr>
            <w:tcW w:w="6556" w:type="dxa"/>
            <w:tcBorders>
              <w:top w:val="single" w:sz="4" w:space="0" w:color="000000"/>
              <w:left w:val="single" w:sz="3" w:space="0" w:color="000000"/>
              <w:bottom w:val="single" w:sz="3" w:space="0" w:color="000000"/>
              <w:right w:val="single" w:sz="4" w:space="0" w:color="000000"/>
            </w:tcBorders>
          </w:tcPr>
          <w:p w14:paraId="438E1B2A" w14:textId="77777777" w:rsidR="00CB22DA" w:rsidRPr="00D949A5" w:rsidRDefault="00CB22DA" w:rsidP="00246C60">
            <w:pPr>
              <w:keepNext/>
              <w:tabs>
                <w:tab w:val="left" w:pos="562"/>
              </w:tabs>
              <w:spacing w:after="0" w:line="240" w:lineRule="auto"/>
              <w:jc w:val="center"/>
              <w:rPr>
                <w:rFonts w:ascii="Times New Roman" w:eastAsia="Times New Roman" w:hAnsi="Times New Roman" w:cs="Times New Roman"/>
                <w:lang w:val="lt-LT"/>
              </w:rPr>
            </w:pPr>
            <w:r w:rsidRPr="00D949A5">
              <w:rPr>
                <w:rFonts w:ascii="Times New Roman" w:eastAsia="Times New Roman" w:hAnsi="Times New Roman" w:cs="Times New Roman"/>
                <w:lang w:val="lt-LT"/>
              </w:rPr>
              <w:t>Veiksmas</w:t>
            </w:r>
          </w:p>
        </w:tc>
      </w:tr>
      <w:tr w:rsidR="00CB22DA" w:rsidRPr="008E0DE1" w14:paraId="17422FAC" w14:textId="77777777" w:rsidTr="00246C60">
        <w:trPr>
          <w:cantSplit/>
        </w:trPr>
        <w:tc>
          <w:tcPr>
            <w:tcW w:w="2173" w:type="dxa"/>
            <w:tcBorders>
              <w:top w:val="single" w:sz="3" w:space="0" w:color="000000"/>
              <w:left w:val="single" w:sz="4" w:space="0" w:color="000000"/>
              <w:bottom w:val="single" w:sz="4" w:space="0" w:color="000000"/>
              <w:right w:val="single" w:sz="3" w:space="0" w:color="000000"/>
            </w:tcBorders>
          </w:tcPr>
          <w:p w14:paraId="5F70127F" w14:textId="77777777" w:rsidR="00CB22DA" w:rsidRPr="00D949A5" w:rsidRDefault="00CB22DA" w:rsidP="00246C60">
            <w:pPr>
              <w:tabs>
                <w:tab w:val="left" w:pos="562"/>
              </w:tabs>
              <w:spacing w:after="0" w:line="240" w:lineRule="auto"/>
              <w:ind w:left="184"/>
              <w:rPr>
                <w:rFonts w:ascii="Times New Roman" w:eastAsia="Times New Roman" w:hAnsi="Times New Roman" w:cs="Times New Roman"/>
                <w:lang w:val="lt-LT"/>
              </w:rPr>
            </w:pPr>
            <w:r w:rsidRPr="00D949A5">
              <w:rPr>
                <w:rFonts w:ascii="Times New Roman" w:eastAsia="Times New Roman" w:hAnsi="Times New Roman" w:cs="Times New Roman"/>
                <w:lang w:val="lt-LT"/>
              </w:rPr>
              <w:t>50–100</w:t>
            </w:r>
          </w:p>
        </w:tc>
        <w:tc>
          <w:tcPr>
            <w:tcW w:w="6556" w:type="dxa"/>
            <w:tcBorders>
              <w:top w:val="single" w:sz="3" w:space="0" w:color="000000"/>
              <w:left w:val="single" w:sz="3" w:space="0" w:color="000000"/>
              <w:bottom w:val="single" w:sz="4" w:space="0" w:color="000000"/>
              <w:right w:val="single" w:sz="4" w:space="0" w:color="000000"/>
            </w:tcBorders>
          </w:tcPr>
          <w:p w14:paraId="698286A6" w14:textId="77777777" w:rsidR="00CB22DA" w:rsidRPr="00D949A5" w:rsidRDefault="00CB22DA" w:rsidP="00246C60">
            <w:pPr>
              <w:tabs>
                <w:tab w:val="left" w:pos="562"/>
              </w:tabs>
              <w:spacing w:after="0" w:line="240" w:lineRule="auto"/>
              <w:ind w:left="131" w:right="181" w:hanging="1"/>
              <w:rPr>
                <w:rFonts w:ascii="Times New Roman" w:eastAsia="Times New Roman" w:hAnsi="Times New Roman" w:cs="Times New Roman"/>
                <w:lang w:val="lt-LT"/>
              </w:rPr>
            </w:pPr>
            <w:r w:rsidRPr="00D949A5">
              <w:rPr>
                <w:rFonts w:ascii="Times New Roman" w:eastAsia="Times New Roman" w:hAnsi="Times New Roman" w:cs="Times New Roman"/>
                <w:lang w:val="lt-LT"/>
              </w:rPr>
              <w:t>Jei taip tinka, keisti kartu vartojamo MTX dozę. Laikinai nutraukti tocilizumabo vartojimą.</w:t>
            </w:r>
          </w:p>
          <w:p w14:paraId="4F747974" w14:textId="77777777" w:rsidR="00CB22DA" w:rsidRPr="00D949A5" w:rsidRDefault="00CB22DA" w:rsidP="00246C60">
            <w:pPr>
              <w:tabs>
                <w:tab w:val="left" w:pos="562"/>
              </w:tabs>
              <w:spacing w:after="0" w:line="240" w:lineRule="auto"/>
              <w:ind w:left="131" w:right="181" w:hanging="1"/>
              <w:rPr>
                <w:rFonts w:ascii="Times New Roman" w:eastAsia="Times New Roman" w:hAnsi="Times New Roman" w:cs="Times New Roman"/>
                <w:lang w:val="lt-LT"/>
              </w:rPr>
            </w:pPr>
          </w:p>
          <w:p w14:paraId="4264273D" w14:textId="77777777" w:rsidR="00CB22DA" w:rsidRPr="00D949A5" w:rsidRDefault="00CB22DA" w:rsidP="00246C60">
            <w:pPr>
              <w:tabs>
                <w:tab w:val="left" w:pos="562"/>
              </w:tabs>
              <w:spacing w:after="0" w:line="240" w:lineRule="auto"/>
              <w:ind w:left="131" w:right="181"/>
              <w:rPr>
                <w:rFonts w:ascii="Times New Roman" w:eastAsia="Times New Roman" w:hAnsi="Times New Roman" w:cs="Times New Roman"/>
                <w:lang w:val="lt-LT"/>
              </w:rPr>
            </w:pPr>
            <w:r w:rsidRPr="00D949A5">
              <w:rPr>
                <w:rFonts w:ascii="Times New Roman" w:eastAsia="Times New Roman" w:hAnsi="Times New Roman" w:cs="Times New Roman"/>
                <w:lang w:val="lt-LT"/>
              </w:rPr>
              <w:t>Kai trombocitų skaičius &gt; 100 × 10</w:t>
            </w:r>
            <w:r w:rsidRPr="00C1550A">
              <w:rPr>
                <w:rFonts w:ascii="Times New Roman" w:eastAsia="Times New Roman" w:hAnsi="Times New Roman" w:cs="Times New Roman"/>
                <w:vertAlign w:val="superscript"/>
                <w:lang w:val="lt-LT"/>
              </w:rPr>
              <w:t>3</w:t>
            </w:r>
            <w:r w:rsidRPr="00D949A5">
              <w:rPr>
                <w:rFonts w:ascii="Times New Roman" w:eastAsia="Times New Roman" w:hAnsi="Times New Roman" w:cs="Times New Roman"/>
                <w:lang w:val="lt-LT"/>
              </w:rPr>
              <w:t>/µl, gydymą tocilizumabu atnaujinti.</w:t>
            </w:r>
          </w:p>
        </w:tc>
      </w:tr>
      <w:tr w:rsidR="00CB22DA" w:rsidRPr="008E0DE1" w14:paraId="05452CAF" w14:textId="77777777" w:rsidTr="00246C60">
        <w:trPr>
          <w:cantSplit/>
        </w:trPr>
        <w:tc>
          <w:tcPr>
            <w:tcW w:w="2173" w:type="dxa"/>
            <w:tcBorders>
              <w:top w:val="single" w:sz="4" w:space="0" w:color="000000"/>
              <w:left w:val="single" w:sz="4" w:space="0" w:color="000000"/>
              <w:bottom w:val="single" w:sz="4" w:space="0" w:color="000000"/>
              <w:right w:val="single" w:sz="3" w:space="0" w:color="000000"/>
            </w:tcBorders>
          </w:tcPr>
          <w:p w14:paraId="612B8B29" w14:textId="77777777" w:rsidR="00CB22DA" w:rsidRPr="00D949A5" w:rsidRDefault="00CB22DA" w:rsidP="00246C60">
            <w:pPr>
              <w:tabs>
                <w:tab w:val="left" w:pos="562"/>
              </w:tabs>
              <w:spacing w:after="0" w:line="240" w:lineRule="auto"/>
              <w:ind w:left="184"/>
              <w:rPr>
                <w:rFonts w:ascii="Times New Roman" w:eastAsia="Times New Roman" w:hAnsi="Times New Roman" w:cs="Times New Roman"/>
                <w:lang w:val="lt-LT"/>
              </w:rPr>
            </w:pPr>
            <w:r w:rsidRPr="00D949A5">
              <w:rPr>
                <w:rFonts w:ascii="Times New Roman" w:eastAsia="Times New Roman" w:hAnsi="Times New Roman" w:cs="Times New Roman"/>
                <w:lang w:val="lt-LT"/>
              </w:rPr>
              <w:t>&lt; 50</w:t>
            </w:r>
          </w:p>
        </w:tc>
        <w:tc>
          <w:tcPr>
            <w:tcW w:w="6556" w:type="dxa"/>
            <w:tcBorders>
              <w:top w:val="single" w:sz="4" w:space="0" w:color="000000"/>
              <w:left w:val="single" w:sz="3" w:space="0" w:color="000000"/>
              <w:bottom w:val="single" w:sz="4" w:space="0" w:color="000000"/>
              <w:right w:val="single" w:sz="4" w:space="0" w:color="000000"/>
            </w:tcBorders>
          </w:tcPr>
          <w:p w14:paraId="5E868E24" w14:textId="77777777" w:rsidR="00CB22DA" w:rsidRPr="00D949A5" w:rsidRDefault="00CB22DA" w:rsidP="00246C60">
            <w:pPr>
              <w:tabs>
                <w:tab w:val="left" w:pos="562"/>
              </w:tabs>
              <w:spacing w:after="0" w:line="240" w:lineRule="auto"/>
              <w:ind w:left="131" w:right="181"/>
              <w:rPr>
                <w:rFonts w:ascii="Times New Roman" w:eastAsia="Times New Roman" w:hAnsi="Times New Roman" w:cs="Times New Roman"/>
                <w:lang w:val="lt-LT"/>
              </w:rPr>
            </w:pPr>
            <w:r w:rsidRPr="00D949A5">
              <w:rPr>
                <w:rFonts w:ascii="Times New Roman" w:eastAsia="Times New Roman" w:hAnsi="Times New Roman" w:cs="Times New Roman"/>
                <w:lang w:val="lt-LT"/>
              </w:rPr>
              <w:t>Gydymą tocilizumabu nutraukti.</w:t>
            </w:r>
          </w:p>
          <w:p w14:paraId="6B07EAA5" w14:textId="77777777" w:rsidR="00CB22DA" w:rsidRPr="00D949A5" w:rsidRDefault="00CB22DA" w:rsidP="00246C60">
            <w:pPr>
              <w:tabs>
                <w:tab w:val="left" w:pos="562"/>
              </w:tabs>
              <w:spacing w:after="0" w:line="240" w:lineRule="auto"/>
              <w:ind w:left="131" w:right="181"/>
              <w:rPr>
                <w:rFonts w:ascii="Times New Roman" w:eastAsia="Times New Roman" w:hAnsi="Times New Roman" w:cs="Times New Roman"/>
                <w:lang w:val="lt-LT"/>
              </w:rPr>
            </w:pPr>
          </w:p>
          <w:p w14:paraId="29C1A78A" w14:textId="77777777" w:rsidR="00CB22DA" w:rsidRPr="00D949A5" w:rsidRDefault="00CB22DA" w:rsidP="00246C60">
            <w:pPr>
              <w:tabs>
                <w:tab w:val="left" w:pos="562"/>
              </w:tabs>
              <w:spacing w:after="0" w:line="240" w:lineRule="auto"/>
              <w:ind w:left="131" w:right="181"/>
              <w:rPr>
                <w:rFonts w:ascii="Times New Roman" w:eastAsia="Times New Roman" w:hAnsi="Times New Roman" w:cs="Times New Roman"/>
                <w:lang w:val="lt-LT"/>
              </w:rPr>
            </w:pPr>
            <w:r w:rsidRPr="00D949A5">
              <w:rPr>
                <w:rFonts w:ascii="Times New Roman" w:eastAsia="Times New Roman" w:hAnsi="Times New Roman" w:cs="Times New Roman"/>
                <w:lang w:val="lt-LT"/>
              </w:rPr>
              <w:t>Sprendimas nutraukti tocilizumabo vartojimą sJIA sergantiems pacientams pasireiškus laboratorinių tyrimų pokyčiams turi būti priimtas po medicininio kiekvieno paciento būklės įvertinimo.</w:t>
            </w:r>
          </w:p>
        </w:tc>
      </w:tr>
    </w:tbl>
    <w:p w14:paraId="49CFD6FE"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4577A890"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color w:val="212121"/>
          <w:lang w:val="lt-LT"/>
        </w:rPr>
        <w:t xml:space="preserve">Nepakanka klinikinių duomenų, kad būtų galima įvertinti tocilizumabo dozės sumažinimo poveikį sJIA pacientams, </w:t>
      </w:r>
      <w:r w:rsidRPr="00D949A5">
        <w:rPr>
          <w:rFonts w:ascii="Times New Roman" w:eastAsia="Times New Roman" w:hAnsi="Times New Roman" w:cs="Times New Roman"/>
          <w:color w:val="000000"/>
          <w:lang w:val="lt-LT"/>
        </w:rPr>
        <w:t>pasireiškus laboratorinių tyrimų pokyčiams.</w:t>
      </w:r>
    </w:p>
    <w:p w14:paraId="1A8A716F"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4C2E6FFD"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Turimi duomenys rodo, kad klinikinis pagerėjimas stebimas per 6 savaites nuo gydymo tocilizumabu pradžios. Jeigu per šį laikotarpį pacientui nepasireiškia jokio pagerėjimo, reikia iš naujo atidžiai apsvarstyti tolesnio gydymo galimybę.</w:t>
      </w:r>
    </w:p>
    <w:p w14:paraId="2C8B0D62"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6D8D4596" w14:textId="77777777" w:rsidR="00CB22DA" w:rsidRPr="00D949A5" w:rsidRDefault="00CB22DA" w:rsidP="0076489D">
      <w:pPr>
        <w:keepNext/>
        <w:tabs>
          <w:tab w:val="left" w:pos="562"/>
        </w:tabs>
        <w:spacing w:after="0" w:line="240" w:lineRule="auto"/>
        <w:rPr>
          <w:rFonts w:ascii="Times New Roman" w:eastAsia="Times New Roman" w:hAnsi="Times New Roman" w:cs="Times New Roman"/>
          <w:i/>
          <w:iCs/>
          <w:lang w:val="lt-LT"/>
        </w:rPr>
      </w:pPr>
      <w:r w:rsidRPr="00D949A5">
        <w:rPr>
          <w:rFonts w:ascii="Times New Roman" w:eastAsia="Times New Roman" w:hAnsi="Times New Roman" w:cs="Times New Roman"/>
          <w:i/>
          <w:iCs/>
          <w:u w:val="single" w:color="000000"/>
          <w:lang w:val="lt-LT"/>
        </w:rPr>
        <w:t>pJIA sergantys pacientai</w:t>
      </w:r>
    </w:p>
    <w:p w14:paraId="5FB3754A" w14:textId="77777777" w:rsidR="00CB22DA" w:rsidRPr="00D949A5" w:rsidRDefault="00CB22DA" w:rsidP="0076489D">
      <w:pPr>
        <w:keepNext/>
        <w:tabs>
          <w:tab w:val="left" w:pos="562"/>
        </w:tabs>
        <w:spacing w:after="0" w:line="240" w:lineRule="auto"/>
        <w:rPr>
          <w:rFonts w:ascii="Times New Roman" w:eastAsia="Times New Roman" w:hAnsi="Times New Roman" w:cs="Times New Roman"/>
          <w:lang w:val="lt-LT"/>
        </w:rPr>
      </w:pPr>
    </w:p>
    <w:p w14:paraId="02A78402"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Rekomenduojamas dozavimas vyresniems kaip 2 metų 30 kg ir daugiau sveriantiems pacientams yra po 8 mg/kg kūno svorio kartą kas 4 savaites, o mažiau kaip 30 kg sveriantiems pacientams – po 10 mg/kg kūno svorio kartą kas 4 savaites. Dozę reikia apskaičiuoti pagal paciento kūno svorį prieš kiekvieną vaistinio preparato skyrimą. Dozę galima keisti tik laikui bėgant pastoviai keičiantis paciento kūno svoriui.</w:t>
      </w:r>
    </w:p>
    <w:p w14:paraId="6F7FF852"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p>
    <w:p w14:paraId="1B665974"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 xml:space="preserve">Į veną vartojamo tocilizumabo saugumas ir veiksmingumas jaunesniems kaip 2 metų vaikams neištirti. </w:t>
      </w:r>
    </w:p>
    <w:p w14:paraId="408284B1"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p>
    <w:p w14:paraId="6A295410"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pJIA sergantiems pacientams pasireiškus laboratorinių tyrimų pokyčių, rekomenduojama laikinai</w:t>
      </w:r>
      <w:r w:rsidRPr="00D949A5">
        <w:rPr>
          <w:rFonts w:ascii="Times New Roman" w:eastAsia="Times New Roman" w:hAnsi="Times New Roman" w:cs="Times New Roman"/>
          <w:position w:val="1"/>
          <w:lang w:val="lt-LT"/>
        </w:rPr>
        <w:t xml:space="preserve"> nevartoti tocilizumabo, kaip nurodyta toliau pateiktoje lentelėje. Jeigu būtina, reikia koreguoti kartu</w:t>
      </w:r>
      <w:r w:rsidRPr="00D949A5">
        <w:rPr>
          <w:rFonts w:ascii="Times New Roman" w:eastAsia="Times New Roman" w:hAnsi="Times New Roman" w:cs="Times New Roman"/>
          <w:lang w:val="lt-LT"/>
        </w:rPr>
        <w:t xml:space="preserve"> vartojamų MTX ir (arba) kitų vaistinių preparatų dozes arba nutraukti jų vartojimą, o tocilizumabo laikinai nevartoti, kol bus įvertinta klinikinė situacija. Kadangi pJIA sergantiems pacientams gali būti daug gretutinių ligų, kurios gali turėti įtakos laboratorinių rodmenų reikšmėms, pasireiškus šių rodmenų pokyčiams, sprendimas nutraukti tocilizumabo vartojimą turi būti priimtas po medicininio kiekvieno paciento būklės įvertinimo.</w:t>
      </w:r>
    </w:p>
    <w:p w14:paraId="4E8ADAE1" w14:textId="77777777" w:rsidR="00CB22DA" w:rsidRPr="00D949A5" w:rsidRDefault="00CB22DA" w:rsidP="0076489D">
      <w:pPr>
        <w:pStyle w:val="Listenabsatz"/>
        <w:tabs>
          <w:tab w:val="left" w:pos="562"/>
          <w:tab w:val="left" w:pos="660"/>
        </w:tabs>
        <w:spacing w:after="0" w:line="240" w:lineRule="auto"/>
        <w:ind w:left="0"/>
        <w:rPr>
          <w:rFonts w:ascii="Times New Roman" w:eastAsia="Times New Roman" w:hAnsi="Times New Roman" w:cs="Times New Roman"/>
          <w:lang w:val="lt-LT"/>
        </w:rPr>
      </w:pPr>
    </w:p>
    <w:p w14:paraId="3FFBC740" w14:textId="77777777" w:rsidR="00CB22DA" w:rsidRPr="00D949A5" w:rsidRDefault="00CB22DA" w:rsidP="0076489D">
      <w:pPr>
        <w:pStyle w:val="Listenabsatz"/>
        <w:keepNext/>
        <w:numPr>
          <w:ilvl w:val="0"/>
          <w:numId w:val="3"/>
        </w:numPr>
        <w:tabs>
          <w:tab w:val="left" w:pos="562"/>
          <w:tab w:val="left" w:pos="660"/>
        </w:tabs>
        <w:spacing w:after="0" w:line="240" w:lineRule="auto"/>
        <w:ind w:left="0" w:firstLine="0"/>
        <w:rPr>
          <w:rFonts w:ascii="Times New Roman" w:eastAsia="Times New Roman" w:hAnsi="Times New Roman" w:cs="Times New Roman"/>
          <w:lang w:val="lt-LT"/>
        </w:rPr>
      </w:pPr>
      <w:r w:rsidRPr="00D949A5">
        <w:rPr>
          <w:rFonts w:ascii="Times New Roman" w:eastAsia="Times New Roman" w:hAnsi="Times New Roman" w:cs="Times New Roman"/>
          <w:lang w:val="lt-LT"/>
        </w:rPr>
        <w:lastRenderedPageBreak/>
        <w:t>Kepenų fermentų tyrimų pokyčiai</w:t>
      </w:r>
    </w:p>
    <w:p w14:paraId="3917B01A" w14:textId="77777777" w:rsidR="00CB22DA" w:rsidRPr="00D949A5" w:rsidRDefault="00CB22DA" w:rsidP="0076489D">
      <w:pPr>
        <w:keepNext/>
        <w:tabs>
          <w:tab w:val="left" w:pos="562"/>
        </w:tabs>
        <w:spacing w:after="0" w:line="240" w:lineRule="auto"/>
        <w:rPr>
          <w:rFonts w:ascii="Times New Roman" w:hAnsi="Times New Roman" w:cs="Times New Roman"/>
          <w:lang w:val="lt-LT"/>
        </w:rPr>
      </w:pPr>
    </w:p>
    <w:tbl>
      <w:tblPr>
        <w:tblW w:w="0" w:type="auto"/>
        <w:tblInd w:w="-5" w:type="dxa"/>
        <w:tblLayout w:type="fixed"/>
        <w:tblCellMar>
          <w:left w:w="0" w:type="dxa"/>
          <w:right w:w="0" w:type="dxa"/>
        </w:tblCellMar>
        <w:tblLook w:val="01E0" w:firstRow="1" w:lastRow="1" w:firstColumn="1" w:lastColumn="1" w:noHBand="0" w:noVBand="0"/>
      </w:tblPr>
      <w:tblGrid>
        <w:gridCol w:w="2790"/>
        <w:gridCol w:w="5863"/>
      </w:tblGrid>
      <w:tr w:rsidR="00CB22DA" w:rsidRPr="00D949A5" w14:paraId="09D8BF9C" w14:textId="77777777" w:rsidTr="00246C60">
        <w:trPr>
          <w:cantSplit/>
        </w:trPr>
        <w:tc>
          <w:tcPr>
            <w:tcW w:w="2790" w:type="dxa"/>
            <w:tcBorders>
              <w:top w:val="single" w:sz="3" w:space="0" w:color="000000"/>
              <w:left w:val="single" w:sz="4" w:space="0" w:color="000000"/>
              <w:bottom w:val="single" w:sz="4" w:space="0" w:color="000000"/>
              <w:right w:val="single" w:sz="4" w:space="0" w:color="000000"/>
            </w:tcBorders>
          </w:tcPr>
          <w:p w14:paraId="5CCBA4B8" w14:textId="77777777" w:rsidR="00CB22DA" w:rsidRPr="00D949A5" w:rsidRDefault="00CB22DA" w:rsidP="00246C60">
            <w:pPr>
              <w:keepNext/>
              <w:tabs>
                <w:tab w:val="left" w:pos="562"/>
              </w:tabs>
              <w:spacing w:after="0" w:line="240" w:lineRule="auto"/>
              <w:ind w:left="184"/>
              <w:rPr>
                <w:rFonts w:ascii="Times New Roman" w:eastAsia="Times New Roman" w:hAnsi="Times New Roman" w:cs="Times New Roman"/>
                <w:lang w:val="lt-LT"/>
              </w:rPr>
            </w:pPr>
            <w:r w:rsidRPr="00D949A5">
              <w:rPr>
                <w:rFonts w:ascii="Times New Roman" w:eastAsia="Times New Roman" w:hAnsi="Times New Roman" w:cs="Times New Roman"/>
                <w:lang w:val="lt-LT"/>
              </w:rPr>
              <w:t>Laboratorinė reikšmė</w:t>
            </w:r>
          </w:p>
        </w:tc>
        <w:tc>
          <w:tcPr>
            <w:tcW w:w="5863" w:type="dxa"/>
            <w:tcBorders>
              <w:top w:val="single" w:sz="3" w:space="0" w:color="000000"/>
              <w:left w:val="single" w:sz="4" w:space="0" w:color="000000"/>
              <w:bottom w:val="single" w:sz="4" w:space="0" w:color="000000"/>
              <w:right w:val="single" w:sz="4" w:space="0" w:color="000000"/>
            </w:tcBorders>
          </w:tcPr>
          <w:p w14:paraId="0B7B076E" w14:textId="77777777" w:rsidR="00CB22DA" w:rsidRPr="00D949A5" w:rsidRDefault="00CB22DA" w:rsidP="00246C60">
            <w:pPr>
              <w:keepNext/>
              <w:tabs>
                <w:tab w:val="left" w:pos="562"/>
              </w:tabs>
              <w:spacing w:after="0" w:line="240" w:lineRule="auto"/>
              <w:jc w:val="center"/>
              <w:rPr>
                <w:rFonts w:ascii="Times New Roman" w:eastAsia="Times New Roman" w:hAnsi="Times New Roman" w:cs="Times New Roman"/>
                <w:lang w:val="lt-LT"/>
              </w:rPr>
            </w:pPr>
            <w:r w:rsidRPr="00D949A5">
              <w:rPr>
                <w:rFonts w:ascii="Times New Roman" w:eastAsia="Times New Roman" w:hAnsi="Times New Roman" w:cs="Times New Roman"/>
                <w:lang w:val="lt-LT"/>
              </w:rPr>
              <w:t>Veiksmas</w:t>
            </w:r>
          </w:p>
        </w:tc>
      </w:tr>
      <w:tr w:rsidR="00CB22DA" w:rsidRPr="008E0DE1" w14:paraId="4F9AD73C" w14:textId="77777777" w:rsidTr="00246C60">
        <w:trPr>
          <w:cantSplit/>
        </w:trPr>
        <w:tc>
          <w:tcPr>
            <w:tcW w:w="2790" w:type="dxa"/>
            <w:tcBorders>
              <w:top w:val="single" w:sz="4" w:space="0" w:color="000000"/>
              <w:left w:val="single" w:sz="4" w:space="0" w:color="000000"/>
              <w:bottom w:val="single" w:sz="4" w:space="0" w:color="000000"/>
              <w:right w:val="single" w:sz="4" w:space="0" w:color="000000"/>
            </w:tcBorders>
          </w:tcPr>
          <w:p w14:paraId="5B3B836F" w14:textId="77777777" w:rsidR="00CB22DA" w:rsidRPr="00D949A5" w:rsidRDefault="00CB22DA" w:rsidP="00246C60">
            <w:pPr>
              <w:keepNext/>
              <w:tabs>
                <w:tab w:val="left" w:pos="562"/>
              </w:tabs>
              <w:spacing w:after="0" w:line="240" w:lineRule="auto"/>
              <w:ind w:left="184"/>
              <w:rPr>
                <w:rFonts w:ascii="Times New Roman" w:eastAsia="Times New Roman" w:hAnsi="Times New Roman" w:cs="Times New Roman"/>
                <w:lang w:val="lt-LT"/>
              </w:rPr>
            </w:pPr>
            <w:r w:rsidRPr="00D949A5">
              <w:rPr>
                <w:rFonts w:ascii="Times New Roman" w:eastAsia="Times New Roman" w:hAnsi="Times New Roman" w:cs="Times New Roman"/>
                <w:lang w:val="lt-LT"/>
              </w:rPr>
              <w:t>Daugiau kaip 1, bet mažiau kaip 3 kartus viršija VNR</w:t>
            </w:r>
          </w:p>
        </w:tc>
        <w:tc>
          <w:tcPr>
            <w:tcW w:w="5863" w:type="dxa"/>
            <w:tcBorders>
              <w:top w:val="single" w:sz="4" w:space="0" w:color="000000"/>
              <w:left w:val="single" w:sz="4" w:space="0" w:color="000000"/>
              <w:bottom w:val="single" w:sz="4" w:space="0" w:color="000000"/>
              <w:right w:val="single" w:sz="4" w:space="0" w:color="000000"/>
            </w:tcBorders>
          </w:tcPr>
          <w:p w14:paraId="152E2945" w14:textId="77777777" w:rsidR="00CB22DA" w:rsidRPr="00D949A5" w:rsidRDefault="00CB22DA" w:rsidP="00246C60">
            <w:pPr>
              <w:keepNext/>
              <w:tabs>
                <w:tab w:val="left" w:pos="562"/>
              </w:tabs>
              <w:spacing w:after="0" w:line="240" w:lineRule="auto"/>
              <w:ind w:left="184"/>
              <w:rPr>
                <w:rFonts w:ascii="Times New Roman" w:eastAsia="Times New Roman" w:hAnsi="Times New Roman" w:cs="Times New Roman"/>
                <w:lang w:val="lt-LT"/>
              </w:rPr>
            </w:pPr>
            <w:r w:rsidRPr="00D949A5">
              <w:rPr>
                <w:rFonts w:ascii="Times New Roman" w:eastAsia="Times New Roman" w:hAnsi="Times New Roman" w:cs="Times New Roman"/>
                <w:lang w:val="lt-LT"/>
              </w:rPr>
              <w:t>Jei taip tinka, keisti kartu vartojamo MTX dozę.</w:t>
            </w:r>
          </w:p>
          <w:p w14:paraId="26F1FDC8" w14:textId="77777777" w:rsidR="00CB22DA" w:rsidRPr="00D949A5" w:rsidRDefault="00CB22DA" w:rsidP="00246C60">
            <w:pPr>
              <w:keepNext/>
              <w:tabs>
                <w:tab w:val="left" w:pos="562"/>
              </w:tabs>
              <w:spacing w:after="0" w:line="240" w:lineRule="auto"/>
              <w:ind w:left="184"/>
              <w:rPr>
                <w:rFonts w:ascii="Times New Roman" w:eastAsia="Times New Roman" w:hAnsi="Times New Roman" w:cs="Times New Roman"/>
                <w:lang w:val="lt-LT"/>
              </w:rPr>
            </w:pPr>
          </w:p>
          <w:p w14:paraId="2CA1A099" w14:textId="77777777" w:rsidR="00CB22DA" w:rsidRPr="00D949A5" w:rsidRDefault="00CB22DA" w:rsidP="00246C60">
            <w:pPr>
              <w:keepNext/>
              <w:tabs>
                <w:tab w:val="left" w:pos="562"/>
              </w:tabs>
              <w:spacing w:after="0" w:line="240" w:lineRule="auto"/>
              <w:ind w:left="184"/>
              <w:rPr>
                <w:rFonts w:ascii="Times New Roman" w:eastAsia="Times New Roman" w:hAnsi="Times New Roman" w:cs="Times New Roman"/>
                <w:lang w:val="lt-LT"/>
              </w:rPr>
            </w:pPr>
            <w:r w:rsidRPr="00D949A5">
              <w:rPr>
                <w:rFonts w:ascii="Times New Roman" w:eastAsia="Times New Roman" w:hAnsi="Times New Roman" w:cs="Times New Roman"/>
                <w:lang w:val="lt-LT"/>
              </w:rPr>
              <w:t>Šiems rodmenims esant nuolat padidėjusiems nurodytose ribose, tocilizumabo vartojimą nutraukti, kol ALT/AST aktyvumas taps normaliu.</w:t>
            </w:r>
          </w:p>
        </w:tc>
      </w:tr>
      <w:tr w:rsidR="00CB22DA" w:rsidRPr="008E0DE1" w14:paraId="764C6870" w14:textId="77777777" w:rsidTr="00246C60">
        <w:trPr>
          <w:cantSplit/>
        </w:trPr>
        <w:tc>
          <w:tcPr>
            <w:tcW w:w="2790" w:type="dxa"/>
            <w:tcBorders>
              <w:top w:val="single" w:sz="4" w:space="0" w:color="000000"/>
              <w:left w:val="single" w:sz="4" w:space="0" w:color="000000"/>
              <w:bottom w:val="single" w:sz="4" w:space="0" w:color="000000"/>
              <w:right w:val="single" w:sz="4" w:space="0" w:color="000000"/>
            </w:tcBorders>
          </w:tcPr>
          <w:p w14:paraId="024007D8" w14:textId="77777777" w:rsidR="00CB22DA" w:rsidRPr="00D949A5" w:rsidRDefault="00CB22DA" w:rsidP="00246C60">
            <w:pPr>
              <w:tabs>
                <w:tab w:val="left" w:pos="562"/>
              </w:tabs>
              <w:spacing w:after="0" w:line="240" w:lineRule="auto"/>
              <w:ind w:left="184"/>
              <w:rPr>
                <w:rFonts w:ascii="Times New Roman" w:eastAsia="Times New Roman" w:hAnsi="Times New Roman" w:cs="Times New Roman"/>
                <w:lang w:val="lt-LT"/>
              </w:rPr>
            </w:pPr>
            <w:r w:rsidRPr="00D949A5">
              <w:rPr>
                <w:rFonts w:ascii="Times New Roman" w:eastAsia="Times New Roman" w:hAnsi="Times New Roman" w:cs="Times New Roman"/>
                <w:lang w:val="lt-LT"/>
              </w:rPr>
              <w:t>Daugiau kaip 3, bet mažiau kaip 5 kartus viršija VNR</w:t>
            </w:r>
          </w:p>
        </w:tc>
        <w:tc>
          <w:tcPr>
            <w:tcW w:w="5863" w:type="dxa"/>
            <w:tcBorders>
              <w:top w:val="single" w:sz="4" w:space="0" w:color="000000"/>
              <w:left w:val="single" w:sz="4" w:space="0" w:color="000000"/>
              <w:bottom w:val="single" w:sz="4" w:space="0" w:color="000000"/>
              <w:right w:val="single" w:sz="4" w:space="0" w:color="000000"/>
            </w:tcBorders>
          </w:tcPr>
          <w:p w14:paraId="6D79A449" w14:textId="77777777" w:rsidR="00CB22DA" w:rsidRPr="00D949A5" w:rsidRDefault="00CB22DA" w:rsidP="00246C60">
            <w:pPr>
              <w:tabs>
                <w:tab w:val="left" w:pos="562"/>
              </w:tabs>
              <w:spacing w:after="0" w:line="240" w:lineRule="auto"/>
              <w:ind w:left="184"/>
              <w:rPr>
                <w:rFonts w:ascii="Times New Roman" w:eastAsia="Times New Roman" w:hAnsi="Times New Roman" w:cs="Times New Roman"/>
                <w:lang w:val="lt-LT"/>
              </w:rPr>
            </w:pPr>
            <w:r w:rsidRPr="00D949A5">
              <w:rPr>
                <w:rFonts w:ascii="Times New Roman" w:eastAsia="Times New Roman" w:hAnsi="Times New Roman" w:cs="Times New Roman"/>
                <w:lang w:val="lt-LT"/>
              </w:rPr>
              <w:t>Jei taip tinka, keisti kartu vartojamo MTX dozę.</w:t>
            </w:r>
          </w:p>
          <w:p w14:paraId="6EA074E9" w14:textId="77777777" w:rsidR="00CB22DA" w:rsidRPr="00D949A5" w:rsidRDefault="00CB22DA" w:rsidP="00246C60">
            <w:pPr>
              <w:tabs>
                <w:tab w:val="left" w:pos="562"/>
              </w:tabs>
              <w:spacing w:after="0" w:line="240" w:lineRule="auto"/>
              <w:ind w:left="184"/>
              <w:rPr>
                <w:rFonts w:ascii="Times New Roman" w:eastAsia="Times New Roman" w:hAnsi="Times New Roman" w:cs="Times New Roman"/>
                <w:lang w:val="lt-LT"/>
              </w:rPr>
            </w:pPr>
          </w:p>
          <w:p w14:paraId="1CB2113F" w14:textId="77777777" w:rsidR="00CB22DA" w:rsidRPr="00D949A5" w:rsidRDefault="00CB22DA" w:rsidP="00246C60">
            <w:pPr>
              <w:tabs>
                <w:tab w:val="left" w:pos="562"/>
              </w:tabs>
              <w:spacing w:after="0" w:line="240" w:lineRule="auto"/>
              <w:ind w:left="184"/>
              <w:rPr>
                <w:rFonts w:ascii="Times New Roman" w:eastAsia="Times New Roman" w:hAnsi="Times New Roman" w:cs="Times New Roman"/>
                <w:lang w:val="lt-LT"/>
              </w:rPr>
            </w:pPr>
            <w:r w:rsidRPr="00D949A5">
              <w:rPr>
                <w:rFonts w:ascii="Times New Roman" w:eastAsia="Times New Roman" w:hAnsi="Times New Roman" w:cs="Times New Roman"/>
                <w:lang w:val="lt-LT"/>
              </w:rPr>
              <w:t>Nutraukti tocilizumabo vartojimą iki rodmuo bus mažiau kaip 3 kartus didesnis už VNR ir vadovautis anksčiau pateiktomis rekomendacijomis, taikomomis, kai rodmuo daugiau kaip 1, bet mažiau kaip 3 kartus viršija VNR.</w:t>
            </w:r>
          </w:p>
        </w:tc>
      </w:tr>
      <w:tr w:rsidR="00CB22DA" w:rsidRPr="008E0DE1" w14:paraId="67E11D95" w14:textId="77777777" w:rsidTr="00246C60">
        <w:trPr>
          <w:cantSplit/>
        </w:trPr>
        <w:tc>
          <w:tcPr>
            <w:tcW w:w="2790" w:type="dxa"/>
            <w:tcBorders>
              <w:top w:val="single" w:sz="4" w:space="0" w:color="000000"/>
              <w:left w:val="single" w:sz="4" w:space="0" w:color="000000"/>
              <w:bottom w:val="single" w:sz="3" w:space="0" w:color="000000"/>
              <w:right w:val="single" w:sz="4" w:space="0" w:color="000000"/>
            </w:tcBorders>
          </w:tcPr>
          <w:p w14:paraId="6C4F869F" w14:textId="77777777" w:rsidR="00CB22DA" w:rsidRPr="00D949A5" w:rsidRDefault="00CB22DA" w:rsidP="00246C60">
            <w:pPr>
              <w:tabs>
                <w:tab w:val="left" w:pos="562"/>
              </w:tabs>
              <w:spacing w:after="0" w:line="240" w:lineRule="auto"/>
              <w:ind w:left="184"/>
              <w:rPr>
                <w:rFonts w:ascii="Times New Roman" w:eastAsia="Times New Roman" w:hAnsi="Times New Roman" w:cs="Times New Roman"/>
                <w:lang w:val="lt-LT"/>
              </w:rPr>
            </w:pPr>
            <w:r w:rsidRPr="00D949A5">
              <w:rPr>
                <w:rFonts w:ascii="Times New Roman" w:eastAsia="Times New Roman" w:hAnsi="Times New Roman" w:cs="Times New Roman"/>
                <w:lang w:val="lt-LT"/>
              </w:rPr>
              <w:t>Daugiau kaip 5 kartus viršija VNR</w:t>
            </w:r>
          </w:p>
        </w:tc>
        <w:tc>
          <w:tcPr>
            <w:tcW w:w="5863" w:type="dxa"/>
            <w:tcBorders>
              <w:top w:val="single" w:sz="4" w:space="0" w:color="000000"/>
              <w:left w:val="single" w:sz="4" w:space="0" w:color="000000"/>
              <w:bottom w:val="single" w:sz="3" w:space="0" w:color="000000"/>
              <w:right w:val="single" w:sz="4" w:space="0" w:color="000000"/>
            </w:tcBorders>
          </w:tcPr>
          <w:p w14:paraId="41EC7E5E" w14:textId="77777777" w:rsidR="00CB22DA" w:rsidRPr="00D949A5" w:rsidRDefault="00CB22DA" w:rsidP="00246C60">
            <w:pPr>
              <w:tabs>
                <w:tab w:val="left" w:pos="562"/>
              </w:tabs>
              <w:spacing w:after="0" w:line="240" w:lineRule="auto"/>
              <w:ind w:left="184"/>
              <w:rPr>
                <w:rFonts w:ascii="Times New Roman" w:eastAsia="Times New Roman" w:hAnsi="Times New Roman" w:cs="Times New Roman"/>
                <w:lang w:val="lt-LT"/>
              </w:rPr>
            </w:pPr>
            <w:r w:rsidRPr="00D949A5">
              <w:rPr>
                <w:rFonts w:ascii="Times New Roman" w:eastAsia="Times New Roman" w:hAnsi="Times New Roman" w:cs="Times New Roman"/>
                <w:lang w:val="lt-LT"/>
              </w:rPr>
              <w:t>Gydymą tocilizumabu nutraukti.</w:t>
            </w:r>
          </w:p>
          <w:p w14:paraId="28B8B8B0" w14:textId="77777777" w:rsidR="00CB22DA" w:rsidRPr="00D949A5" w:rsidRDefault="00CB22DA" w:rsidP="00246C60">
            <w:pPr>
              <w:tabs>
                <w:tab w:val="left" w:pos="562"/>
              </w:tabs>
              <w:spacing w:after="0" w:line="240" w:lineRule="auto"/>
              <w:ind w:left="184"/>
              <w:rPr>
                <w:rFonts w:ascii="Times New Roman" w:eastAsia="Times New Roman" w:hAnsi="Times New Roman" w:cs="Times New Roman"/>
                <w:lang w:val="lt-LT"/>
              </w:rPr>
            </w:pPr>
          </w:p>
          <w:p w14:paraId="5191F7ED" w14:textId="77777777" w:rsidR="00CB22DA" w:rsidRPr="00D949A5" w:rsidRDefault="00CB22DA" w:rsidP="00246C60">
            <w:pPr>
              <w:tabs>
                <w:tab w:val="left" w:pos="562"/>
              </w:tabs>
              <w:spacing w:after="0" w:line="240" w:lineRule="auto"/>
              <w:ind w:left="184"/>
              <w:rPr>
                <w:rFonts w:ascii="Times New Roman" w:eastAsia="Times New Roman" w:hAnsi="Times New Roman" w:cs="Times New Roman"/>
                <w:lang w:val="lt-LT"/>
              </w:rPr>
            </w:pPr>
            <w:r w:rsidRPr="00D949A5">
              <w:rPr>
                <w:rFonts w:ascii="Times New Roman" w:eastAsia="Times New Roman" w:hAnsi="Times New Roman" w:cs="Times New Roman"/>
                <w:lang w:val="lt-LT"/>
              </w:rPr>
              <w:t>Sprendimas nutraukti tocilizumabo vartojimą pJIA sergantiems pacientams pasireiškus laboratorinių tyrimų pokyčiams turi būti priimtas po medicininio kiekvieno paciento būklės įvertinimo.</w:t>
            </w:r>
          </w:p>
        </w:tc>
      </w:tr>
    </w:tbl>
    <w:p w14:paraId="4238B8D7"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1517F689" w14:textId="77777777" w:rsidR="00CB22DA" w:rsidRPr="00D949A5" w:rsidRDefault="00CB22DA" w:rsidP="0076489D">
      <w:pPr>
        <w:pStyle w:val="Listenabsatz"/>
        <w:keepNext/>
        <w:numPr>
          <w:ilvl w:val="0"/>
          <w:numId w:val="3"/>
        </w:numPr>
        <w:tabs>
          <w:tab w:val="left" w:pos="562"/>
          <w:tab w:val="left" w:pos="660"/>
        </w:tabs>
        <w:spacing w:after="0" w:line="240" w:lineRule="auto"/>
        <w:ind w:left="0" w:firstLine="0"/>
        <w:rPr>
          <w:rFonts w:ascii="Times New Roman" w:eastAsia="Times New Roman" w:hAnsi="Times New Roman" w:cs="Times New Roman"/>
          <w:lang w:val="lt-LT"/>
        </w:rPr>
      </w:pPr>
      <w:r w:rsidRPr="00D949A5">
        <w:rPr>
          <w:rFonts w:ascii="Times New Roman" w:eastAsia="Times New Roman" w:hAnsi="Times New Roman" w:cs="Times New Roman"/>
          <w:lang w:val="lt-LT"/>
        </w:rPr>
        <w:t>Mažas absoliutus neutrofilų skaičius (ANS)</w:t>
      </w:r>
    </w:p>
    <w:p w14:paraId="5359A4DC" w14:textId="77777777" w:rsidR="00CB22DA" w:rsidRPr="00D949A5" w:rsidRDefault="00CB22DA" w:rsidP="0076489D">
      <w:pPr>
        <w:keepNext/>
        <w:tabs>
          <w:tab w:val="left" w:pos="562"/>
        </w:tabs>
        <w:spacing w:after="0" w:line="240" w:lineRule="auto"/>
        <w:rPr>
          <w:rFonts w:ascii="Times New Roman" w:hAnsi="Times New Roman" w:cs="Times New Roman"/>
          <w:lang w:val="lt-LT"/>
        </w:rPr>
      </w:pPr>
    </w:p>
    <w:tbl>
      <w:tblPr>
        <w:tblW w:w="0" w:type="auto"/>
        <w:tblInd w:w="-4" w:type="dxa"/>
        <w:tblLayout w:type="fixed"/>
        <w:tblCellMar>
          <w:left w:w="0" w:type="dxa"/>
          <w:right w:w="0" w:type="dxa"/>
        </w:tblCellMar>
        <w:tblLook w:val="01E0" w:firstRow="1" w:lastRow="1" w:firstColumn="1" w:lastColumn="1" w:noHBand="0" w:noVBand="0"/>
      </w:tblPr>
      <w:tblGrid>
        <w:gridCol w:w="2924"/>
        <w:gridCol w:w="5899"/>
      </w:tblGrid>
      <w:tr w:rsidR="00CB22DA" w:rsidRPr="00D949A5" w14:paraId="6BE52A53" w14:textId="77777777" w:rsidTr="00246C60">
        <w:trPr>
          <w:cantSplit/>
        </w:trPr>
        <w:tc>
          <w:tcPr>
            <w:tcW w:w="2924" w:type="dxa"/>
            <w:tcBorders>
              <w:top w:val="single" w:sz="4" w:space="0" w:color="000000"/>
              <w:left w:val="single" w:sz="3" w:space="0" w:color="000000"/>
              <w:bottom w:val="single" w:sz="4" w:space="0" w:color="000000"/>
              <w:right w:val="single" w:sz="4" w:space="0" w:color="000000"/>
            </w:tcBorders>
          </w:tcPr>
          <w:p w14:paraId="31166384" w14:textId="77777777" w:rsidR="00CB22DA" w:rsidRPr="00D949A5" w:rsidRDefault="00CB22DA" w:rsidP="00246C60">
            <w:pPr>
              <w:keepNext/>
              <w:tabs>
                <w:tab w:val="left" w:pos="562"/>
              </w:tabs>
              <w:spacing w:after="0" w:line="240" w:lineRule="auto"/>
              <w:ind w:left="184"/>
              <w:rPr>
                <w:rFonts w:ascii="Times New Roman" w:eastAsia="Times New Roman" w:hAnsi="Times New Roman" w:cs="Times New Roman"/>
                <w:lang w:val="lt-LT"/>
              </w:rPr>
            </w:pPr>
            <w:r w:rsidRPr="00D949A5">
              <w:rPr>
                <w:rFonts w:ascii="Times New Roman" w:eastAsia="Times New Roman" w:hAnsi="Times New Roman" w:cs="Times New Roman"/>
                <w:lang w:val="lt-LT"/>
              </w:rPr>
              <w:t>Laboratorinė reikšmė</w:t>
            </w:r>
          </w:p>
          <w:p w14:paraId="42F47F64" w14:textId="77777777" w:rsidR="00CB22DA" w:rsidRPr="00D949A5" w:rsidRDefault="00CB22DA" w:rsidP="00246C60">
            <w:pPr>
              <w:keepNext/>
              <w:tabs>
                <w:tab w:val="left" w:pos="562"/>
              </w:tabs>
              <w:spacing w:after="0" w:line="240" w:lineRule="auto"/>
              <w:ind w:left="184"/>
              <w:rPr>
                <w:rFonts w:ascii="Times New Roman" w:eastAsia="Times New Roman" w:hAnsi="Times New Roman" w:cs="Times New Roman"/>
                <w:lang w:val="lt-LT"/>
              </w:rPr>
            </w:pPr>
            <w:r w:rsidRPr="00D949A5">
              <w:rPr>
                <w:rFonts w:ascii="Times New Roman" w:eastAsia="Times New Roman" w:hAnsi="Times New Roman" w:cs="Times New Roman"/>
                <w:lang w:val="lt-LT"/>
              </w:rPr>
              <w:t>(ląstelių skaičius × 10</w:t>
            </w:r>
            <w:r w:rsidRPr="00D949A5">
              <w:rPr>
                <w:rFonts w:ascii="Times New Roman" w:eastAsia="Times New Roman" w:hAnsi="Times New Roman" w:cs="Times New Roman"/>
                <w:vertAlign w:val="superscript"/>
                <w:lang w:val="lt-LT"/>
              </w:rPr>
              <w:t>9</w:t>
            </w:r>
            <w:r w:rsidRPr="00D949A5">
              <w:rPr>
                <w:rFonts w:ascii="Times New Roman" w:eastAsia="Times New Roman" w:hAnsi="Times New Roman" w:cs="Times New Roman"/>
                <w:lang w:val="lt-LT"/>
              </w:rPr>
              <w:t>/l)</w:t>
            </w:r>
          </w:p>
        </w:tc>
        <w:tc>
          <w:tcPr>
            <w:tcW w:w="5899" w:type="dxa"/>
            <w:tcBorders>
              <w:top w:val="single" w:sz="4" w:space="0" w:color="000000"/>
              <w:left w:val="single" w:sz="4" w:space="0" w:color="000000"/>
              <w:bottom w:val="single" w:sz="4" w:space="0" w:color="000000"/>
              <w:right w:val="single" w:sz="4" w:space="0" w:color="000000"/>
            </w:tcBorders>
          </w:tcPr>
          <w:p w14:paraId="38C80143" w14:textId="77777777" w:rsidR="00CB22DA" w:rsidRPr="00D949A5" w:rsidRDefault="00CB22DA" w:rsidP="00246C60">
            <w:pPr>
              <w:keepNext/>
              <w:tabs>
                <w:tab w:val="left" w:pos="562"/>
              </w:tabs>
              <w:spacing w:after="0" w:line="240" w:lineRule="auto"/>
              <w:jc w:val="center"/>
              <w:rPr>
                <w:rFonts w:ascii="Times New Roman" w:eastAsia="Times New Roman" w:hAnsi="Times New Roman" w:cs="Times New Roman"/>
                <w:lang w:val="lt-LT"/>
              </w:rPr>
            </w:pPr>
            <w:r w:rsidRPr="00D949A5">
              <w:rPr>
                <w:rFonts w:ascii="Times New Roman" w:eastAsia="Times New Roman" w:hAnsi="Times New Roman" w:cs="Times New Roman"/>
                <w:lang w:val="lt-LT"/>
              </w:rPr>
              <w:t>Veiksmas</w:t>
            </w:r>
          </w:p>
        </w:tc>
      </w:tr>
      <w:tr w:rsidR="00CB22DA" w:rsidRPr="00D949A5" w14:paraId="7F94C386" w14:textId="77777777" w:rsidTr="00246C60">
        <w:trPr>
          <w:cantSplit/>
        </w:trPr>
        <w:tc>
          <w:tcPr>
            <w:tcW w:w="2924" w:type="dxa"/>
            <w:tcBorders>
              <w:top w:val="single" w:sz="4" w:space="0" w:color="000000"/>
              <w:left w:val="single" w:sz="3" w:space="0" w:color="000000"/>
              <w:bottom w:val="single" w:sz="3" w:space="0" w:color="000000"/>
              <w:right w:val="single" w:sz="4" w:space="0" w:color="000000"/>
            </w:tcBorders>
          </w:tcPr>
          <w:p w14:paraId="51959AD4" w14:textId="77777777" w:rsidR="00CB22DA" w:rsidRPr="00D949A5" w:rsidRDefault="00CB22DA" w:rsidP="00246C60">
            <w:pPr>
              <w:tabs>
                <w:tab w:val="left" w:pos="562"/>
              </w:tabs>
              <w:spacing w:after="0" w:line="240" w:lineRule="auto"/>
              <w:ind w:left="184"/>
              <w:rPr>
                <w:rFonts w:ascii="Times New Roman" w:eastAsia="Times New Roman" w:hAnsi="Times New Roman" w:cs="Times New Roman"/>
                <w:lang w:val="lt-LT"/>
              </w:rPr>
            </w:pPr>
            <w:r w:rsidRPr="00D949A5">
              <w:rPr>
                <w:rFonts w:ascii="Times New Roman" w:eastAsia="Times New Roman" w:hAnsi="Times New Roman" w:cs="Times New Roman"/>
                <w:lang w:val="lt-LT"/>
              </w:rPr>
              <w:t>ANS &gt; 1</w:t>
            </w:r>
          </w:p>
        </w:tc>
        <w:tc>
          <w:tcPr>
            <w:tcW w:w="5899" w:type="dxa"/>
            <w:tcBorders>
              <w:top w:val="single" w:sz="4" w:space="0" w:color="000000"/>
              <w:left w:val="single" w:sz="4" w:space="0" w:color="000000"/>
              <w:bottom w:val="single" w:sz="3" w:space="0" w:color="000000"/>
              <w:right w:val="single" w:sz="4" w:space="0" w:color="000000"/>
            </w:tcBorders>
          </w:tcPr>
          <w:p w14:paraId="73618769" w14:textId="77777777" w:rsidR="00CB22DA" w:rsidRPr="00D949A5" w:rsidRDefault="00CB22DA" w:rsidP="00246C60">
            <w:pPr>
              <w:tabs>
                <w:tab w:val="left" w:pos="562"/>
              </w:tabs>
              <w:spacing w:after="0" w:line="240" w:lineRule="auto"/>
              <w:ind w:left="184"/>
              <w:rPr>
                <w:rFonts w:ascii="Times New Roman" w:eastAsia="Times New Roman" w:hAnsi="Times New Roman" w:cs="Times New Roman"/>
                <w:lang w:val="lt-LT"/>
              </w:rPr>
            </w:pPr>
            <w:r w:rsidRPr="00D949A5">
              <w:rPr>
                <w:rFonts w:ascii="Times New Roman" w:eastAsia="Times New Roman" w:hAnsi="Times New Roman" w:cs="Times New Roman"/>
                <w:lang w:val="lt-LT"/>
              </w:rPr>
              <w:t>Dozės nekeisti.</w:t>
            </w:r>
          </w:p>
        </w:tc>
      </w:tr>
      <w:tr w:rsidR="00CB22DA" w:rsidRPr="008E0DE1" w14:paraId="6AE8DA5F" w14:textId="77777777" w:rsidTr="00246C60">
        <w:trPr>
          <w:cantSplit/>
        </w:trPr>
        <w:tc>
          <w:tcPr>
            <w:tcW w:w="2924" w:type="dxa"/>
            <w:tcBorders>
              <w:top w:val="single" w:sz="3" w:space="0" w:color="000000"/>
              <w:left w:val="single" w:sz="3" w:space="0" w:color="000000"/>
              <w:bottom w:val="single" w:sz="3" w:space="0" w:color="000000"/>
              <w:right w:val="single" w:sz="4" w:space="0" w:color="000000"/>
            </w:tcBorders>
          </w:tcPr>
          <w:p w14:paraId="091DD99A" w14:textId="77777777" w:rsidR="00CB22DA" w:rsidRPr="00D949A5" w:rsidRDefault="00CB22DA" w:rsidP="00246C60">
            <w:pPr>
              <w:tabs>
                <w:tab w:val="left" w:pos="562"/>
              </w:tabs>
              <w:spacing w:after="0" w:line="240" w:lineRule="auto"/>
              <w:ind w:left="184"/>
              <w:rPr>
                <w:rFonts w:ascii="Times New Roman" w:eastAsia="Times New Roman" w:hAnsi="Times New Roman" w:cs="Times New Roman"/>
                <w:lang w:val="lt-LT"/>
              </w:rPr>
            </w:pPr>
            <w:r w:rsidRPr="00D949A5">
              <w:rPr>
                <w:rFonts w:ascii="Times New Roman" w:eastAsia="Times New Roman" w:hAnsi="Times New Roman" w:cs="Times New Roman"/>
                <w:lang w:val="lt-LT"/>
              </w:rPr>
              <w:t>ANS nuo 0,5 iki 1</w:t>
            </w:r>
          </w:p>
        </w:tc>
        <w:tc>
          <w:tcPr>
            <w:tcW w:w="5899" w:type="dxa"/>
            <w:tcBorders>
              <w:top w:val="single" w:sz="3" w:space="0" w:color="000000"/>
              <w:left w:val="single" w:sz="4" w:space="0" w:color="000000"/>
              <w:bottom w:val="single" w:sz="3" w:space="0" w:color="000000"/>
              <w:right w:val="single" w:sz="4" w:space="0" w:color="000000"/>
            </w:tcBorders>
          </w:tcPr>
          <w:p w14:paraId="5931AE67" w14:textId="77777777" w:rsidR="00CB22DA" w:rsidRPr="00D949A5" w:rsidRDefault="00CB22DA" w:rsidP="00246C60">
            <w:pPr>
              <w:tabs>
                <w:tab w:val="left" w:pos="562"/>
              </w:tabs>
              <w:spacing w:after="0" w:line="240" w:lineRule="auto"/>
              <w:ind w:left="184"/>
              <w:rPr>
                <w:rFonts w:ascii="Times New Roman" w:eastAsia="Times New Roman" w:hAnsi="Times New Roman" w:cs="Times New Roman"/>
                <w:lang w:val="lt-LT"/>
              </w:rPr>
            </w:pPr>
            <w:r w:rsidRPr="00D949A5">
              <w:rPr>
                <w:rFonts w:ascii="Times New Roman" w:eastAsia="Times New Roman" w:hAnsi="Times New Roman" w:cs="Times New Roman"/>
                <w:lang w:val="lt-LT"/>
              </w:rPr>
              <w:t>Laikinai nutraukti tocilizumabo vartojimą.</w:t>
            </w:r>
          </w:p>
          <w:p w14:paraId="61FC8DDE" w14:textId="77777777" w:rsidR="00CB22DA" w:rsidRPr="00D949A5" w:rsidRDefault="00CB22DA" w:rsidP="00246C60">
            <w:pPr>
              <w:tabs>
                <w:tab w:val="left" w:pos="562"/>
              </w:tabs>
              <w:spacing w:after="0" w:line="240" w:lineRule="auto"/>
              <w:ind w:left="184"/>
              <w:rPr>
                <w:rFonts w:ascii="Times New Roman" w:eastAsia="Times New Roman" w:hAnsi="Times New Roman" w:cs="Times New Roman"/>
                <w:lang w:val="lt-LT"/>
              </w:rPr>
            </w:pPr>
          </w:p>
          <w:p w14:paraId="30DB5F6E" w14:textId="77777777" w:rsidR="00CB22DA" w:rsidRPr="00D949A5" w:rsidRDefault="00CB22DA" w:rsidP="00246C60">
            <w:pPr>
              <w:tabs>
                <w:tab w:val="left" w:pos="562"/>
              </w:tabs>
              <w:spacing w:after="0" w:line="240" w:lineRule="auto"/>
              <w:ind w:left="184"/>
              <w:rPr>
                <w:rFonts w:ascii="Times New Roman" w:eastAsia="Times New Roman" w:hAnsi="Times New Roman" w:cs="Times New Roman"/>
                <w:lang w:val="lt-LT"/>
              </w:rPr>
            </w:pPr>
            <w:r w:rsidRPr="00D949A5">
              <w:rPr>
                <w:rFonts w:ascii="Times New Roman" w:eastAsia="Times New Roman" w:hAnsi="Times New Roman" w:cs="Times New Roman"/>
                <w:lang w:val="lt-LT"/>
              </w:rPr>
              <w:t>Kai ANS tampa &gt; 1 × 10</w:t>
            </w:r>
            <w:r w:rsidRPr="00D949A5">
              <w:rPr>
                <w:rFonts w:ascii="Times New Roman" w:eastAsia="Times New Roman" w:hAnsi="Times New Roman" w:cs="Times New Roman"/>
                <w:vertAlign w:val="superscript"/>
                <w:lang w:val="lt-LT"/>
              </w:rPr>
              <w:t>9</w:t>
            </w:r>
            <w:r w:rsidRPr="00D949A5">
              <w:rPr>
                <w:rFonts w:ascii="Times New Roman" w:eastAsia="Times New Roman" w:hAnsi="Times New Roman" w:cs="Times New Roman"/>
                <w:lang w:val="lt-LT"/>
              </w:rPr>
              <w:t>/l, gydymą tocilizumabu atnaujinti.</w:t>
            </w:r>
          </w:p>
        </w:tc>
      </w:tr>
      <w:tr w:rsidR="00CB22DA" w:rsidRPr="008E0DE1" w14:paraId="359E5C32" w14:textId="77777777" w:rsidTr="00246C60">
        <w:trPr>
          <w:cantSplit/>
        </w:trPr>
        <w:tc>
          <w:tcPr>
            <w:tcW w:w="2924" w:type="dxa"/>
            <w:tcBorders>
              <w:top w:val="single" w:sz="3" w:space="0" w:color="000000"/>
              <w:left w:val="single" w:sz="3" w:space="0" w:color="000000"/>
              <w:bottom w:val="single" w:sz="4" w:space="0" w:color="000000"/>
              <w:right w:val="single" w:sz="4" w:space="0" w:color="000000"/>
            </w:tcBorders>
          </w:tcPr>
          <w:p w14:paraId="020E5F6F" w14:textId="77777777" w:rsidR="00CB22DA" w:rsidRPr="00D949A5" w:rsidRDefault="00CB22DA" w:rsidP="00246C60">
            <w:pPr>
              <w:tabs>
                <w:tab w:val="left" w:pos="562"/>
              </w:tabs>
              <w:spacing w:after="0" w:line="240" w:lineRule="auto"/>
              <w:ind w:left="184"/>
              <w:rPr>
                <w:rFonts w:ascii="Times New Roman" w:eastAsia="Times New Roman" w:hAnsi="Times New Roman" w:cs="Times New Roman"/>
                <w:lang w:val="lt-LT"/>
              </w:rPr>
            </w:pPr>
            <w:r w:rsidRPr="00D949A5">
              <w:rPr>
                <w:rFonts w:ascii="Times New Roman" w:eastAsia="Times New Roman" w:hAnsi="Times New Roman" w:cs="Times New Roman"/>
                <w:lang w:val="lt-LT"/>
              </w:rPr>
              <w:t>ANS &lt; 0,5</w:t>
            </w:r>
          </w:p>
        </w:tc>
        <w:tc>
          <w:tcPr>
            <w:tcW w:w="5899" w:type="dxa"/>
            <w:tcBorders>
              <w:top w:val="single" w:sz="3" w:space="0" w:color="000000"/>
              <w:left w:val="single" w:sz="4" w:space="0" w:color="000000"/>
              <w:bottom w:val="single" w:sz="4" w:space="0" w:color="000000"/>
              <w:right w:val="single" w:sz="4" w:space="0" w:color="000000"/>
            </w:tcBorders>
          </w:tcPr>
          <w:p w14:paraId="7C6FCE9B" w14:textId="77777777" w:rsidR="00CB22DA" w:rsidRPr="00D949A5" w:rsidRDefault="00CB22DA" w:rsidP="00246C60">
            <w:pPr>
              <w:tabs>
                <w:tab w:val="left" w:pos="562"/>
              </w:tabs>
              <w:spacing w:after="0" w:line="240" w:lineRule="auto"/>
              <w:ind w:left="184"/>
              <w:rPr>
                <w:rFonts w:ascii="Times New Roman" w:eastAsia="Times New Roman" w:hAnsi="Times New Roman" w:cs="Times New Roman"/>
                <w:lang w:val="lt-LT"/>
              </w:rPr>
            </w:pPr>
            <w:r w:rsidRPr="00D949A5">
              <w:rPr>
                <w:rFonts w:ascii="Times New Roman" w:eastAsia="Times New Roman" w:hAnsi="Times New Roman" w:cs="Times New Roman"/>
                <w:lang w:val="lt-LT"/>
              </w:rPr>
              <w:t>Gydymą tocilizumabu nutraukti.</w:t>
            </w:r>
          </w:p>
          <w:p w14:paraId="685613BC" w14:textId="77777777" w:rsidR="00CB22DA" w:rsidRPr="00D949A5" w:rsidRDefault="00CB22DA" w:rsidP="00246C60">
            <w:pPr>
              <w:tabs>
                <w:tab w:val="left" w:pos="562"/>
              </w:tabs>
              <w:spacing w:after="0" w:line="240" w:lineRule="auto"/>
              <w:ind w:left="184"/>
              <w:rPr>
                <w:rFonts w:ascii="Times New Roman" w:eastAsia="Times New Roman" w:hAnsi="Times New Roman" w:cs="Times New Roman"/>
                <w:lang w:val="lt-LT"/>
              </w:rPr>
            </w:pPr>
          </w:p>
          <w:p w14:paraId="493FF4C7" w14:textId="77777777" w:rsidR="00CB22DA" w:rsidRPr="00D949A5" w:rsidRDefault="00CB22DA" w:rsidP="00246C60">
            <w:pPr>
              <w:tabs>
                <w:tab w:val="left" w:pos="562"/>
              </w:tabs>
              <w:spacing w:after="0" w:line="240" w:lineRule="auto"/>
              <w:ind w:left="184"/>
              <w:rPr>
                <w:rFonts w:ascii="Times New Roman" w:eastAsia="Times New Roman" w:hAnsi="Times New Roman" w:cs="Times New Roman"/>
                <w:lang w:val="lt-LT"/>
              </w:rPr>
            </w:pPr>
            <w:r w:rsidRPr="00D949A5">
              <w:rPr>
                <w:rFonts w:ascii="Times New Roman" w:eastAsia="Times New Roman" w:hAnsi="Times New Roman" w:cs="Times New Roman"/>
                <w:lang w:val="lt-LT"/>
              </w:rPr>
              <w:t>Sprendimas nutraukti tocilizumabo vartojimą pJIA sergantiems pacientams pasireiškus laboratorinių tyrimų pokyčiams turi būti priimtas po medicininio kiekvieno paciento būklės įvertinimo.</w:t>
            </w:r>
          </w:p>
        </w:tc>
      </w:tr>
    </w:tbl>
    <w:p w14:paraId="1743C534"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1DF129F8" w14:textId="77777777" w:rsidR="00CB22DA" w:rsidRPr="00D949A5" w:rsidRDefault="00CB22DA" w:rsidP="0076489D">
      <w:pPr>
        <w:pStyle w:val="Listenabsatz"/>
        <w:keepNext/>
        <w:numPr>
          <w:ilvl w:val="0"/>
          <w:numId w:val="3"/>
        </w:numPr>
        <w:tabs>
          <w:tab w:val="left" w:pos="562"/>
          <w:tab w:val="left" w:pos="660"/>
        </w:tabs>
        <w:spacing w:after="0" w:line="240" w:lineRule="auto"/>
        <w:ind w:left="0" w:firstLine="0"/>
        <w:rPr>
          <w:rFonts w:ascii="Times New Roman" w:eastAsia="Times New Roman" w:hAnsi="Times New Roman" w:cs="Times New Roman"/>
          <w:lang w:val="lt-LT"/>
        </w:rPr>
      </w:pPr>
      <w:r w:rsidRPr="00D949A5">
        <w:rPr>
          <w:rFonts w:ascii="Times New Roman" w:eastAsia="Times New Roman" w:hAnsi="Times New Roman" w:cs="Times New Roman"/>
          <w:lang w:val="lt-LT"/>
        </w:rPr>
        <w:t>Mažas trombocitų skaičius</w:t>
      </w:r>
    </w:p>
    <w:p w14:paraId="47E3CCE9" w14:textId="77777777" w:rsidR="00CB22DA" w:rsidRPr="00D949A5" w:rsidRDefault="00CB22DA" w:rsidP="0076489D">
      <w:pPr>
        <w:keepNext/>
        <w:tabs>
          <w:tab w:val="left" w:pos="562"/>
        </w:tabs>
        <w:spacing w:after="0" w:line="240" w:lineRule="auto"/>
        <w:rPr>
          <w:rFonts w:ascii="Times New Roman" w:hAnsi="Times New Roman" w:cs="Times New Roman"/>
          <w:lang w:val="lt-LT"/>
        </w:rPr>
      </w:pPr>
    </w:p>
    <w:tbl>
      <w:tblPr>
        <w:tblW w:w="0" w:type="auto"/>
        <w:tblInd w:w="-4" w:type="dxa"/>
        <w:tblLayout w:type="fixed"/>
        <w:tblCellMar>
          <w:left w:w="0" w:type="dxa"/>
          <w:right w:w="0" w:type="dxa"/>
        </w:tblCellMar>
        <w:tblLook w:val="01E0" w:firstRow="1" w:lastRow="1" w:firstColumn="1" w:lastColumn="1" w:noHBand="0" w:noVBand="0"/>
      </w:tblPr>
      <w:tblGrid>
        <w:gridCol w:w="3059"/>
        <w:gridCol w:w="5728"/>
      </w:tblGrid>
      <w:tr w:rsidR="00CB22DA" w:rsidRPr="00D949A5" w14:paraId="5282FED0" w14:textId="77777777" w:rsidTr="00246C60">
        <w:trPr>
          <w:cantSplit/>
        </w:trPr>
        <w:tc>
          <w:tcPr>
            <w:tcW w:w="3059" w:type="dxa"/>
            <w:tcBorders>
              <w:top w:val="single" w:sz="4" w:space="0" w:color="000000"/>
              <w:left w:val="single" w:sz="3" w:space="0" w:color="000000"/>
              <w:bottom w:val="single" w:sz="4" w:space="0" w:color="000000"/>
              <w:right w:val="single" w:sz="3" w:space="0" w:color="000000"/>
            </w:tcBorders>
          </w:tcPr>
          <w:p w14:paraId="0938DADE" w14:textId="77777777" w:rsidR="00CB22DA" w:rsidRPr="00D949A5" w:rsidRDefault="00CB22DA" w:rsidP="00246C60">
            <w:pPr>
              <w:keepNext/>
              <w:tabs>
                <w:tab w:val="left" w:pos="562"/>
              </w:tabs>
              <w:spacing w:after="0" w:line="240" w:lineRule="auto"/>
              <w:ind w:left="142" w:right="78"/>
              <w:rPr>
                <w:rFonts w:ascii="Times New Roman" w:eastAsia="Times New Roman" w:hAnsi="Times New Roman" w:cs="Times New Roman"/>
                <w:lang w:val="lt-LT"/>
              </w:rPr>
            </w:pPr>
            <w:r w:rsidRPr="00D949A5">
              <w:rPr>
                <w:rFonts w:ascii="Times New Roman" w:eastAsia="Times New Roman" w:hAnsi="Times New Roman" w:cs="Times New Roman"/>
                <w:lang w:val="lt-LT"/>
              </w:rPr>
              <w:t>Laboratorinė reikšmė</w:t>
            </w:r>
          </w:p>
          <w:p w14:paraId="6531306B" w14:textId="77777777" w:rsidR="00CB22DA" w:rsidRPr="00D949A5" w:rsidRDefault="00CB22DA" w:rsidP="00246C60">
            <w:pPr>
              <w:keepNext/>
              <w:tabs>
                <w:tab w:val="left" w:pos="562"/>
              </w:tabs>
              <w:spacing w:after="0" w:line="240" w:lineRule="auto"/>
              <w:ind w:left="142" w:right="78"/>
              <w:rPr>
                <w:rFonts w:ascii="Times New Roman" w:eastAsia="Times New Roman" w:hAnsi="Times New Roman" w:cs="Times New Roman"/>
                <w:lang w:val="lt-LT"/>
              </w:rPr>
            </w:pPr>
            <w:r w:rsidRPr="00D949A5">
              <w:rPr>
                <w:rFonts w:ascii="Times New Roman" w:eastAsia="Times New Roman" w:hAnsi="Times New Roman" w:cs="Times New Roman"/>
                <w:lang w:val="lt-LT"/>
              </w:rPr>
              <w:t>(ląstelių skaičius × 10</w:t>
            </w:r>
            <w:r w:rsidRPr="00C1550A">
              <w:rPr>
                <w:rFonts w:ascii="Times New Roman" w:eastAsia="Times New Roman" w:hAnsi="Times New Roman" w:cs="Times New Roman"/>
                <w:vertAlign w:val="superscript"/>
                <w:lang w:val="lt-LT"/>
              </w:rPr>
              <w:t>3</w:t>
            </w:r>
            <w:r w:rsidRPr="00D949A5">
              <w:rPr>
                <w:rFonts w:ascii="Times New Roman" w:eastAsia="Times New Roman" w:hAnsi="Times New Roman" w:cs="Times New Roman"/>
                <w:lang w:val="lt-LT"/>
              </w:rPr>
              <w:t>/µl)</w:t>
            </w:r>
          </w:p>
        </w:tc>
        <w:tc>
          <w:tcPr>
            <w:tcW w:w="5728" w:type="dxa"/>
            <w:tcBorders>
              <w:top w:val="single" w:sz="4" w:space="0" w:color="000000"/>
              <w:left w:val="single" w:sz="3" w:space="0" w:color="000000"/>
              <w:bottom w:val="single" w:sz="4" w:space="0" w:color="000000"/>
              <w:right w:val="single" w:sz="4" w:space="0" w:color="000000"/>
            </w:tcBorders>
          </w:tcPr>
          <w:p w14:paraId="2B1B546F" w14:textId="77777777" w:rsidR="00CB22DA" w:rsidRPr="00D949A5" w:rsidRDefault="00CB22DA" w:rsidP="00246C60">
            <w:pPr>
              <w:keepNext/>
              <w:tabs>
                <w:tab w:val="left" w:pos="562"/>
              </w:tabs>
              <w:spacing w:after="0" w:line="240" w:lineRule="auto"/>
              <w:ind w:left="142" w:right="78"/>
              <w:jc w:val="center"/>
              <w:rPr>
                <w:rFonts w:ascii="Times New Roman" w:eastAsia="Times New Roman" w:hAnsi="Times New Roman" w:cs="Times New Roman"/>
                <w:lang w:val="lt-LT"/>
              </w:rPr>
            </w:pPr>
            <w:r w:rsidRPr="00D949A5">
              <w:rPr>
                <w:rFonts w:ascii="Times New Roman" w:eastAsia="Times New Roman" w:hAnsi="Times New Roman" w:cs="Times New Roman"/>
                <w:lang w:val="lt-LT"/>
              </w:rPr>
              <w:t>Veiksmas</w:t>
            </w:r>
          </w:p>
        </w:tc>
      </w:tr>
      <w:tr w:rsidR="00CB22DA" w:rsidRPr="008E0DE1" w14:paraId="13A1FE3D" w14:textId="77777777" w:rsidTr="00246C60">
        <w:trPr>
          <w:cantSplit/>
        </w:trPr>
        <w:tc>
          <w:tcPr>
            <w:tcW w:w="3059" w:type="dxa"/>
            <w:tcBorders>
              <w:top w:val="single" w:sz="4" w:space="0" w:color="000000"/>
              <w:left w:val="single" w:sz="3" w:space="0" w:color="000000"/>
              <w:bottom w:val="single" w:sz="4" w:space="0" w:color="000000"/>
              <w:right w:val="single" w:sz="3" w:space="0" w:color="000000"/>
            </w:tcBorders>
          </w:tcPr>
          <w:p w14:paraId="06765F43" w14:textId="77777777" w:rsidR="00CB22DA" w:rsidRPr="00D949A5" w:rsidRDefault="00CB22DA" w:rsidP="00246C60">
            <w:pPr>
              <w:tabs>
                <w:tab w:val="left" w:pos="562"/>
              </w:tabs>
              <w:spacing w:after="0" w:line="240" w:lineRule="auto"/>
              <w:ind w:left="142" w:right="78"/>
              <w:rPr>
                <w:rFonts w:ascii="Times New Roman" w:eastAsia="Times New Roman" w:hAnsi="Times New Roman" w:cs="Times New Roman"/>
                <w:lang w:val="lt-LT"/>
              </w:rPr>
            </w:pPr>
            <w:r w:rsidRPr="00D949A5">
              <w:rPr>
                <w:rFonts w:ascii="Times New Roman" w:eastAsia="Times New Roman" w:hAnsi="Times New Roman" w:cs="Times New Roman"/>
                <w:lang w:val="lt-LT"/>
              </w:rPr>
              <w:t>50–100</w:t>
            </w:r>
          </w:p>
        </w:tc>
        <w:tc>
          <w:tcPr>
            <w:tcW w:w="5728" w:type="dxa"/>
            <w:tcBorders>
              <w:top w:val="single" w:sz="4" w:space="0" w:color="000000"/>
              <w:left w:val="single" w:sz="3" w:space="0" w:color="000000"/>
              <w:bottom w:val="single" w:sz="4" w:space="0" w:color="000000"/>
              <w:right w:val="single" w:sz="4" w:space="0" w:color="000000"/>
            </w:tcBorders>
          </w:tcPr>
          <w:p w14:paraId="06313DD3" w14:textId="77777777" w:rsidR="00CB22DA" w:rsidRPr="00D949A5" w:rsidRDefault="00CB22DA" w:rsidP="00246C60">
            <w:pPr>
              <w:tabs>
                <w:tab w:val="left" w:pos="562"/>
              </w:tabs>
              <w:spacing w:after="0" w:line="240" w:lineRule="auto"/>
              <w:ind w:left="142" w:right="78"/>
              <w:rPr>
                <w:rFonts w:ascii="Times New Roman" w:eastAsia="Times New Roman" w:hAnsi="Times New Roman" w:cs="Times New Roman"/>
                <w:lang w:val="lt-LT"/>
              </w:rPr>
            </w:pPr>
            <w:r w:rsidRPr="00D949A5">
              <w:rPr>
                <w:rFonts w:ascii="Times New Roman" w:eastAsia="Times New Roman" w:hAnsi="Times New Roman" w:cs="Times New Roman"/>
                <w:lang w:val="lt-LT"/>
              </w:rPr>
              <w:t>Jei taip tinka, keisti kartu vartojamo MTX dozę.</w:t>
            </w:r>
          </w:p>
          <w:p w14:paraId="2A1D68C6" w14:textId="77777777" w:rsidR="00CB22DA" w:rsidRPr="00D949A5" w:rsidRDefault="00CB22DA" w:rsidP="00246C60">
            <w:pPr>
              <w:tabs>
                <w:tab w:val="left" w:pos="562"/>
              </w:tabs>
              <w:spacing w:after="0" w:line="240" w:lineRule="auto"/>
              <w:ind w:left="142" w:right="78"/>
              <w:rPr>
                <w:rFonts w:ascii="Times New Roman" w:eastAsia="Times New Roman" w:hAnsi="Times New Roman" w:cs="Times New Roman"/>
                <w:lang w:val="lt-LT"/>
              </w:rPr>
            </w:pPr>
          </w:p>
          <w:p w14:paraId="45493258" w14:textId="77777777" w:rsidR="00CB22DA" w:rsidRPr="00D949A5" w:rsidRDefault="00CB22DA" w:rsidP="00246C60">
            <w:pPr>
              <w:tabs>
                <w:tab w:val="left" w:pos="562"/>
              </w:tabs>
              <w:spacing w:after="0" w:line="240" w:lineRule="auto"/>
              <w:ind w:left="142" w:right="78"/>
              <w:rPr>
                <w:rFonts w:ascii="Times New Roman" w:eastAsia="Times New Roman" w:hAnsi="Times New Roman" w:cs="Times New Roman"/>
                <w:lang w:val="lt-LT"/>
              </w:rPr>
            </w:pPr>
            <w:r w:rsidRPr="00D949A5">
              <w:rPr>
                <w:rFonts w:ascii="Times New Roman" w:eastAsia="Times New Roman" w:hAnsi="Times New Roman" w:cs="Times New Roman"/>
                <w:lang w:val="lt-LT"/>
              </w:rPr>
              <w:t>Laikinai nutraukti tocilizumabo vartojimą.</w:t>
            </w:r>
          </w:p>
          <w:p w14:paraId="241D3F93" w14:textId="77777777" w:rsidR="00CB22DA" w:rsidRPr="00D949A5" w:rsidRDefault="00CB22DA" w:rsidP="00246C60">
            <w:pPr>
              <w:tabs>
                <w:tab w:val="left" w:pos="562"/>
              </w:tabs>
              <w:spacing w:after="0" w:line="240" w:lineRule="auto"/>
              <w:ind w:left="142" w:right="78"/>
              <w:rPr>
                <w:rFonts w:ascii="Times New Roman" w:eastAsia="Times New Roman" w:hAnsi="Times New Roman" w:cs="Times New Roman"/>
                <w:lang w:val="lt-LT"/>
              </w:rPr>
            </w:pPr>
          </w:p>
          <w:p w14:paraId="111CA992" w14:textId="77777777" w:rsidR="00CB22DA" w:rsidRPr="00D949A5" w:rsidRDefault="00CB22DA" w:rsidP="00246C60">
            <w:pPr>
              <w:tabs>
                <w:tab w:val="left" w:pos="562"/>
              </w:tabs>
              <w:spacing w:after="0" w:line="240" w:lineRule="auto"/>
              <w:ind w:left="142" w:right="78"/>
              <w:rPr>
                <w:rFonts w:ascii="Times New Roman" w:eastAsia="Times New Roman" w:hAnsi="Times New Roman" w:cs="Times New Roman"/>
                <w:lang w:val="lt-LT"/>
              </w:rPr>
            </w:pPr>
            <w:r w:rsidRPr="00D949A5">
              <w:rPr>
                <w:rFonts w:ascii="Times New Roman" w:eastAsia="Times New Roman" w:hAnsi="Times New Roman" w:cs="Times New Roman"/>
                <w:lang w:val="lt-LT"/>
              </w:rPr>
              <w:t>Kai trombocitų skaičius &gt; 100 × 10</w:t>
            </w:r>
            <w:r w:rsidRPr="00C1550A">
              <w:rPr>
                <w:rFonts w:ascii="Times New Roman" w:eastAsia="Times New Roman" w:hAnsi="Times New Roman" w:cs="Times New Roman"/>
                <w:vertAlign w:val="superscript"/>
                <w:lang w:val="lt-LT"/>
              </w:rPr>
              <w:t>3</w:t>
            </w:r>
            <w:r w:rsidRPr="00D949A5">
              <w:rPr>
                <w:rFonts w:ascii="Times New Roman" w:eastAsia="Times New Roman" w:hAnsi="Times New Roman" w:cs="Times New Roman"/>
                <w:lang w:val="lt-LT"/>
              </w:rPr>
              <w:t>/µl, gydymą tocilizumabuu atnaujinti.</w:t>
            </w:r>
          </w:p>
        </w:tc>
      </w:tr>
      <w:tr w:rsidR="00CB22DA" w:rsidRPr="008E0DE1" w14:paraId="6A6F5B76" w14:textId="77777777" w:rsidTr="00246C60">
        <w:trPr>
          <w:cantSplit/>
        </w:trPr>
        <w:tc>
          <w:tcPr>
            <w:tcW w:w="3059" w:type="dxa"/>
            <w:tcBorders>
              <w:top w:val="single" w:sz="4" w:space="0" w:color="000000"/>
              <w:left w:val="single" w:sz="3" w:space="0" w:color="000000"/>
              <w:bottom w:val="single" w:sz="4" w:space="0" w:color="000000"/>
              <w:right w:val="single" w:sz="3" w:space="0" w:color="000000"/>
            </w:tcBorders>
          </w:tcPr>
          <w:p w14:paraId="48A3267A" w14:textId="77777777" w:rsidR="00CB22DA" w:rsidRPr="00D949A5" w:rsidRDefault="00CB22DA" w:rsidP="00246C60">
            <w:pPr>
              <w:tabs>
                <w:tab w:val="left" w:pos="562"/>
              </w:tabs>
              <w:spacing w:after="0" w:line="240" w:lineRule="auto"/>
              <w:ind w:left="142" w:right="78"/>
              <w:rPr>
                <w:rFonts w:ascii="Times New Roman" w:eastAsia="Times New Roman" w:hAnsi="Times New Roman" w:cs="Times New Roman"/>
                <w:lang w:val="lt-LT"/>
              </w:rPr>
            </w:pPr>
            <w:r w:rsidRPr="00D949A5">
              <w:rPr>
                <w:rFonts w:ascii="Times New Roman" w:eastAsia="Times New Roman" w:hAnsi="Times New Roman" w:cs="Times New Roman"/>
                <w:lang w:val="lt-LT"/>
              </w:rPr>
              <w:t>&lt; 50</w:t>
            </w:r>
          </w:p>
        </w:tc>
        <w:tc>
          <w:tcPr>
            <w:tcW w:w="5728" w:type="dxa"/>
            <w:tcBorders>
              <w:top w:val="single" w:sz="4" w:space="0" w:color="000000"/>
              <w:left w:val="single" w:sz="3" w:space="0" w:color="000000"/>
              <w:bottom w:val="single" w:sz="4" w:space="0" w:color="000000"/>
              <w:right w:val="single" w:sz="4" w:space="0" w:color="000000"/>
            </w:tcBorders>
          </w:tcPr>
          <w:p w14:paraId="3607F8A1" w14:textId="77777777" w:rsidR="00CB22DA" w:rsidRPr="00D949A5" w:rsidRDefault="00CB22DA" w:rsidP="00246C60">
            <w:pPr>
              <w:tabs>
                <w:tab w:val="left" w:pos="562"/>
              </w:tabs>
              <w:spacing w:after="0" w:line="240" w:lineRule="auto"/>
              <w:ind w:left="142" w:right="78"/>
              <w:rPr>
                <w:rFonts w:ascii="Times New Roman" w:eastAsia="Times New Roman" w:hAnsi="Times New Roman" w:cs="Times New Roman"/>
                <w:lang w:val="lt-LT"/>
              </w:rPr>
            </w:pPr>
            <w:r w:rsidRPr="00D949A5">
              <w:rPr>
                <w:rFonts w:ascii="Times New Roman" w:eastAsia="Times New Roman" w:hAnsi="Times New Roman" w:cs="Times New Roman"/>
                <w:lang w:val="lt-LT"/>
              </w:rPr>
              <w:t>Gydymą tocilizumabu nutraukti.</w:t>
            </w:r>
          </w:p>
          <w:p w14:paraId="6AD9F7F3" w14:textId="77777777" w:rsidR="00CB22DA" w:rsidRPr="00D949A5" w:rsidRDefault="00CB22DA" w:rsidP="00246C60">
            <w:pPr>
              <w:tabs>
                <w:tab w:val="left" w:pos="562"/>
              </w:tabs>
              <w:spacing w:after="0" w:line="240" w:lineRule="auto"/>
              <w:ind w:left="142" w:right="78"/>
              <w:rPr>
                <w:rFonts w:ascii="Times New Roman" w:hAnsi="Times New Roman" w:cs="Times New Roman"/>
                <w:lang w:val="lt-LT"/>
              </w:rPr>
            </w:pPr>
          </w:p>
          <w:p w14:paraId="470A1FB6" w14:textId="77777777" w:rsidR="00CB22DA" w:rsidRPr="00D949A5" w:rsidRDefault="00CB22DA" w:rsidP="00246C60">
            <w:pPr>
              <w:tabs>
                <w:tab w:val="left" w:pos="562"/>
              </w:tabs>
              <w:spacing w:after="0" w:line="240" w:lineRule="auto"/>
              <w:ind w:left="142" w:right="78"/>
              <w:rPr>
                <w:rFonts w:ascii="Times New Roman" w:eastAsia="Times New Roman" w:hAnsi="Times New Roman" w:cs="Times New Roman"/>
                <w:lang w:val="lt-LT"/>
              </w:rPr>
            </w:pPr>
            <w:r w:rsidRPr="00D949A5">
              <w:rPr>
                <w:rFonts w:ascii="Times New Roman" w:eastAsia="Times New Roman" w:hAnsi="Times New Roman" w:cs="Times New Roman"/>
                <w:lang w:val="lt-LT"/>
              </w:rPr>
              <w:t>Sprendimas nutraukti tocilizumabo vartojimą pJIA sergantiems pacientams pasireiškus laboratorinių tyrimų pokyčiams turi būti priimtas po medicininio kiekvieno paciento būklės įvertinimo.</w:t>
            </w:r>
          </w:p>
        </w:tc>
      </w:tr>
    </w:tbl>
    <w:p w14:paraId="4D14AF9C"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p>
    <w:p w14:paraId="2DA1C32C"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 xml:space="preserve">Tocilizumabo dozės mažinimas pJIA sergantiems pacientams pasireiškus laboratorinių tyrimų pokyčių </w:t>
      </w:r>
      <w:r w:rsidRPr="00D949A5">
        <w:rPr>
          <w:rFonts w:ascii="Times New Roman" w:eastAsia="Times New Roman" w:hAnsi="Times New Roman" w:cs="Times New Roman"/>
          <w:lang w:val="lt-LT"/>
        </w:rPr>
        <w:lastRenderedPageBreak/>
        <w:t>nebuvo tirtas.</w:t>
      </w:r>
    </w:p>
    <w:p w14:paraId="31C93E1C"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p>
    <w:p w14:paraId="10608AD2"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Turimi duomenys rodo, kad klinikinis pagerėjimas stebimas per 12 savaičių nuo gydymo tocilizumabu pradžios. Jeigu per šį laikotarpį pacientui nepasireiškia jokio pagerėjimo, reikia iš naujo atidžiai apsvarstyti tolesnio gydymo galimybę.</w:t>
      </w:r>
    </w:p>
    <w:p w14:paraId="62BA5B2D"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2248B2BA" w14:textId="77777777" w:rsidR="00CB22DA" w:rsidRPr="00D949A5" w:rsidRDefault="00CB22DA" w:rsidP="0076489D">
      <w:pPr>
        <w:keepNext/>
        <w:tabs>
          <w:tab w:val="left" w:pos="562"/>
        </w:tabs>
        <w:spacing w:after="0" w:line="240" w:lineRule="auto"/>
        <w:rPr>
          <w:rFonts w:ascii="Times New Roman" w:eastAsia="Times New Roman" w:hAnsi="Times New Roman" w:cs="Times New Roman"/>
          <w:i/>
          <w:iCs/>
          <w:lang w:val="lt-LT"/>
        </w:rPr>
      </w:pPr>
      <w:r w:rsidRPr="00D949A5">
        <w:rPr>
          <w:rFonts w:ascii="Times New Roman" w:eastAsia="Times New Roman" w:hAnsi="Times New Roman" w:cs="Times New Roman"/>
          <w:i/>
          <w:iCs/>
          <w:lang w:val="lt-LT"/>
        </w:rPr>
        <w:t>Senyvi pacientai</w:t>
      </w:r>
    </w:p>
    <w:p w14:paraId="59FD5A31"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Vyresniems nei 65 metų pacientams dozės keisti nereikia.</w:t>
      </w:r>
    </w:p>
    <w:p w14:paraId="6779F4B9"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4CAE3EC3" w14:textId="77777777" w:rsidR="00CB22DA" w:rsidRPr="00D949A5" w:rsidRDefault="00CB22DA" w:rsidP="0076489D">
      <w:pPr>
        <w:keepNext/>
        <w:tabs>
          <w:tab w:val="left" w:pos="562"/>
        </w:tabs>
        <w:spacing w:after="0" w:line="240" w:lineRule="auto"/>
        <w:rPr>
          <w:rFonts w:ascii="Times New Roman" w:eastAsia="Times New Roman" w:hAnsi="Times New Roman" w:cs="Times New Roman"/>
          <w:i/>
          <w:iCs/>
          <w:lang w:val="lt-LT"/>
        </w:rPr>
      </w:pPr>
      <w:r w:rsidRPr="00D949A5">
        <w:rPr>
          <w:rFonts w:ascii="Times New Roman" w:eastAsia="Times New Roman" w:hAnsi="Times New Roman" w:cs="Times New Roman"/>
          <w:i/>
          <w:iCs/>
          <w:lang w:val="lt-LT"/>
        </w:rPr>
        <w:t>Pacientai, kurių inkstų funkcija sutrikusi</w:t>
      </w:r>
    </w:p>
    <w:p w14:paraId="53AAABB6"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Kai inkstų sutrikimas lengvas, dozės keisti nereikia. Pacientų, kurių inkstų sutrikimas vidutinio sunkumo ir sunkus, gydymas tocilizumabu netirtas (žr. 5.2 skyrių). Šių pacientų inkstų funkciją reikia atidžiai stebėti.</w:t>
      </w:r>
    </w:p>
    <w:p w14:paraId="558A3C08"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332DF3B8" w14:textId="77777777" w:rsidR="00CB22DA" w:rsidRPr="00D949A5" w:rsidRDefault="00CB22DA" w:rsidP="0076489D">
      <w:pPr>
        <w:keepNext/>
        <w:tabs>
          <w:tab w:val="left" w:pos="562"/>
        </w:tabs>
        <w:spacing w:after="0" w:line="240" w:lineRule="auto"/>
        <w:rPr>
          <w:rFonts w:ascii="Times New Roman" w:eastAsia="Times New Roman" w:hAnsi="Times New Roman" w:cs="Times New Roman"/>
          <w:i/>
          <w:iCs/>
          <w:lang w:val="lt-LT"/>
        </w:rPr>
      </w:pPr>
      <w:r w:rsidRPr="00D949A5">
        <w:rPr>
          <w:rFonts w:ascii="Times New Roman" w:eastAsia="Times New Roman" w:hAnsi="Times New Roman" w:cs="Times New Roman"/>
          <w:i/>
          <w:iCs/>
          <w:lang w:val="lt-LT"/>
        </w:rPr>
        <w:t>Pacientai, kurių kepenų funkcija sutrikusi</w:t>
      </w:r>
    </w:p>
    <w:p w14:paraId="04EBBA81"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Pacientų, kuriems yra kepenų funkcijos sutrikimas, gydymas tocilizumabu netirtas. Taigi jokių dozavimo rekomendacijų pateikti negalima.</w:t>
      </w:r>
    </w:p>
    <w:p w14:paraId="625EA67A"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64257853" w14:textId="77777777" w:rsidR="00CB22DA" w:rsidRPr="00D949A5" w:rsidRDefault="00CB22DA" w:rsidP="0076489D">
      <w:pPr>
        <w:keepNext/>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u w:val="single" w:color="000000"/>
          <w:lang w:val="lt-LT"/>
        </w:rPr>
        <w:t>Vartojimo metodas</w:t>
      </w:r>
    </w:p>
    <w:p w14:paraId="0C85F879" w14:textId="77777777" w:rsidR="00CB22DA" w:rsidRPr="00D949A5" w:rsidRDefault="00CB22DA" w:rsidP="0076489D">
      <w:pPr>
        <w:keepNext/>
        <w:tabs>
          <w:tab w:val="left" w:pos="562"/>
        </w:tabs>
        <w:spacing w:after="0" w:line="240" w:lineRule="auto"/>
        <w:rPr>
          <w:rFonts w:ascii="Times New Roman" w:hAnsi="Times New Roman" w:cs="Times New Roman"/>
          <w:lang w:val="lt-LT"/>
        </w:rPr>
      </w:pPr>
    </w:p>
    <w:p w14:paraId="0A99F827"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Praskiestą tocilizumabą RA, sJIA, pJIA ar COVID-19 liga sergantiems pacientams reikia sulašinti į veną per 1 valandą.</w:t>
      </w:r>
    </w:p>
    <w:p w14:paraId="4FD19A80"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37211264" w14:textId="77777777" w:rsidR="00CB22DA" w:rsidRPr="00D949A5" w:rsidRDefault="00CB22DA" w:rsidP="0076489D">
      <w:pPr>
        <w:keepNext/>
        <w:tabs>
          <w:tab w:val="left" w:pos="562"/>
        </w:tabs>
        <w:spacing w:after="0" w:line="240" w:lineRule="auto"/>
        <w:rPr>
          <w:rFonts w:ascii="Times New Roman" w:eastAsia="Times New Roman" w:hAnsi="Times New Roman" w:cs="Times New Roman"/>
          <w:i/>
          <w:iCs/>
          <w:lang w:val="lt-LT"/>
        </w:rPr>
      </w:pPr>
      <w:r w:rsidRPr="00D949A5">
        <w:rPr>
          <w:rFonts w:ascii="Times New Roman" w:eastAsia="Times New Roman" w:hAnsi="Times New Roman" w:cs="Times New Roman"/>
          <w:i/>
          <w:iCs/>
          <w:lang w:val="lt-LT"/>
        </w:rPr>
        <w:t>≥ 30 kg sveriantys RA, sJIA, pJIA ar COVID-19 liga sergantys pacientai</w:t>
      </w:r>
    </w:p>
    <w:p w14:paraId="0ACB63C4"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Tocilizumabą reikia praskiesti aseptinėmis sąlygomis iki galutinio 100 ml tūrio steriliu nepirogeniniu 9 mg/ml (0,9 %) natrio chlorido tirpalu injekcijoms.</w:t>
      </w:r>
    </w:p>
    <w:p w14:paraId="37BF1D16"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p>
    <w:p w14:paraId="39CBA863"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Vaistinio preparato skiedimo prieš vartojant instrukcija pateikiama 6.6 skyriuje.</w:t>
      </w:r>
    </w:p>
    <w:p w14:paraId="5507BE2C"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p>
    <w:p w14:paraId="25178084" w14:textId="77777777" w:rsidR="00CB22DA" w:rsidRPr="00D949A5" w:rsidRDefault="00CB22DA" w:rsidP="0076489D">
      <w:pPr>
        <w:keepNext/>
        <w:tabs>
          <w:tab w:val="left" w:pos="562"/>
        </w:tabs>
        <w:spacing w:after="0" w:line="240" w:lineRule="auto"/>
        <w:rPr>
          <w:rFonts w:ascii="Times New Roman" w:eastAsia="Times New Roman" w:hAnsi="Times New Roman" w:cs="Times New Roman"/>
          <w:i/>
          <w:iCs/>
          <w:lang w:val="lt-LT"/>
        </w:rPr>
      </w:pPr>
      <w:r w:rsidRPr="00D949A5">
        <w:rPr>
          <w:rFonts w:ascii="Times New Roman" w:eastAsia="Times New Roman" w:hAnsi="Times New Roman" w:cs="Times New Roman"/>
          <w:i/>
          <w:iCs/>
          <w:lang w:val="lt-LT"/>
        </w:rPr>
        <w:t>&lt; 30 kg sveriantys sJIA ir pJIA sergantys pacientai</w:t>
      </w:r>
    </w:p>
    <w:p w14:paraId="11AA1C53"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 xml:space="preserve">Tocilizumabą reikia praskiesti aseptinėmis sąlygomis iki galutinio 50 ml tūrio steriliu nepirogeniniu 9 mg/ml (0,9 %) natrio chlorido tirpalu injekcijoms. </w:t>
      </w:r>
    </w:p>
    <w:p w14:paraId="460D63DC"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p>
    <w:p w14:paraId="0ABCC23F"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Vaistinio preparato skiedimo prieš vartojant instrukcija pateikiama 6.6 skyriuje.</w:t>
      </w:r>
    </w:p>
    <w:p w14:paraId="06749DC4"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p>
    <w:p w14:paraId="42D5287E"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Jeigu atsiranda su infuzija susijusios reakcijos požymių ar simptomų, nedelsdami sulėtinkite arba nutraukite infuziją ir paskirkite atitinkamų vaistinių preparatų ar palaikomąjį gydymą (žr. 4.4 skyrių).</w:t>
      </w:r>
    </w:p>
    <w:p w14:paraId="067F3DC6"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5A7179CB" w14:textId="77777777" w:rsidR="00CB22DA" w:rsidRPr="00D949A5" w:rsidRDefault="00CB22DA" w:rsidP="0076489D">
      <w:pPr>
        <w:keepNext/>
        <w:tabs>
          <w:tab w:val="left" w:pos="562"/>
          <w:tab w:val="left" w:pos="660"/>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xml:space="preserve">4.3 </w:t>
      </w:r>
      <w:r w:rsidRPr="00D949A5">
        <w:rPr>
          <w:rFonts w:ascii="Times New Roman" w:eastAsia="Times New Roman" w:hAnsi="Times New Roman" w:cs="Times New Roman"/>
          <w:b/>
          <w:bCs/>
          <w:lang w:val="lt-LT"/>
        </w:rPr>
        <w:tab/>
        <w:t>Kontraindikacijos</w:t>
      </w:r>
    </w:p>
    <w:p w14:paraId="4E5A48AC" w14:textId="77777777" w:rsidR="00CB22DA" w:rsidRPr="00D949A5" w:rsidRDefault="00CB22DA" w:rsidP="0076489D">
      <w:pPr>
        <w:keepNext/>
        <w:tabs>
          <w:tab w:val="left" w:pos="562"/>
        </w:tabs>
        <w:spacing w:after="0" w:line="240" w:lineRule="auto"/>
        <w:rPr>
          <w:rFonts w:ascii="Times New Roman" w:hAnsi="Times New Roman" w:cs="Times New Roman"/>
          <w:lang w:val="lt-LT"/>
        </w:rPr>
      </w:pPr>
    </w:p>
    <w:p w14:paraId="78A2C5D9"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Padidėjęs jautrumas veikliajai arba bet kuriai 6.1 skyriuje nurodytai pagalbinei medžiagai.</w:t>
      </w:r>
    </w:p>
    <w:p w14:paraId="178D0E18"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p>
    <w:p w14:paraId="196276BA"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Aktyvi sunki infekcinė liga, išskyrus COVID-19 ligą (žr. 4.4 skyrių).</w:t>
      </w:r>
    </w:p>
    <w:p w14:paraId="71718666"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2B3DE62D" w14:textId="77777777" w:rsidR="00CB22DA" w:rsidRPr="00D949A5" w:rsidRDefault="00CB22DA" w:rsidP="0076489D">
      <w:pPr>
        <w:keepNext/>
        <w:tabs>
          <w:tab w:val="left" w:pos="562"/>
          <w:tab w:val="left" w:pos="660"/>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xml:space="preserve">4.4 </w:t>
      </w:r>
      <w:r w:rsidRPr="00D949A5">
        <w:rPr>
          <w:rFonts w:ascii="Times New Roman" w:eastAsia="Times New Roman" w:hAnsi="Times New Roman" w:cs="Times New Roman"/>
          <w:b/>
          <w:bCs/>
          <w:lang w:val="lt-LT"/>
        </w:rPr>
        <w:tab/>
        <w:t>Specialūs įspėjimai ir atsargumo priemonės</w:t>
      </w:r>
    </w:p>
    <w:p w14:paraId="00B40E37" w14:textId="77777777" w:rsidR="00CB22DA" w:rsidRPr="00D949A5" w:rsidRDefault="00CB22DA" w:rsidP="0076489D">
      <w:pPr>
        <w:keepNext/>
        <w:tabs>
          <w:tab w:val="left" w:pos="562"/>
        </w:tabs>
        <w:spacing w:after="0" w:line="240" w:lineRule="auto"/>
        <w:rPr>
          <w:rFonts w:ascii="Times New Roman" w:hAnsi="Times New Roman" w:cs="Times New Roman"/>
          <w:lang w:val="lt-LT"/>
        </w:rPr>
      </w:pPr>
    </w:p>
    <w:p w14:paraId="1691FA7F" w14:textId="77777777" w:rsidR="00CB22DA" w:rsidRPr="00D949A5" w:rsidRDefault="00CB22DA" w:rsidP="0076489D">
      <w:pPr>
        <w:keepNext/>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u w:val="single" w:color="000000"/>
          <w:lang w:val="lt-LT"/>
        </w:rPr>
        <w:t>Atsekamumas</w:t>
      </w:r>
    </w:p>
    <w:p w14:paraId="79439B8C" w14:textId="77777777" w:rsidR="00CB22DA" w:rsidRPr="00D949A5" w:rsidRDefault="00CB22DA" w:rsidP="0076489D">
      <w:pPr>
        <w:keepNext/>
        <w:tabs>
          <w:tab w:val="left" w:pos="562"/>
        </w:tabs>
        <w:spacing w:after="0" w:line="240" w:lineRule="auto"/>
        <w:rPr>
          <w:rFonts w:ascii="Times New Roman" w:hAnsi="Times New Roman" w:cs="Times New Roman"/>
          <w:lang w:val="lt-LT"/>
        </w:rPr>
      </w:pPr>
    </w:p>
    <w:p w14:paraId="31B34528"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Siekiant pagerinti biologinių vaistinių preparatų atsekamumą, reikia aiškiai užrašyti paskirto vaistinio preparato pavadinimą ir serijos numerį.</w:t>
      </w:r>
    </w:p>
    <w:p w14:paraId="4570D1FE"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1434DB89" w14:textId="77777777" w:rsidR="00CB22DA" w:rsidRPr="00D949A5" w:rsidRDefault="00CB22DA" w:rsidP="0076489D">
      <w:pPr>
        <w:keepNext/>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u w:val="single" w:color="000000"/>
          <w:lang w:val="lt-LT"/>
        </w:rPr>
        <w:lastRenderedPageBreak/>
        <w:t>RA, sJIA ir pJIA sergantys pacientai</w:t>
      </w:r>
    </w:p>
    <w:p w14:paraId="4AD6DD94" w14:textId="77777777" w:rsidR="00CB22DA" w:rsidRPr="00D949A5" w:rsidRDefault="00CB22DA" w:rsidP="0076489D">
      <w:pPr>
        <w:keepNext/>
        <w:tabs>
          <w:tab w:val="left" w:pos="562"/>
        </w:tabs>
        <w:spacing w:after="0" w:line="240" w:lineRule="auto"/>
        <w:rPr>
          <w:rFonts w:ascii="Times New Roman" w:hAnsi="Times New Roman" w:cs="Times New Roman"/>
          <w:lang w:val="lt-LT"/>
        </w:rPr>
      </w:pPr>
    </w:p>
    <w:p w14:paraId="2FFF4332" w14:textId="77777777" w:rsidR="00CB22DA" w:rsidRPr="00D949A5" w:rsidRDefault="00CB22DA" w:rsidP="0076489D">
      <w:pPr>
        <w:keepNext/>
        <w:tabs>
          <w:tab w:val="left" w:pos="562"/>
        </w:tabs>
        <w:spacing w:after="0" w:line="240" w:lineRule="auto"/>
        <w:rPr>
          <w:rFonts w:ascii="Times New Roman" w:eastAsia="Times New Roman" w:hAnsi="Times New Roman" w:cs="Times New Roman"/>
          <w:i/>
          <w:iCs/>
          <w:lang w:val="lt-LT"/>
        </w:rPr>
      </w:pPr>
      <w:r w:rsidRPr="00D949A5">
        <w:rPr>
          <w:rFonts w:ascii="Times New Roman" w:eastAsia="Times New Roman" w:hAnsi="Times New Roman" w:cs="Times New Roman"/>
          <w:i/>
          <w:iCs/>
          <w:lang w:val="lt-LT"/>
        </w:rPr>
        <w:t>Infekcinės ligos</w:t>
      </w:r>
    </w:p>
    <w:p w14:paraId="6EC19321"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Pacientams, vartojantiems imuninę sistemą slopinančių vaistinių preparatų, įskaitant tocilizumabo, buvo pastebėta sunkių ir kartais mirtinų infekcinių ligų atvejų (žr. 4.8 skyrių „Nepageidaujamas poveikis“). Gydymą tocilizumabu draudžiama pradėti esant aktyviai infekcinei ligai (žr. 4.3 skyrių). Jeigu pacientas suserga sunkia infekcine liga, tocilizumabo vartojimas turi būti nutraukiamas, kol infekcinė liga bus pagydyta (žr. 4.8 skyrių). Svarstant, ar gydyti tocilizumabu pacientus, kuriems buvo kartotinių ar lėtinių infekcinių ligų arba yra gretutinių ligų (pvz., divertikulitas, diabetas ir intersticinė plaučių liga), kurios gali sudaryti palankias sąlygas infekcinių ligų atsiradimui, sveikatos priežiūros specialistams reikia būti atsargiems. Gydant vidutinio sunkumo arba sunkiu RA, sJIA arba pJIA sergančius pacientus biologiniais preparatais, rekomenduojama būti budriems, kad būtų laiku nustatytos sunkios infekcinės ligos, kadangi dėl ūminės fazės reakcijos slopinimo ūminio uždegimo požymiai ir simptomai gali būti susilpnėję. Tiriant, ar pacientui nėra galimos infekcinės ligos, reikia atsižvelgti į tocilizumabo poveikį C reaktyviajam baltymui (CRB), neutrofilams ir infekcijos požymiams bei simptomams. Pacientus (įskaitant jaunesnius sJIA arba pJIA sergančius pacientus, kuriems yra sunkiau pranešti apie savo simptomus) ir sJIA arba pJIA sergančių pacientų tėvus ar globėjus reikia įspėti nedelsiant kreiptis į savo sveikatos priežiūros specialistą atsiradus bet kokiems infekciją rodantiems simptomams, kad būtų užtikrintas greitas ligos įvertinimas ir paskirtas reikiamas gydymas.</w:t>
      </w:r>
    </w:p>
    <w:p w14:paraId="13363B26"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2287D27C" w14:textId="77777777" w:rsidR="00CB22DA" w:rsidRPr="00D949A5" w:rsidRDefault="00CB22DA" w:rsidP="0076489D">
      <w:pPr>
        <w:keepNext/>
        <w:tabs>
          <w:tab w:val="left" w:pos="562"/>
        </w:tabs>
        <w:spacing w:after="0" w:line="240" w:lineRule="auto"/>
        <w:rPr>
          <w:rFonts w:ascii="Times New Roman" w:eastAsia="Times New Roman" w:hAnsi="Times New Roman" w:cs="Times New Roman"/>
          <w:i/>
          <w:iCs/>
          <w:lang w:val="lt-LT"/>
        </w:rPr>
      </w:pPr>
      <w:r w:rsidRPr="00D949A5">
        <w:rPr>
          <w:rFonts w:ascii="Times New Roman" w:eastAsia="Times New Roman" w:hAnsi="Times New Roman" w:cs="Times New Roman"/>
          <w:i/>
          <w:iCs/>
          <w:lang w:val="lt-LT"/>
        </w:rPr>
        <w:t>Tuberkuliozė</w:t>
      </w:r>
    </w:p>
    <w:p w14:paraId="4FA2A2EE"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Prieš pradedant gydyti tocilizumabo preparatu, reikia ištirti, ar RA, sJIA ir pJIA sergančiam pacientui nėra latentinės tuberkuliozės (TB), kaip tai rekomenduojama gydant kitais biologiniais preparatais. Prieš pradedant gydyti tocilizumabo preparatu, pacientus, kuriems yra latentinė TB, reikia gydyti įprastiniais vaistiniais preparatais nuo mikobakterijų. Vaistinį preparatą skiriantiems gydytojams primename apie klaidingai neigiamos tuberkulino reakcijos odoje bei TB interferono gama kraujo tyrimo rezultato pavojų, ypač pacientams, kurie sunkiai serga arba kurių imunitetas yra nusilpęs.</w:t>
      </w:r>
    </w:p>
    <w:p w14:paraId="2D517408"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28DD1C24"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Pacientams reikia paaiškinti, kad jie kreiptųsi medicininės pagalbos, jeigu gydymo tocilizumabu metu arba po jo atsiranda galimai tuberkuliozės infekcijos požymių ar simptomų (pvz., užsitęsęs kosulys, išsekimas ar kūno masės mažėjimas, nežymus karščiavimas).</w:t>
      </w:r>
    </w:p>
    <w:p w14:paraId="458D64A0"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5C5A15E8" w14:textId="77777777" w:rsidR="00CB22DA" w:rsidRPr="00D949A5" w:rsidRDefault="00CB22DA" w:rsidP="0076489D">
      <w:pPr>
        <w:keepNext/>
        <w:tabs>
          <w:tab w:val="left" w:pos="562"/>
        </w:tabs>
        <w:spacing w:after="0" w:line="240" w:lineRule="auto"/>
        <w:rPr>
          <w:rFonts w:ascii="Times New Roman" w:eastAsia="Times New Roman" w:hAnsi="Times New Roman" w:cs="Times New Roman"/>
          <w:i/>
          <w:iCs/>
          <w:lang w:val="lt-LT"/>
        </w:rPr>
      </w:pPr>
      <w:r w:rsidRPr="00D949A5">
        <w:rPr>
          <w:rFonts w:ascii="Times New Roman" w:eastAsia="Times New Roman" w:hAnsi="Times New Roman" w:cs="Times New Roman"/>
          <w:i/>
          <w:iCs/>
          <w:lang w:val="lt-LT"/>
        </w:rPr>
        <w:t>Virusų reaktyvavimas</w:t>
      </w:r>
    </w:p>
    <w:p w14:paraId="07073F93"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Gauta pranešimų apie virusų (pvz., hepatito B viruso) reaktyvavimą, RA gydant biologiniais preparatais. Pacientai, kuriems atrankos metu buvo nustatyta hepatito viruso infekcijos žymenų, nebuvo įtraukiami į klinikinius tocilizumabo tyrimus.</w:t>
      </w:r>
    </w:p>
    <w:p w14:paraId="3C1E9928"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7CE67A8E" w14:textId="77777777" w:rsidR="00CB22DA" w:rsidRPr="00D949A5" w:rsidRDefault="00CB22DA" w:rsidP="0076489D">
      <w:pPr>
        <w:keepNext/>
        <w:tabs>
          <w:tab w:val="left" w:pos="562"/>
        </w:tabs>
        <w:spacing w:after="0" w:line="240" w:lineRule="auto"/>
        <w:rPr>
          <w:rFonts w:ascii="Times New Roman" w:eastAsia="Times New Roman" w:hAnsi="Times New Roman" w:cs="Times New Roman"/>
          <w:i/>
          <w:iCs/>
          <w:lang w:val="lt-LT"/>
        </w:rPr>
      </w:pPr>
      <w:r w:rsidRPr="00D949A5">
        <w:rPr>
          <w:rFonts w:ascii="Times New Roman" w:eastAsia="Times New Roman" w:hAnsi="Times New Roman" w:cs="Times New Roman"/>
          <w:i/>
          <w:iCs/>
          <w:lang w:val="lt-LT"/>
        </w:rPr>
        <w:t>Divertikulito komplikacijos</w:t>
      </w:r>
    </w:p>
    <w:p w14:paraId="30F8906C"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Gydant tocilizumabu RA sergančius pacientus, nedažnai gauta pranešimų apie divertikulų prakiurimą, kaip divertikulito komplikaciją (žr. 4.8 skyrių). Jei pacientui yra buvęs žarnų išopėjimas ar divertikulitas, tocilizumabą reikia vartoti atsargiai. Jei pacientui atsiranda simptomų, galinčių rodyti komplikuotą divertikulitą, pavyzdžiui, pilvo skausmas, kraujavimas ir (arba) nepaaiškinamas vidurių pakitimas ir karščiavimas, pacientą reikia greitai tirti, kad anksti būtų nustatytas divertikulitas, kuris gali būti susijęs su virškinimo trakto prakiurimu.</w:t>
      </w:r>
    </w:p>
    <w:p w14:paraId="4AC95C5F"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29E979E3" w14:textId="77777777" w:rsidR="00CB22DA" w:rsidRPr="00D949A5" w:rsidRDefault="00CB22DA" w:rsidP="0076489D">
      <w:pPr>
        <w:keepNext/>
        <w:tabs>
          <w:tab w:val="left" w:pos="562"/>
        </w:tabs>
        <w:spacing w:after="0" w:line="240" w:lineRule="auto"/>
        <w:rPr>
          <w:rFonts w:ascii="Times New Roman" w:eastAsia="Times New Roman" w:hAnsi="Times New Roman" w:cs="Times New Roman"/>
          <w:i/>
          <w:iCs/>
          <w:lang w:val="lt-LT"/>
        </w:rPr>
      </w:pPr>
      <w:r w:rsidRPr="00D949A5">
        <w:rPr>
          <w:rFonts w:ascii="Times New Roman" w:eastAsia="Times New Roman" w:hAnsi="Times New Roman" w:cs="Times New Roman"/>
          <w:i/>
          <w:iCs/>
          <w:lang w:val="lt-LT"/>
        </w:rPr>
        <w:t>Padidėjusio jautrumo reakcijos</w:t>
      </w:r>
    </w:p>
    <w:p w14:paraId="7CF5B6FA"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 xml:space="preserve">Esama pranešimų, kad tocilizumabo infuzija būna susijusi su sunkiomis padidėjusio jautrumo reakcijomis (žr. 4.8 skyrių). Tokios reakcijos gali būti dar sunkesnės ir net gali būti mirtinos tiems pacientams, kuriems padidėjusio jautrumo reakcijų pasireiškė ankstesnių infuzijų metu, net jei jiems buvo skirtas išankstinis medikamentinis gydymas steroidais ir antihistamininiais preparatais. Jeigu gydant tocilizumabu pasireikštų anafilaksinė reakcija, reikia turėti nedelsiamam vartojimui paruoštų reikiamų gydymo priemonių. Jeigu pasireikštų anafilaksinė reakcija arba kitokia sunki padidėjusio jautrumo ar sunki su infuzija susijusi reakcija, tocilizumabo vartojimą reikia nedelsiant nutraukti ir tocilizumabo daugiau </w:t>
      </w:r>
      <w:r w:rsidRPr="00D949A5">
        <w:rPr>
          <w:rFonts w:ascii="Times New Roman" w:eastAsia="Times New Roman" w:hAnsi="Times New Roman" w:cs="Times New Roman"/>
          <w:lang w:val="lt-LT"/>
        </w:rPr>
        <w:lastRenderedPageBreak/>
        <w:t>nevartoti.</w:t>
      </w:r>
    </w:p>
    <w:p w14:paraId="797999E4" w14:textId="77777777" w:rsidR="00CB22DA" w:rsidRPr="00D949A5" w:rsidRDefault="00CB22DA" w:rsidP="0076489D">
      <w:pPr>
        <w:tabs>
          <w:tab w:val="left" w:pos="562"/>
        </w:tabs>
        <w:spacing w:after="0" w:line="240" w:lineRule="auto"/>
        <w:rPr>
          <w:rFonts w:ascii="Times New Roman" w:hAnsi="Times New Roman" w:cs="Times New Roman"/>
          <w:i/>
          <w:iCs/>
          <w:lang w:val="lt-LT"/>
        </w:rPr>
      </w:pPr>
    </w:p>
    <w:p w14:paraId="4911B072" w14:textId="77777777" w:rsidR="00CB22DA" w:rsidRPr="00D949A5" w:rsidRDefault="00CB22DA" w:rsidP="0076489D">
      <w:pPr>
        <w:keepNext/>
        <w:tabs>
          <w:tab w:val="left" w:pos="562"/>
        </w:tabs>
        <w:spacing w:after="0" w:line="240" w:lineRule="auto"/>
        <w:rPr>
          <w:rFonts w:ascii="Times New Roman" w:eastAsia="Times New Roman" w:hAnsi="Times New Roman" w:cs="Times New Roman"/>
          <w:i/>
          <w:iCs/>
          <w:lang w:val="lt-LT"/>
        </w:rPr>
      </w:pPr>
      <w:r w:rsidRPr="00D949A5">
        <w:rPr>
          <w:rFonts w:ascii="Times New Roman" w:eastAsia="Times New Roman" w:hAnsi="Times New Roman" w:cs="Times New Roman"/>
          <w:i/>
          <w:iCs/>
          <w:lang w:val="lt-LT"/>
        </w:rPr>
        <w:t>Aktyvi kepenų liga ir kepenų funkcijos sutrikimas</w:t>
      </w:r>
    </w:p>
    <w:p w14:paraId="46AADF8D"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Gydymas tocilizumabu, ypač vartojant jį kartu su MTX, gali būti susijęs su padidėjusiu kepenų transaminazių aktyvumu, todėl svarstant aktyvia kepenų liga ar kepenų funkcijos sutrikimu sergančių pacientų gydymą, reikia laikytis atsargumo priemonių (žr. 4.2 ir 4.8 skyrius).</w:t>
      </w:r>
    </w:p>
    <w:p w14:paraId="244F11C5"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08697B7A" w14:textId="77777777" w:rsidR="00CB22DA" w:rsidRPr="00D949A5" w:rsidRDefault="00CB22DA" w:rsidP="0076489D">
      <w:pPr>
        <w:keepNext/>
        <w:tabs>
          <w:tab w:val="left" w:pos="562"/>
        </w:tabs>
        <w:spacing w:after="0" w:line="240" w:lineRule="auto"/>
        <w:rPr>
          <w:rFonts w:ascii="Times New Roman" w:eastAsia="Times New Roman" w:hAnsi="Times New Roman" w:cs="Times New Roman"/>
          <w:i/>
          <w:iCs/>
          <w:lang w:val="lt-LT"/>
        </w:rPr>
      </w:pPr>
      <w:r w:rsidRPr="00D949A5">
        <w:rPr>
          <w:rFonts w:ascii="Times New Roman" w:eastAsia="Times New Roman" w:hAnsi="Times New Roman" w:cs="Times New Roman"/>
          <w:i/>
          <w:iCs/>
          <w:lang w:val="lt-LT"/>
        </w:rPr>
        <w:t>Toksinis poveikis kepenims</w:t>
      </w:r>
    </w:p>
    <w:p w14:paraId="51B2A0AE"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Gydant tocilizumabu yra dažnai pastebėtas trumpalaikis arba protarpinis nedidelis ir vidutinio laipsnio kepenų transaminazių aktyvumo padidėjimas (žr. 4.8 skyrių). Kartu su tocilizumabu vartojant potencialiai hepatotoksiškų vaistinių preparatų (pvz., MTX), pastebėta, kad toks poveikis pasitaiko dažniau. Būtina apsvarstyti, ar nevertėtų atlikti kitų kepenų funkcijos tyrimų, įskaitant bilirubino koncentracijos nustatymą, kai kliniškai svarbu.</w:t>
      </w:r>
    </w:p>
    <w:p w14:paraId="4CCB173D"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26476BCF"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Vartojant tocilizumabą yra pastebėta sunki gydymo vaistiniu preparatu sukelta kepenų pažaida, įskaitant ūminį kepenų nepakankamumą, hepatitą ir geltą (žr. 4.8 skyrių). Sunki kepenų pažaida pasireiškė nuo gydymo tocilizumabu pradžios praėjus nuo 2 savaičių iki daugiau nei 5 metų. Pastebėta kepenų nepakankamumo atvejų, dėl kurių kepenis reikėjo persodinti. Pacientams reikia patarti, kad pasireiškus kepenų pažaidos požymiams ar simptomams jie nedelsdami kreiptųsi į gydytoją.</w:t>
      </w:r>
    </w:p>
    <w:p w14:paraId="1CFFA637"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1698406F"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Svarstant, ar pradėti gydyti tocilizumabo preparatu pacientus, kurių ALT ar AST kiekis daugiau kaip 1,5 karto didesnis už VNR, reikia būti atsargiems. RA, pJIA ar sJIA sergančių pacientų, kurių pradinis ALT ar AST aktyvumas yra daugiau kaip 5 kartus didesnis už VNR, gydyti nerekomenduojama.</w:t>
      </w:r>
    </w:p>
    <w:p w14:paraId="69EC9B7E"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35162151"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RA, pJIA ar sJIA sergantiems pacientams per pirmuosius 6 gydymo mėnesius ALT ir AST kiekį reikia tikrinti kas 4–8 savaites, paskui – kas 12 savaičių. Apie rekomenduojamus pakeitimus, įskaitant gydymo tocilizumabu nutraukimą, atsižvelgiant į transaminazių aktyvumą, žr. 4.2 skyriuje. ALT ar AST kiekiui padidėjus daugiau kaip 3–5 kartus už VNR, jei tai patvirtinta kartotiniu tyrimu, gydymą tocilizumabu reikia nutraukti.</w:t>
      </w:r>
    </w:p>
    <w:p w14:paraId="2D08F386"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4B732004" w14:textId="77777777" w:rsidR="00CB22DA" w:rsidRPr="00D949A5" w:rsidRDefault="00CB22DA" w:rsidP="0076489D">
      <w:pPr>
        <w:keepNext/>
        <w:tabs>
          <w:tab w:val="left" w:pos="562"/>
        </w:tabs>
        <w:spacing w:after="0" w:line="240" w:lineRule="auto"/>
        <w:rPr>
          <w:rFonts w:ascii="Times New Roman" w:eastAsia="Times New Roman" w:hAnsi="Times New Roman" w:cs="Times New Roman"/>
          <w:i/>
          <w:iCs/>
          <w:lang w:val="lt-LT"/>
        </w:rPr>
      </w:pPr>
      <w:r w:rsidRPr="00D949A5">
        <w:rPr>
          <w:rFonts w:ascii="Times New Roman" w:eastAsia="Times New Roman" w:hAnsi="Times New Roman" w:cs="Times New Roman"/>
          <w:i/>
          <w:iCs/>
          <w:lang w:val="lt-LT"/>
        </w:rPr>
        <w:t>Kraujo rodmenų pokyčiai</w:t>
      </w:r>
    </w:p>
    <w:p w14:paraId="1AA0061B"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Gydant tocilizumabu po 8 mg/kg kartu su MTX, sumažėjo neutrofilų ir trombocitų kiekis (žr. 4.8 skyrių). Pacientams, anksčiau gydytiems NNF antagonistu, gali būti didesnis neutropenijos pavojus.</w:t>
      </w:r>
    </w:p>
    <w:p w14:paraId="08170CAF"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Nerekomenduojama pradėti gydyti anksčiau tocilizumabu negydytų pacientų, kurių absoliutus neutrofilų skaičius (ANS) yra mažesnis kaip 2 × </w:t>
      </w:r>
      <w:bookmarkStart w:id="19" w:name="_Hlk157095396"/>
      <w:r w:rsidRPr="00D949A5">
        <w:rPr>
          <w:rFonts w:ascii="Times New Roman" w:eastAsia="Times New Roman" w:hAnsi="Times New Roman" w:cs="Times New Roman"/>
          <w:lang w:val="lt-LT"/>
        </w:rPr>
        <w:t>10</w:t>
      </w:r>
      <w:r w:rsidRPr="00C1550A">
        <w:rPr>
          <w:rFonts w:ascii="Times New Roman" w:eastAsia="Times New Roman" w:hAnsi="Times New Roman" w:cs="Times New Roman"/>
          <w:vertAlign w:val="superscript"/>
          <w:lang w:val="lt-LT"/>
        </w:rPr>
        <w:t>9</w:t>
      </w:r>
      <w:bookmarkEnd w:id="19"/>
      <w:r w:rsidRPr="00D949A5">
        <w:rPr>
          <w:rFonts w:ascii="Times New Roman" w:eastAsia="Times New Roman" w:hAnsi="Times New Roman" w:cs="Times New Roman"/>
          <w:lang w:val="lt-LT"/>
        </w:rPr>
        <w:t>/l. Svarstant, ar pradėti gydyti tocilizumabu pacientus, kurių trombocitų skaičius yra sumažėjęs (t. y., trombocitų skaičius mažesnis kaip 100 × 10</w:t>
      </w:r>
      <w:r w:rsidRPr="00C1550A">
        <w:rPr>
          <w:rFonts w:ascii="Times New Roman" w:eastAsia="Times New Roman" w:hAnsi="Times New Roman" w:cs="Times New Roman"/>
          <w:vertAlign w:val="superscript"/>
          <w:lang w:val="lt-LT"/>
        </w:rPr>
        <w:t>3</w:t>
      </w:r>
      <w:r w:rsidRPr="00D949A5">
        <w:rPr>
          <w:rFonts w:ascii="Times New Roman" w:eastAsia="Times New Roman" w:hAnsi="Times New Roman" w:cs="Times New Roman"/>
          <w:lang w:val="lt-LT"/>
        </w:rPr>
        <w:t>/μl), reikia būti atsargiems. RA, sJIA ir pJIA sergančių pacientų, kurių ANS yra &lt; 0,5 × 10</w:t>
      </w:r>
      <w:r w:rsidRPr="00C1550A">
        <w:rPr>
          <w:rFonts w:ascii="Times New Roman" w:eastAsia="Times New Roman" w:hAnsi="Times New Roman" w:cs="Times New Roman"/>
          <w:vertAlign w:val="superscript"/>
          <w:lang w:val="lt-LT"/>
        </w:rPr>
        <w:t>9</w:t>
      </w:r>
      <w:r w:rsidRPr="00D949A5">
        <w:rPr>
          <w:rFonts w:ascii="Times New Roman" w:eastAsia="Times New Roman" w:hAnsi="Times New Roman" w:cs="Times New Roman"/>
          <w:lang w:val="lt-LT"/>
        </w:rPr>
        <w:t>/l arba trombocitų skaičius &lt; 50 × 10</w:t>
      </w:r>
      <w:r w:rsidRPr="00C1550A">
        <w:rPr>
          <w:rFonts w:ascii="Times New Roman" w:eastAsia="Times New Roman" w:hAnsi="Times New Roman" w:cs="Times New Roman"/>
          <w:vertAlign w:val="superscript"/>
          <w:lang w:val="lt-LT"/>
        </w:rPr>
        <w:t>3</w:t>
      </w:r>
      <w:r w:rsidRPr="00D949A5">
        <w:rPr>
          <w:rFonts w:ascii="Times New Roman" w:eastAsia="Times New Roman" w:hAnsi="Times New Roman" w:cs="Times New Roman"/>
          <w:lang w:val="lt-LT"/>
        </w:rPr>
        <w:t>/µl, toliau gydyti nerekomenduojama.</w:t>
      </w:r>
    </w:p>
    <w:p w14:paraId="774E4500"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10BA1062"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Sunki neutropenija gali būti susijusi su padidėjusia sunkių infekcinių ligų rizika, nors iki šiol su tocilizumabu vykdytų klinikinių tyrimų metu nebuvo aiškaus ryšio tarp sumažėjusio neutrofilų skaičiaus ir sunkių infekcinių ligų išsivystymo atvejų.</w:t>
      </w:r>
    </w:p>
    <w:p w14:paraId="4D132AFC"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7364E5E7"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RA sergantiems pacientams neutrofilų ir trombocitų skaičių reikia tikrinti nuo 4 iki 8 savaitės nuo gydymo pradžios, paskui – pagal įprastinę klinikinę praktiką. Dozių keitimo rekomendacijas, atsižvelgiant į ANS ir trombocitų skaičių, žr. 4.2 skyriuje.</w:t>
      </w:r>
    </w:p>
    <w:p w14:paraId="00D4BF64"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7CBF052A"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SJIA ir pJIA sergantiems pacientams neutrofilų ir trombocitų skaičių reikia tikrinti prieš pradedant antrąją infuziją ir paskui laikantis geros klinikinės praktikos (žr. 4.2 skyrių).</w:t>
      </w:r>
    </w:p>
    <w:p w14:paraId="4736120C"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005F2A0F" w14:textId="77777777" w:rsidR="00CB22DA" w:rsidRPr="00D949A5" w:rsidRDefault="00CB22DA" w:rsidP="0076489D">
      <w:pPr>
        <w:keepNext/>
        <w:tabs>
          <w:tab w:val="left" w:pos="562"/>
        </w:tabs>
        <w:spacing w:after="0" w:line="240" w:lineRule="auto"/>
        <w:rPr>
          <w:rFonts w:ascii="Times New Roman" w:eastAsia="Times New Roman" w:hAnsi="Times New Roman" w:cs="Times New Roman"/>
          <w:i/>
          <w:iCs/>
          <w:lang w:val="lt-LT"/>
        </w:rPr>
      </w:pPr>
      <w:r w:rsidRPr="00D949A5">
        <w:rPr>
          <w:rFonts w:ascii="Times New Roman" w:eastAsia="Times New Roman" w:hAnsi="Times New Roman" w:cs="Times New Roman"/>
          <w:i/>
          <w:iCs/>
          <w:lang w:val="lt-LT"/>
        </w:rPr>
        <w:t>Lipidų rodmenys</w:t>
      </w:r>
    </w:p>
    <w:p w14:paraId="5DDD30CD"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 xml:space="preserve">Gydant pacientus tocilizumabu, pastebėtas lipidų rodmenų padidėjimas, įskaitant bendrąjį cholesterolį, mažo tankio lipoproteinus (MTL), didelio tankio lipoproteinus (DTL) ir trigliceridus (žr. 4.8 skyrių). </w:t>
      </w:r>
      <w:r w:rsidRPr="00D949A5">
        <w:rPr>
          <w:rFonts w:ascii="Times New Roman" w:eastAsia="Times New Roman" w:hAnsi="Times New Roman" w:cs="Times New Roman"/>
          <w:lang w:val="lt-LT"/>
        </w:rPr>
        <w:lastRenderedPageBreak/>
        <w:t>Daugumai pacientų aterogeninių rodmenų nepadaugėjo, o bendrojo cholesterolio padaugėjimą mažino gydymas lipidų kiekį mažinančiais vaistiniais preparatais.</w:t>
      </w:r>
    </w:p>
    <w:p w14:paraId="09A620E3"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4548625B"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SJIA, pJIA ir RA sergančius pacientus pradėjus gydyti tocilizumabu, po 4–8 savaičių reikia tikrinti lipidų koncentraciją. Pacientus reikia gydyti pagal vietines klinikines hiperlipidemijos gydymo rekomendacijas.</w:t>
      </w:r>
    </w:p>
    <w:p w14:paraId="04F21840"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569904E6" w14:textId="77777777" w:rsidR="00CB22DA" w:rsidRPr="00D949A5" w:rsidRDefault="00CB22DA" w:rsidP="0076489D">
      <w:pPr>
        <w:keepNext/>
        <w:tabs>
          <w:tab w:val="left" w:pos="562"/>
        </w:tabs>
        <w:spacing w:after="0" w:line="240" w:lineRule="auto"/>
        <w:rPr>
          <w:rFonts w:ascii="Times New Roman" w:eastAsia="Times New Roman" w:hAnsi="Times New Roman" w:cs="Times New Roman"/>
          <w:i/>
          <w:iCs/>
          <w:lang w:val="lt-LT"/>
        </w:rPr>
      </w:pPr>
      <w:r w:rsidRPr="00D949A5">
        <w:rPr>
          <w:rFonts w:ascii="Times New Roman" w:eastAsia="Times New Roman" w:hAnsi="Times New Roman" w:cs="Times New Roman"/>
          <w:i/>
          <w:iCs/>
          <w:lang w:val="lt-LT"/>
        </w:rPr>
        <w:t>Nervų sistemos sutrikimai</w:t>
      </w:r>
    </w:p>
    <w:p w14:paraId="475DC77E"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Gydytojai turi budriai stebėti, ar neatsiranda simptomų, galinčių rodyti naujai prasidedančius centrinės sistemos sutrikimus, susijusius su demielinizacija. Ar tocilizumabas gali sukelti demielinizaciją centrinėje nervų sistemoje, kol kas nežinoma.</w:t>
      </w:r>
    </w:p>
    <w:p w14:paraId="73BB01BD" w14:textId="77777777" w:rsidR="00CB22DA" w:rsidRPr="00D949A5" w:rsidRDefault="00CB22DA" w:rsidP="0076489D">
      <w:pPr>
        <w:tabs>
          <w:tab w:val="left" w:pos="562"/>
        </w:tabs>
        <w:spacing w:after="0" w:line="240" w:lineRule="auto"/>
        <w:rPr>
          <w:rFonts w:ascii="Times New Roman" w:eastAsia="Times New Roman" w:hAnsi="Times New Roman" w:cs="Times New Roman"/>
          <w:i/>
          <w:iCs/>
          <w:lang w:val="lt-LT"/>
        </w:rPr>
      </w:pPr>
    </w:p>
    <w:p w14:paraId="683EAF1C" w14:textId="77777777" w:rsidR="00CB22DA" w:rsidRPr="00D949A5" w:rsidRDefault="00CB22DA" w:rsidP="0076489D">
      <w:pPr>
        <w:keepNext/>
        <w:tabs>
          <w:tab w:val="left" w:pos="562"/>
        </w:tabs>
        <w:spacing w:after="0" w:line="240" w:lineRule="auto"/>
        <w:rPr>
          <w:rFonts w:ascii="Times New Roman" w:eastAsia="Times New Roman" w:hAnsi="Times New Roman" w:cs="Times New Roman"/>
          <w:i/>
          <w:iCs/>
          <w:lang w:val="lt-LT"/>
        </w:rPr>
      </w:pPr>
      <w:r w:rsidRPr="00D949A5">
        <w:rPr>
          <w:rFonts w:ascii="Times New Roman" w:eastAsia="Times New Roman" w:hAnsi="Times New Roman" w:cs="Times New Roman"/>
          <w:i/>
          <w:iCs/>
          <w:lang w:val="lt-LT"/>
        </w:rPr>
        <w:t>Piktybiniai navikai</w:t>
      </w:r>
    </w:p>
    <w:p w14:paraId="47D0C453"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RA sergantiems pacientams yra didesnis pavojus susirgti piktybiniais navikais. Imuninės sistemos atsaką keičiantys vaistiniai preparatai gali padidinti piktybinių navikų pavojų.</w:t>
      </w:r>
    </w:p>
    <w:p w14:paraId="2F08875C"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753D9AC7" w14:textId="77777777" w:rsidR="00CB22DA" w:rsidRPr="00D949A5" w:rsidRDefault="00CB22DA" w:rsidP="0076489D">
      <w:pPr>
        <w:keepNext/>
        <w:tabs>
          <w:tab w:val="left" w:pos="562"/>
        </w:tabs>
        <w:spacing w:after="0" w:line="240" w:lineRule="auto"/>
        <w:rPr>
          <w:rFonts w:ascii="Times New Roman" w:eastAsia="Times New Roman" w:hAnsi="Times New Roman" w:cs="Times New Roman"/>
          <w:i/>
          <w:iCs/>
          <w:lang w:val="lt-LT"/>
        </w:rPr>
      </w:pPr>
      <w:r w:rsidRPr="00D949A5">
        <w:rPr>
          <w:rFonts w:ascii="Times New Roman" w:eastAsia="Times New Roman" w:hAnsi="Times New Roman" w:cs="Times New Roman"/>
          <w:i/>
          <w:iCs/>
          <w:lang w:val="lt-LT"/>
        </w:rPr>
        <w:t>Vakcinacija</w:t>
      </w:r>
    </w:p>
    <w:p w14:paraId="5767B3A3"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Gydant tocilizumabu, gyvosiomis ir gyvosiomis susilpnintomis vakcinomis neturėtų būti skiepijama, nes klinikinis saugumas nenustatytas. Atsitiktinių imčių atviro klinikinio tyrimo metu RA sergantys suaugę pacientai, gydyti tocilizumabu ir MTX, gebėjo įgyti veiksmingą imunininį atsaką tiek į 23-valentę pneumokokinę polisacharidinę vakciną, tiek ir į stabligės anatoksino vakciną; šis atsakas buvo panašus į vien tik MTX vartojusių pacientų atsaką. Rekomenduojama kad visi pacientai, ypatingai sJIA ir pJIA sergantys pacientai, prieš pradedant gydyti tocilizumabu būtų paskiepyti visomis pagal amžių reikalingomis vakcinomis, atsižvelgiant į šiuolaikines imunizacijos rekomendacijas. Laikotarpis tarp skiepijimo gyvosiomis vakcinomis ir gydymo tocilizumabu pradžios turi atitikti šiuolaikines vakcinacijos rekomendacijas dėl imuninę sistemą slopinančių preparatų vartojimo.</w:t>
      </w:r>
    </w:p>
    <w:p w14:paraId="40634B0F"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3C4345EE" w14:textId="77777777" w:rsidR="00CB22DA" w:rsidRPr="00D949A5" w:rsidRDefault="00CB22DA" w:rsidP="0076489D">
      <w:pPr>
        <w:keepNext/>
        <w:tabs>
          <w:tab w:val="left" w:pos="562"/>
        </w:tabs>
        <w:spacing w:after="0" w:line="240" w:lineRule="auto"/>
        <w:rPr>
          <w:rFonts w:ascii="Times New Roman" w:eastAsia="Times New Roman" w:hAnsi="Times New Roman" w:cs="Times New Roman"/>
          <w:i/>
          <w:iCs/>
          <w:lang w:val="lt-LT"/>
        </w:rPr>
      </w:pPr>
      <w:r w:rsidRPr="00D949A5">
        <w:rPr>
          <w:rFonts w:ascii="Times New Roman" w:eastAsia="Times New Roman" w:hAnsi="Times New Roman" w:cs="Times New Roman"/>
          <w:i/>
          <w:iCs/>
          <w:lang w:val="lt-LT"/>
        </w:rPr>
        <w:t>Širdies ir kraujagyslių sutrikimų rizika</w:t>
      </w:r>
    </w:p>
    <w:p w14:paraId="7BDEA03C"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RA sergantiems asmenims būna padidėjęs širdies ir kraujagyslių sutrikimų pavojus, todėl imantis įprastinių sveikatos priežiūros priemonių, šiuos rizikos veiksnius (pvz., hipertenziją, hiperlipidemiją) reikia šalinti.</w:t>
      </w:r>
    </w:p>
    <w:p w14:paraId="26B629C4"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356D035E" w14:textId="77777777" w:rsidR="00CB22DA" w:rsidRPr="00D949A5" w:rsidRDefault="00CB22DA" w:rsidP="0076489D">
      <w:pPr>
        <w:keepNext/>
        <w:tabs>
          <w:tab w:val="left" w:pos="562"/>
        </w:tabs>
        <w:spacing w:after="0" w:line="240" w:lineRule="auto"/>
        <w:rPr>
          <w:rFonts w:ascii="Times New Roman" w:eastAsia="Times New Roman" w:hAnsi="Times New Roman" w:cs="Times New Roman"/>
          <w:i/>
          <w:iCs/>
          <w:lang w:val="lt-LT"/>
        </w:rPr>
      </w:pPr>
      <w:r w:rsidRPr="00D949A5">
        <w:rPr>
          <w:rFonts w:ascii="Times New Roman" w:eastAsia="Times New Roman" w:hAnsi="Times New Roman" w:cs="Times New Roman"/>
          <w:i/>
          <w:iCs/>
          <w:lang w:val="lt-LT"/>
        </w:rPr>
        <w:t>Derinimas su NNF antagonistais</w:t>
      </w:r>
    </w:p>
    <w:p w14:paraId="32270BB6"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Nėra jokios tocilizumabo vartojimo su NNF antagonistais ar kitais biologiniais preparatais RA, sJIA arba pJIA sergantiems pacientams gydyti patirties. Tocilizumabo vartoti su kitais biologiniais preparatais nerekomenduojama.</w:t>
      </w:r>
    </w:p>
    <w:p w14:paraId="1EF90170"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51B8E1A1" w14:textId="77777777" w:rsidR="00CB22DA" w:rsidRPr="00D949A5" w:rsidRDefault="00CB22DA" w:rsidP="0076489D">
      <w:pPr>
        <w:keepNext/>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u w:val="single" w:color="000000"/>
          <w:lang w:val="lt-LT"/>
        </w:rPr>
        <w:t>COVID-19 liga sergantys pacientai</w:t>
      </w:r>
    </w:p>
    <w:p w14:paraId="3CB4C351" w14:textId="77777777" w:rsidR="00CB22DA" w:rsidRPr="00D949A5" w:rsidRDefault="00CB22DA" w:rsidP="0076489D">
      <w:pPr>
        <w:keepNext/>
        <w:tabs>
          <w:tab w:val="left" w:pos="562"/>
        </w:tabs>
        <w:spacing w:after="0" w:line="240" w:lineRule="auto"/>
        <w:rPr>
          <w:rFonts w:ascii="Times New Roman" w:hAnsi="Times New Roman" w:cs="Times New Roman"/>
          <w:lang w:val="lt-LT"/>
        </w:rPr>
      </w:pPr>
    </w:p>
    <w:p w14:paraId="7DB5CE7E" w14:textId="77777777" w:rsidR="00CB22DA" w:rsidRPr="00D949A5" w:rsidRDefault="00CB22DA" w:rsidP="0076489D">
      <w:pPr>
        <w:pStyle w:val="Listenabsatz"/>
        <w:numPr>
          <w:ilvl w:val="0"/>
          <w:numId w:val="4"/>
        </w:numPr>
        <w:tabs>
          <w:tab w:val="left" w:pos="562"/>
          <w:tab w:val="left" w:pos="660"/>
        </w:tabs>
        <w:spacing w:after="0" w:line="240" w:lineRule="auto"/>
        <w:ind w:left="567" w:hanging="567"/>
        <w:rPr>
          <w:rFonts w:ascii="Times New Roman" w:eastAsia="Times New Roman" w:hAnsi="Times New Roman" w:cs="Times New Roman"/>
          <w:lang w:val="lt-LT"/>
        </w:rPr>
      </w:pPr>
      <w:r w:rsidRPr="00D949A5">
        <w:rPr>
          <w:rFonts w:ascii="Times New Roman" w:eastAsia="Times New Roman" w:hAnsi="Times New Roman" w:cs="Times New Roman"/>
          <w:lang w:val="lt-LT"/>
        </w:rPr>
        <w:t>Tocilizumabo veiksmingumas gydant COVID-19 liga sergančius pacientus, kuriems C- reaktyvaus baltymo (angl. C-reactive protein, CRP) lygis nepadidėjęs, nenustatytas (žr. 5.1 skyrių).</w:t>
      </w:r>
    </w:p>
    <w:p w14:paraId="42BFB055" w14:textId="77777777" w:rsidR="00CB22DA" w:rsidRPr="00D949A5" w:rsidRDefault="00CB22DA" w:rsidP="0076489D">
      <w:pPr>
        <w:pStyle w:val="Listenabsatz"/>
        <w:numPr>
          <w:ilvl w:val="0"/>
          <w:numId w:val="4"/>
        </w:numPr>
        <w:tabs>
          <w:tab w:val="left" w:pos="562"/>
          <w:tab w:val="left" w:pos="660"/>
        </w:tabs>
        <w:spacing w:after="0" w:line="240" w:lineRule="auto"/>
        <w:ind w:left="567" w:hanging="567"/>
        <w:rPr>
          <w:rFonts w:ascii="Times New Roman" w:eastAsia="Times New Roman" w:hAnsi="Times New Roman" w:cs="Times New Roman"/>
          <w:lang w:val="lt-LT"/>
        </w:rPr>
      </w:pPr>
      <w:r w:rsidRPr="00D949A5">
        <w:rPr>
          <w:rFonts w:ascii="Times New Roman" w:eastAsia="Times New Roman" w:hAnsi="Times New Roman" w:cs="Times New Roman"/>
          <w:lang w:val="lt-LT"/>
        </w:rPr>
        <w:t>Tocilizumabo negalima skirti COVID-19 liga sergantiems pacientams, kurie nevartoja sisteminių kortikosteroidų, nes negalima atmesti šio pogrupio mirtingumo padidėjimo (žr. 5.1 skyrių).</w:t>
      </w:r>
    </w:p>
    <w:p w14:paraId="4EDC90C2"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7EAA412F" w14:textId="77777777" w:rsidR="00CB22DA" w:rsidRPr="00D949A5" w:rsidRDefault="00CB22DA" w:rsidP="0076489D">
      <w:pPr>
        <w:keepNext/>
        <w:tabs>
          <w:tab w:val="left" w:pos="562"/>
        </w:tabs>
        <w:spacing w:after="0" w:line="240" w:lineRule="auto"/>
        <w:rPr>
          <w:rFonts w:ascii="Times New Roman" w:eastAsia="Times New Roman" w:hAnsi="Times New Roman" w:cs="Times New Roman"/>
          <w:i/>
          <w:iCs/>
          <w:lang w:val="lt-LT"/>
        </w:rPr>
      </w:pPr>
      <w:r w:rsidRPr="00D949A5">
        <w:rPr>
          <w:rFonts w:ascii="Times New Roman" w:eastAsia="Times New Roman" w:hAnsi="Times New Roman" w:cs="Times New Roman"/>
          <w:i/>
          <w:iCs/>
          <w:lang w:val="lt-LT"/>
        </w:rPr>
        <w:t>Infekcijos</w:t>
      </w:r>
    </w:p>
    <w:p w14:paraId="649398B1"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COVID-19 liga sergantiems pacientams tocilizumabo negalima skirti, jeigu jie tuo pat metu serga kita sunkia aktyvia infekcine liga. Sveikatos priežiūros specialistai turi būti atsargūs, svarstydami tocilizumabo vartojimą pacientams, kuriems anksčiau buvo pasikartojančių ar lėtinių infekcijų arba diagnozuota gretutinių ligų (pvz., divertikulitas, diabetas ir intersticinė plaučių liga), dėl kurių pacientai gali būti linkę į infekcijas.</w:t>
      </w:r>
    </w:p>
    <w:p w14:paraId="0D559871"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27C5EE3C" w14:textId="77777777" w:rsidR="00CB22DA" w:rsidRPr="00D949A5" w:rsidRDefault="00CB22DA" w:rsidP="0076489D">
      <w:pPr>
        <w:keepNext/>
        <w:tabs>
          <w:tab w:val="left" w:pos="562"/>
        </w:tabs>
        <w:spacing w:after="0" w:line="240" w:lineRule="auto"/>
        <w:rPr>
          <w:rFonts w:ascii="Times New Roman" w:eastAsia="Times New Roman" w:hAnsi="Times New Roman" w:cs="Times New Roman"/>
          <w:i/>
          <w:iCs/>
          <w:lang w:val="lt-LT"/>
        </w:rPr>
      </w:pPr>
      <w:r w:rsidRPr="00D949A5">
        <w:rPr>
          <w:rFonts w:ascii="Times New Roman" w:eastAsia="Times New Roman" w:hAnsi="Times New Roman" w:cs="Times New Roman"/>
          <w:i/>
          <w:iCs/>
          <w:lang w:val="lt-LT"/>
        </w:rPr>
        <w:t>Hepatotoksiškumas</w:t>
      </w:r>
    </w:p>
    <w:p w14:paraId="6F513CB3"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 xml:space="preserve">Pacientams, hospitalizuotiems dėl COVID-19 ligos, gali būti padidėjęs ALT arba AST aktyvumas. Dauginis organų nepakankamumas, kai pažeistos ir kepenys, laikomas kaip sunkios COVID-19 ligos </w:t>
      </w:r>
      <w:r w:rsidRPr="00D949A5">
        <w:rPr>
          <w:rFonts w:ascii="Times New Roman" w:eastAsia="Times New Roman" w:hAnsi="Times New Roman" w:cs="Times New Roman"/>
          <w:lang w:val="lt-LT"/>
        </w:rPr>
        <w:lastRenderedPageBreak/>
        <w:t>komplikacija. Nusprendžiant, ar galima skirti tocilizumabą, būtina pasverti galimą gydymo COVID-19 ligos naudą ir galimą ūminio gydymo tocilizumabu riziką. COVID-19 liga sergantiems pacientams, kurių organizme ALT arba AST aktyvumas daugiau nei 10 kartų viršija VNR, tocilizumabo skirti nerekomenduojama. COVID-19 liga sergantiems pacientams ALT ir AST būtina stebėti, laikantis galiojančios įprastos klinikinės praktikos.</w:t>
      </w:r>
    </w:p>
    <w:p w14:paraId="1A92951E" w14:textId="77777777" w:rsidR="00CB22DA" w:rsidRPr="00D949A5" w:rsidRDefault="00CB22DA" w:rsidP="0076489D">
      <w:pPr>
        <w:tabs>
          <w:tab w:val="left" w:pos="562"/>
        </w:tabs>
        <w:spacing w:after="0" w:line="240" w:lineRule="auto"/>
        <w:rPr>
          <w:rFonts w:ascii="Times New Roman" w:eastAsia="Times New Roman" w:hAnsi="Times New Roman" w:cs="Times New Roman"/>
          <w:i/>
          <w:iCs/>
          <w:lang w:val="lt-LT"/>
        </w:rPr>
      </w:pPr>
    </w:p>
    <w:p w14:paraId="046F5D92" w14:textId="77777777" w:rsidR="00CB22DA" w:rsidRPr="00D949A5" w:rsidRDefault="00CB22DA" w:rsidP="0076489D">
      <w:pPr>
        <w:keepNext/>
        <w:tabs>
          <w:tab w:val="left" w:pos="562"/>
        </w:tabs>
        <w:spacing w:after="0" w:line="240" w:lineRule="auto"/>
        <w:rPr>
          <w:rFonts w:ascii="Times New Roman" w:eastAsia="Times New Roman" w:hAnsi="Times New Roman" w:cs="Times New Roman"/>
          <w:i/>
          <w:iCs/>
          <w:lang w:val="lt-LT"/>
        </w:rPr>
      </w:pPr>
      <w:r w:rsidRPr="00D949A5">
        <w:rPr>
          <w:rFonts w:ascii="Times New Roman" w:eastAsia="Times New Roman" w:hAnsi="Times New Roman" w:cs="Times New Roman"/>
          <w:i/>
          <w:iCs/>
          <w:lang w:val="lt-LT"/>
        </w:rPr>
        <w:t>Kraujo rodmenų nuokrypiai nuo normos</w:t>
      </w:r>
    </w:p>
    <w:p w14:paraId="3F6549F5"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COVID-19 liga sergantiems pacientams, kurių ANS yra &lt; 1 × 10</w:t>
      </w:r>
      <w:r w:rsidRPr="00C1550A">
        <w:rPr>
          <w:rFonts w:ascii="Times New Roman" w:eastAsia="Times New Roman" w:hAnsi="Times New Roman" w:cs="Times New Roman"/>
          <w:vertAlign w:val="superscript"/>
          <w:lang w:val="lt-LT"/>
        </w:rPr>
        <w:t>9</w:t>
      </w:r>
      <w:r w:rsidRPr="00D949A5">
        <w:rPr>
          <w:rFonts w:ascii="Times New Roman" w:eastAsia="Times New Roman" w:hAnsi="Times New Roman" w:cs="Times New Roman"/>
          <w:lang w:val="lt-LT"/>
        </w:rPr>
        <w:t>/l arba trombocitų skaičius &lt; 50 × 10</w:t>
      </w:r>
      <w:r w:rsidRPr="00C1550A">
        <w:rPr>
          <w:rFonts w:ascii="Times New Roman" w:eastAsia="Times New Roman" w:hAnsi="Times New Roman" w:cs="Times New Roman"/>
          <w:vertAlign w:val="superscript"/>
          <w:lang w:val="lt-LT"/>
        </w:rPr>
        <w:t>3</w:t>
      </w:r>
      <w:r w:rsidRPr="00D949A5">
        <w:rPr>
          <w:rFonts w:ascii="Times New Roman" w:eastAsia="Times New Roman" w:hAnsi="Times New Roman" w:cs="Times New Roman"/>
          <w:lang w:val="lt-LT"/>
        </w:rPr>
        <w:t>/µl, gydymo tocilizumabu skirti nerekomenduojama. Neutrofilų ir trombocitų skaičių būtina stebėti, laikantis galiojančios įprastos klinikinės praktikos (žr. 4.2 skyrių).</w:t>
      </w:r>
    </w:p>
    <w:p w14:paraId="2BD32461"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5E27780D" w14:textId="77777777" w:rsidR="00CB22DA" w:rsidRPr="00D949A5" w:rsidRDefault="00CB22DA" w:rsidP="0076489D">
      <w:pPr>
        <w:keepNext/>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u w:val="single" w:color="000000"/>
          <w:lang w:val="lt-LT"/>
        </w:rPr>
        <w:t>Vaikų populiacija</w:t>
      </w:r>
    </w:p>
    <w:p w14:paraId="2B356A42" w14:textId="77777777" w:rsidR="00CB22DA" w:rsidRPr="00D949A5" w:rsidRDefault="00CB22DA" w:rsidP="0076489D">
      <w:pPr>
        <w:keepNext/>
        <w:tabs>
          <w:tab w:val="left" w:pos="562"/>
        </w:tabs>
        <w:spacing w:after="0" w:line="240" w:lineRule="auto"/>
        <w:rPr>
          <w:rFonts w:ascii="Times New Roman" w:hAnsi="Times New Roman" w:cs="Times New Roman"/>
          <w:lang w:val="lt-LT"/>
        </w:rPr>
      </w:pPr>
    </w:p>
    <w:p w14:paraId="3B3A3028" w14:textId="77777777" w:rsidR="00CB22DA" w:rsidRPr="00D949A5" w:rsidRDefault="00CB22DA" w:rsidP="0076489D">
      <w:pPr>
        <w:keepNext/>
        <w:tabs>
          <w:tab w:val="left" w:pos="562"/>
        </w:tabs>
        <w:spacing w:after="0" w:line="240" w:lineRule="auto"/>
        <w:rPr>
          <w:rFonts w:ascii="Times New Roman" w:eastAsia="Times New Roman" w:hAnsi="Times New Roman" w:cs="Times New Roman"/>
          <w:i/>
          <w:iCs/>
          <w:lang w:val="lt-LT"/>
        </w:rPr>
      </w:pPr>
      <w:r w:rsidRPr="00D949A5">
        <w:rPr>
          <w:rFonts w:ascii="Times New Roman" w:eastAsia="Times New Roman" w:hAnsi="Times New Roman" w:cs="Times New Roman"/>
          <w:i/>
          <w:iCs/>
          <w:lang w:val="lt-LT"/>
        </w:rPr>
        <w:t>sJIA sergantys pacientai</w:t>
      </w:r>
    </w:p>
    <w:p w14:paraId="425641A0" w14:textId="77777777" w:rsidR="00CB22DA"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sJIA sergantiems pacientams gali išsivystyti sunkus pavojų gyvybei galintis lemti sutrikimas – makrofagų aktyvavimo sindromas (MAS). Klinikinių tyrimų metu tocilizumabo poveikis pacientams aktyvaus MAS epizodo metu nebuvo tirtas.</w:t>
      </w:r>
    </w:p>
    <w:p w14:paraId="022081D4" w14:textId="77777777" w:rsidR="00CB22DA" w:rsidRDefault="00CB22DA" w:rsidP="0076489D">
      <w:pPr>
        <w:tabs>
          <w:tab w:val="left" w:pos="562"/>
        </w:tabs>
        <w:spacing w:after="0" w:line="240" w:lineRule="auto"/>
        <w:rPr>
          <w:rFonts w:ascii="Times New Roman" w:eastAsia="Times New Roman" w:hAnsi="Times New Roman" w:cs="Times New Roman"/>
          <w:lang w:val="lt-LT"/>
        </w:rPr>
      </w:pPr>
    </w:p>
    <w:p w14:paraId="3421484E" w14:textId="77777777" w:rsidR="00CB22DA" w:rsidRPr="004A5F1F" w:rsidRDefault="00CB22DA" w:rsidP="0076489D">
      <w:pPr>
        <w:keepNext/>
        <w:tabs>
          <w:tab w:val="left" w:pos="562"/>
        </w:tabs>
        <w:spacing w:after="0" w:line="240" w:lineRule="auto"/>
        <w:rPr>
          <w:rFonts w:ascii="Times New Roman" w:eastAsia="Times New Roman" w:hAnsi="Times New Roman" w:cs="Times New Roman"/>
          <w:lang w:val="lt-LT"/>
        </w:rPr>
      </w:pPr>
      <w:r w:rsidRPr="004A5F1F">
        <w:rPr>
          <w:rFonts w:ascii="Times New Roman" w:eastAsia="Times New Roman" w:hAnsi="Times New Roman" w:cs="Times New Roman"/>
          <w:u w:val="single" w:color="000000"/>
          <w:lang w:val="lt-LT"/>
        </w:rPr>
        <w:t>Pagalbinė medžiaga, kurios poveikis žinomas</w:t>
      </w:r>
    </w:p>
    <w:p w14:paraId="7BDFAB35" w14:textId="5606E653"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4A5F1F">
        <w:rPr>
          <w:rFonts w:ascii="Times New Roman" w:eastAsia="Times New Roman" w:hAnsi="Times New Roman" w:cs="Times New Roman"/>
          <w:lang w:val="lt-LT"/>
        </w:rPr>
        <w:t>Ši</w:t>
      </w:r>
      <w:r>
        <w:rPr>
          <w:rFonts w:ascii="Times New Roman" w:eastAsia="Times New Roman" w:hAnsi="Times New Roman" w:cs="Times New Roman"/>
          <w:lang w:val="lt-LT"/>
        </w:rPr>
        <w:t>o</w:t>
      </w:r>
      <w:r w:rsidRPr="004A5F1F">
        <w:rPr>
          <w:rFonts w:ascii="Times New Roman" w:eastAsia="Times New Roman" w:hAnsi="Times New Roman" w:cs="Times New Roman"/>
          <w:lang w:val="lt-LT"/>
        </w:rPr>
        <w:t xml:space="preserve"> vaistini</w:t>
      </w:r>
      <w:r>
        <w:rPr>
          <w:rFonts w:ascii="Times New Roman" w:eastAsia="Times New Roman" w:hAnsi="Times New Roman" w:cs="Times New Roman"/>
          <w:lang w:val="lt-LT"/>
        </w:rPr>
        <w:t>o</w:t>
      </w:r>
      <w:r w:rsidRPr="004A5F1F">
        <w:rPr>
          <w:rFonts w:ascii="Times New Roman" w:eastAsia="Times New Roman" w:hAnsi="Times New Roman" w:cs="Times New Roman"/>
          <w:lang w:val="lt-LT"/>
        </w:rPr>
        <w:t xml:space="preserve"> preparat</w:t>
      </w:r>
      <w:r>
        <w:rPr>
          <w:rFonts w:ascii="Times New Roman" w:eastAsia="Times New Roman" w:hAnsi="Times New Roman" w:cs="Times New Roman"/>
          <w:lang w:val="lt-LT"/>
        </w:rPr>
        <w:t>o</w:t>
      </w:r>
      <w:r w:rsidRPr="004A5F1F">
        <w:rPr>
          <w:rFonts w:ascii="Times New Roman" w:eastAsia="Times New Roman" w:hAnsi="Times New Roman" w:cs="Times New Roman"/>
          <w:lang w:val="lt-LT"/>
        </w:rPr>
        <w:t xml:space="preserve"> 20</w:t>
      </w:r>
      <w:r>
        <w:rPr>
          <w:rFonts w:ascii="Times New Roman" w:eastAsia="Times New Roman" w:hAnsi="Times New Roman" w:cs="Times New Roman"/>
          <w:lang w:val="lt-LT"/>
        </w:rPr>
        <w:t> </w:t>
      </w:r>
      <w:r w:rsidRPr="004A5F1F">
        <w:rPr>
          <w:rFonts w:ascii="Times New Roman" w:eastAsia="Times New Roman" w:hAnsi="Times New Roman" w:cs="Times New Roman"/>
          <w:lang w:val="lt-LT"/>
        </w:rPr>
        <w:t>mg/ml tocilizumabo yra 0,5</w:t>
      </w:r>
      <w:r>
        <w:rPr>
          <w:rFonts w:ascii="Times New Roman" w:eastAsia="Times New Roman" w:hAnsi="Times New Roman" w:cs="Times New Roman"/>
          <w:lang w:val="lt-LT"/>
        </w:rPr>
        <w:t> </w:t>
      </w:r>
      <w:r w:rsidRPr="004A5F1F">
        <w:rPr>
          <w:rFonts w:ascii="Times New Roman" w:eastAsia="Times New Roman" w:hAnsi="Times New Roman" w:cs="Times New Roman"/>
          <w:lang w:val="lt-LT"/>
        </w:rPr>
        <w:t>mg polisorbato</w:t>
      </w:r>
      <w:r>
        <w:rPr>
          <w:rFonts w:ascii="Times New Roman" w:eastAsia="Times New Roman" w:hAnsi="Times New Roman" w:cs="Times New Roman"/>
          <w:lang w:val="lt-LT"/>
        </w:rPr>
        <w:t> </w:t>
      </w:r>
      <w:r w:rsidRPr="004A5F1F">
        <w:rPr>
          <w:rFonts w:ascii="Times New Roman" w:eastAsia="Times New Roman" w:hAnsi="Times New Roman" w:cs="Times New Roman"/>
          <w:lang w:val="lt-LT"/>
        </w:rPr>
        <w:t>80 (E</w:t>
      </w:r>
      <w:r>
        <w:rPr>
          <w:rFonts w:ascii="Times New Roman" w:eastAsia="Times New Roman" w:hAnsi="Times New Roman" w:cs="Times New Roman"/>
          <w:lang w:val="lt-LT"/>
        </w:rPr>
        <w:t> </w:t>
      </w:r>
      <w:r w:rsidRPr="004A5F1F">
        <w:rPr>
          <w:rFonts w:ascii="Times New Roman" w:eastAsia="Times New Roman" w:hAnsi="Times New Roman" w:cs="Times New Roman"/>
          <w:lang w:val="lt-LT"/>
        </w:rPr>
        <w:t>433). Polisorbata</w:t>
      </w:r>
      <w:r>
        <w:rPr>
          <w:rFonts w:ascii="Times New Roman" w:eastAsia="Times New Roman" w:hAnsi="Times New Roman" w:cs="Times New Roman"/>
          <w:lang w:val="lt-LT"/>
        </w:rPr>
        <w:t>s</w:t>
      </w:r>
      <w:r w:rsidRPr="004A5F1F">
        <w:rPr>
          <w:rFonts w:ascii="Times New Roman" w:eastAsia="Times New Roman" w:hAnsi="Times New Roman" w:cs="Times New Roman"/>
          <w:lang w:val="lt-LT"/>
        </w:rPr>
        <w:t xml:space="preserve"> gali sukelti alerginių reakcijų.</w:t>
      </w:r>
    </w:p>
    <w:p w14:paraId="4EB7FD0D"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0373ABAD" w14:textId="77777777" w:rsidR="00CB22DA" w:rsidRPr="00D949A5" w:rsidRDefault="00CB22DA" w:rsidP="0076489D">
      <w:pPr>
        <w:keepNext/>
        <w:tabs>
          <w:tab w:val="left" w:pos="562"/>
          <w:tab w:val="left" w:pos="660"/>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xml:space="preserve">4.5 </w:t>
      </w:r>
      <w:r w:rsidRPr="00D949A5">
        <w:rPr>
          <w:rFonts w:ascii="Times New Roman" w:eastAsia="Times New Roman" w:hAnsi="Times New Roman" w:cs="Times New Roman"/>
          <w:b/>
          <w:bCs/>
          <w:lang w:val="lt-LT"/>
        </w:rPr>
        <w:tab/>
        <w:t>Sąveika su kitais vaistiniais preparatais ir kitokia sąveika</w:t>
      </w:r>
    </w:p>
    <w:p w14:paraId="078DB80F" w14:textId="77777777" w:rsidR="00CB22DA" w:rsidRPr="00D949A5" w:rsidRDefault="00CB22DA" w:rsidP="0076489D">
      <w:pPr>
        <w:keepNext/>
        <w:tabs>
          <w:tab w:val="left" w:pos="562"/>
        </w:tabs>
        <w:spacing w:after="0" w:line="240" w:lineRule="auto"/>
        <w:rPr>
          <w:rFonts w:ascii="Times New Roman" w:hAnsi="Times New Roman" w:cs="Times New Roman"/>
          <w:lang w:val="lt-LT"/>
        </w:rPr>
      </w:pPr>
    </w:p>
    <w:p w14:paraId="62DAD15E"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Sąveikos tyrimai atlikti tik suaugusiesiems.</w:t>
      </w:r>
    </w:p>
    <w:p w14:paraId="7F9EECA5"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0EE96C8E"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Vienkartinės 10 mg/kg tocilizumabo dozės vartojimas kartu su 10–25 mg MTX kartą per savaitę klinikai reikšmingo poveikio MTX ekspozicijai neturėjo.</w:t>
      </w:r>
    </w:p>
    <w:p w14:paraId="2BF64BBE"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22C48ECB"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Populiacinės farmakokinetikos analizės duomenimis, jokio MTX, nesteroidinių vaistų nuo uždegimo (NVNU) ar kortikosteroidų poveikio tocilizumabo klirensui nenustatyta.</w:t>
      </w:r>
    </w:p>
    <w:p w14:paraId="69A6C242"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3D7746E0"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Citokinai, pavyzdžiui, IL-6, slopina kepenų CYP450 fermentų ekspresiją, tai skatina lėtinį uždegimą. Todėl pradėjus gydyti stipriais citokinus slopinančiais vaistiniais preparatais, pavyzdžiui, tocilizumabu, CYP450 ekspresija gali atsinaujinti.</w:t>
      </w:r>
    </w:p>
    <w:p w14:paraId="23E6E49B"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6BDCD0FE"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In vitro tyrimų žmogaus hepatocitų kultūroje duomenys rodo, kad IL-6 mažina CYP1A2, CYP2C9, CYP2C19 ir CYP3A4 fermentų ekspresiją. Tocilizumabas šių fermentų ekspresiją normalizuoja.</w:t>
      </w:r>
    </w:p>
    <w:p w14:paraId="114A9371"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75071091"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Klinikinio tyrimo, kuriame dalyvavo RA sergantys pacientai, metu paskyrus vienkartinę tocilizumabo dozę, po vienos savaitės simvastatino (CYP3A4 substrato) koncentracija sumažėjo 57 % ir tapo panašia ar nedaug didesne už simvastatino koncentraciją sveikiems tiriamiesiems.</w:t>
      </w:r>
    </w:p>
    <w:p w14:paraId="2B13858F"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26F79498"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 xml:space="preserve">Pradedant ar baigiant gydyti tocilizumabu pacientus, vartojančius vaistinių preparatų, kurie yra individualiai priderinti ir yra metabolizuojami CYP450 3A4, 1A2 ar 2C9 (pvz., metilprednizolono, deksametazono (nepamirštant geriamųjų gliukokortikoidų nutraukimo sindromo galimybės), atorvastatino, kalcio kanalų blokatorių, teofilino, varfarino, fenprokumono, fenitoino, ciklosporino ar benzodiazepinų), reikia atidžiai stebėti, nes gydomajam poveikiui palaikyti gali tekti didinti dozes. </w:t>
      </w:r>
      <w:r w:rsidRPr="00D949A5">
        <w:rPr>
          <w:rFonts w:ascii="Times New Roman" w:eastAsia="Times New Roman" w:hAnsi="Times New Roman" w:cs="Times New Roman"/>
          <w:position w:val="2"/>
          <w:lang w:val="lt-LT"/>
        </w:rPr>
        <w:t>Kadangi tocilizumabo pusinės eliminacijos laikas (t</w:t>
      </w:r>
      <w:r w:rsidRPr="00D949A5">
        <w:rPr>
          <w:rFonts w:ascii="Times New Roman" w:eastAsia="Times New Roman" w:hAnsi="Times New Roman" w:cs="Times New Roman"/>
          <w:sz w:val="14"/>
          <w:szCs w:val="14"/>
          <w:lang w:val="lt-LT"/>
        </w:rPr>
        <w:t>1/2</w:t>
      </w:r>
      <w:r w:rsidRPr="00D949A5">
        <w:rPr>
          <w:rFonts w:ascii="Times New Roman" w:eastAsia="Times New Roman" w:hAnsi="Times New Roman" w:cs="Times New Roman"/>
          <w:position w:val="2"/>
          <w:lang w:val="lt-LT"/>
        </w:rPr>
        <w:t xml:space="preserve">) yra palyginti ilgas, jo poveikis CYP450 </w:t>
      </w:r>
      <w:r w:rsidRPr="00D949A5">
        <w:rPr>
          <w:rFonts w:ascii="Times New Roman" w:eastAsia="Times New Roman" w:hAnsi="Times New Roman" w:cs="Times New Roman"/>
          <w:lang w:val="lt-LT"/>
        </w:rPr>
        <w:t>fermentų aktyvumui gali išlikti keletą savaičių po gydymo nutraukimo.</w:t>
      </w:r>
    </w:p>
    <w:p w14:paraId="030C564D"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0B577B9A" w14:textId="77777777" w:rsidR="00CB22DA" w:rsidRPr="00D949A5" w:rsidRDefault="00CB22DA" w:rsidP="0076489D">
      <w:pPr>
        <w:keepNext/>
        <w:tabs>
          <w:tab w:val="left" w:pos="562"/>
          <w:tab w:val="left" w:pos="660"/>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lastRenderedPageBreak/>
        <w:t xml:space="preserve">4.6 </w:t>
      </w:r>
      <w:r w:rsidRPr="00D949A5">
        <w:rPr>
          <w:rFonts w:ascii="Times New Roman" w:eastAsia="Times New Roman" w:hAnsi="Times New Roman" w:cs="Times New Roman"/>
          <w:b/>
          <w:bCs/>
          <w:lang w:val="lt-LT"/>
        </w:rPr>
        <w:tab/>
        <w:t>Vaisingumas, nėštumo ir žindymo laikotarpis</w:t>
      </w:r>
    </w:p>
    <w:p w14:paraId="362D7C32" w14:textId="77777777" w:rsidR="00CB22DA" w:rsidRPr="00D949A5" w:rsidRDefault="00CB22DA" w:rsidP="0076489D">
      <w:pPr>
        <w:keepNext/>
        <w:tabs>
          <w:tab w:val="left" w:pos="562"/>
        </w:tabs>
        <w:spacing w:after="0" w:line="240" w:lineRule="auto"/>
        <w:rPr>
          <w:rFonts w:ascii="Times New Roman" w:hAnsi="Times New Roman" w:cs="Times New Roman"/>
          <w:lang w:val="lt-LT"/>
        </w:rPr>
      </w:pPr>
    </w:p>
    <w:p w14:paraId="0A024BF2" w14:textId="77777777" w:rsidR="00CB22DA" w:rsidRPr="00D949A5" w:rsidRDefault="00CB22DA" w:rsidP="0076489D">
      <w:pPr>
        <w:keepNext/>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u w:val="single" w:color="000000"/>
          <w:lang w:val="lt-LT"/>
        </w:rPr>
        <w:t>Vaisingos moterys</w:t>
      </w:r>
    </w:p>
    <w:p w14:paraId="1528398A" w14:textId="77777777" w:rsidR="00CB22DA" w:rsidRPr="00D949A5" w:rsidRDefault="00CB22DA" w:rsidP="0076489D">
      <w:pPr>
        <w:keepNext/>
        <w:tabs>
          <w:tab w:val="left" w:pos="562"/>
        </w:tabs>
        <w:spacing w:after="0" w:line="240" w:lineRule="auto"/>
        <w:rPr>
          <w:rFonts w:ascii="Times New Roman" w:hAnsi="Times New Roman" w:cs="Times New Roman"/>
          <w:lang w:val="lt-LT"/>
        </w:rPr>
      </w:pPr>
    </w:p>
    <w:p w14:paraId="43342692"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Vaisingos moterys turi naudoti veiksmingą kontracepcijos metodą gydymo metu ir bent 3 mėnesius po gydymo.</w:t>
      </w:r>
    </w:p>
    <w:p w14:paraId="42B874CC"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39659412" w14:textId="77777777" w:rsidR="00CB22DA" w:rsidRPr="00D949A5" w:rsidRDefault="00CB22DA" w:rsidP="0076489D">
      <w:pPr>
        <w:keepNext/>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u w:val="single" w:color="000000"/>
          <w:lang w:val="lt-LT"/>
        </w:rPr>
        <w:t>Nėštumas</w:t>
      </w:r>
    </w:p>
    <w:p w14:paraId="08EE47D7" w14:textId="77777777" w:rsidR="00CB22DA" w:rsidRPr="00D949A5" w:rsidRDefault="00CB22DA" w:rsidP="0076489D">
      <w:pPr>
        <w:keepNext/>
        <w:tabs>
          <w:tab w:val="left" w:pos="562"/>
        </w:tabs>
        <w:spacing w:after="0" w:line="240" w:lineRule="auto"/>
        <w:rPr>
          <w:rFonts w:ascii="Times New Roman" w:hAnsi="Times New Roman" w:cs="Times New Roman"/>
          <w:lang w:val="lt-LT"/>
        </w:rPr>
      </w:pPr>
    </w:p>
    <w:p w14:paraId="3846B9A7"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Reikiamų duomenų apie tocilizumabo vartojimą nėštumo metu nėra. Su gyvūnais atlikti tyrimai parodė, kad didelė dozė sukelia padidėjusį savaiminių persileidimų, gemalo ar vaisiaus žūties pavojų (žr. 5.3 skyrių). Galimas pavojus žmogui nežinomas.</w:t>
      </w:r>
    </w:p>
    <w:p w14:paraId="0C4D1E80"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0597DE62" w14:textId="77777777" w:rsidR="00CB22DA" w:rsidRPr="00D949A5" w:rsidRDefault="00CB22DA" w:rsidP="0076489D">
      <w:pPr>
        <w:tabs>
          <w:tab w:val="left" w:pos="562"/>
        </w:tabs>
        <w:spacing w:after="0" w:line="240" w:lineRule="auto"/>
        <w:rPr>
          <w:rFonts w:ascii="Times New Roman" w:eastAsia="Times New Roman" w:hAnsi="Times New Roman" w:cs="Times New Roman"/>
          <w:u w:val="single" w:color="000000"/>
          <w:lang w:val="lt-LT"/>
        </w:rPr>
      </w:pPr>
      <w:r w:rsidRPr="00D949A5">
        <w:rPr>
          <w:rFonts w:ascii="Times New Roman" w:eastAsia="Times New Roman" w:hAnsi="Times New Roman" w:cs="Times New Roman"/>
          <w:lang w:val="lt-LT"/>
        </w:rPr>
        <w:t>Tocilizumabo nėštumo metu vartoti negalima, išskyrus neabejotinai būtinus atvejus.</w:t>
      </w:r>
    </w:p>
    <w:p w14:paraId="2E3B0CD3" w14:textId="77777777" w:rsidR="00CB22DA" w:rsidRPr="00D949A5" w:rsidRDefault="00CB22DA" w:rsidP="0076489D">
      <w:pPr>
        <w:tabs>
          <w:tab w:val="left" w:pos="562"/>
        </w:tabs>
        <w:spacing w:after="0" w:line="240" w:lineRule="auto"/>
        <w:rPr>
          <w:rFonts w:ascii="Times New Roman" w:eastAsia="Times New Roman" w:hAnsi="Times New Roman" w:cs="Times New Roman"/>
          <w:u w:val="single" w:color="000000"/>
          <w:lang w:val="lt-LT"/>
        </w:rPr>
      </w:pPr>
    </w:p>
    <w:p w14:paraId="2A67CF79" w14:textId="77777777" w:rsidR="00CB22DA" w:rsidRPr="00D949A5" w:rsidRDefault="00CB22DA" w:rsidP="0076489D">
      <w:pPr>
        <w:keepNext/>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u w:val="single" w:color="000000"/>
          <w:lang w:val="lt-LT"/>
        </w:rPr>
        <w:t>Žindymas</w:t>
      </w:r>
    </w:p>
    <w:p w14:paraId="6B8F201C" w14:textId="77777777" w:rsidR="00CB22DA" w:rsidRPr="00D949A5" w:rsidRDefault="00CB22DA" w:rsidP="0076489D">
      <w:pPr>
        <w:keepNext/>
        <w:tabs>
          <w:tab w:val="left" w:pos="562"/>
        </w:tabs>
        <w:spacing w:after="0" w:line="240" w:lineRule="auto"/>
        <w:rPr>
          <w:rFonts w:ascii="Times New Roman" w:hAnsi="Times New Roman" w:cs="Times New Roman"/>
          <w:lang w:val="lt-LT"/>
        </w:rPr>
      </w:pPr>
    </w:p>
    <w:p w14:paraId="6CCFB320"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 xml:space="preserve">Nežinoma, ar tocilizumabo išsiskiria į gydomų moterų pieną. Tocilizumabo išsiskyrimas į gyvūnų patelių pieną netirtas. Atsižvelgiant į žindymo naudą kūdikiui ir gydymo tocilizumabu naudą motinai, </w:t>
      </w:r>
      <w:r w:rsidRPr="00D949A5">
        <w:rPr>
          <w:rFonts w:ascii="Times New Roman" w:eastAsia="SimSun" w:hAnsi="Times New Roman" w:cs="Times New Roman"/>
          <w:color w:val="000000"/>
          <w:lang w:val="lt-LT" w:eastAsia="zh-CN"/>
        </w:rPr>
        <w:t>reikia nuspręsti, ar nutraukti žindymą ar nutraukti arba susilaikyti nuo gydymo</w:t>
      </w:r>
      <w:r w:rsidRPr="00D949A5" w:rsidDel="00736B10">
        <w:rPr>
          <w:rFonts w:ascii="Times New Roman" w:eastAsia="Times New Roman" w:hAnsi="Times New Roman" w:cs="Times New Roman"/>
          <w:lang w:val="lt-LT"/>
        </w:rPr>
        <w:t xml:space="preserve"> </w:t>
      </w:r>
      <w:r w:rsidRPr="00D949A5">
        <w:rPr>
          <w:rFonts w:ascii="Times New Roman" w:eastAsia="Times New Roman" w:hAnsi="Times New Roman" w:cs="Times New Roman"/>
          <w:lang w:val="lt-LT"/>
        </w:rPr>
        <w:t>tocilizumabu.</w:t>
      </w:r>
    </w:p>
    <w:p w14:paraId="7717D49F"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6844DDA8" w14:textId="77777777" w:rsidR="00CB22DA" w:rsidRPr="00D949A5" w:rsidRDefault="00CB22DA" w:rsidP="0076489D">
      <w:pPr>
        <w:keepNext/>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u w:val="single" w:color="000000"/>
          <w:lang w:val="lt-LT"/>
        </w:rPr>
        <w:t>Vaisingumas</w:t>
      </w:r>
    </w:p>
    <w:p w14:paraId="34F866A6" w14:textId="77777777" w:rsidR="00CB22DA" w:rsidRPr="00D949A5" w:rsidRDefault="00CB22DA" w:rsidP="0076489D">
      <w:pPr>
        <w:keepNext/>
        <w:tabs>
          <w:tab w:val="left" w:pos="562"/>
        </w:tabs>
        <w:spacing w:after="0" w:line="240" w:lineRule="auto"/>
        <w:rPr>
          <w:rFonts w:ascii="Times New Roman" w:hAnsi="Times New Roman" w:cs="Times New Roman"/>
          <w:lang w:val="lt-LT"/>
        </w:rPr>
      </w:pPr>
    </w:p>
    <w:p w14:paraId="3886C85F"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Turimi ikiklinikinių tyrimų duomenys tocilizumabo poveikio vaisingumui nerodo.</w:t>
      </w:r>
    </w:p>
    <w:p w14:paraId="25C1A4BA"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10D9409A" w14:textId="77777777" w:rsidR="00CB22DA" w:rsidRPr="00D949A5" w:rsidRDefault="00CB22DA" w:rsidP="0076489D">
      <w:pPr>
        <w:keepNext/>
        <w:tabs>
          <w:tab w:val="left" w:pos="562"/>
          <w:tab w:val="left" w:pos="660"/>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xml:space="preserve">4.7 </w:t>
      </w:r>
      <w:r w:rsidRPr="00D949A5">
        <w:rPr>
          <w:rFonts w:ascii="Times New Roman" w:eastAsia="Times New Roman" w:hAnsi="Times New Roman" w:cs="Times New Roman"/>
          <w:b/>
          <w:bCs/>
          <w:lang w:val="lt-LT"/>
        </w:rPr>
        <w:tab/>
        <w:t>Poveikis gebėjimui vairuoti ir valdyti mechanizmus</w:t>
      </w:r>
    </w:p>
    <w:p w14:paraId="798FFCEE" w14:textId="77777777" w:rsidR="00CB22DA" w:rsidRPr="00D949A5" w:rsidRDefault="00CB22DA" w:rsidP="0076489D">
      <w:pPr>
        <w:keepNext/>
        <w:tabs>
          <w:tab w:val="left" w:pos="562"/>
        </w:tabs>
        <w:spacing w:after="0" w:line="240" w:lineRule="auto"/>
        <w:rPr>
          <w:rFonts w:ascii="Times New Roman" w:hAnsi="Times New Roman" w:cs="Times New Roman"/>
          <w:lang w:val="lt-LT"/>
        </w:rPr>
      </w:pPr>
    </w:p>
    <w:p w14:paraId="23E71E04"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Tocilizumabas gebėjimą vairuoti ir valdyti mechanizmus veikia silpnai (žr. 4.8 skyrių apie svaigulį).</w:t>
      </w:r>
    </w:p>
    <w:p w14:paraId="74773420"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1C17A411" w14:textId="77777777" w:rsidR="00CB22DA" w:rsidRPr="00D949A5" w:rsidRDefault="00CB22DA" w:rsidP="0076489D">
      <w:pPr>
        <w:keepNext/>
        <w:tabs>
          <w:tab w:val="left" w:pos="562"/>
          <w:tab w:val="left" w:pos="660"/>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xml:space="preserve">4.8 </w:t>
      </w:r>
      <w:r w:rsidRPr="00D949A5">
        <w:rPr>
          <w:rFonts w:ascii="Times New Roman" w:eastAsia="Times New Roman" w:hAnsi="Times New Roman" w:cs="Times New Roman"/>
          <w:b/>
          <w:bCs/>
          <w:lang w:val="lt-LT"/>
        </w:rPr>
        <w:tab/>
        <w:t>Nepageidaujamas poveikis</w:t>
      </w:r>
    </w:p>
    <w:p w14:paraId="51FDDE24" w14:textId="77777777" w:rsidR="00CB22DA" w:rsidRPr="00D949A5" w:rsidRDefault="00CB22DA" w:rsidP="0076489D">
      <w:pPr>
        <w:keepNext/>
        <w:tabs>
          <w:tab w:val="left" w:pos="562"/>
        </w:tabs>
        <w:spacing w:after="0" w:line="240" w:lineRule="auto"/>
        <w:rPr>
          <w:rFonts w:ascii="Times New Roman" w:hAnsi="Times New Roman" w:cs="Times New Roman"/>
          <w:lang w:val="lt-LT"/>
        </w:rPr>
      </w:pPr>
    </w:p>
    <w:p w14:paraId="133FED3D" w14:textId="77777777" w:rsidR="00CB22DA" w:rsidRPr="00D949A5" w:rsidRDefault="00CB22DA" w:rsidP="0076489D">
      <w:pPr>
        <w:keepNext/>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u w:val="single" w:color="000000"/>
          <w:lang w:val="lt-LT"/>
        </w:rPr>
        <w:t>Saugumo duomenų santrauka</w:t>
      </w:r>
    </w:p>
    <w:p w14:paraId="167CEEB1" w14:textId="77777777" w:rsidR="00CB22DA" w:rsidRPr="00D949A5" w:rsidRDefault="00CB22DA" w:rsidP="0076489D">
      <w:pPr>
        <w:keepNext/>
        <w:tabs>
          <w:tab w:val="left" w:pos="562"/>
        </w:tabs>
        <w:spacing w:after="0" w:line="240" w:lineRule="auto"/>
        <w:rPr>
          <w:rFonts w:ascii="Times New Roman" w:hAnsi="Times New Roman" w:cs="Times New Roman"/>
          <w:lang w:val="lt-LT"/>
        </w:rPr>
      </w:pPr>
    </w:p>
    <w:p w14:paraId="51DDB240"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Dažniausios nepageidaujamos reakcijos į vaistinį preparatą (NRV) (pasireiškusios ≥ 5 % visų RA, sJIA ar pJIA sirgusių pacientų, gydytų vien tik tocilizumabu arba kartu su LMVNR), apie kurias gauta pranešimų, buvo viršutinių kvėpavimo takų infekcijos, nazofaringitas, galvos skausmas, hipertenzija ir ALT koncentracijos padidėjimas.</w:t>
      </w:r>
    </w:p>
    <w:p w14:paraId="410C12B3"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p>
    <w:p w14:paraId="07362184"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Sunkiausios NRV buvo sunkios infekcinės ligos, divertikulito komplikacijos ir padidėjusio jautrumo reakcijos.</w:t>
      </w:r>
    </w:p>
    <w:p w14:paraId="42B0792E"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0725A458"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Dažniausiai pastebėtos NRV (pasireiškusios ≥ 5 % pacientų, tocilizumabu gydytų nuo COVID-19 ligos) buvo padidėjęs kepenų transaminazių aktyvumas, vidurių užkietėjimas ir šlapimo takų infekcija.</w:t>
      </w:r>
    </w:p>
    <w:p w14:paraId="4A1E7426"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0D5AA7C8"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Tocilizumabo klinikinių tyrimų metu ir (arba) poregistracinio stebėjimo metu pagal spontanininių atvejų pranešimus, literatūroje aprašytus atvejus ir neintervencinių tyrimų programos metu pastebėtos NRV yra išvardytos 1-oje ir 2-oje lentelėse pagal MedDRA organų sistemų klases. Kiekvienos NRV dažnis apibūdinamas taip: labai dažnas (≥ 1/10), dažnas (nuo ≥ 1/100 iki &lt; 1/10), nedažnas (nuo ≥ 1/1 000 iki &lt; 1/100), retas (nuo ≥ 1/10 000 iki &lt; 1/1 000) ir labai retas (&lt; 1/10 000). Kiekvienoje dažnio grupėje nepageidaujamos reakcijos yra pateikiamos mažėjančio sunkumo tvarka.</w:t>
      </w:r>
    </w:p>
    <w:p w14:paraId="69E34C31"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4FEED7E8" w14:textId="77777777" w:rsidR="00CB22DA" w:rsidRPr="00D949A5" w:rsidRDefault="00CB22DA" w:rsidP="0076489D">
      <w:pPr>
        <w:keepNext/>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u w:val="single" w:color="000000"/>
          <w:lang w:val="lt-LT"/>
        </w:rPr>
        <w:lastRenderedPageBreak/>
        <w:t>RA sergantys pacientai</w:t>
      </w:r>
    </w:p>
    <w:p w14:paraId="18DDAC89" w14:textId="77777777" w:rsidR="00CB22DA" w:rsidRPr="00D949A5" w:rsidRDefault="00CB22DA" w:rsidP="0076489D">
      <w:pPr>
        <w:keepNext/>
        <w:tabs>
          <w:tab w:val="left" w:pos="562"/>
        </w:tabs>
        <w:spacing w:after="0" w:line="240" w:lineRule="auto"/>
        <w:rPr>
          <w:rFonts w:ascii="Times New Roman" w:hAnsi="Times New Roman" w:cs="Times New Roman"/>
          <w:lang w:val="lt-LT"/>
        </w:rPr>
      </w:pPr>
    </w:p>
    <w:p w14:paraId="0B30C1AA" w14:textId="77777777" w:rsidR="00CB22DA" w:rsidRPr="00D949A5" w:rsidRDefault="00CB22DA" w:rsidP="0076489D">
      <w:pPr>
        <w:tabs>
          <w:tab w:val="left" w:pos="562"/>
        </w:tabs>
        <w:spacing w:after="0" w:line="240" w:lineRule="auto"/>
        <w:rPr>
          <w:rFonts w:ascii="Times New Roman" w:hAnsi="Times New Roman" w:cs="Times New Roman"/>
          <w:lang w:val="lt-LT"/>
        </w:rPr>
      </w:pPr>
      <w:r w:rsidRPr="00D949A5">
        <w:rPr>
          <w:rFonts w:ascii="Times New Roman" w:eastAsia="Times New Roman" w:hAnsi="Times New Roman" w:cs="Times New Roman"/>
          <w:lang w:val="lt-LT"/>
        </w:rPr>
        <w:t>Tocilizumabo saugumo savybės buvo tirtos 4 placebu kontroliuotų klinikinių tyrimų (II, III, IV ir V tyrimai), 1 mTX kontroliuoto tyrimo (I tyrimas) ir šių tyrimų tęstinių laikotarpių metu (žr. 5.1 skyrių).</w:t>
      </w:r>
    </w:p>
    <w:p w14:paraId="68824B95"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Keturiuose tyrimuose (I, III, IV ir V tyrimai) dvigubai koduoto kontroliuojamo laikotarpio trukmė buvo 6 mėnesiai, o viename tyrime (II tyrimas) – iki 2 metų. Atliekant dvigubai koduotus kontroliuojamus tyrimus, 774 pacientai gydyti tocilizumabo 4 mg/kg doze kartu su MTX, 1 870 pacientų – tocilizumabo 8 mg/kg doze kartu su MTX ar kitais LMVNR, o 288 pacientai – vien tik tocilizumabo 8 mg/kg doze.</w:t>
      </w:r>
    </w:p>
    <w:p w14:paraId="699A6F23"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64A69403"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Atliekant ilgalaikės preparato ekspozicijos populiacijos analizę, buvo įtraukti visi pacientai, kurie buvo gydyti bent viena tocilizumabo doze arba dvigubai koduoto kontroliuojamo laikotarpio, arba atviro šių tyrimų tęstinio laikotarpio metu. Iš 4 009 tirtosios populiacijos pacientų, 3 577 buvo gydomi mažiausiai 6 mėnesius, 3 296 – mažiausiai vienerius metus, 2 806 – mažiausiai 2 metus, o 1 222 – 3 metus.</w:t>
      </w:r>
    </w:p>
    <w:p w14:paraId="6589326B"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p>
    <w:p w14:paraId="5B603253" w14:textId="77777777" w:rsidR="00CB22DA" w:rsidRPr="00D949A5" w:rsidRDefault="00CB22DA" w:rsidP="0076489D">
      <w:pPr>
        <w:keepNext/>
        <w:keepLines/>
        <w:tabs>
          <w:tab w:val="left" w:pos="562"/>
        </w:tabs>
        <w:spacing w:after="0" w:line="240" w:lineRule="auto"/>
        <w:ind w:left="709" w:hanging="709"/>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1 lentelė. Suminiai duomenys apie NRV, pasireiškusias RA sergantiems pacientams, gydytiems vien tocilizumabu arba kartu su MTX ar kitais LMVNR dvigubai koduoto kontroliuojamo laikotarpio metu arba po vaistinio preparato pateikimo į rinką</w:t>
      </w:r>
    </w:p>
    <w:p w14:paraId="147772DF" w14:textId="77777777" w:rsidR="00CB22DA" w:rsidRPr="00D949A5" w:rsidRDefault="00CB22DA" w:rsidP="0076489D">
      <w:pPr>
        <w:keepNext/>
        <w:keepLines/>
        <w:tabs>
          <w:tab w:val="left" w:pos="562"/>
        </w:tabs>
        <w:spacing w:after="0" w:line="240" w:lineRule="auto"/>
        <w:rPr>
          <w:rFonts w:ascii="Times New Roman" w:hAnsi="Times New Roman" w:cs="Times New Roman"/>
          <w:lang w:val="lt-LT"/>
        </w:rPr>
      </w:pPr>
    </w:p>
    <w:tbl>
      <w:tblPr>
        <w:tblW w:w="0" w:type="auto"/>
        <w:tblInd w:w="99" w:type="dxa"/>
        <w:tblLayout w:type="fixed"/>
        <w:tblCellMar>
          <w:left w:w="0" w:type="dxa"/>
          <w:right w:w="0" w:type="dxa"/>
        </w:tblCellMar>
        <w:tblLook w:val="01E0" w:firstRow="1" w:lastRow="1" w:firstColumn="1" w:lastColumn="1" w:noHBand="0" w:noVBand="0"/>
      </w:tblPr>
      <w:tblGrid>
        <w:gridCol w:w="1948"/>
        <w:gridCol w:w="1451"/>
        <w:gridCol w:w="1980"/>
        <w:gridCol w:w="1627"/>
        <w:gridCol w:w="1723"/>
      </w:tblGrid>
      <w:tr w:rsidR="00CB22DA" w:rsidRPr="00D949A5" w14:paraId="60023C85" w14:textId="77777777" w:rsidTr="00246C60">
        <w:trPr>
          <w:cantSplit/>
          <w:tblHeader/>
        </w:trPr>
        <w:tc>
          <w:tcPr>
            <w:tcW w:w="1948" w:type="dxa"/>
            <w:vMerge w:val="restart"/>
            <w:tcBorders>
              <w:top w:val="single" w:sz="4" w:space="0" w:color="000000"/>
              <w:left w:val="single" w:sz="4" w:space="0" w:color="000000"/>
              <w:right w:val="single" w:sz="3" w:space="0" w:color="000000"/>
            </w:tcBorders>
          </w:tcPr>
          <w:p w14:paraId="457E8AE3" w14:textId="77777777" w:rsidR="00CB22DA" w:rsidRPr="00D949A5" w:rsidRDefault="00CB22DA" w:rsidP="00246C60">
            <w:pPr>
              <w:keepNext/>
              <w:keepLines/>
              <w:tabs>
                <w:tab w:val="left" w:pos="562"/>
              </w:tabs>
              <w:spacing w:after="0" w:line="240" w:lineRule="auto"/>
              <w:ind w:left="187" w:hanging="3"/>
              <w:rPr>
                <w:rFonts w:ascii="Times New Roman" w:eastAsia="Times New Roman" w:hAnsi="Times New Roman" w:cs="Times New Roman"/>
                <w:b/>
                <w:bCs/>
                <w:lang w:val="lt-LT"/>
              </w:rPr>
            </w:pPr>
            <w:bookmarkStart w:id="20" w:name="_Hlk157164698"/>
            <w:r w:rsidRPr="00D949A5">
              <w:rPr>
                <w:rFonts w:ascii="Times New Roman" w:eastAsia="Times New Roman" w:hAnsi="Times New Roman" w:cs="Times New Roman"/>
                <w:b/>
                <w:bCs/>
                <w:lang w:val="lt-LT"/>
              </w:rPr>
              <w:t>MedDRA organų sistemų klasė</w:t>
            </w:r>
            <w:bookmarkEnd w:id="20"/>
          </w:p>
        </w:tc>
        <w:tc>
          <w:tcPr>
            <w:tcW w:w="6781" w:type="dxa"/>
            <w:gridSpan w:val="4"/>
            <w:tcBorders>
              <w:top w:val="single" w:sz="4" w:space="0" w:color="000000"/>
              <w:left w:val="single" w:sz="3" w:space="0" w:color="000000"/>
              <w:bottom w:val="single" w:sz="4" w:space="0" w:color="000000"/>
              <w:right w:val="single" w:sz="4" w:space="0" w:color="000000"/>
            </w:tcBorders>
          </w:tcPr>
          <w:p w14:paraId="22A2F0F2" w14:textId="77777777" w:rsidR="00CB22DA" w:rsidRPr="00D949A5" w:rsidRDefault="00CB22DA" w:rsidP="00246C60">
            <w:pPr>
              <w:keepNext/>
              <w:keepLines/>
              <w:tabs>
                <w:tab w:val="left" w:pos="562"/>
              </w:tabs>
              <w:spacing w:after="0" w:line="240" w:lineRule="auto"/>
              <w:ind w:hanging="3"/>
              <w:jc w:val="center"/>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Pasirenkamųjų terminų dažnio kategorijos</w:t>
            </w:r>
          </w:p>
        </w:tc>
      </w:tr>
      <w:tr w:rsidR="00CB22DA" w:rsidRPr="00D949A5" w14:paraId="07D9CC92" w14:textId="77777777" w:rsidTr="00246C60">
        <w:trPr>
          <w:cantSplit/>
          <w:tblHeader/>
        </w:trPr>
        <w:tc>
          <w:tcPr>
            <w:tcW w:w="1948" w:type="dxa"/>
            <w:vMerge/>
            <w:tcBorders>
              <w:left w:val="single" w:sz="4" w:space="0" w:color="000000"/>
              <w:bottom w:val="single" w:sz="3" w:space="0" w:color="000000"/>
              <w:right w:val="single" w:sz="3" w:space="0" w:color="000000"/>
            </w:tcBorders>
          </w:tcPr>
          <w:p w14:paraId="50D89488" w14:textId="77777777" w:rsidR="00CB22DA" w:rsidRPr="00D949A5" w:rsidRDefault="00CB22DA" w:rsidP="00246C60">
            <w:pPr>
              <w:keepNext/>
              <w:keepLines/>
              <w:tabs>
                <w:tab w:val="left" w:pos="562"/>
              </w:tabs>
              <w:spacing w:after="0" w:line="240" w:lineRule="auto"/>
              <w:ind w:hanging="3"/>
              <w:rPr>
                <w:rFonts w:ascii="Times New Roman" w:hAnsi="Times New Roman" w:cs="Times New Roman"/>
                <w:b/>
                <w:bCs/>
                <w:lang w:val="lt-LT"/>
              </w:rPr>
            </w:pPr>
          </w:p>
        </w:tc>
        <w:tc>
          <w:tcPr>
            <w:tcW w:w="1451" w:type="dxa"/>
            <w:tcBorders>
              <w:top w:val="single" w:sz="4" w:space="0" w:color="000000"/>
              <w:left w:val="single" w:sz="3" w:space="0" w:color="000000"/>
              <w:bottom w:val="single" w:sz="3" w:space="0" w:color="000000"/>
              <w:right w:val="single" w:sz="4" w:space="0" w:color="000000"/>
            </w:tcBorders>
          </w:tcPr>
          <w:p w14:paraId="1FC6F38F" w14:textId="77777777" w:rsidR="00CB22DA" w:rsidRPr="00D949A5" w:rsidRDefault="00CB22DA" w:rsidP="00246C60">
            <w:pPr>
              <w:keepNext/>
              <w:keepLines/>
              <w:tabs>
                <w:tab w:val="left" w:pos="562"/>
              </w:tabs>
              <w:spacing w:after="0" w:line="240" w:lineRule="auto"/>
              <w:ind w:hanging="3"/>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Labai dažnas</w:t>
            </w:r>
          </w:p>
        </w:tc>
        <w:tc>
          <w:tcPr>
            <w:tcW w:w="1980" w:type="dxa"/>
            <w:tcBorders>
              <w:top w:val="single" w:sz="4" w:space="0" w:color="000000"/>
              <w:left w:val="single" w:sz="4" w:space="0" w:color="000000"/>
              <w:bottom w:val="single" w:sz="3" w:space="0" w:color="000000"/>
              <w:right w:val="single" w:sz="4" w:space="0" w:color="000000"/>
            </w:tcBorders>
          </w:tcPr>
          <w:p w14:paraId="2E7A79BC" w14:textId="77777777" w:rsidR="00CB22DA" w:rsidRPr="00D949A5" w:rsidRDefault="00CB22DA" w:rsidP="00246C60">
            <w:pPr>
              <w:keepNext/>
              <w:keepLines/>
              <w:tabs>
                <w:tab w:val="left" w:pos="562"/>
              </w:tabs>
              <w:spacing w:after="0" w:line="240" w:lineRule="auto"/>
              <w:ind w:hanging="3"/>
              <w:jc w:val="center"/>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Dažnas</w:t>
            </w:r>
          </w:p>
        </w:tc>
        <w:tc>
          <w:tcPr>
            <w:tcW w:w="1627" w:type="dxa"/>
            <w:tcBorders>
              <w:top w:val="single" w:sz="4" w:space="0" w:color="000000"/>
              <w:left w:val="single" w:sz="4" w:space="0" w:color="000000"/>
              <w:bottom w:val="single" w:sz="3" w:space="0" w:color="000000"/>
              <w:right w:val="single" w:sz="4" w:space="0" w:color="000000"/>
            </w:tcBorders>
          </w:tcPr>
          <w:p w14:paraId="2B9CF166" w14:textId="77777777" w:rsidR="00CB22DA" w:rsidRPr="00D949A5" w:rsidRDefault="00CB22DA" w:rsidP="00246C60">
            <w:pPr>
              <w:keepNext/>
              <w:keepLines/>
              <w:tabs>
                <w:tab w:val="left" w:pos="562"/>
              </w:tabs>
              <w:spacing w:after="0" w:line="240" w:lineRule="auto"/>
              <w:ind w:hanging="3"/>
              <w:jc w:val="center"/>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Nedažnas</w:t>
            </w:r>
          </w:p>
        </w:tc>
        <w:tc>
          <w:tcPr>
            <w:tcW w:w="1723" w:type="dxa"/>
            <w:tcBorders>
              <w:top w:val="single" w:sz="4" w:space="0" w:color="000000"/>
              <w:left w:val="single" w:sz="4" w:space="0" w:color="000000"/>
              <w:bottom w:val="single" w:sz="3" w:space="0" w:color="000000"/>
              <w:right w:val="single" w:sz="4" w:space="0" w:color="000000"/>
            </w:tcBorders>
          </w:tcPr>
          <w:p w14:paraId="3EE59033" w14:textId="77777777" w:rsidR="00CB22DA" w:rsidRPr="00D949A5" w:rsidRDefault="00CB22DA" w:rsidP="00246C60">
            <w:pPr>
              <w:keepNext/>
              <w:keepLines/>
              <w:tabs>
                <w:tab w:val="left" w:pos="562"/>
              </w:tabs>
              <w:spacing w:after="0" w:line="240" w:lineRule="auto"/>
              <w:ind w:hanging="3"/>
              <w:jc w:val="center"/>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Retas</w:t>
            </w:r>
          </w:p>
        </w:tc>
      </w:tr>
      <w:tr w:rsidR="00CB22DA" w:rsidRPr="00D949A5" w14:paraId="7CA88BB7" w14:textId="77777777" w:rsidTr="00246C60">
        <w:trPr>
          <w:cantSplit/>
        </w:trPr>
        <w:tc>
          <w:tcPr>
            <w:tcW w:w="1948" w:type="dxa"/>
            <w:tcBorders>
              <w:top w:val="single" w:sz="3" w:space="0" w:color="000000"/>
              <w:left w:val="single" w:sz="4" w:space="0" w:color="000000"/>
              <w:bottom w:val="single" w:sz="4" w:space="0" w:color="000000"/>
              <w:right w:val="single" w:sz="3" w:space="0" w:color="000000"/>
            </w:tcBorders>
          </w:tcPr>
          <w:p w14:paraId="4989C0ED" w14:textId="77777777" w:rsidR="00CB22DA" w:rsidRPr="00D949A5" w:rsidRDefault="00CB22DA" w:rsidP="00246C60">
            <w:pPr>
              <w:tabs>
                <w:tab w:val="left" w:pos="562"/>
              </w:tabs>
              <w:spacing w:after="0" w:line="240" w:lineRule="auto"/>
              <w:ind w:left="42" w:right="69"/>
              <w:rPr>
                <w:rFonts w:ascii="Times New Roman" w:eastAsia="Times New Roman" w:hAnsi="Times New Roman" w:cs="Times New Roman"/>
                <w:lang w:val="lt-LT"/>
              </w:rPr>
            </w:pPr>
            <w:r w:rsidRPr="00D949A5">
              <w:rPr>
                <w:rFonts w:ascii="Times New Roman" w:eastAsia="Times New Roman" w:hAnsi="Times New Roman" w:cs="Times New Roman"/>
                <w:lang w:val="lt-LT"/>
              </w:rPr>
              <w:t>Infekcijos ir infestacijos</w:t>
            </w:r>
          </w:p>
        </w:tc>
        <w:tc>
          <w:tcPr>
            <w:tcW w:w="1451" w:type="dxa"/>
            <w:tcBorders>
              <w:top w:val="single" w:sz="3" w:space="0" w:color="000000"/>
              <w:left w:val="single" w:sz="3" w:space="0" w:color="000000"/>
              <w:bottom w:val="single" w:sz="4" w:space="0" w:color="000000"/>
              <w:right w:val="single" w:sz="4" w:space="0" w:color="000000"/>
            </w:tcBorders>
          </w:tcPr>
          <w:p w14:paraId="44BB0D4D" w14:textId="77777777" w:rsidR="00CB22DA" w:rsidRPr="00D949A5" w:rsidRDefault="00CB22DA" w:rsidP="00246C60">
            <w:pPr>
              <w:tabs>
                <w:tab w:val="left" w:pos="562"/>
              </w:tabs>
              <w:spacing w:after="0" w:line="240" w:lineRule="auto"/>
              <w:ind w:left="42" w:right="69"/>
              <w:rPr>
                <w:rFonts w:ascii="Times New Roman" w:eastAsia="Times New Roman" w:hAnsi="Times New Roman" w:cs="Times New Roman"/>
                <w:lang w:val="lt-LT"/>
              </w:rPr>
            </w:pPr>
            <w:r w:rsidRPr="00D949A5">
              <w:rPr>
                <w:rFonts w:ascii="Times New Roman" w:eastAsia="Times New Roman" w:hAnsi="Times New Roman" w:cs="Times New Roman"/>
                <w:lang w:val="lt-LT"/>
              </w:rPr>
              <w:t>Viršutinių kvėpavimo takų infekcijos</w:t>
            </w:r>
          </w:p>
        </w:tc>
        <w:tc>
          <w:tcPr>
            <w:tcW w:w="1980" w:type="dxa"/>
            <w:tcBorders>
              <w:top w:val="single" w:sz="3" w:space="0" w:color="000000"/>
              <w:left w:val="single" w:sz="4" w:space="0" w:color="000000"/>
              <w:bottom w:val="single" w:sz="4" w:space="0" w:color="000000"/>
              <w:right w:val="single" w:sz="4" w:space="0" w:color="000000"/>
            </w:tcBorders>
          </w:tcPr>
          <w:p w14:paraId="56FA2E92" w14:textId="77777777" w:rsidR="00CB22DA" w:rsidRPr="00D949A5" w:rsidRDefault="00CB22DA" w:rsidP="00246C60">
            <w:pPr>
              <w:tabs>
                <w:tab w:val="left" w:pos="562"/>
              </w:tabs>
              <w:spacing w:after="0" w:line="240" w:lineRule="auto"/>
              <w:ind w:left="42" w:right="69"/>
              <w:rPr>
                <w:rFonts w:ascii="Times New Roman" w:eastAsia="Times New Roman" w:hAnsi="Times New Roman" w:cs="Times New Roman"/>
                <w:lang w:val="lt-LT"/>
              </w:rPr>
            </w:pPr>
            <w:r w:rsidRPr="00D949A5">
              <w:rPr>
                <w:rFonts w:ascii="Times New Roman" w:eastAsia="Times New Roman" w:hAnsi="Times New Roman" w:cs="Times New Roman"/>
                <w:lang w:val="lt-LT"/>
              </w:rPr>
              <w:t>Celiulitas, pneumonija, burnos paprastoji pūslelinė, juostinė pūslelinė</w:t>
            </w:r>
          </w:p>
        </w:tc>
        <w:tc>
          <w:tcPr>
            <w:tcW w:w="1627" w:type="dxa"/>
            <w:tcBorders>
              <w:top w:val="single" w:sz="3" w:space="0" w:color="000000"/>
              <w:left w:val="single" w:sz="4" w:space="0" w:color="000000"/>
              <w:bottom w:val="single" w:sz="4" w:space="0" w:color="000000"/>
              <w:right w:val="single" w:sz="4" w:space="0" w:color="000000"/>
            </w:tcBorders>
          </w:tcPr>
          <w:p w14:paraId="56D96A95" w14:textId="77777777" w:rsidR="00CB22DA" w:rsidRPr="00D949A5" w:rsidRDefault="00CB22DA" w:rsidP="00246C60">
            <w:pPr>
              <w:tabs>
                <w:tab w:val="left" w:pos="562"/>
              </w:tabs>
              <w:spacing w:after="0" w:line="240" w:lineRule="auto"/>
              <w:ind w:left="42" w:right="69"/>
              <w:rPr>
                <w:rFonts w:ascii="Times New Roman" w:eastAsia="Times New Roman" w:hAnsi="Times New Roman" w:cs="Times New Roman"/>
                <w:lang w:val="lt-LT"/>
              </w:rPr>
            </w:pPr>
            <w:r w:rsidRPr="00D949A5">
              <w:rPr>
                <w:rFonts w:ascii="Times New Roman" w:eastAsia="Times New Roman" w:hAnsi="Times New Roman" w:cs="Times New Roman"/>
                <w:lang w:val="lt-LT"/>
              </w:rPr>
              <w:t>Divertikulitas</w:t>
            </w:r>
          </w:p>
        </w:tc>
        <w:tc>
          <w:tcPr>
            <w:tcW w:w="1723" w:type="dxa"/>
            <w:tcBorders>
              <w:top w:val="single" w:sz="3" w:space="0" w:color="000000"/>
              <w:left w:val="single" w:sz="4" w:space="0" w:color="000000"/>
              <w:bottom w:val="single" w:sz="4" w:space="0" w:color="000000"/>
              <w:right w:val="single" w:sz="4" w:space="0" w:color="000000"/>
            </w:tcBorders>
          </w:tcPr>
          <w:p w14:paraId="6DDAC445" w14:textId="77777777" w:rsidR="00CB22DA" w:rsidRPr="00D949A5" w:rsidRDefault="00CB22DA" w:rsidP="00246C60">
            <w:pPr>
              <w:tabs>
                <w:tab w:val="left" w:pos="562"/>
              </w:tabs>
              <w:spacing w:after="0" w:line="240" w:lineRule="auto"/>
              <w:ind w:left="42" w:right="69"/>
              <w:rPr>
                <w:rFonts w:ascii="Times New Roman" w:hAnsi="Times New Roman" w:cs="Times New Roman"/>
                <w:lang w:val="lt-LT"/>
              </w:rPr>
            </w:pPr>
          </w:p>
        </w:tc>
      </w:tr>
      <w:tr w:rsidR="00CB22DA" w:rsidRPr="00D949A5" w14:paraId="51D02D0E" w14:textId="77777777" w:rsidTr="00246C60">
        <w:trPr>
          <w:cantSplit/>
        </w:trPr>
        <w:tc>
          <w:tcPr>
            <w:tcW w:w="1948" w:type="dxa"/>
            <w:tcBorders>
              <w:top w:val="single" w:sz="4" w:space="0" w:color="000000"/>
              <w:left w:val="single" w:sz="4" w:space="0" w:color="000000"/>
              <w:bottom w:val="single" w:sz="4" w:space="0" w:color="000000"/>
              <w:right w:val="single" w:sz="3" w:space="0" w:color="000000"/>
            </w:tcBorders>
          </w:tcPr>
          <w:p w14:paraId="6904E709" w14:textId="77777777" w:rsidR="00CB22DA" w:rsidRPr="00D949A5" w:rsidRDefault="00CB22DA" w:rsidP="00246C60">
            <w:pPr>
              <w:tabs>
                <w:tab w:val="left" w:pos="562"/>
              </w:tabs>
              <w:spacing w:after="0" w:line="240" w:lineRule="auto"/>
              <w:ind w:left="42" w:right="69"/>
              <w:rPr>
                <w:rFonts w:ascii="Times New Roman" w:eastAsia="Times New Roman" w:hAnsi="Times New Roman" w:cs="Times New Roman"/>
                <w:lang w:val="lt-LT"/>
              </w:rPr>
            </w:pPr>
            <w:r w:rsidRPr="00D949A5">
              <w:rPr>
                <w:rFonts w:ascii="Times New Roman" w:eastAsia="Times New Roman" w:hAnsi="Times New Roman" w:cs="Times New Roman"/>
                <w:lang w:val="lt-LT"/>
              </w:rPr>
              <w:t>Kraujo ir limfinės sistemos sutrikimai</w:t>
            </w:r>
          </w:p>
        </w:tc>
        <w:tc>
          <w:tcPr>
            <w:tcW w:w="1451" w:type="dxa"/>
            <w:tcBorders>
              <w:top w:val="single" w:sz="4" w:space="0" w:color="000000"/>
              <w:left w:val="single" w:sz="3" w:space="0" w:color="000000"/>
              <w:bottom w:val="single" w:sz="4" w:space="0" w:color="000000"/>
              <w:right w:val="single" w:sz="4" w:space="0" w:color="000000"/>
            </w:tcBorders>
          </w:tcPr>
          <w:p w14:paraId="7C203256" w14:textId="77777777" w:rsidR="00CB22DA" w:rsidRPr="00D949A5" w:rsidRDefault="00CB22DA" w:rsidP="00246C60">
            <w:pPr>
              <w:tabs>
                <w:tab w:val="left" w:pos="562"/>
              </w:tabs>
              <w:spacing w:after="0" w:line="240" w:lineRule="auto"/>
              <w:ind w:left="42" w:right="69"/>
              <w:rPr>
                <w:rFonts w:ascii="Times New Roman" w:hAnsi="Times New Roman" w:cs="Times New Roman"/>
                <w:lang w:val="lt-LT"/>
              </w:rPr>
            </w:pPr>
          </w:p>
        </w:tc>
        <w:tc>
          <w:tcPr>
            <w:tcW w:w="1980" w:type="dxa"/>
            <w:tcBorders>
              <w:top w:val="single" w:sz="4" w:space="0" w:color="000000"/>
              <w:left w:val="single" w:sz="4" w:space="0" w:color="000000"/>
              <w:bottom w:val="single" w:sz="4" w:space="0" w:color="000000"/>
              <w:right w:val="single" w:sz="4" w:space="0" w:color="000000"/>
            </w:tcBorders>
          </w:tcPr>
          <w:p w14:paraId="7A3806EC" w14:textId="77777777" w:rsidR="00CB22DA" w:rsidRPr="00D949A5" w:rsidRDefault="00CB22DA" w:rsidP="00246C60">
            <w:pPr>
              <w:tabs>
                <w:tab w:val="left" w:pos="562"/>
              </w:tabs>
              <w:spacing w:after="0" w:line="240" w:lineRule="auto"/>
              <w:ind w:left="42" w:right="69" w:firstLine="1"/>
              <w:rPr>
                <w:rFonts w:ascii="Times New Roman" w:eastAsia="Times New Roman" w:hAnsi="Times New Roman" w:cs="Times New Roman"/>
                <w:lang w:val="lt-LT"/>
              </w:rPr>
            </w:pPr>
            <w:r w:rsidRPr="00D949A5">
              <w:rPr>
                <w:rFonts w:ascii="Times New Roman" w:eastAsia="Times New Roman" w:hAnsi="Times New Roman" w:cs="Times New Roman"/>
                <w:lang w:val="lt-LT"/>
              </w:rPr>
              <w:t>Leukopenija, neutropenija, hipofibrinogenemija</w:t>
            </w:r>
          </w:p>
        </w:tc>
        <w:tc>
          <w:tcPr>
            <w:tcW w:w="1627" w:type="dxa"/>
            <w:tcBorders>
              <w:top w:val="single" w:sz="4" w:space="0" w:color="000000"/>
              <w:left w:val="single" w:sz="4" w:space="0" w:color="000000"/>
              <w:bottom w:val="single" w:sz="4" w:space="0" w:color="000000"/>
              <w:right w:val="single" w:sz="4" w:space="0" w:color="000000"/>
            </w:tcBorders>
          </w:tcPr>
          <w:p w14:paraId="526E8B56" w14:textId="77777777" w:rsidR="00CB22DA" w:rsidRPr="00D949A5" w:rsidRDefault="00CB22DA" w:rsidP="00246C60">
            <w:pPr>
              <w:tabs>
                <w:tab w:val="left" w:pos="562"/>
              </w:tabs>
              <w:spacing w:after="0" w:line="240" w:lineRule="auto"/>
              <w:ind w:left="42" w:right="69"/>
              <w:rPr>
                <w:rFonts w:ascii="Times New Roman" w:hAnsi="Times New Roman" w:cs="Times New Roman"/>
                <w:lang w:val="lt-LT"/>
              </w:rPr>
            </w:pPr>
          </w:p>
        </w:tc>
        <w:tc>
          <w:tcPr>
            <w:tcW w:w="1723" w:type="dxa"/>
            <w:tcBorders>
              <w:top w:val="single" w:sz="4" w:space="0" w:color="000000"/>
              <w:left w:val="single" w:sz="4" w:space="0" w:color="000000"/>
              <w:bottom w:val="single" w:sz="4" w:space="0" w:color="000000"/>
              <w:right w:val="single" w:sz="4" w:space="0" w:color="000000"/>
            </w:tcBorders>
          </w:tcPr>
          <w:p w14:paraId="75E448F7" w14:textId="77777777" w:rsidR="00CB22DA" w:rsidRPr="00D949A5" w:rsidRDefault="00CB22DA" w:rsidP="00246C60">
            <w:pPr>
              <w:tabs>
                <w:tab w:val="left" w:pos="562"/>
              </w:tabs>
              <w:spacing w:after="0" w:line="240" w:lineRule="auto"/>
              <w:ind w:left="42" w:right="69"/>
              <w:rPr>
                <w:rFonts w:ascii="Times New Roman" w:hAnsi="Times New Roman" w:cs="Times New Roman"/>
                <w:lang w:val="lt-LT"/>
              </w:rPr>
            </w:pPr>
          </w:p>
        </w:tc>
      </w:tr>
      <w:tr w:rsidR="00CB22DA" w:rsidRPr="00D949A5" w14:paraId="5B084ACA" w14:textId="77777777" w:rsidTr="00246C60">
        <w:trPr>
          <w:cantSplit/>
        </w:trPr>
        <w:tc>
          <w:tcPr>
            <w:tcW w:w="1948" w:type="dxa"/>
            <w:tcBorders>
              <w:top w:val="single" w:sz="4" w:space="0" w:color="000000"/>
              <w:left w:val="single" w:sz="4" w:space="0" w:color="000000"/>
              <w:bottom w:val="single" w:sz="4" w:space="0" w:color="000000"/>
              <w:right w:val="single" w:sz="3" w:space="0" w:color="000000"/>
            </w:tcBorders>
          </w:tcPr>
          <w:p w14:paraId="3A5D5FB5" w14:textId="77777777" w:rsidR="00CB22DA" w:rsidRPr="00D949A5" w:rsidRDefault="00CB22DA" w:rsidP="00246C60">
            <w:pPr>
              <w:tabs>
                <w:tab w:val="left" w:pos="562"/>
              </w:tabs>
              <w:spacing w:after="0" w:line="240" w:lineRule="auto"/>
              <w:ind w:left="42" w:right="69"/>
              <w:rPr>
                <w:rFonts w:ascii="Times New Roman" w:eastAsia="Times New Roman" w:hAnsi="Times New Roman" w:cs="Times New Roman"/>
                <w:lang w:val="lt-LT"/>
              </w:rPr>
            </w:pPr>
            <w:r w:rsidRPr="00D949A5">
              <w:rPr>
                <w:rFonts w:ascii="Times New Roman" w:eastAsia="Times New Roman" w:hAnsi="Times New Roman" w:cs="Times New Roman"/>
                <w:lang w:val="lt-LT"/>
              </w:rPr>
              <w:t>Imuninės sistemos sutrikimai</w:t>
            </w:r>
          </w:p>
        </w:tc>
        <w:tc>
          <w:tcPr>
            <w:tcW w:w="1451" w:type="dxa"/>
            <w:tcBorders>
              <w:top w:val="single" w:sz="4" w:space="0" w:color="000000"/>
              <w:left w:val="single" w:sz="3" w:space="0" w:color="000000"/>
              <w:bottom w:val="single" w:sz="4" w:space="0" w:color="000000"/>
              <w:right w:val="single" w:sz="4" w:space="0" w:color="000000"/>
            </w:tcBorders>
          </w:tcPr>
          <w:p w14:paraId="2B2D72A1" w14:textId="77777777" w:rsidR="00CB22DA" w:rsidRPr="00D949A5" w:rsidRDefault="00CB22DA" w:rsidP="00246C60">
            <w:pPr>
              <w:tabs>
                <w:tab w:val="left" w:pos="562"/>
              </w:tabs>
              <w:spacing w:after="0" w:line="240" w:lineRule="auto"/>
              <w:ind w:left="42" w:right="69"/>
              <w:rPr>
                <w:rFonts w:ascii="Times New Roman" w:hAnsi="Times New Roman" w:cs="Times New Roman"/>
                <w:lang w:val="lt-LT"/>
              </w:rPr>
            </w:pPr>
          </w:p>
        </w:tc>
        <w:tc>
          <w:tcPr>
            <w:tcW w:w="1980" w:type="dxa"/>
            <w:tcBorders>
              <w:top w:val="single" w:sz="4" w:space="0" w:color="000000"/>
              <w:left w:val="single" w:sz="4" w:space="0" w:color="000000"/>
              <w:bottom w:val="single" w:sz="4" w:space="0" w:color="000000"/>
              <w:right w:val="single" w:sz="4" w:space="0" w:color="000000"/>
            </w:tcBorders>
          </w:tcPr>
          <w:p w14:paraId="09935618" w14:textId="77777777" w:rsidR="00CB22DA" w:rsidRPr="00D949A5" w:rsidRDefault="00CB22DA" w:rsidP="00246C60">
            <w:pPr>
              <w:tabs>
                <w:tab w:val="left" w:pos="562"/>
              </w:tabs>
              <w:spacing w:after="0" w:line="240" w:lineRule="auto"/>
              <w:ind w:left="42" w:right="69"/>
              <w:rPr>
                <w:rFonts w:ascii="Times New Roman" w:hAnsi="Times New Roman" w:cs="Times New Roman"/>
                <w:lang w:val="lt-LT"/>
              </w:rPr>
            </w:pPr>
          </w:p>
        </w:tc>
        <w:tc>
          <w:tcPr>
            <w:tcW w:w="1627" w:type="dxa"/>
            <w:tcBorders>
              <w:top w:val="single" w:sz="4" w:space="0" w:color="000000"/>
              <w:left w:val="single" w:sz="4" w:space="0" w:color="000000"/>
              <w:bottom w:val="single" w:sz="4" w:space="0" w:color="000000"/>
              <w:right w:val="single" w:sz="4" w:space="0" w:color="000000"/>
            </w:tcBorders>
          </w:tcPr>
          <w:p w14:paraId="745A94C2" w14:textId="77777777" w:rsidR="00CB22DA" w:rsidRPr="00D949A5" w:rsidRDefault="00CB22DA" w:rsidP="00246C60">
            <w:pPr>
              <w:tabs>
                <w:tab w:val="left" w:pos="562"/>
              </w:tabs>
              <w:spacing w:after="0" w:line="240" w:lineRule="auto"/>
              <w:ind w:left="42" w:right="69"/>
              <w:rPr>
                <w:rFonts w:ascii="Times New Roman" w:hAnsi="Times New Roman" w:cs="Times New Roman"/>
                <w:lang w:val="lt-LT"/>
              </w:rPr>
            </w:pPr>
          </w:p>
        </w:tc>
        <w:tc>
          <w:tcPr>
            <w:tcW w:w="1723" w:type="dxa"/>
            <w:tcBorders>
              <w:top w:val="single" w:sz="4" w:space="0" w:color="000000"/>
              <w:left w:val="single" w:sz="4" w:space="0" w:color="000000"/>
              <w:bottom w:val="single" w:sz="4" w:space="0" w:color="000000"/>
              <w:right w:val="single" w:sz="4" w:space="0" w:color="000000"/>
            </w:tcBorders>
          </w:tcPr>
          <w:p w14:paraId="5209BF9A" w14:textId="77777777" w:rsidR="00CB22DA" w:rsidRPr="00D949A5" w:rsidRDefault="00CB22DA" w:rsidP="00246C60">
            <w:pPr>
              <w:tabs>
                <w:tab w:val="left" w:pos="562"/>
              </w:tabs>
              <w:spacing w:after="0" w:line="240" w:lineRule="auto"/>
              <w:ind w:left="42" w:right="69"/>
              <w:rPr>
                <w:rFonts w:ascii="Times New Roman" w:eastAsia="Times New Roman" w:hAnsi="Times New Roman" w:cs="Times New Roman"/>
                <w:lang w:val="lt-LT"/>
              </w:rPr>
            </w:pPr>
            <w:r w:rsidRPr="00D949A5">
              <w:rPr>
                <w:rFonts w:ascii="Times New Roman" w:eastAsia="Times New Roman" w:hAnsi="Times New Roman" w:cs="Times New Roman"/>
                <w:lang w:val="lt-LT"/>
              </w:rPr>
              <w:t>Anafilaksija (mirtina)</w:t>
            </w:r>
            <w:r w:rsidRPr="00D949A5">
              <w:rPr>
                <w:rFonts w:ascii="Times New Roman" w:eastAsia="Times New Roman" w:hAnsi="Times New Roman" w:cs="Times New Roman"/>
                <w:position w:val="7"/>
                <w:sz w:val="14"/>
                <w:szCs w:val="14"/>
                <w:lang w:val="lt-LT"/>
              </w:rPr>
              <w:t>1, 2, 3</w:t>
            </w:r>
          </w:p>
        </w:tc>
      </w:tr>
      <w:tr w:rsidR="00CB22DA" w:rsidRPr="00D949A5" w14:paraId="7F372F84" w14:textId="77777777" w:rsidTr="00246C60">
        <w:trPr>
          <w:cantSplit/>
        </w:trPr>
        <w:tc>
          <w:tcPr>
            <w:tcW w:w="1948" w:type="dxa"/>
            <w:tcBorders>
              <w:top w:val="single" w:sz="4" w:space="0" w:color="000000"/>
              <w:left w:val="single" w:sz="4" w:space="0" w:color="000000"/>
              <w:bottom w:val="single" w:sz="4" w:space="0" w:color="000000"/>
              <w:right w:val="single" w:sz="3" w:space="0" w:color="000000"/>
            </w:tcBorders>
          </w:tcPr>
          <w:p w14:paraId="682A0B09" w14:textId="77777777" w:rsidR="00CB22DA" w:rsidRPr="00D949A5" w:rsidRDefault="00CB22DA" w:rsidP="00246C60">
            <w:pPr>
              <w:tabs>
                <w:tab w:val="left" w:pos="562"/>
              </w:tabs>
              <w:spacing w:after="0" w:line="240" w:lineRule="auto"/>
              <w:ind w:left="42" w:right="69"/>
              <w:rPr>
                <w:rFonts w:ascii="Times New Roman" w:eastAsia="Times New Roman" w:hAnsi="Times New Roman" w:cs="Times New Roman"/>
                <w:lang w:val="lt-LT"/>
              </w:rPr>
            </w:pPr>
            <w:r w:rsidRPr="00D949A5">
              <w:rPr>
                <w:rFonts w:ascii="Times New Roman" w:eastAsia="Times New Roman" w:hAnsi="Times New Roman" w:cs="Times New Roman"/>
                <w:lang w:val="lt-LT"/>
              </w:rPr>
              <w:t>Endokrininiai sutrikimai</w:t>
            </w:r>
          </w:p>
        </w:tc>
        <w:tc>
          <w:tcPr>
            <w:tcW w:w="1451" w:type="dxa"/>
            <w:tcBorders>
              <w:top w:val="single" w:sz="4" w:space="0" w:color="000000"/>
              <w:left w:val="single" w:sz="3" w:space="0" w:color="000000"/>
              <w:bottom w:val="single" w:sz="4" w:space="0" w:color="000000"/>
              <w:right w:val="single" w:sz="4" w:space="0" w:color="000000"/>
            </w:tcBorders>
          </w:tcPr>
          <w:p w14:paraId="2FF64870" w14:textId="77777777" w:rsidR="00CB22DA" w:rsidRPr="00D949A5" w:rsidRDefault="00CB22DA" w:rsidP="00246C60">
            <w:pPr>
              <w:tabs>
                <w:tab w:val="left" w:pos="562"/>
              </w:tabs>
              <w:spacing w:after="0" w:line="240" w:lineRule="auto"/>
              <w:ind w:left="42" w:right="69"/>
              <w:rPr>
                <w:rFonts w:ascii="Times New Roman" w:hAnsi="Times New Roman" w:cs="Times New Roman"/>
                <w:lang w:val="lt-LT"/>
              </w:rPr>
            </w:pPr>
          </w:p>
        </w:tc>
        <w:tc>
          <w:tcPr>
            <w:tcW w:w="1980" w:type="dxa"/>
            <w:tcBorders>
              <w:top w:val="single" w:sz="4" w:space="0" w:color="000000"/>
              <w:left w:val="single" w:sz="4" w:space="0" w:color="000000"/>
              <w:bottom w:val="single" w:sz="4" w:space="0" w:color="000000"/>
              <w:right w:val="single" w:sz="4" w:space="0" w:color="000000"/>
            </w:tcBorders>
          </w:tcPr>
          <w:p w14:paraId="1645C74F" w14:textId="77777777" w:rsidR="00CB22DA" w:rsidRPr="00D949A5" w:rsidRDefault="00CB22DA" w:rsidP="00246C60">
            <w:pPr>
              <w:tabs>
                <w:tab w:val="left" w:pos="562"/>
              </w:tabs>
              <w:spacing w:after="0" w:line="240" w:lineRule="auto"/>
              <w:ind w:left="42" w:right="69"/>
              <w:rPr>
                <w:rFonts w:ascii="Times New Roman" w:hAnsi="Times New Roman" w:cs="Times New Roman"/>
                <w:lang w:val="lt-LT"/>
              </w:rPr>
            </w:pPr>
          </w:p>
        </w:tc>
        <w:tc>
          <w:tcPr>
            <w:tcW w:w="1627" w:type="dxa"/>
            <w:tcBorders>
              <w:top w:val="single" w:sz="4" w:space="0" w:color="000000"/>
              <w:left w:val="single" w:sz="4" w:space="0" w:color="000000"/>
              <w:bottom w:val="single" w:sz="4" w:space="0" w:color="000000"/>
              <w:right w:val="single" w:sz="4" w:space="0" w:color="000000"/>
            </w:tcBorders>
          </w:tcPr>
          <w:p w14:paraId="0DFBD447" w14:textId="77777777" w:rsidR="00CB22DA" w:rsidRPr="00D949A5" w:rsidRDefault="00CB22DA" w:rsidP="00246C60">
            <w:pPr>
              <w:tabs>
                <w:tab w:val="left" w:pos="562"/>
              </w:tabs>
              <w:spacing w:after="0" w:line="240" w:lineRule="auto"/>
              <w:ind w:left="42" w:right="69"/>
              <w:rPr>
                <w:rFonts w:ascii="Times New Roman" w:eastAsia="Times New Roman" w:hAnsi="Times New Roman" w:cs="Times New Roman"/>
                <w:lang w:val="lt-LT"/>
              </w:rPr>
            </w:pPr>
            <w:r w:rsidRPr="00D949A5">
              <w:rPr>
                <w:rFonts w:ascii="Times New Roman" w:eastAsia="Times New Roman" w:hAnsi="Times New Roman" w:cs="Times New Roman"/>
                <w:lang w:val="lt-LT"/>
              </w:rPr>
              <w:t>Hipotirozė</w:t>
            </w:r>
          </w:p>
        </w:tc>
        <w:tc>
          <w:tcPr>
            <w:tcW w:w="1723" w:type="dxa"/>
            <w:tcBorders>
              <w:top w:val="single" w:sz="4" w:space="0" w:color="000000"/>
              <w:left w:val="single" w:sz="4" w:space="0" w:color="000000"/>
              <w:bottom w:val="single" w:sz="4" w:space="0" w:color="000000"/>
              <w:right w:val="single" w:sz="4" w:space="0" w:color="000000"/>
            </w:tcBorders>
          </w:tcPr>
          <w:p w14:paraId="110B7293" w14:textId="77777777" w:rsidR="00CB22DA" w:rsidRPr="00D949A5" w:rsidRDefault="00CB22DA" w:rsidP="00246C60">
            <w:pPr>
              <w:tabs>
                <w:tab w:val="left" w:pos="562"/>
              </w:tabs>
              <w:spacing w:after="0" w:line="240" w:lineRule="auto"/>
              <w:ind w:left="42" w:right="69"/>
              <w:rPr>
                <w:rFonts w:ascii="Times New Roman" w:hAnsi="Times New Roman" w:cs="Times New Roman"/>
                <w:lang w:val="lt-LT"/>
              </w:rPr>
            </w:pPr>
          </w:p>
        </w:tc>
      </w:tr>
      <w:tr w:rsidR="00CB22DA" w:rsidRPr="00D949A5" w14:paraId="58201411" w14:textId="77777777" w:rsidTr="00246C60">
        <w:trPr>
          <w:cantSplit/>
        </w:trPr>
        <w:tc>
          <w:tcPr>
            <w:tcW w:w="1948" w:type="dxa"/>
            <w:tcBorders>
              <w:top w:val="single" w:sz="4" w:space="0" w:color="000000"/>
              <w:left w:val="single" w:sz="4" w:space="0" w:color="000000"/>
              <w:bottom w:val="single" w:sz="4" w:space="0" w:color="000000"/>
              <w:right w:val="single" w:sz="3" w:space="0" w:color="000000"/>
            </w:tcBorders>
          </w:tcPr>
          <w:p w14:paraId="0326CB0D" w14:textId="77777777" w:rsidR="00CB22DA" w:rsidRPr="00D949A5" w:rsidRDefault="00CB22DA" w:rsidP="00246C60">
            <w:pPr>
              <w:tabs>
                <w:tab w:val="left" w:pos="562"/>
              </w:tabs>
              <w:spacing w:after="0" w:line="240" w:lineRule="auto"/>
              <w:ind w:left="42" w:right="69"/>
              <w:rPr>
                <w:rFonts w:ascii="Times New Roman" w:eastAsia="Times New Roman" w:hAnsi="Times New Roman" w:cs="Times New Roman"/>
                <w:lang w:val="lt-LT"/>
              </w:rPr>
            </w:pPr>
            <w:r w:rsidRPr="00D949A5">
              <w:rPr>
                <w:rFonts w:ascii="Times New Roman" w:eastAsia="Times New Roman" w:hAnsi="Times New Roman" w:cs="Times New Roman"/>
                <w:lang w:val="lt-LT"/>
              </w:rPr>
              <w:t>Metabolizmo ir mitybos sutrikimai</w:t>
            </w:r>
          </w:p>
        </w:tc>
        <w:tc>
          <w:tcPr>
            <w:tcW w:w="1451" w:type="dxa"/>
            <w:tcBorders>
              <w:top w:val="single" w:sz="4" w:space="0" w:color="000000"/>
              <w:left w:val="single" w:sz="3" w:space="0" w:color="000000"/>
              <w:bottom w:val="single" w:sz="4" w:space="0" w:color="000000"/>
              <w:right w:val="single" w:sz="4" w:space="0" w:color="000000"/>
            </w:tcBorders>
          </w:tcPr>
          <w:p w14:paraId="02485B03" w14:textId="77777777" w:rsidR="00CB22DA" w:rsidRPr="00D949A5" w:rsidRDefault="00CB22DA" w:rsidP="00246C60">
            <w:pPr>
              <w:tabs>
                <w:tab w:val="left" w:pos="562"/>
              </w:tabs>
              <w:spacing w:after="0" w:line="240" w:lineRule="auto"/>
              <w:ind w:left="42" w:right="69"/>
              <w:rPr>
                <w:rFonts w:ascii="Times New Roman" w:eastAsia="Times New Roman" w:hAnsi="Times New Roman" w:cs="Times New Roman"/>
                <w:lang w:val="lt-LT"/>
              </w:rPr>
            </w:pPr>
            <w:r w:rsidRPr="00D949A5">
              <w:rPr>
                <w:rFonts w:ascii="Times New Roman" w:eastAsia="Times New Roman" w:hAnsi="Times New Roman" w:cs="Times New Roman"/>
                <w:lang w:val="lt-LT"/>
              </w:rPr>
              <w:t>Hipercholesterolemija*</w:t>
            </w:r>
          </w:p>
        </w:tc>
        <w:tc>
          <w:tcPr>
            <w:tcW w:w="1980" w:type="dxa"/>
            <w:tcBorders>
              <w:top w:val="single" w:sz="4" w:space="0" w:color="000000"/>
              <w:left w:val="single" w:sz="4" w:space="0" w:color="000000"/>
              <w:bottom w:val="single" w:sz="4" w:space="0" w:color="000000"/>
              <w:right w:val="single" w:sz="4" w:space="0" w:color="000000"/>
            </w:tcBorders>
          </w:tcPr>
          <w:p w14:paraId="2CD838CB" w14:textId="77777777" w:rsidR="00CB22DA" w:rsidRPr="00D949A5" w:rsidRDefault="00CB22DA" w:rsidP="00246C60">
            <w:pPr>
              <w:tabs>
                <w:tab w:val="left" w:pos="562"/>
              </w:tabs>
              <w:spacing w:after="0" w:line="240" w:lineRule="auto"/>
              <w:ind w:left="42" w:right="69"/>
              <w:rPr>
                <w:rFonts w:ascii="Times New Roman" w:hAnsi="Times New Roman" w:cs="Times New Roman"/>
                <w:lang w:val="lt-LT"/>
              </w:rPr>
            </w:pPr>
          </w:p>
        </w:tc>
        <w:tc>
          <w:tcPr>
            <w:tcW w:w="1627" w:type="dxa"/>
            <w:tcBorders>
              <w:top w:val="single" w:sz="4" w:space="0" w:color="000000"/>
              <w:left w:val="single" w:sz="4" w:space="0" w:color="000000"/>
              <w:bottom w:val="single" w:sz="4" w:space="0" w:color="000000"/>
              <w:right w:val="single" w:sz="4" w:space="0" w:color="000000"/>
            </w:tcBorders>
          </w:tcPr>
          <w:p w14:paraId="7E077EC8" w14:textId="77777777" w:rsidR="00CB22DA" w:rsidRPr="00D949A5" w:rsidRDefault="00CB22DA" w:rsidP="00246C60">
            <w:pPr>
              <w:tabs>
                <w:tab w:val="left" w:pos="562"/>
              </w:tabs>
              <w:spacing w:after="0" w:line="240" w:lineRule="auto"/>
              <w:ind w:left="42" w:right="69"/>
              <w:rPr>
                <w:rFonts w:ascii="Times New Roman" w:eastAsia="Times New Roman" w:hAnsi="Times New Roman" w:cs="Times New Roman"/>
                <w:lang w:val="lt-LT"/>
              </w:rPr>
            </w:pPr>
            <w:r w:rsidRPr="00D949A5">
              <w:rPr>
                <w:rFonts w:ascii="Times New Roman" w:eastAsia="Times New Roman" w:hAnsi="Times New Roman" w:cs="Times New Roman"/>
                <w:lang w:val="lt-LT"/>
              </w:rPr>
              <w:t>Hipertrigliceridemija</w:t>
            </w:r>
          </w:p>
        </w:tc>
        <w:tc>
          <w:tcPr>
            <w:tcW w:w="1723" w:type="dxa"/>
            <w:tcBorders>
              <w:top w:val="single" w:sz="4" w:space="0" w:color="000000"/>
              <w:left w:val="single" w:sz="4" w:space="0" w:color="000000"/>
              <w:bottom w:val="single" w:sz="4" w:space="0" w:color="000000"/>
              <w:right w:val="single" w:sz="4" w:space="0" w:color="000000"/>
            </w:tcBorders>
          </w:tcPr>
          <w:p w14:paraId="0097BC51" w14:textId="77777777" w:rsidR="00CB22DA" w:rsidRPr="00D949A5" w:rsidRDefault="00CB22DA" w:rsidP="00246C60">
            <w:pPr>
              <w:tabs>
                <w:tab w:val="left" w:pos="562"/>
              </w:tabs>
              <w:spacing w:after="0" w:line="240" w:lineRule="auto"/>
              <w:ind w:left="42" w:right="69"/>
              <w:rPr>
                <w:rFonts w:ascii="Times New Roman" w:hAnsi="Times New Roman" w:cs="Times New Roman"/>
                <w:lang w:val="lt-LT"/>
              </w:rPr>
            </w:pPr>
          </w:p>
        </w:tc>
      </w:tr>
      <w:tr w:rsidR="00CB22DA" w:rsidRPr="00D949A5" w14:paraId="5D6939AD" w14:textId="77777777" w:rsidTr="00246C60">
        <w:trPr>
          <w:cantSplit/>
        </w:trPr>
        <w:tc>
          <w:tcPr>
            <w:tcW w:w="1948" w:type="dxa"/>
            <w:tcBorders>
              <w:top w:val="single" w:sz="4" w:space="0" w:color="000000"/>
              <w:left w:val="single" w:sz="4" w:space="0" w:color="000000"/>
              <w:bottom w:val="single" w:sz="4" w:space="0" w:color="000000"/>
              <w:right w:val="single" w:sz="3" w:space="0" w:color="000000"/>
            </w:tcBorders>
          </w:tcPr>
          <w:p w14:paraId="61AEA332" w14:textId="77777777" w:rsidR="00CB22DA" w:rsidRPr="00D949A5" w:rsidRDefault="00CB22DA" w:rsidP="00246C60">
            <w:pPr>
              <w:tabs>
                <w:tab w:val="left" w:pos="562"/>
              </w:tabs>
              <w:spacing w:after="0" w:line="240" w:lineRule="auto"/>
              <w:ind w:left="42" w:right="69"/>
              <w:rPr>
                <w:rFonts w:ascii="Times New Roman" w:eastAsia="Times New Roman" w:hAnsi="Times New Roman" w:cs="Times New Roman"/>
                <w:lang w:val="lt-LT"/>
              </w:rPr>
            </w:pPr>
            <w:r w:rsidRPr="00D949A5">
              <w:rPr>
                <w:rFonts w:ascii="Times New Roman" w:eastAsia="Times New Roman" w:hAnsi="Times New Roman" w:cs="Times New Roman"/>
                <w:lang w:val="lt-LT"/>
              </w:rPr>
              <w:t>Nervų sistemos sutrikimai</w:t>
            </w:r>
          </w:p>
        </w:tc>
        <w:tc>
          <w:tcPr>
            <w:tcW w:w="1451" w:type="dxa"/>
            <w:tcBorders>
              <w:top w:val="single" w:sz="4" w:space="0" w:color="000000"/>
              <w:left w:val="single" w:sz="3" w:space="0" w:color="000000"/>
              <w:bottom w:val="single" w:sz="4" w:space="0" w:color="000000"/>
              <w:right w:val="single" w:sz="4" w:space="0" w:color="000000"/>
            </w:tcBorders>
          </w:tcPr>
          <w:p w14:paraId="03B7A45D" w14:textId="77777777" w:rsidR="00CB22DA" w:rsidRPr="00D949A5" w:rsidRDefault="00CB22DA" w:rsidP="00246C60">
            <w:pPr>
              <w:tabs>
                <w:tab w:val="left" w:pos="562"/>
              </w:tabs>
              <w:spacing w:after="0" w:line="240" w:lineRule="auto"/>
              <w:ind w:left="42" w:right="69"/>
              <w:rPr>
                <w:rFonts w:ascii="Times New Roman" w:hAnsi="Times New Roman" w:cs="Times New Roman"/>
                <w:lang w:val="lt-LT"/>
              </w:rPr>
            </w:pPr>
          </w:p>
        </w:tc>
        <w:tc>
          <w:tcPr>
            <w:tcW w:w="1980" w:type="dxa"/>
            <w:tcBorders>
              <w:top w:val="single" w:sz="4" w:space="0" w:color="000000"/>
              <w:left w:val="single" w:sz="4" w:space="0" w:color="000000"/>
              <w:bottom w:val="single" w:sz="4" w:space="0" w:color="000000"/>
              <w:right w:val="single" w:sz="4" w:space="0" w:color="000000"/>
            </w:tcBorders>
          </w:tcPr>
          <w:p w14:paraId="3729262E" w14:textId="77777777" w:rsidR="00CB22DA" w:rsidRPr="00D949A5" w:rsidRDefault="00CB22DA" w:rsidP="00246C60">
            <w:pPr>
              <w:tabs>
                <w:tab w:val="left" w:pos="562"/>
              </w:tabs>
              <w:spacing w:after="0" w:line="240" w:lineRule="auto"/>
              <w:ind w:left="42" w:right="69" w:firstLine="1"/>
              <w:rPr>
                <w:rFonts w:ascii="Times New Roman" w:eastAsia="Times New Roman" w:hAnsi="Times New Roman" w:cs="Times New Roman"/>
                <w:lang w:val="lt-LT"/>
              </w:rPr>
            </w:pPr>
            <w:r w:rsidRPr="00D949A5">
              <w:rPr>
                <w:rFonts w:ascii="Times New Roman" w:eastAsia="Times New Roman" w:hAnsi="Times New Roman" w:cs="Times New Roman"/>
                <w:lang w:val="lt-LT"/>
              </w:rPr>
              <w:t>Galvos skausmas, svaigulys</w:t>
            </w:r>
          </w:p>
        </w:tc>
        <w:tc>
          <w:tcPr>
            <w:tcW w:w="1627" w:type="dxa"/>
            <w:tcBorders>
              <w:top w:val="single" w:sz="4" w:space="0" w:color="000000"/>
              <w:left w:val="single" w:sz="4" w:space="0" w:color="000000"/>
              <w:bottom w:val="single" w:sz="4" w:space="0" w:color="000000"/>
              <w:right w:val="single" w:sz="4" w:space="0" w:color="000000"/>
            </w:tcBorders>
          </w:tcPr>
          <w:p w14:paraId="40AA7480" w14:textId="77777777" w:rsidR="00CB22DA" w:rsidRPr="00D949A5" w:rsidRDefault="00CB22DA" w:rsidP="00246C60">
            <w:pPr>
              <w:tabs>
                <w:tab w:val="left" w:pos="562"/>
              </w:tabs>
              <w:spacing w:after="0" w:line="240" w:lineRule="auto"/>
              <w:ind w:left="42" w:right="69"/>
              <w:rPr>
                <w:rFonts w:ascii="Times New Roman" w:hAnsi="Times New Roman" w:cs="Times New Roman"/>
                <w:lang w:val="lt-LT"/>
              </w:rPr>
            </w:pPr>
          </w:p>
        </w:tc>
        <w:tc>
          <w:tcPr>
            <w:tcW w:w="1723" w:type="dxa"/>
            <w:tcBorders>
              <w:top w:val="single" w:sz="4" w:space="0" w:color="000000"/>
              <w:left w:val="single" w:sz="4" w:space="0" w:color="000000"/>
              <w:bottom w:val="single" w:sz="4" w:space="0" w:color="000000"/>
              <w:right w:val="single" w:sz="4" w:space="0" w:color="000000"/>
            </w:tcBorders>
          </w:tcPr>
          <w:p w14:paraId="66441868" w14:textId="77777777" w:rsidR="00CB22DA" w:rsidRPr="00D949A5" w:rsidRDefault="00CB22DA" w:rsidP="00246C60">
            <w:pPr>
              <w:tabs>
                <w:tab w:val="left" w:pos="562"/>
              </w:tabs>
              <w:spacing w:after="0" w:line="240" w:lineRule="auto"/>
              <w:ind w:left="42" w:right="69"/>
              <w:rPr>
                <w:rFonts w:ascii="Times New Roman" w:hAnsi="Times New Roman" w:cs="Times New Roman"/>
                <w:lang w:val="lt-LT"/>
              </w:rPr>
            </w:pPr>
          </w:p>
        </w:tc>
      </w:tr>
      <w:tr w:rsidR="00CB22DA" w:rsidRPr="00D949A5" w14:paraId="636CFBFF" w14:textId="77777777" w:rsidTr="00246C60">
        <w:trPr>
          <w:cantSplit/>
        </w:trPr>
        <w:tc>
          <w:tcPr>
            <w:tcW w:w="1948" w:type="dxa"/>
            <w:tcBorders>
              <w:top w:val="single" w:sz="4" w:space="0" w:color="000000"/>
              <w:left w:val="single" w:sz="4" w:space="0" w:color="000000"/>
              <w:bottom w:val="single" w:sz="3" w:space="0" w:color="000000"/>
              <w:right w:val="single" w:sz="3" w:space="0" w:color="000000"/>
            </w:tcBorders>
          </w:tcPr>
          <w:p w14:paraId="28D69145" w14:textId="77777777" w:rsidR="00CB22DA" w:rsidRPr="00D949A5" w:rsidRDefault="00CB22DA" w:rsidP="00246C60">
            <w:pPr>
              <w:tabs>
                <w:tab w:val="left" w:pos="562"/>
              </w:tabs>
              <w:spacing w:after="0" w:line="240" w:lineRule="auto"/>
              <w:ind w:left="42" w:right="69"/>
              <w:rPr>
                <w:rFonts w:ascii="Times New Roman" w:eastAsia="Times New Roman" w:hAnsi="Times New Roman" w:cs="Times New Roman"/>
                <w:lang w:val="lt-LT"/>
              </w:rPr>
            </w:pPr>
            <w:r w:rsidRPr="00D949A5">
              <w:rPr>
                <w:rFonts w:ascii="Times New Roman" w:eastAsia="Times New Roman" w:hAnsi="Times New Roman" w:cs="Times New Roman"/>
                <w:lang w:val="lt-LT"/>
              </w:rPr>
              <w:t>Akių sutrikimai</w:t>
            </w:r>
          </w:p>
        </w:tc>
        <w:tc>
          <w:tcPr>
            <w:tcW w:w="1451" w:type="dxa"/>
            <w:tcBorders>
              <w:top w:val="single" w:sz="4" w:space="0" w:color="000000"/>
              <w:left w:val="single" w:sz="3" w:space="0" w:color="000000"/>
              <w:bottom w:val="single" w:sz="3" w:space="0" w:color="000000"/>
              <w:right w:val="single" w:sz="4" w:space="0" w:color="000000"/>
            </w:tcBorders>
          </w:tcPr>
          <w:p w14:paraId="4A8FBB5D" w14:textId="77777777" w:rsidR="00CB22DA" w:rsidRPr="00D949A5" w:rsidRDefault="00CB22DA" w:rsidP="00246C60">
            <w:pPr>
              <w:tabs>
                <w:tab w:val="left" w:pos="562"/>
              </w:tabs>
              <w:spacing w:after="0" w:line="240" w:lineRule="auto"/>
              <w:ind w:left="42" w:right="69"/>
              <w:rPr>
                <w:rFonts w:ascii="Times New Roman" w:hAnsi="Times New Roman" w:cs="Times New Roman"/>
                <w:lang w:val="lt-LT"/>
              </w:rPr>
            </w:pPr>
          </w:p>
        </w:tc>
        <w:tc>
          <w:tcPr>
            <w:tcW w:w="1980" w:type="dxa"/>
            <w:tcBorders>
              <w:top w:val="single" w:sz="4" w:space="0" w:color="000000"/>
              <w:left w:val="single" w:sz="4" w:space="0" w:color="000000"/>
              <w:bottom w:val="single" w:sz="3" w:space="0" w:color="000000"/>
              <w:right w:val="single" w:sz="4" w:space="0" w:color="000000"/>
            </w:tcBorders>
          </w:tcPr>
          <w:p w14:paraId="0713BA93" w14:textId="77777777" w:rsidR="00CB22DA" w:rsidRPr="00D949A5" w:rsidRDefault="00CB22DA" w:rsidP="00246C60">
            <w:pPr>
              <w:tabs>
                <w:tab w:val="left" w:pos="562"/>
              </w:tabs>
              <w:spacing w:after="0" w:line="240" w:lineRule="auto"/>
              <w:ind w:left="42" w:right="69"/>
              <w:rPr>
                <w:rFonts w:ascii="Times New Roman" w:eastAsia="Times New Roman" w:hAnsi="Times New Roman" w:cs="Times New Roman"/>
                <w:lang w:val="lt-LT"/>
              </w:rPr>
            </w:pPr>
            <w:r w:rsidRPr="00D949A5">
              <w:rPr>
                <w:rFonts w:ascii="Times New Roman" w:eastAsia="Times New Roman" w:hAnsi="Times New Roman" w:cs="Times New Roman"/>
                <w:lang w:val="lt-LT"/>
              </w:rPr>
              <w:t>Konjunktyvitas</w:t>
            </w:r>
          </w:p>
        </w:tc>
        <w:tc>
          <w:tcPr>
            <w:tcW w:w="1627" w:type="dxa"/>
            <w:tcBorders>
              <w:top w:val="single" w:sz="4" w:space="0" w:color="000000"/>
              <w:left w:val="single" w:sz="4" w:space="0" w:color="000000"/>
              <w:bottom w:val="single" w:sz="3" w:space="0" w:color="000000"/>
              <w:right w:val="single" w:sz="4" w:space="0" w:color="000000"/>
            </w:tcBorders>
          </w:tcPr>
          <w:p w14:paraId="1AE96070" w14:textId="77777777" w:rsidR="00CB22DA" w:rsidRPr="00D949A5" w:rsidRDefault="00CB22DA" w:rsidP="00246C60">
            <w:pPr>
              <w:tabs>
                <w:tab w:val="left" w:pos="562"/>
              </w:tabs>
              <w:spacing w:after="0" w:line="240" w:lineRule="auto"/>
              <w:ind w:left="42" w:right="69"/>
              <w:rPr>
                <w:rFonts w:ascii="Times New Roman" w:hAnsi="Times New Roman" w:cs="Times New Roman"/>
                <w:lang w:val="lt-LT"/>
              </w:rPr>
            </w:pPr>
          </w:p>
        </w:tc>
        <w:tc>
          <w:tcPr>
            <w:tcW w:w="1723" w:type="dxa"/>
            <w:tcBorders>
              <w:top w:val="single" w:sz="4" w:space="0" w:color="000000"/>
              <w:left w:val="single" w:sz="4" w:space="0" w:color="000000"/>
              <w:bottom w:val="single" w:sz="3" w:space="0" w:color="000000"/>
              <w:right w:val="single" w:sz="4" w:space="0" w:color="000000"/>
            </w:tcBorders>
          </w:tcPr>
          <w:p w14:paraId="062563A9" w14:textId="77777777" w:rsidR="00CB22DA" w:rsidRPr="00D949A5" w:rsidRDefault="00CB22DA" w:rsidP="00246C60">
            <w:pPr>
              <w:tabs>
                <w:tab w:val="left" w:pos="562"/>
              </w:tabs>
              <w:spacing w:after="0" w:line="240" w:lineRule="auto"/>
              <w:ind w:left="42" w:right="69"/>
              <w:rPr>
                <w:rFonts w:ascii="Times New Roman" w:hAnsi="Times New Roman" w:cs="Times New Roman"/>
                <w:lang w:val="lt-LT"/>
              </w:rPr>
            </w:pPr>
          </w:p>
        </w:tc>
      </w:tr>
      <w:tr w:rsidR="00CB22DA" w:rsidRPr="00D949A5" w14:paraId="03913F2A" w14:textId="77777777" w:rsidTr="00246C60">
        <w:trPr>
          <w:cantSplit/>
        </w:trPr>
        <w:tc>
          <w:tcPr>
            <w:tcW w:w="1948" w:type="dxa"/>
            <w:tcBorders>
              <w:top w:val="single" w:sz="3" w:space="0" w:color="000000"/>
              <w:left w:val="single" w:sz="4" w:space="0" w:color="000000"/>
              <w:bottom w:val="single" w:sz="3" w:space="0" w:color="000000"/>
              <w:right w:val="single" w:sz="3" w:space="0" w:color="000000"/>
            </w:tcBorders>
          </w:tcPr>
          <w:p w14:paraId="670C48EA" w14:textId="77777777" w:rsidR="00CB22DA" w:rsidRPr="00D949A5" w:rsidRDefault="00CB22DA" w:rsidP="00246C60">
            <w:pPr>
              <w:tabs>
                <w:tab w:val="left" w:pos="562"/>
              </w:tabs>
              <w:spacing w:after="0" w:line="240" w:lineRule="auto"/>
              <w:ind w:left="42" w:right="69"/>
              <w:rPr>
                <w:rFonts w:ascii="Times New Roman" w:eastAsia="Times New Roman" w:hAnsi="Times New Roman" w:cs="Times New Roman"/>
                <w:lang w:val="lt-LT"/>
              </w:rPr>
            </w:pPr>
            <w:r w:rsidRPr="00D949A5">
              <w:rPr>
                <w:rFonts w:ascii="Times New Roman" w:eastAsia="Times New Roman" w:hAnsi="Times New Roman" w:cs="Times New Roman"/>
                <w:lang w:val="lt-LT"/>
              </w:rPr>
              <w:t>Kraujagyslių sutrikimai</w:t>
            </w:r>
          </w:p>
        </w:tc>
        <w:tc>
          <w:tcPr>
            <w:tcW w:w="1451" w:type="dxa"/>
            <w:tcBorders>
              <w:top w:val="single" w:sz="3" w:space="0" w:color="000000"/>
              <w:left w:val="single" w:sz="3" w:space="0" w:color="000000"/>
              <w:bottom w:val="single" w:sz="3" w:space="0" w:color="000000"/>
              <w:right w:val="single" w:sz="4" w:space="0" w:color="000000"/>
            </w:tcBorders>
          </w:tcPr>
          <w:p w14:paraId="5D562CB2" w14:textId="77777777" w:rsidR="00CB22DA" w:rsidRPr="00D949A5" w:rsidRDefault="00CB22DA" w:rsidP="00246C60">
            <w:pPr>
              <w:tabs>
                <w:tab w:val="left" w:pos="562"/>
              </w:tabs>
              <w:spacing w:after="0" w:line="240" w:lineRule="auto"/>
              <w:ind w:left="42" w:right="69"/>
              <w:rPr>
                <w:rFonts w:ascii="Times New Roman" w:hAnsi="Times New Roman" w:cs="Times New Roman"/>
                <w:lang w:val="lt-LT"/>
              </w:rPr>
            </w:pPr>
          </w:p>
        </w:tc>
        <w:tc>
          <w:tcPr>
            <w:tcW w:w="1980" w:type="dxa"/>
            <w:tcBorders>
              <w:top w:val="single" w:sz="3" w:space="0" w:color="000000"/>
              <w:left w:val="single" w:sz="4" w:space="0" w:color="000000"/>
              <w:bottom w:val="single" w:sz="3" w:space="0" w:color="000000"/>
              <w:right w:val="single" w:sz="4" w:space="0" w:color="000000"/>
            </w:tcBorders>
          </w:tcPr>
          <w:p w14:paraId="4DFD93E3" w14:textId="77777777" w:rsidR="00CB22DA" w:rsidRPr="00D949A5" w:rsidRDefault="00CB22DA" w:rsidP="00246C60">
            <w:pPr>
              <w:tabs>
                <w:tab w:val="left" w:pos="562"/>
              </w:tabs>
              <w:spacing w:after="0" w:line="240" w:lineRule="auto"/>
              <w:ind w:left="42" w:right="69"/>
              <w:rPr>
                <w:rFonts w:ascii="Times New Roman" w:eastAsia="Times New Roman" w:hAnsi="Times New Roman" w:cs="Times New Roman"/>
                <w:lang w:val="lt-LT"/>
              </w:rPr>
            </w:pPr>
            <w:r w:rsidRPr="00D949A5">
              <w:rPr>
                <w:rFonts w:ascii="Times New Roman" w:eastAsia="Times New Roman" w:hAnsi="Times New Roman" w:cs="Times New Roman"/>
                <w:lang w:val="lt-LT"/>
              </w:rPr>
              <w:t>Hipertenzija</w:t>
            </w:r>
          </w:p>
        </w:tc>
        <w:tc>
          <w:tcPr>
            <w:tcW w:w="1627" w:type="dxa"/>
            <w:tcBorders>
              <w:top w:val="single" w:sz="3" w:space="0" w:color="000000"/>
              <w:left w:val="single" w:sz="4" w:space="0" w:color="000000"/>
              <w:bottom w:val="single" w:sz="3" w:space="0" w:color="000000"/>
              <w:right w:val="single" w:sz="4" w:space="0" w:color="000000"/>
            </w:tcBorders>
          </w:tcPr>
          <w:p w14:paraId="141F4289" w14:textId="77777777" w:rsidR="00CB22DA" w:rsidRPr="00D949A5" w:rsidRDefault="00CB22DA" w:rsidP="00246C60">
            <w:pPr>
              <w:tabs>
                <w:tab w:val="left" w:pos="562"/>
              </w:tabs>
              <w:spacing w:after="0" w:line="240" w:lineRule="auto"/>
              <w:ind w:left="42" w:right="69"/>
              <w:rPr>
                <w:rFonts w:ascii="Times New Roman" w:hAnsi="Times New Roman" w:cs="Times New Roman"/>
                <w:lang w:val="lt-LT"/>
              </w:rPr>
            </w:pPr>
          </w:p>
        </w:tc>
        <w:tc>
          <w:tcPr>
            <w:tcW w:w="1723" w:type="dxa"/>
            <w:tcBorders>
              <w:top w:val="single" w:sz="3" w:space="0" w:color="000000"/>
              <w:left w:val="single" w:sz="4" w:space="0" w:color="000000"/>
              <w:bottom w:val="single" w:sz="3" w:space="0" w:color="000000"/>
              <w:right w:val="single" w:sz="4" w:space="0" w:color="000000"/>
            </w:tcBorders>
          </w:tcPr>
          <w:p w14:paraId="0E4837CC" w14:textId="77777777" w:rsidR="00CB22DA" w:rsidRPr="00D949A5" w:rsidRDefault="00CB22DA" w:rsidP="00246C60">
            <w:pPr>
              <w:tabs>
                <w:tab w:val="left" w:pos="562"/>
              </w:tabs>
              <w:spacing w:after="0" w:line="240" w:lineRule="auto"/>
              <w:ind w:left="42" w:right="69"/>
              <w:rPr>
                <w:rFonts w:ascii="Times New Roman" w:hAnsi="Times New Roman" w:cs="Times New Roman"/>
                <w:lang w:val="lt-LT"/>
              </w:rPr>
            </w:pPr>
          </w:p>
        </w:tc>
      </w:tr>
      <w:tr w:rsidR="00CB22DA" w:rsidRPr="00D949A5" w14:paraId="0378945E" w14:textId="77777777" w:rsidTr="00246C60">
        <w:trPr>
          <w:cantSplit/>
        </w:trPr>
        <w:tc>
          <w:tcPr>
            <w:tcW w:w="1948" w:type="dxa"/>
            <w:tcBorders>
              <w:top w:val="single" w:sz="3" w:space="0" w:color="000000"/>
              <w:left w:val="single" w:sz="4" w:space="0" w:color="000000"/>
              <w:bottom w:val="single" w:sz="4" w:space="0" w:color="000000"/>
              <w:right w:val="single" w:sz="3" w:space="0" w:color="000000"/>
            </w:tcBorders>
          </w:tcPr>
          <w:p w14:paraId="7630EE9E" w14:textId="77777777" w:rsidR="00CB22DA" w:rsidRPr="00D949A5" w:rsidRDefault="00CB22DA" w:rsidP="00246C60">
            <w:pPr>
              <w:tabs>
                <w:tab w:val="left" w:pos="562"/>
              </w:tabs>
              <w:spacing w:after="0" w:line="240" w:lineRule="auto"/>
              <w:ind w:left="42" w:right="69"/>
              <w:rPr>
                <w:rFonts w:ascii="Times New Roman" w:eastAsia="Times New Roman" w:hAnsi="Times New Roman" w:cs="Times New Roman"/>
                <w:lang w:val="lt-LT"/>
              </w:rPr>
            </w:pPr>
            <w:r w:rsidRPr="00D949A5">
              <w:rPr>
                <w:rFonts w:ascii="Times New Roman" w:eastAsia="Times New Roman" w:hAnsi="Times New Roman" w:cs="Times New Roman"/>
                <w:lang w:val="lt-LT"/>
              </w:rPr>
              <w:t>Kvėpavimo sistemos, krūtinės ląstos ir tarpuplaučio sutrikimai</w:t>
            </w:r>
          </w:p>
        </w:tc>
        <w:tc>
          <w:tcPr>
            <w:tcW w:w="1451" w:type="dxa"/>
            <w:tcBorders>
              <w:top w:val="single" w:sz="3" w:space="0" w:color="000000"/>
              <w:left w:val="single" w:sz="3" w:space="0" w:color="000000"/>
              <w:bottom w:val="single" w:sz="4" w:space="0" w:color="000000"/>
              <w:right w:val="single" w:sz="4" w:space="0" w:color="000000"/>
            </w:tcBorders>
          </w:tcPr>
          <w:p w14:paraId="4E3F24B9" w14:textId="77777777" w:rsidR="00CB22DA" w:rsidRPr="00D949A5" w:rsidRDefault="00CB22DA" w:rsidP="00246C60">
            <w:pPr>
              <w:tabs>
                <w:tab w:val="left" w:pos="562"/>
              </w:tabs>
              <w:spacing w:after="0" w:line="240" w:lineRule="auto"/>
              <w:ind w:left="42" w:right="69"/>
              <w:rPr>
                <w:rFonts w:ascii="Times New Roman" w:hAnsi="Times New Roman" w:cs="Times New Roman"/>
                <w:lang w:val="lt-LT"/>
              </w:rPr>
            </w:pPr>
          </w:p>
        </w:tc>
        <w:tc>
          <w:tcPr>
            <w:tcW w:w="1980" w:type="dxa"/>
            <w:tcBorders>
              <w:top w:val="single" w:sz="3" w:space="0" w:color="000000"/>
              <w:left w:val="single" w:sz="4" w:space="0" w:color="000000"/>
              <w:bottom w:val="single" w:sz="4" w:space="0" w:color="000000"/>
              <w:right w:val="single" w:sz="4" w:space="0" w:color="000000"/>
            </w:tcBorders>
          </w:tcPr>
          <w:p w14:paraId="6770BAD3" w14:textId="77777777" w:rsidR="00CB22DA" w:rsidRPr="00D949A5" w:rsidRDefault="00CB22DA" w:rsidP="00246C60">
            <w:pPr>
              <w:tabs>
                <w:tab w:val="left" w:pos="562"/>
              </w:tabs>
              <w:spacing w:after="0" w:line="240" w:lineRule="auto"/>
              <w:ind w:left="42" w:right="69"/>
              <w:rPr>
                <w:rFonts w:ascii="Times New Roman" w:eastAsia="Times New Roman" w:hAnsi="Times New Roman" w:cs="Times New Roman"/>
                <w:lang w:val="lt-LT"/>
              </w:rPr>
            </w:pPr>
            <w:r w:rsidRPr="00D949A5">
              <w:rPr>
                <w:rFonts w:ascii="Times New Roman" w:eastAsia="Times New Roman" w:hAnsi="Times New Roman" w:cs="Times New Roman"/>
                <w:lang w:val="lt-LT"/>
              </w:rPr>
              <w:t>Kosulys, dusulys</w:t>
            </w:r>
          </w:p>
        </w:tc>
        <w:tc>
          <w:tcPr>
            <w:tcW w:w="1627" w:type="dxa"/>
            <w:tcBorders>
              <w:top w:val="single" w:sz="3" w:space="0" w:color="000000"/>
              <w:left w:val="single" w:sz="4" w:space="0" w:color="000000"/>
              <w:bottom w:val="single" w:sz="4" w:space="0" w:color="000000"/>
              <w:right w:val="single" w:sz="4" w:space="0" w:color="000000"/>
            </w:tcBorders>
          </w:tcPr>
          <w:p w14:paraId="6ABC26E3" w14:textId="77777777" w:rsidR="00CB22DA" w:rsidRPr="00D949A5" w:rsidRDefault="00CB22DA" w:rsidP="00246C60">
            <w:pPr>
              <w:tabs>
                <w:tab w:val="left" w:pos="562"/>
              </w:tabs>
              <w:spacing w:after="0" w:line="240" w:lineRule="auto"/>
              <w:ind w:left="42" w:right="69"/>
              <w:rPr>
                <w:rFonts w:ascii="Times New Roman" w:hAnsi="Times New Roman" w:cs="Times New Roman"/>
                <w:lang w:val="lt-LT"/>
              </w:rPr>
            </w:pPr>
          </w:p>
        </w:tc>
        <w:tc>
          <w:tcPr>
            <w:tcW w:w="1723" w:type="dxa"/>
            <w:tcBorders>
              <w:top w:val="single" w:sz="3" w:space="0" w:color="000000"/>
              <w:left w:val="single" w:sz="4" w:space="0" w:color="000000"/>
              <w:bottom w:val="single" w:sz="4" w:space="0" w:color="000000"/>
              <w:right w:val="single" w:sz="4" w:space="0" w:color="000000"/>
            </w:tcBorders>
          </w:tcPr>
          <w:p w14:paraId="4F2CC46E" w14:textId="77777777" w:rsidR="00CB22DA" w:rsidRPr="00D949A5" w:rsidRDefault="00CB22DA" w:rsidP="00246C60">
            <w:pPr>
              <w:tabs>
                <w:tab w:val="left" w:pos="562"/>
              </w:tabs>
              <w:spacing w:after="0" w:line="240" w:lineRule="auto"/>
              <w:ind w:left="42" w:right="69"/>
              <w:rPr>
                <w:rFonts w:ascii="Times New Roman" w:hAnsi="Times New Roman" w:cs="Times New Roman"/>
                <w:lang w:val="lt-LT"/>
              </w:rPr>
            </w:pPr>
          </w:p>
        </w:tc>
      </w:tr>
      <w:tr w:rsidR="00CB22DA" w:rsidRPr="00D949A5" w14:paraId="307DE31F" w14:textId="77777777" w:rsidTr="00246C60">
        <w:trPr>
          <w:cantSplit/>
        </w:trPr>
        <w:tc>
          <w:tcPr>
            <w:tcW w:w="1948" w:type="dxa"/>
            <w:tcBorders>
              <w:top w:val="single" w:sz="4" w:space="0" w:color="000000"/>
              <w:left w:val="single" w:sz="4" w:space="0" w:color="000000"/>
              <w:bottom w:val="single" w:sz="4" w:space="0" w:color="000000"/>
              <w:right w:val="single" w:sz="3" w:space="0" w:color="000000"/>
            </w:tcBorders>
          </w:tcPr>
          <w:p w14:paraId="43E09CE9" w14:textId="77777777" w:rsidR="00CB22DA" w:rsidRPr="00D949A5" w:rsidRDefault="00CB22DA" w:rsidP="00246C60">
            <w:pPr>
              <w:tabs>
                <w:tab w:val="left" w:pos="562"/>
              </w:tabs>
              <w:spacing w:after="0" w:line="240" w:lineRule="auto"/>
              <w:ind w:left="42" w:right="69"/>
              <w:rPr>
                <w:rFonts w:ascii="Times New Roman" w:eastAsia="Times New Roman" w:hAnsi="Times New Roman" w:cs="Times New Roman"/>
                <w:lang w:val="lt-LT"/>
              </w:rPr>
            </w:pPr>
            <w:r w:rsidRPr="00D949A5">
              <w:rPr>
                <w:rFonts w:ascii="Times New Roman" w:eastAsia="Times New Roman" w:hAnsi="Times New Roman" w:cs="Times New Roman"/>
                <w:lang w:val="lt-LT"/>
              </w:rPr>
              <w:t>Virškinimo trakto sutrikimai</w:t>
            </w:r>
          </w:p>
        </w:tc>
        <w:tc>
          <w:tcPr>
            <w:tcW w:w="1451" w:type="dxa"/>
            <w:tcBorders>
              <w:top w:val="single" w:sz="4" w:space="0" w:color="000000"/>
              <w:left w:val="single" w:sz="3" w:space="0" w:color="000000"/>
              <w:bottom w:val="single" w:sz="4" w:space="0" w:color="000000"/>
              <w:right w:val="single" w:sz="4" w:space="0" w:color="000000"/>
            </w:tcBorders>
          </w:tcPr>
          <w:p w14:paraId="1AF06A6B" w14:textId="77777777" w:rsidR="00CB22DA" w:rsidRPr="00D949A5" w:rsidRDefault="00CB22DA" w:rsidP="00246C60">
            <w:pPr>
              <w:tabs>
                <w:tab w:val="left" w:pos="562"/>
              </w:tabs>
              <w:spacing w:after="0" w:line="240" w:lineRule="auto"/>
              <w:ind w:left="42" w:right="69"/>
              <w:rPr>
                <w:rFonts w:ascii="Times New Roman" w:hAnsi="Times New Roman" w:cs="Times New Roman"/>
                <w:lang w:val="lt-LT"/>
              </w:rPr>
            </w:pPr>
          </w:p>
        </w:tc>
        <w:tc>
          <w:tcPr>
            <w:tcW w:w="1980" w:type="dxa"/>
            <w:tcBorders>
              <w:top w:val="single" w:sz="4" w:space="0" w:color="000000"/>
              <w:left w:val="single" w:sz="4" w:space="0" w:color="000000"/>
              <w:bottom w:val="single" w:sz="4" w:space="0" w:color="000000"/>
              <w:right w:val="single" w:sz="4" w:space="0" w:color="000000"/>
            </w:tcBorders>
          </w:tcPr>
          <w:p w14:paraId="142F4132" w14:textId="77777777" w:rsidR="00CB22DA" w:rsidRPr="00D949A5" w:rsidRDefault="00CB22DA" w:rsidP="00246C60">
            <w:pPr>
              <w:tabs>
                <w:tab w:val="left" w:pos="562"/>
              </w:tabs>
              <w:spacing w:after="0" w:line="240" w:lineRule="auto"/>
              <w:ind w:left="42" w:right="69" w:firstLine="1"/>
              <w:rPr>
                <w:rFonts w:ascii="Times New Roman" w:eastAsia="Times New Roman" w:hAnsi="Times New Roman" w:cs="Times New Roman"/>
                <w:lang w:val="lt-LT"/>
              </w:rPr>
            </w:pPr>
            <w:r w:rsidRPr="00D949A5">
              <w:rPr>
                <w:rFonts w:ascii="Times New Roman" w:eastAsia="Times New Roman" w:hAnsi="Times New Roman" w:cs="Times New Roman"/>
                <w:lang w:val="lt-LT"/>
              </w:rPr>
              <w:t>Pilvo skausmas, burnos išopėjimas, gastritas</w:t>
            </w:r>
          </w:p>
        </w:tc>
        <w:tc>
          <w:tcPr>
            <w:tcW w:w="1627" w:type="dxa"/>
            <w:tcBorders>
              <w:top w:val="single" w:sz="4" w:space="0" w:color="000000"/>
              <w:left w:val="single" w:sz="4" w:space="0" w:color="000000"/>
              <w:bottom w:val="single" w:sz="4" w:space="0" w:color="000000"/>
              <w:right w:val="single" w:sz="4" w:space="0" w:color="000000"/>
            </w:tcBorders>
          </w:tcPr>
          <w:p w14:paraId="73E4E916" w14:textId="77777777" w:rsidR="00CB22DA" w:rsidRPr="00D949A5" w:rsidRDefault="00CB22DA" w:rsidP="00246C60">
            <w:pPr>
              <w:tabs>
                <w:tab w:val="left" w:pos="562"/>
              </w:tabs>
              <w:spacing w:after="0" w:line="240" w:lineRule="auto"/>
              <w:ind w:left="42" w:right="69"/>
              <w:rPr>
                <w:rFonts w:ascii="Times New Roman" w:eastAsia="Times New Roman" w:hAnsi="Times New Roman" w:cs="Times New Roman"/>
                <w:lang w:val="lt-LT"/>
              </w:rPr>
            </w:pPr>
            <w:r w:rsidRPr="00D949A5">
              <w:rPr>
                <w:rFonts w:ascii="Times New Roman" w:eastAsia="Times New Roman" w:hAnsi="Times New Roman" w:cs="Times New Roman"/>
                <w:lang w:val="lt-LT"/>
              </w:rPr>
              <w:t>Stomatitas, skrandžio opa</w:t>
            </w:r>
          </w:p>
        </w:tc>
        <w:tc>
          <w:tcPr>
            <w:tcW w:w="1723" w:type="dxa"/>
            <w:tcBorders>
              <w:top w:val="single" w:sz="4" w:space="0" w:color="000000"/>
              <w:left w:val="single" w:sz="4" w:space="0" w:color="000000"/>
              <w:bottom w:val="single" w:sz="4" w:space="0" w:color="000000"/>
              <w:right w:val="single" w:sz="4" w:space="0" w:color="000000"/>
            </w:tcBorders>
          </w:tcPr>
          <w:p w14:paraId="2FCEED99" w14:textId="77777777" w:rsidR="00CB22DA" w:rsidRPr="00D949A5" w:rsidRDefault="00CB22DA" w:rsidP="00246C60">
            <w:pPr>
              <w:tabs>
                <w:tab w:val="left" w:pos="562"/>
              </w:tabs>
              <w:spacing w:after="0" w:line="240" w:lineRule="auto"/>
              <w:ind w:left="42" w:right="69"/>
              <w:rPr>
                <w:rFonts w:ascii="Times New Roman" w:hAnsi="Times New Roman" w:cs="Times New Roman"/>
                <w:lang w:val="lt-LT"/>
              </w:rPr>
            </w:pPr>
          </w:p>
        </w:tc>
      </w:tr>
      <w:tr w:rsidR="00CB22DA" w:rsidRPr="00D949A5" w14:paraId="3CB93B7F" w14:textId="77777777" w:rsidTr="00246C60">
        <w:trPr>
          <w:cantSplit/>
        </w:trPr>
        <w:tc>
          <w:tcPr>
            <w:tcW w:w="1948" w:type="dxa"/>
            <w:tcBorders>
              <w:top w:val="single" w:sz="4" w:space="0" w:color="000000"/>
              <w:left w:val="single" w:sz="4" w:space="0" w:color="000000"/>
              <w:bottom w:val="single" w:sz="4" w:space="0" w:color="000000"/>
              <w:right w:val="single" w:sz="3" w:space="0" w:color="000000"/>
            </w:tcBorders>
          </w:tcPr>
          <w:p w14:paraId="687EDC40" w14:textId="77777777" w:rsidR="00CB22DA" w:rsidRPr="00D949A5" w:rsidRDefault="00CB22DA" w:rsidP="00246C60">
            <w:pPr>
              <w:tabs>
                <w:tab w:val="left" w:pos="562"/>
              </w:tabs>
              <w:spacing w:after="0" w:line="240" w:lineRule="auto"/>
              <w:ind w:left="42" w:right="69"/>
              <w:rPr>
                <w:rFonts w:ascii="Times New Roman" w:eastAsia="Times New Roman" w:hAnsi="Times New Roman" w:cs="Times New Roman"/>
                <w:lang w:val="lt-LT"/>
              </w:rPr>
            </w:pPr>
            <w:r w:rsidRPr="00D949A5">
              <w:rPr>
                <w:rFonts w:ascii="Times New Roman" w:eastAsia="Times New Roman" w:hAnsi="Times New Roman" w:cs="Times New Roman"/>
                <w:lang w:val="lt-LT"/>
              </w:rPr>
              <w:t>Kepenų, tulžies pūslės ir latakų sutrikimai</w:t>
            </w:r>
          </w:p>
        </w:tc>
        <w:tc>
          <w:tcPr>
            <w:tcW w:w="1451" w:type="dxa"/>
            <w:tcBorders>
              <w:top w:val="single" w:sz="4" w:space="0" w:color="000000"/>
              <w:left w:val="single" w:sz="3" w:space="0" w:color="000000"/>
              <w:bottom w:val="single" w:sz="4" w:space="0" w:color="000000"/>
              <w:right w:val="single" w:sz="4" w:space="0" w:color="000000"/>
            </w:tcBorders>
          </w:tcPr>
          <w:p w14:paraId="65D461BC" w14:textId="77777777" w:rsidR="00CB22DA" w:rsidRPr="00D949A5" w:rsidRDefault="00CB22DA" w:rsidP="00246C60">
            <w:pPr>
              <w:tabs>
                <w:tab w:val="left" w:pos="562"/>
              </w:tabs>
              <w:spacing w:after="0" w:line="240" w:lineRule="auto"/>
              <w:ind w:left="42" w:right="69"/>
              <w:rPr>
                <w:rFonts w:ascii="Times New Roman" w:hAnsi="Times New Roman" w:cs="Times New Roman"/>
                <w:lang w:val="lt-LT"/>
              </w:rPr>
            </w:pPr>
          </w:p>
        </w:tc>
        <w:tc>
          <w:tcPr>
            <w:tcW w:w="1980" w:type="dxa"/>
            <w:tcBorders>
              <w:top w:val="single" w:sz="4" w:space="0" w:color="000000"/>
              <w:left w:val="single" w:sz="4" w:space="0" w:color="000000"/>
              <w:bottom w:val="single" w:sz="4" w:space="0" w:color="000000"/>
              <w:right w:val="single" w:sz="4" w:space="0" w:color="000000"/>
            </w:tcBorders>
          </w:tcPr>
          <w:p w14:paraId="1FB64503" w14:textId="77777777" w:rsidR="00CB22DA" w:rsidRPr="00D949A5" w:rsidRDefault="00CB22DA" w:rsidP="00246C60">
            <w:pPr>
              <w:tabs>
                <w:tab w:val="left" w:pos="562"/>
              </w:tabs>
              <w:spacing w:after="0" w:line="240" w:lineRule="auto"/>
              <w:ind w:left="42" w:right="69"/>
              <w:rPr>
                <w:rFonts w:ascii="Times New Roman" w:hAnsi="Times New Roman" w:cs="Times New Roman"/>
                <w:lang w:val="lt-LT"/>
              </w:rPr>
            </w:pPr>
          </w:p>
        </w:tc>
        <w:tc>
          <w:tcPr>
            <w:tcW w:w="1627" w:type="dxa"/>
            <w:tcBorders>
              <w:top w:val="single" w:sz="4" w:space="0" w:color="000000"/>
              <w:left w:val="single" w:sz="4" w:space="0" w:color="000000"/>
              <w:bottom w:val="single" w:sz="4" w:space="0" w:color="000000"/>
              <w:right w:val="single" w:sz="4" w:space="0" w:color="000000"/>
            </w:tcBorders>
          </w:tcPr>
          <w:p w14:paraId="2E824428" w14:textId="77777777" w:rsidR="00CB22DA" w:rsidRPr="00D949A5" w:rsidRDefault="00CB22DA" w:rsidP="00246C60">
            <w:pPr>
              <w:tabs>
                <w:tab w:val="left" w:pos="562"/>
              </w:tabs>
              <w:spacing w:after="0" w:line="240" w:lineRule="auto"/>
              <w:ind w:left="42" w:right="69"/>
              <w:rPr>
                <w:rFonts w:ascii="Times New Roman" w:hAnsi="Times New Roman" w:cs="Times New Roman"/>
                <w:lang w:val="lt-LT"/>
              </w:rPr>
            </w:pPr>
          </w:p>
        </w:tc>
        <w:tc>
          <w:tcPr>
            <w:tcW w:w="1723" w:type="dxa"/>
            <w:tcBorders>
              <w:top w:val="single" w:sz="4" w:space="0" w:color="000000"/>
              <w:left w:val="single" w:sz="4" w:space="0" w:color="000000"/>
              <w:bottom w:val="single" w:sz="4" w:space="0" w:color="000000"/>
              <w:right w:val="single" w:sz="4" w:space="0" w:color="000000"/>
            </w:tcBorders>
          </w:tcPr>
          <w:p w14:paraId="567D719F" w14:textId="77777777" w:rsidR="00CB22DA" w:rsidRPr="00D949A5" w:rsidRDefault="00CB22DA" w:rsidP="00246C60">
            <w:pPr>
              <w:tabs>
                <w:tab w:val="left" w:pos="562"/>
              </w:tabs>
              <w:spacing w:after="0" w:line="240" w:lineRule="auto"/>
              <w:ind w:left="42" w:right="69"/>
              <w:rPr>
                <w:rFonts w:ascii="Times New Roman" w:eastAsia="Times New Roman" w:hAnsi="Times New Roman" w:cs="Times New Roman"/>
                <w:lang w:val="lt-LT"/>
              </w:rPr>
            </w:pPr>
            <w:r w:rsidRPr="00D949A5">
              <w:rPr>
                <w:rFonts w:ascii="Times New Roman" w:eastAsia="Times New Roman" w:hAnsi="Times New Roman" w:cs="Times New Roman"/>
                <w:lang w:val="lt-LT"/>
              </w:rPr>
              <w:t>Gydymo vaistiniu preparatu sukelta kepenų pažaida, hepatitas, gelta</w:t>
            </w:r>
          </w:p>
          <w:p w14:paraId="257CB85B" w14:textId="77777777" w:rsidR="00CB22DA" w:rsidRPr="00D949A5" w:rsidRDefault="00CB22DA" w:rsidP="00246C60">
            <w:pPr>
              <w:tabs>
                <w:tab w:val="left" w:pos="562"/>
              </w:tabs>
              <w:spacing w:after="0" w:line="240" w:lineRule="auto"/>
              <w:ind w:left="42" w:right="69"/>
              <w:rPr>
                <w:rFonts w:ascii="Times New Roman" w:eastAsia="Times New Roman" w:hAnsi="Times New Roman" w:cs="Times New Roman"/>
                <w:lang w:val="lt-LT"/>
              </w:rPr>
            </w:pPr>
            <w:r w:rsidRPr="00D949A5">
              <w:rPr>
                <w:rFonts w:ascii="Times New Roman" w:eastAsia="Times New Roman" w:hAnsi="Times New Roman" w:cs="Times New Roman"/>
                <w:lang w:val="lt-LT"/>
              </w:rPr>
              <w:t>Labai retas: kepenų nepakankamumas</w:t>
            </w:r>
          </w:p>
        </w:tc>
      </w:tr>
      <w:tr w:rsidR="00CB22DA" w:rsidRPr="00D949A5" w14:paraId="15EABE59" w14:textId="77777777" w:rsidTr="00246C60">
        <w:trPr>
          <w:cantSplit/>
        </w:trPr>
        <w:tc>
          <w:tcPr>
            <w:tcW w:w="1948" w:type="dxa"/>
            <w:tcBorders>
              <w:top w:val="single" w:sz="4" w:space="0" w:color="000000"/>
              <w:left w:val="single" w:sz="4" w:space="0" w:color="000000"/>
              <w:bottom w:val="single" w:sz="4" w:space="0" w:color="000000"/>
              <w:right w:val="single" w:sz="3" w:space="0" w:color="000000"/>
            </w:tcBorders>
          </w:tcPr>
          <w:p w14:paraId="292C5912" w14:textId="77777777" w:rsidR="00CB22DA" w:rsidRPr="00D949A5" w:rsidRDefault="00CB22DA" w:rsidP="00246C60">
            <w:pPr>
              <w:tabs>
                <w:tab w:val="left" w:pos="562"/>
              </w:tabs>
              <w:spacing w:after="0" w:line="240" w:lineRule="auto"/>
              <w:ind w:left="42" w:right="69"/>
              <w:rPr>
                <w:rFonts w:ascii="Times New Roman" w:eastAsia="Times New Roman" w:hAnsi="Times New Roman" w:cs="Times New Roman"/>
                <w:lang w:val="lt-LT"/>
              </w:rPr>
            </w:pPr>
            <w:r w:rsidRPr="00D949A5">
              <w:rPr>
                <w:rFonts w:ascii="Times New Roman" w:eastAsia="Times New Roman" w:hAnsi="Times New Roman" w:cs="Times New Roman"/>
                <w:lang w:val="lt-LT"/>
              </w:rPr>
              <w:lastRenderedPageBreak/>
              <w:t>Odos ir poodinio audinio sutrikimai</w:t>
            </w:r>
          </w:p>
        </w:tc>
        <w:tc>
          <w:tcPr>
            <w:tcW w:w="1451" w:type="dxa"/>
            <w:tcBorders>
              <w:top w:val="single" w:sz="4" w:space="0" w:color="000000"/>
              <w:left w:val="single" w:sz="3" w:space="0" w:color="000000"/>
              <w:bottom w:val="single" w:sz="4" w:space="0" w:color="000000"/>
              <w:right w:val="single" w:sz="4" w:space="0" w:color="000000"/>
            </w:tcBorders>
          </w:tcPr>
          <w:p w14:paraId="2561CA87" w14:textId="77777777" w:rsidR="00CB22DA" w:rsidRPr="00D949A5" w:rsidRDefault="00CB22DA" w:rsidP="00246C60">
            <w:pPr>
              <w:tabs>
                <w:tab w:val="left" w:pos="562"/>
              </w:tabs>
              <w:spacing w:after="0" w:line="240" w:lineRule="auto"/>
              <w:ind w:left="42" w:right="69"/>
              <w:rPr>
                <w:rFonts w:ascii="Times New Roman" w:hAnsi="Times New Roman" w:cs="Times New Roman"/>
                <w:lang w:val="lt-LT"/>
              </w:rPr>
            </w:pPr>
          </w:p>
        </w:tc>
        <w:tc>
          <w:tcPr>
            <w:tcW w:w="1980" w:type="dxa"/>
            <w:tcBorders>
              <w:top w:val="single" w:sz="4" w:space="0" w:color="000000"/>
              <w:left w:val="single" w:sz="4" w:space="0" w:color="000000"/>
              <w:bottom w:val="single" w:sz="4" w:space="0" w:color="000000"/>
              <w:right w:val="single" w:sz="4" w:space="0" w:color="000000"/>
            </w:tcBorders>
          </w:tcPr>
          <w:p w14:paraId="33A35F5B" w14:textId="77777777" w:rsidR="00CB22DA" w:rsidRPr="00D949A5" w:rsidRDefault="00CB22DA" w:rsidP="00246C60">
            <w:pPr>
              <w:tabs>
                <w:tab w:val="left" w:pos="562"/>
              </w:tabs>
              <w:spacing w:after="0" w:line="240" w:lineRule="auto"/>
              <w:ind w:left="42" w:right="69" w:firstLine="1"/>
              <w:rPr>
                <w:rFonts w:ascii="Times New Roman" w:eastAsia="Times New Roman" w:hAnsi="Times New Roman" w:cs="Times New Roman"/>
                <w:lang w:val="lt-LT"/>
              </w:rPr>
            </w:pPr>
            <w:r w:rsidRPr="00D949A5">
              <w:rPr>
                <w:rFonts w:ascii="Times New Roman" w:eastAsia="Times New Roman" w:hAnsi="Times New Roman" w:cs="Times New Roman"/>
                <w:lang w:val="lt-LT"/>
              </w:rPr>
              <w:t>Išbėrimas, niežėjimas, dilgėlinė</w:t>
            </w:r>
          </w:p>
        </w:tc>
        <w:tc>
          <w:tcPr>
            <w:tcW w:w="1627" w:type="dxa"/>
            <w:tcBorders>
              <w:top w:val="single" w:sz="4" w:space="0" w:color="000000"/>
              <w:left w:val="single" w:sz="4" w:space="0" w:color="000000"/>
              <w:bottom w:val="single" w:sz="4" w:space="0" w:color="000000"/>
              <w:right w:val="single" w:sz="4" w:space="0" w:color="000000"/>
            </w:tcBorders>
          </w:tcPr>
          <w:p w14:paraId="1D8DF662" w14:textId="77777777" w:rsidR="00CB22DA" w:rsidRPr="00D949A5" w:rsidRDefault="00CB22DA" w:rsidP="00246C60">
            <w:pPr>
              <w:tabs>
                <w:tab w:val="left" w:pos="562"/>
              </w:tabs>
              <w:spacing w:after="0" w:line="240" w:lineRule="auto"/>
              <w:ind w:left="42" w:right="69"/>
              <w:rPr>
                <w:rFonts w:ascii="Times New Roman" w:hAnsi="Times New Roman" w:cs="Times New Roman"/>
                <w:lang w:val="lt-LT"/>
              </w:rPr>
            </w:pPr>
          </w:p>
        </w:tc>
        <w:tc>
          <w:tcPr>
            <w:tcW w:w="1723" w:type="dxa"/>
            <w:tcBorders>
              <w:top w:val="single" w:sz="4" w:space="0" w:color="000000"/>
              <w:left w:val="single" w:sz="4" w:space="0" w:color="000000"/>
              <w:bottom w:val="single" w:sz="4" w:space="0" w:color="000000"/>
              <w:right w:val="single" w:sz="4" w:space="0" w:color="000000"/>
            </w:tcBorders>
          </w:tcPr>
          <w:p w14:paraId="6A31DCA6" w14:textId="77777777" w:rsidR="00CB22DA" w:rsidRPr="00D949A5" w:rsidRDefault="00CB22DA" w:rsidP="00246C60">
            <w:pPr>
              <w:tabs>
                <w:tab w:val="left" w:pos="562"/>
              </w:tabs>
              <w:spacing w:after="0" w:line="240" w:lineRule="auto"/>
              <w:ind w:left="42" w:right="69"/>
              <w:rPr>
                <w:rFonts w:ascii="Times New Roman" w:eastAsia="Times New Roman" w:hAnsi="Times New Roman" w:cs="Times New Roman"/>
                <w:lang w:val="lt-LT"/>
              </w:rPr>
            </w:pPr>
            <w:r w:rsidRPr="00D949A5">
              <w:rPr>
                <w:rFonts w:ascii="Times New Roman" w:eastAsia="Times New Roman" w:hAnsi="Times New Roman" w:cs="Times New Roman"/>
                <w:lang w:val="lt-LT"/>
              </w:rPr>
              <w:t>Stivenso-Džonsono (</w:t>
            </w:r>
            <w:r w:rsidRPr="00D949A5">
              <w:rPr>
                <w:rFonts w:ascii="Times New Roman" w:eastAsia="Times New Roman" w:hAnsi="Times New Roman" w:cs="Times New Roman"/>
                <w:i/>
                <w:iCs/>
                <w:lang w:val="lt-LT"/>
              </w:rPr>
              <w:t>Stevens-Johnson</w:t>
            </w:r>
            <w:r w:rsidRPr="00D949A5">
              <w:rPr>
                <w:rFonts w:ascii="Times New Roman" w:eastAsia="Times New Roman" w:hAnsi="Times New Roman" w:cs="Times New Roman"/>
                <w:lang w:val="lt-LT"/>
              </w:rPr>
              <w:t>) sindromas</w:t>
            </w:r>
            <w:r w:rsidRPr="00D949A5">
              <w:rPr>
                <w:rFonts w:ascii="Times New Roman" w:eastAsia="Times New Roman" w:hAnsi="Times New Roman" w:cs="Times New Roman"/>
                <w:position w:val="7"/>
                <w:sz w:val="14"/>
                <w:szCs w:val="14"/>
                <w:lang w:val="lt-LT"/>
              </w:rPr>
              <w:t>3</w:t>
            </w:r>
          </w:p>
        </w:tc>
      </w:tr>
      <w:tr w:rsidR="00CB22DA" w:rsidRPr="00D949A5" w14:paraId="0F28837E" w14:textId="77777777" w:rsidTr="00246C60">
        <w:trPr>
          <w:cantSplit/>
        </w:trPr>
        <w:tc>
          <w:tcPr>
            <w:tcW w:w="1948" w:type="dxa"/>
            <w:tcBorders>
              <w:top w:val="single" w:sz="4" w:space="0" w:color="000000"/>
              <w:left w:val="single" w:sz="4" w:space="0" w:color="000000"/>
              <w:bottom w:val="single" w:sz="4" w:space="0" w:color="000000"/>
              <w:right w:val="single" w:sz="3" w:space="0" w:color="000000"/>
            </w:tcBorders>
          </w:tcPr>
          <w:p w14:paraId="69952157" w14:textId="77777777" w:rsidR="00CB22DA" w:rsidRPr="00D949A5" w:rsidRDefault="00CB22DA" w:rsidP="00246C60">
            <w:pPr>
              <w:tabs>
                <w:tab w:val="left" w:pos="562"/>
              </w:tabs>
              <w:spacing w:after="0" w:line="240" w:lineRule="auto"/>
              <w:ind w:left="42" w:right="69"/>
              <w:rPr>
                <w:rFonts w:ascii="Times New Roman" w:eastAsia="Times New Roman" w:hAnsi="Times New Roman" w:cs="Times New Roman"/>
                <w:lang w:val="lt-LT"/>
              </w:rPr>
            </w:pPr>
            <w:r w:rsidRPr="00D949A5">
              <w:rPr>
                <w:rFonts w:ascii="Times New Roman" w:eastAsia="Times New Roman" w:hAnsi="Times New Roman" w:cs="Times New Roman"/>
                <w:lang w:val="lt-LT"/>
              </w:rPr>
              <w:t>Inkstų ir šlapimo takų sutrikimai</w:t>
            </w:r>
          </w:p>
        </w:tc>
        <w:tc>
          <w:tcPr>
            <w:tcW w:w="1451" w:type="dxa"/>
            <w:tcBorders>
              <w:top w:val="single" w:sz="4" w:space="0" w:color="000000"/>
              <w:left w:val="single" w:sz="3" w:space="0" w:color="000000"/>
              <w:bottom w:val="single" w:sz="4" w:space="0" w:color="000000"/>
              <w:right w:val="single" w:sz="4" w:space="0" w:color="000000"/>
            </w:tcBorders>
          </w:tcPr>
          <w:p w14:paraId="192CEB9D" w14:textId="77777777" w:rsidR="00CB22DA" w:rsidRPr="00D949A5" w:rsidRDefault="00CB22DA" w:rsidP="00246C60">
            <w:pPr>
              <w:tabs>
                <w:tab w:val="left" w:pos="562"/>
              </w:tabs>
              <w:spacing w:after="0" w:line="240" w:lineRule="auto"/>
              <w:ind w:left="42" w:right="69"/>
              <w:rPr>
                <w:rFonts w:ascii="Times New Roman" w:hAnsi="Times New Roman" w:cs="Times New Roman"/>
                <w:lang w:val="lt-LT"/>
              </w:rPr>
            </w:pPr>
          </w:p>
        </w:tc>
        <w:tc>
          <w:tcPr>
            <w:tcW w:w="1980" w:type="dxa"/>
            <w:tcBorders>
              <w:top w:val="single" w:sz="4" w:space="0" w:color="000000"/>
              <w:left w:val="single" w:sz="4" w:space="0" w:color="000000"/>
              <w:bottom w:val="single" w:sz="4" w:space="0" w:color="000000"/>
              <w:right w:val="single" w:sz="4" w:space="0" w:color="000000"/>
            </w:tcBorders>
          </w:tcPr>
          <w:p w14:paraId="6B5793D0" w14:textId="77777777" w:rsidR="00CB22DA" w:rsidRPr="00D949A5" w:rsidRDefault="00CB22DA" w:rsidP="00246C60">
            <w:pPr>
              <w:tabs>
                <w:tab w:val="left" w:pos="562"/>
              </w:tabs>
              <w:spacing w:after="0" w:line="240" w:lineRule="auto"/>
              <w:ind w:left="42" w:right="69"/>
              <w:rPr>
                <w:rFonts w:ascii="Times New Roman" w:hAnsi="Times New Roman" w:cs="Times New Roman"/>
                <w:lang w:val="lt-LT"/>
              </w:rPr>
            </w:pPr>
          </w:p>
        </w:tc>
        <w:tc>
          <w:tcPr>
            <w:tcW w:w="1627" w:type="dxa"/>
            <w:tcBorders>
              <w:top w:val="single" w:sz="4" w:space="0" w:color="000000"/>
              <w:left w:val="single" w:sz="4" w:space="0" w:color="000000"/>
              <w:bottom w:val="single" w:sz="4" w:space="0" w:color="000000"/>
              <w:right w:val="single" w:sz="4" w:space="0" w:color="000000"/>
            </w:tcBorders>
          </w:tcPr>
          <w:p w14:paraId="19CE9218" w14:textId="77777777" w:rsidR="00CB22DA" w:rsidRPr="00D949A5" w:rsidRDefault="00CB22DA" w:rsidP="00246C60">
            <w:pPr>
              <w:tabs>
                <w:tab w:val="left" w:pos="562"/>
              </w:tabs>
              <w:spacing w:after="0" w:line="240" w:lineRule="auto"/>
              <w:ind w:left="42" w:right="69" w:firstLine="1"/>
              <w:rPr>
                <w:rFonts w:ascii="Times New Roman" w:eastAsia="Times New Roman" w:hAnsi="Times New Roman" w:cs="Times New Roman"/>
                <w:lang w:val="lt-LT"/>
              </w:rPr>
            </w:pPr>
            <w:r w:rsidRPr="00D949A5">
              <w:rPr>
                <w:rFonts w:ascii="Times New Roman" w:eastAsia="Times New Roman" w:hAnsi="Times New Roman" w:cs="Times New Roman"/>
                <w:lang w:val="lt-LT"/>
              </w:rPr>
              <w:t>Inkstų akmenligė</w:t>
            </w:r>
          </w:p>
        </w:tc>
        <w:tc>
          <w:tcPr>
            <w:tcW w:w="1723" w:type="dxa"/>
            <w:tcBorders>
              <w:top w:val="single" w:sz="4" w:space="0" w:color="000000"/>
              <w:left w:val="single" w:sz="4" w:space="0" w:color="000000"/>
              <w:bottom w:val="single" w:sz="4" w:space="0" w:color="000000"/>
              <w:right w:val="single" w:sz="4" w:space="0" w:color="000000"/>
            </w:tcBorders>
          </w:tcPr>
          <w:p w14:paraId="24C75C31" w14:textId="77777777" w:rsidR="00CB22DA" w:rsidRPr="00D949A5" w:rsidRDefault="00CB22DA" w:rsidP="00246C60">
            <w:pPr>
              <w:tabs>
                <w:tab w:val="left" w:pos="562"/>
              </w:tabs>
              <w:spacing w:after="0" w:line="240" w:lineRule="auto"/>
              <w:ind w:left="42" w:right="69"/>
              <w:rPr>
                <w:rFonts w:ascii="Times New Roman" w:hAnsi="Times New Roman" w:cs="Times New Roman"/>
                <w:lang w:val="lt-LT"/>
              </w:rPr>
            </w:pPr>
          </w:p>
        </w:tc>
      </w:tr>
      <w:tr w:rsidR="00CB22DA" w:rsidRPr="008E0DE1" w14:paraId="71CF7718" w14:textId="77777777" w:rsidTr="00246C60">
        <w:trPr>
          <w:cantSplit/>
        </w:trPr>
        <w:tc>
          <w:tcPr>
            <w:tcW w:w="1948" w:type="dxa"/>
            <w:tcBorders>
              <w:top w:val="single" w:sz="4" w:space="0" w:color="000000"/>
              <w:left w:val="single" w:sz="4" w:space="0" w:color="000000"/>
              <w:bottom w:val="single" w:sz="4" w:space="0" w:color="000000"/>
              <w:right w:val="single" w:sz="3" w:space="0" w:color="000000"/>
            </w:tcBorders>
          </w:tcPr>
          <w:p w14:paraId="20493B63" w14:textId="77777777" w:rsidR="00CB22DA" w:rsidRPr="00D949A5" w:rsidRDefault="00CB22DA" w:rsidP="00246C60">
            <w:pPr>
              <w:tabs>
                <w:tab w:val="left" w:pos="562"/>
              </w:tabs>
              <w:spacing w:after="0" w:line="240" w:lineRule="auto"/>
              <w:ind w:left="42" w:right="69"/>
              <w:rPr>
                <w:rFonts w:ascii="Times New Roman" w:eastAsia="Times New Roman" w:hAnsi="Times New Roman" w:cs="Times New Roman"/>
                <w:lang w:val="lt-LT"/>
              </w:rPr>
            </w:pPr>
            <w:r w:rsidRPr="00D949A5">
              <w:rPr>
                <w:rFonts w:ascii="Times New Roman" w:eastAsia="Times New Roman" w:hAnsi="Times New Roman" w:cs="Times New Roman"/>
                <w:lang w:val="lt-LT"/>
              </w:rPr>
              <w:t>Bendrieji sutrikimai ir vartojimo vietos pažeidimai</w:t>
            </w:r>
          </w:p>
        </w:tc>
        <w:tc>
          <w:tcPr>
            <w:tcW w:w="1451" w:type="dxa"/>
            <w:tcBorders>
              <w:top w:val="single" w:sz="4" w:space="0" w:color="000000"/>
              <w:left w:val="single" w:sz="3" w:space="0" w:color="000000"/>
              <w:bottom w:val="single" w:sz="4" w:space="0" w:color="000000"/>
              <w:right w:val="single" w:sz="4" w:space="0" w:color="000000"/>
            </w:tcBorders>
          </w:tcPr>
          <w:p w14:paraId="34780ACD" w14:textId="77777777" w:rsidR="00CB22DA" w:rsidRPr="00D949A5" w:rsidRDefault="00CB22DA" w:rsidP="00246C60">
            <w:pPr>
              <w:tabs>
                <w:tab w:val="left" w:pos="562"/>
              </w:tabs>
              <w:spacing w:after="0" w:line="240" w:lineRule="auto"/>
              <w:ind w:left="42" w:right="69"/>
              <w:rPr>
                <w:rFonts w:ascii="Times New Roman" w:hAnsi="Times New Roman" w:cs="Times New Roman"/>
                <w:lang w:val="lt-LT"/>
              </w:rPr>
            </w:pPr>
          </w:p>
        </w:tc>
        <w:tc>
          <w:tcPr>
            <w:tcW w:w="1980" w:type="dxa"/>
            <w:tcBorders>
              <w:top w:val="single" w:sz="4" w:space="0" w:color="000000"/>
              <w:left w:val="single" w:sz="4" w:space="0" w:color="000000"/>
              <w:bottom w:val="single" w:sz="4" w:space="0" w:color="000000"/>
              <w:right w:val="single" w:sz="4" w:space="0" w:color="000000"/>
            </w:tcBorders>
          </w:tcPr>
          <w:p w14:paraId="7C431909" w14:textId="77777777" w:rsidR="00CB22DA" w:rsidRPr="00D949A5" w:rsidRDefault="00CB22DA" w:rsidP="00246C60">
            <w:pPr>
              <w:tabs>
                <w:tab w:val="left" w:pos="562"/>
              </w:tabs>
              <w:spacing w:after="0" w:line="240" w:lineRule="auto"/>
              <w:ind w:left="42" w:right="69" w:firstLine="1"/>
              <w:rPr>
                <w:rFonts w:ascii="Times New Roman" w:eastAsia="Times New Roman" w:hAnsi="Times New Roman" w:cs="Times New Roman"/>
                <w:lang w:val="lt-LT"/>
              </w:rPr>
            </w:pPr>
            <w:r w:rsidRPr="00D949A5">
              <w:rPr>
                <w:rFonts w:ascii="Times New Roman" w:eastAsia="Times New Roman" w:hAnsi="Times New Roman" w:cs="Times New Roman"/>
                <w:lang w:val="lt-LT"/>
              </w:rPr>
              <w:t>Periferinė edema, padidėjusio jautrumo reakcijos</w:t>
            </w:r>
          </w:p>
        </w:tc>
        <w:tc>
          <w:tcPr>
            <w:tcW w:w="1627" w:type="dxa"/>
            <w:tcBorders>
              <w:top w:val="single" w:sz="4" w:space="0" w:color="000000"/>
              <w:left w:val="single" w:sz="4" w:space="0" w:color="000000"/>
              <w:bottom w:val="single" w:sz="4" w:space="0" w:color="000000"/>
              <w:right w:val="single" w:sz="4" w:space="0" w:color="000000"/>
            </w:tcBorders>
          </w:tcPr>
          <w:p w14:paraId="352461CF" w14:textId="77777777" w:rsidR="00CB22DA" w:rsidRPr="00D949A5" w:rsidRDefault="00CB22DA" w:rsidP="00246C60">
            <w:pPr>
              <w:tabs>
                <w:tab w:val="left" w:pos="562"/>
              </w:tabs>
              <w:spacing w:after="0" w:line="240" w:lineRule="auto"/>
              <w:ind w:left="42" w:right="69"/>
              <w:rPr>
                <w:rFonts w:ascii="Times New Roman" w:hAnsi="Times New Roman" w:cs="Times New Roman"/>
                <w:lang w:val="lt-LT"/>
              </w:rPr>
            </w:pPr>
          </w:p>
        </w:tc>
        <w:tc>
          <w:tcPr>
            <w:tcW w:w="1723" w:type="dxa"/>
            <w:tcBorders>
              <w:top w:val="single" w:sz="4" w:space="0" w:color="000000"/>
              <w:left w:val="single" w:sz="4" w:space="0" w:color="000000"/>
              <w:bottom w:val="single" w:sz="4" w:space="0" w:color="000000"/>
              <w:right w:val="single" w:sz="4" w:space="0" w:color="000000"/>
            </w:tcBorders>
          </w:tcPr>
          <w:p w14:paraId="4FC91FA2" w14:textId="77777777" w:rsidR="00CB22DA" w:rsidRPr="00D949A5" w:rsidRDefault="00CB22DA" w:rsidP="00246C60">
            <w:pPr>
              <w:tabs>
                <w:tab w:val="left" w:pos="562"/>
              </w:tabs>
              <w:spacing w:after="0" w:line="240" w:lineRule="auto"/>
              <w:ind w:left="42" w:right="69"/>
              <w:rPr>
                <w:rFonts w:ascii="Times New Roman" w:hAnsi="Times New Roman" w:cs="Times New Roman"/>
                <w:lang w:val="lt-LT"/>
              </w:rPr>
            </w:pPr>
          </w:p>
        </w:tc>
      </w:tr>
      <w:tr w:rsidR="00CB22DA" w:rsidRPr="008E0DE1" w14:paraId="2DA7D3E8" w14:textId="77777777" w:rsidTr="00246C60">
        <w:trPr>
          <w:cantSplit/>
        </w:trPr>
        <w:tc>
          <w:tcPr>
            <w:tcW w:w="1948" w:type="dxa"/>
            <w:tcBorders>
              <w:top w:val="single" w:sz="4" w:space="0" w:color="000000"/>
              <w:left w:val="single" w:sz="4" w:space="0" w:color="000000"/>
              <w:bottom w:val="single" w:sz="4" w:space="0" w:color="000000"/>
              <w:right w:val="single" w:sz="3" w:space="0" w:color="000000"/>
            </w:tcBorders>
          </w:tcPr>
          <w:p w14:paraId="3F18CD7A" w14:textId="77777777" w:rsidR="00CB22DA" w:rsidRPr="00D949A5" w:rsidRDefault="00CB22DA" w:rsidP="00246C60">
            <w:pPr>
              <w:tabs>
                <w:tab w:val="left" w:pos="562"/>
              </w:tabs>
              <w:spacing w:after="0" w:line="240" w:lineRule="auto"/>
              <w:ind w:left="42" w:right="69"/>
              <w:rPr>
                <w:rFonts w:ascii="Times New Roman" w:eastAsia="Times New Roman" w:hAnsi="Times New Roman" w:cs="Times New Roman"/>
                <w:lang w:val="lt-LT"/>
              </w:rPr>
            </w:pPr>
            <w:r w:rsidRPr="00D949A5">
              <w:rPr>
                <w:rFonts w:ascii="Times New Roman" w:eastAsia="Times New Roman" w:hAnsi="Times New Roman" w:cs="Times New Roman"/>
                <w:lang w:val="lt-LT"/>
              </w:rPr>
              <w:t>Tyrimai</w:t>
            </w:r>
          </w:p>
        </w:tc>
        <w:tc>
          <w:tcPr>
            <w:tcW w:w="1451" w:type="dxa"/>
            <w:tcBorders>
              <w:top w:val="single" w:sz="4" w:space="0" w:color="000000"/>
              <w:left w:val="single" w:sz="3" w:space="0" w:color="000000"/>
              <w:bottom w:val="single" w:sz="4" w:space="0" w:color="000000"/>
              <w:right w:val="single" w:sz="4" w:space="0" w:color="000000"/>
            </w:tcBorders>
          </w:tcPr>
          <w:p w14:paraId="358FA19B" w14:textId="77777777" w:rsidR="00CB22DA" w:rsidRPr="00D949A5" w:rsidRDefault="00CB22DA" w:rsidP="00246C60">
            <w:pPr>
              <w:tabs>
                <w:tab w:val="left" w:pos="562"/>
              </w:tabs>
              <w:spacing w:after="0" w:line="240" w:lineRule="auto"/>
              <w:ind w:left="42" w:right="69"/>
              <w:rPr>
                <w:rFonts w:ascii="Times New Roman" w:hAnsi="Times New Roman" w:cs="Times New Roman"/>
                <w:lang w:val="lt-LT"/>
              </w:rPr>
            </w:pPr>
          </w:p>
        </w:tc>
        <w:tc>
          <w:tcPr>
            <w:tcW w:w="1980" w:type="dxa"/>
            <w:tcBorders>
              <w:top w:val="single" w:sz="4" w:space="0" w:color="000000"/>
              <w:left w:val="single" w:sz="4" w:space="0" w:color="000000"/>
              <w:bottom w:val="single" w:sz="4" w:space="0" w:color="000000"/>
              <w:right w:val="single" w:sz="4" w:space="0" w:color="000000"/>
            </w:tcBorders>
          </w:tcPr>
          <w:p w14:paraId="62377A71" w14:textId="77777777" w:rsidR="00CB22DA" w:rsidRPr="00D949A5" w:rsidRDefault="00CB22DA" w:rsidP="00246C60">
            <w:pPr>
              <w:tabs>
                <w:tab w:val="left" w:pos="562"/>
              </w:tabs>
              <w:spacing w:after="0" w:line="240" w:lineRule="auto"/>
              <w:ind w:left="42" w:right="69" w:hanging="1"/>
              <w:rPr>
                <w:rFonts w:ascii="Times New Roman" w:eastAsia="Times New Roman" w:hAnsi="Times New Roman" w:cs="Times New Roman"/>
                <w:lang w:val="lt-LT"/>
              </w:rPr>
            </w:pPr>
            <w:r w:rsidRPr="00D949A5">
              <w:rPr>
                <w:rFonts w:ascii="Times New Roman" w:eastAsia="Times New Roman" w:hAnsi="Times New Roman" w:cs="Times New Roman"/>
                <w:lang w:val="lt-LT"/>
              </w:rPr>
              <w:t>Kepenų transaminazių aktyvumo padidėjimas, kūno masės padidėjimas, bendrojo bilirubino koncentracijos padidėjimas*</w:t>
            </w:r>
          </w:p>
        </w:tc>
        <w:tc>
          <w:tcPr>
            <w:tcW w:w="1627" w:type="dxa"/>
            <w:tcBorders>
              <w:top w:val="single" w:sz="4" w:space="0" w:color="000000"/>
              <w:left w:val="single" w:sz="4" w:space="0" w:color="000000"/>
              <w:bottom w:val="single" w:sz="4" w:space="0" w:color="000000"/>
              <w:right w:val="single" w:sz="4" w:space="0" w:color="000000"/>
            </w:tcBorders>
          </w:tcPr>
          <w:p w14:paraId="056137AB" w14:textId="77777777" w:rsidR="00CB22DA" w:rsidRPr="00D949A5" w:rsidRDefault="00CB22DA" w:rsidP="00246C60">
            <w:pPr>
              <w:tabs>
                <w:tab w:val="left" w:pos="562"/>
              </w:tabs>
              <w:spacing w:after="0" w:line="240" w:lineRule="auto"/>
              <w:ind w:left="42" w:right="69"/>
              <w:rPr>
                <w:rFonts w:ascii="Times New Roman" w:hAnsi="Times New Roman" w:cs="Times New Roman"/>
                <w:lang w:val="lt-LT"/>
              </w:rPr>
            </w:pPr>
          </w:p>
        </w:tc>
        <w:tc>
          <w:tcPr>
            <w:tcW w:w="1723" w:type="dxa"/>
            <w:tcBorders>
              <w:top w:val="single" w:sz="4" w:space="0" w:color="000000"/>
              <w:left w:val="single" w:sz="4" w:space="0" w:color="000000"/>
              <w:bottom w:val="single" w:sz="4" w:space="0" w:color="000000"/>
              <w:right w:val="single" w:sz="4" w:space="0" w:color="000000"/>
            </w:tcBorders>
          </w:tcPr>
          <w:p w14:paraId="7DA13CD6" w14:textId="77777777" w:rsidR="00CB22DA" w:rsidRPr="00D949A5" w:rsidRDefault="00CB22DA" w:rsidP="00246C60">
            <w:pPr>
              <w:tabs>
                <w:tab w:val="left" w:pos="562"/>
              </w:tabs>
              <w:spacing w:after="0" w:line="240" w:lineRule="auto"/>
              <w:ind w:left="42" w:right="69"/>
              <w:rPr>
                <w:rFonts w:ascii="Times New Roman" w:hAnsi="Times New Roman" w:cs="Times New Roman"/>
                <w:lang w:val="lt-LT"/>
              </w:rPr>
            </w:pPr>
          </w:p>
        </w:tc>
      </w:tr>
    </w:tbl>
    <w:p w14:paraId="1A792FFE" w14:textId="77777777" w:rsidR="00CB22DA" w:rsidRPr="00D949A5" w:rsidRDefault="00CB22DA" w:rsidP="0076489D">
      <w:pPr>
        <w:tabs>
          <w:tab w:val="left" w:pos="562"/>
        </w:tabs>
        <w:spacing w:after="0" w:line="240" w:lineRule="auto"/>
        <w:ind w:left="142"/>
        <w:rPr>
          <w:rFonts w:ascii="Times New Roman" w:eastAsia="Times New Roman" w:hAnsi="Times New Roman" w:cs="Times New Roman"/>
          <w:sz w:val="20"/>
          <w:szCs w:val="20"/>
          <w:lang w:val="lt-LT"/>
        </w:rPr>
      </w:pPr>
      <w:r w:rsidRPr="00C03630">
        <w:rPr>
          <w:rFonts w:ascii="Times New Roman" w:eastAsia="Times New Roman" w:hAnsi="Times New Roman" w:cs="Times New Roman"/>
          <w:sz w:val="20"/>
          <w:szCs w:val="20"/>
          <w:lang w:val="lt-LT"/>
        </w:rPr>
        <w:t>*</w:t>
      </w:r>
      <w:r w:rsidRPr="00D949A5">
        <w:rPr>
          <w:rFonts w:ascii="Times New Roman" w:eastAsia="Times New Roman" w:hAnsi="Times New Roman" w:cs="Times New Roman"/>
          <w:sz w:val="20"/>
          <w:szCs w:val="20"/>
          <w:lang w:val="lt-LT"/>
        </w:rPr>
        <w:t xml:space="preserve"> Įskaičiuoti padidėjimų atvejai, nustatyti įprastos laboratorinės stebėsenos metu (žiūrėkite aprašymą žemiau)</w:t>
      </w:r>
    </w:p>
    <w:p w14:paraId="3632EC68" w14:textId="77777777" w:rsidR="00CB22DA" w:rsidRPr="00D949A5" w:rsidRDefault="00CB22DA" w:rsidP="0076489D">
      <w:pPr>
        <w:tabs>
          <w:tab w:val="left" w:pos="562"/>
        </w:tabs>
        <w:spacing w:after="0" w:line="240" w:lineRule="auto"/>
        <w:ind w:left="142"/>
        <w:rPr>
          <w:rFonts w:ascii="Times New Roman" w:eastAsia="Times New Roman" w:hAnsi="Times New Roman" w:cs="Times New Roman"/>
          <w:position w:val="6"/>
          <w:sz w:val="20"/>
          <w:szCs w:val="20"/>
          <w:lang w:val="lt-LT"/>
        </w:rPr>
      </w:pPr>
      <w:r w:rsidRPr="00C1550A">
        <w:rPr>
          <w:rFonts w:ascii="Times New Roman" w:eastAsia="Times New Roman" w:hAnsi="Times New Roman" w:cs="Times New Roman"/>
          <w:position w:val="6"/>
          <w:sz w:val="20"/>
          <w:szCs w:val="20"/>
          <w:vertAlign w:val="superscript"/>
          <w:lang w:val="lt-LT"/>
        </w:rPr>
        <w:t>1</w:t>
      </w:r>
      <w:r w:rsidRPr="00D949A5">
        <w:rPr>
          <w:rFonts w:ascii="Times New Roman" w:eastAsia="Times New Roman" w:hAnsi="Times New Roman" w:cs="Times New Roman"/>
          <w:position w:val="6"/>
          <w:sz w:val="20"/>
          <w:szCs w:val="20"/>
          <w:lang w:val="lt-LT"/>
        </w:rPr>
        <w:t xml:space="preserve"> </w:t>
      </w:r>
      <w:r w:rsidRPr="00D949A5">
        <w:rPr>
          <w:rFonts w:ascii="Times New Roman" w:eastAsia="Times New Roman" w:hAnsi="Times New Roman" w:cs="Times New Roman"/>
          <w:sz w:val="20"/>
          <w:szCs w:val="20"/>
          <w:lang w:val="lt-LT"/>
        </w:rPr>
        <w:t>Žr. 4.3 skyrių.</w:t>
      </w:r>
    </w:p>
    <w:p w14:paraId="5AA4100C" w14:textId="77777777" w:rsidR="00CB22DA" w:rsidRPr="00D949A5" w:rsidRDefault="00CB22DA" w:rsidP="0076489D">
      <w:pPr>
        <w:tabs>
          <w:tab w:val="left" w:pos="562"/>
        </w:tabs>
        <w:spacing w:after="0" w:line="240" w:lineRule="auto"/>
        <w:ind w:left="142"/>
        <w:rPr>
          <w:rFonts w:ascii="Times New Roman" w:eastAsia="Times New Roman" w:hAnsi="Times New Roman" w:cs="Times New Roman"/>
          <w:sz w:val="20"/>
          <w:szCs w:val="20"/>
          <w:lang w:val="lt-LT"/>
        </w:rPr>
      </w:pPr>
      <w:r w:rsidRPr="00C1550A">
        <w:rPr>
          <w:rFonts w:ascii="Times New Roman" w:eastAsia="Times New Roman" w:hAnsi="Times New Roman" w:cs="Times New Roman"/>
          <w:position w:val="6"/>
          <w:sz w:val="20"/>
          <w:szCs w:val="20"/>
          <w:vertAlign w:val="superscript"/>
          <w:lang w:val="lt-LT"/>
        </w:rPr>
        <w:t>2</w:t>
      </w:r>
      <w:r w:rsidRPr="00D949A5">
        <w:rPr>
          <w:rFonts w:ascii="Times New Roman" w:eastAsia="Times New Roman" w:hAnsi="Times New Roman" w:cs="Times New Roman"/>
          <w:position w:val="6"/>
          <w:sz w:val="20"/>
          <w:szCs w:val="20"/>
          <w:lang w:val="lt-LT"/>
        </w:rPr>
        <w:t xml:space="preserve"> </w:t>
      </w:r>
      <w:r w:rsidRPr="00D949A5">
        <w:rPr>
          <w:rFonts w:ascii="Times New Roman" w:eastAsia="Times New Roman" w:hAnsi="Times New Roman" w:cs="Times New Roman"/>
          <w:sz w:val="20"/>
          <w:szCs w:val="20"/>
          <w:lang w:val="lt-LT"/>
        </w:rPr>
        <w:t>Žr. 4.4 skyrių.</w:t>
      </w:r>
    </w:p>
    <w:p w14:paraId="63087406" w14:textId="77777777" w:rsidR="00CB22DA" w:rsidRPr="00D949A5" w:rsidRDefault="00CB22DA" w:rsidP="0076489D">
      <w:pPr>
        <w:tabs>
          <w:tab w:val="left" w:pos="562"/>
        </w:tabs>
        <w:spacing w:after="0" w:line="240" w:lineRule="auto"/>
        <w:ind w:left="284" w:hanging="142"/>
        <w:rPr>
          <w:rFonts w:ascii="Times New Roman" w:eastAsia="Times New Roman" w:hAnsi="Times New Roman" w:cs="Times New Roman"/>
          <w:sz w:val="20"/>
          <w:szCs w:val="20"/>
          <w:lang w:val="lt-LT"/>
        </w:rPr>
      </w:pPr>
      <w:r w:rsidRPr="00C1550A">
        <w:rPr>
          <w:rFonts w:ascii="Times New Roman" w:eastAsia="Times New Roman" w:hAnsi="Times New Roman" w:cs="Times New Roman"/>
          <w:position w:val="6"/>
          <w:sz w:val="20"/>
          <w:szCs w:val="20"/>
          <w:vertAlign w:val="superscript"/>
          <w:lang w:val="lt-LT"/>
        </w:rPr>
        <w:t>3</w:t>
      </w:r>
      <w:r w:rsidRPr="00D949A5">
        <w:rPr>
          <w:rFonts w:ascii="Times New Roman" w:eastAsia="Times New Roman" w:hAnsi="Times New Roman" w:cs="Times New Roman"/>
          <w:position w:val="6"/>
          <w:sz w:val="20"/>
          <w:szCs w:val="20"/>
          <w:lang w:val="lt-LT"/>
        </w:rPr>
        <w:t xml:space="preserve"> </w:t>
      </w:r>
      <w:r w:rsidRPr="00D949A5">
        <w:rPr>
          <w:rFonts w:ascii="Times New Roman" w:eastAsia="Times New Roman" w:hAnsi="Times New Roman" w:cs="Times New Roman"/>
          <w:sz w:val="20"/>
          <w:szCs w:val="20"/>
          <w:lang w:val="lt-LT"/>
        </w:rPr>
        <w:t>Ši nepageidaujama reakcija buvo nustatyta poregistracinės stebėsenos metu, tačiau kontroliuotų klinikinių tyrimų metu nebuvo pastebėta. Ši dažnio kategorija buvo apytikriai apskaičiuota kaip viršutinė 95 % pasikliautinojo intervalo riba, apskaičiuota remiantis bendru pacientų, gydytų tocilizumabu klinikinių tyrimų metu, skaičiumi.</w:t>
      </w:r>
    </w:p>
    <w:p w14:paraId="5657F7F3"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07D00317" w14:textId="77777777" w:rsidR="00CB22DA" w:rsidRPr="00D949A5" w:rsidRDefault="00CB22DA" w:rsidP="0076489D">
      <w:pPr>
        <w:keepNext/>
        <w:tabs>
          <w:tab w:val="left" w:pos="562"/>
        </w:tabs>
        <w:spacing w:after="0" w:line="240" w:lineRule="auto"/>
        <w:rPr>
          <w:rFonts w:ascii="Times New Roman" w:eastAsia="Times New Roman" w:hAnsi="Times New Roman" w:cs="Times New Roman"/>
          <w:i/>
          <w:iCs/>
          <w:lang w:val="lt-LT"/>
        </w:rPr>
      </w:pPr>
      <w:r w:rsidRPr="00D949A5">
        <w:rPr>
          <w:rFonts w:ascii="Times New Roman" w:eastAsia="Times New Roman" w:hAnsi="Times New Roman" w:cs="Times New Roman"/>
          <w:i/>
          <w:iCs/>
          <w:lang w:val="lt-LT"/>
        </w:rPr>
        <w:t>Infekcinės ligos</w:t>
      </w:r>
    </w:p>
    <w:p w14:paraId="52134CB7"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6 mėnesių trukmės kontroliuojamųjų tyrimų duomenimis, visų infekcijų, apie kurias gauta pranešimų gydant tocilizumabu po 8 mg/kg kartu su LMVNR, dažnis buvo 127 atvejai iš 100 pacientų metų, palyginti su 112 atvejų iš 100 pacientų metų placebo ir LMVNR grupėje. Ilgalaikės preparato ekspozicijos populiacijos duomenimis, gydant tocilizumabu bendrasis infekcinių ligų dažnis buvo 108 atvejai 100 pacientų ekspozicijos metų.</w:t>
      </w:r>
    </w:p>
    <w:p w14:paraId="4972EDA2"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591341EE"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6 mėnesių trukmės kontroliuojamųjų klinikinių tyrimų duomenimis, sunkių infekcinių ligų dažnis gydant tocilizumabu po 8 mg/kg kartu su LMVNR buvo 5,3 atvejo iš 100 paciento ekspozicijos metų, palyginti su 3,9 atvejo iš 100 paciento ekspozicijos metų placebo ir LMVNR grupėje. Monoterapijos tyrimo duomenimis, sunkių infekcinių ligų dažnis tocilizumabo grupėje buvo 3,6 atvejo iš 100 paciento ekspozicijos metų, o MTX grupėje – 1,5 atvejo iš 100 paciento ekspozicijos metų.</w:t>
      </w:r>
    </w:p>
    <w:p w14:paraId="52D53EBF"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59D505D1"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 xml:space="preserve">Ilgalaikės preparato ekspozicijos populiacijos duomenimis, bendrasis sunkių infekcijų (bakterinių, virusinių ir grybelinių) dažnis buvo 4,7 atvejo 100 pacientų metų. Sunkios infekcinės ligos, apie kurias gauta pranešimų, kai kurios lėmusios pacientų mirtį, buvo aktyvi tuberkuliozė, kuri galėjo pasireikšti kaip plaučių arba ekstrapulmoninė liga, invazinė plaučių infekcija, įskaitant kandidozę, aspergiliozę, kokcidioidomikozę ir </w:t>
      </w:r>
      <w:r w:rsidRPr="00D949A5">
        <w:rPr>
          <w:rFonts w:ascii="Times New Roman" w:eastAsia="Times New Roman" w:hAnsi="Times New Roman" w:cs="Times New Roman"/>
          <w:i/>
          <w:iCs/>
          <w:lang w:val="lt-LT"/>
        </w:rPr>
        <w:t>pneumocystis jirovecii</w:t>
      </w:r>
      <w:r w:rsidRPr="00D949A5">
        <w:rPr>
          <w:rFonts w:ascii="Times New Roman" w:eastAsia="Times New Roman" w:hAnsi="Times New Roman" w:cs="Times New Roman"/>
          <w:lang w:val="lt-LT"/>
        </w:rPr>
        <w:t xml:space="preserve"> infekciją, pneumonija, celiulitas, juostinė pūslelinė, gastroenteritas, divertikulitas, sepsis ir bakterinis artritas. Gauta pranešimų ir apie oportunistines infekcijas.</w:t>
      </w:r>
    </w:p>
    <w:p w14:paraId="5C4D1A5C"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14F929CB" w14:textId="77777777" w:rsidR="00CB22DA" w:rsidRPr="00D949A5" w:rsidRDefault="00CB22DA" w:rsidP="0076489D">
      <w:pPr>
        <w:keepNext/>
        <w:tabs>
          <w:tab w:val="left" w:pos="562"/>
        </w:tabs>
        <w:spacing w:after="0" w:line="240" w:lineRule="auto"/>
        <w:rPr>
          <w:rFonts w:ascii="Times New Roman" w:eastAsia="Times New Roman" w:hAnsi="Times New Roman" w:cs="Times New Roman"/>
          <w:i/>
          <w:iCs/>
          <w:lang w:val="lt-LT"/>
        </w:rPr>
      </w:pPr>
      <w:r w:rsidRPr="00D949A5">
        <w:rPr>
          <w:rFonts w:ascii="Times New Roman" w:eastAsia="Times New Roman" w:hAnsi="Times New Roman" w:cs="Times New Roman"/>
          <w:i/>
          <w:iCs/>
          <w:lang w:val="lt-LT"/>
        </w:rPr>
        <w:t>Intersticinė plaučių liga</w:t>
      </w:r>
    </w:p>
    <w:p w14:paraId="35C51994"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Susilpnėjusi plaučių funkcija gali padidinti infekcijų išsivystymo riziką. Buvo gauta pranešimų esant vaistiniam preparatui rinkoje apie intersticinę plaučių ligą (taip pat pneumonitą ir plaučių fibrozę), kai kurios jų baigėsi mirtimi.</w:t>
      </w:r>
    </w:p>
    <w:p w14:paraId="65730B85" w14:textId="77777777" w:rsidR="00CB22DA" w:rsidRPr="00D949A5" w:rsidRDefault="00CB22DA" w:rsidP="0076489D">
      <w:pPr>
        <w:tabs>
          <w:tab w:val="left" w:pos="562"/>
        </w:tabs>
        <w:spacing w:after="0" w:line="240" w:lineRule="auto"/>
        <w:rPr>
          <w:rFonts w:ascii="Times New Roman" w:hAnsi="Times New Roman" w:cs="Times New Roman"/>
          <w:i/>
          <w:iCs/>
          <w:lang w:val="lt-LT"/>
        </w:rPr>
      </w:pPr>
    </w:p>
    <w:p w14:paraId="098DD578" w14:textId="77777777" w:rsidR="00CB22DA" w:rsidRPr="00D949A5" w:rsidRDefault="00CB22DA" w:rsidP="0076489D">
      <w:pPr>
        <w:keepNext/>
        <w:tabs>
          <w:tab w:val="left" w:pos="562"/>
        </w:tabs>
        <w:spacing w:after="0" w:line="240" w:lineRule="auto"/>
        <w:rPr>
          <w:rFonts w:ascii="Times New Roman" w:eastAsia="Times New Roman" w:hAnsi="Times New Roman" w:cs="Times New Roman"/>
          <w:i/>
          <w:iCs/>
          <w:lang w:val="lt-LT"/>
        </w:rPr>
      </w:pPr>
      <w:r w:rsidRPr="00D949A5">
        <w:rPr>
          <w:rFonts w:ascii="Times New Roman" w:eastAsia="Times New Roman" w:hAnsi="Times New Roman" w:cs="Times New Roman"/>
          <w:i/>
          <w:iCs/>
          <w:lang w:val="lt-LT"/>
        </w:rPr>
        <w:lastRenderedPageBreak/>
        <w:t>Virškinimo trakto perforacija</w:t>
      </w:r>
    </w:p>
    <w:p w14:paraId="21432281"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6 mėnesių trukmės kontroliuojamųjų klinikinių tyrimų metu gydant tocilizumabu, bendrasis virškinimo trakto perforacijų dažnis buvo 0,26 atvejo 100 pacientų metų. Ilgalaikės preparato ekspozicijos populiacijos duomenimis, bendrasis virškinimo trakto perforacijų dažnis buvo 0,28 atvejo 100 pacientų metų. Gydant tocilizumabu, virškinimo trakto perforacijų atvejai pirmiausia buvo pranešami kaip divertikulito komplikacijos, įskaitant išplitusį pūlinį peritonitą, apatinės virškinimo trakto dalies perforaciją, fistulę ir abscesą.</w:t>
      </w:r>
    </w:p>
    <w:p w14:paraId="278F7466"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4571361C" w14:textId="77777777" w:rsidR="00CB22DA" w:rsidRPr="00D949A5" w:rsidRDefault="00CB22DA" w:rsidP="0076489D">
      <w:pPr>
        <w:keepNext/>
        <w:tabs>
          <w:tab w:val="left" w:pos="562"/>
        </w:tabs>
        <w:spacing w:after="0" w:line="240" w:lineRule="auto"/>
        <w:rPr>
          <w:rFonts w:ascii="Times New Roman" w:eastAsia="Times New Roman" w:hAnsi="Times New Roman" w:cs="Times New Roman"/>
          <w:i/>
          <w:iCs/>
          <w:lang w:val="lt-LT"/>
        </w:rPr>
      </w:pPr>
      <w:r w:rsidRPr="00D949A5">
        <w:rPr>
          <w:rFonts w:ascii="Times New Roman" w:eastAsia="Times New Roman" w:hAnsi="Times New Roman" w:cs="Times New Roman"/>
          <w:i/>
          <w:iCs/>
          <w:lang w:val="lt-LT"/>
        </w:rPr>
        <w:t>Reakcijos į infuziją</w:t>
      </w:r>
    </w:p>
    <w:p w14:paraId="2335ADD6"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6 mėnesių trukmės kontroliuojamųjų klinikinių tyrimų duomenimis, nepageidaujamų reiškinių, susijusių su infuzija (reiškinių, atsiradusių infuzijos metu arba 24 valandų laikotarpiu po jos), pastebėta 6,9 % pacientų tocilizumabo po 8 mg/kg kartu su LMVNR grupėje ir 5,1 % pacientų placebo ir LMVNR grupėje. Reiškiniai, pastebėti infuzijos metu, buvo pirminės hipertenzijos atvejai; reiškiniai, pastebėti 24 valandų laikotarpiu po infuzijos pabaigos, buvo galvos skausmas ir odos reakcijos (bėrimas, dilgėlinė). Šie reiškiniai gydymo vaistiniu preparatu neribojo.</w:t>
      </w:r>
    </w:p>
    <w:p w14:paraId="5D5AA02A"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78BF58A6" w14:textId="77777777" w:rsidR="00CB22DA" w:rsidRPr="00D949A5" w:rsidRDefault="00CB22DA" w:rsidP="0076489D">
      <w:pPr>
        <w:tabs>
          <w:tab w:val="left" w:pos="562"/>
        </w:tabs>
        <w:spacing w:after="0" w:line="240" w:lineRule="auto"/>
        <w:rPr>
          <w:rFonts w:ascii="Times New Roman" w:eastAsia="Times New Roman" w:hAnsi="Times New Roman" w:cs="Times New Roman"/>
          <w:i/>
          <w:iCs/>
          <w:lang w:val="lt-LT"/>
        </w:rPr>
      </w:pPr>
      <w:r w:rsidRPr="00D949A5">
        <w:rPr>
          <w:rFonts w:ascii="Times New Roman" w:eastAsia="Times New Roman" w:hAnsi="Times New Roman" w:cs="Times New Roman"/>
          <w:lang w:val="lt-LT"/>
        </w:rPr>
        <w:t>Anafilaksinių reakcijų (iš viso pasireiškusių 8 iš 4 009 pacientų, t. y., 0,2 %) dažnis buvo keliskart didesnis gydant 4 mg/kg doze negu gydant 8 mg/kg doze. Klinikai reikšmingų padidėjusio jautrumo reakcijų, susijusių su gydymu tocilizumabu, dėl kurių reikėjo nutraukti gydymą, iš viso užregistruota 56 iš 4 009 pacientų (1,4 %), gydytų tocilizumabu kontroliuojamųjų ir atvirųjų klinikinių tyrimų metu. Šios reakcijos dažniausiai pastebėtos atliekant antrąją–penktąją tocilizumabo infuziją (žr. 4.4 skyrių). Vaistiniam preparatui patekus į rinką, pranešta apie mirtį lėmusios anafilaksijos atvejį tocilizumabo vartojimo metu (žr. 4.4 skyrių).</w:t>
      </w:r>
    </w:p>
    <w:p w14:paraId="5FB8E000" w14:textId="77777777" w:rsidR="00CB22DA" w:rsidRPr="00D949A5" w:rsidRDefault="00CB22DA" w:rsidP="0076489D">
      <w:pPr>
        <w:tabs>
          <w:tab w:val="left" w:pos="562"/>
        </w:tabs>
        <w:spacing w:after="0" w:line="240" w:lineRule="auto"/>
        <w:rPr>
          <w:rFonts w:ascii="Times New Roman" w:eastAsia="Times New Roman" w:hAnsi="Times New Roman" w:cs="Times New Roman"/>
          <w:i/>
          <w:iCs/>
          <w:lang w:val="lt-LT"/>
        </w:rPr>
      </w:pPr>
    </w:p>
    <w:p w14:paraId="5276380A" w14:textId="77777777" w:rsidR="00CB22DA" w:rsidRDefault="00CB22DA" w:rsidP="0076489D">
      <w:pPr>
        <w:keepNext/>
        <w:tabs>
          <w:tab w:val="left" w:pos="562"/>
        </w:tabs>
        <w:spacing w:after="0" w:line="240" w:lineRule="auto"/>
        <w:rPr>
          <w:rFonts w:ascii="Times New Roman" w:eastAsia="Times New Roman" w:hAnsi="Times New Roman" w:cs="Times New Roman"/>
          <w:i/>
          <w:iCs/>
          <w:lang w:val="lt-LT"/>
        </w:rPr>
      </w:pPr>
      <w:r w:rsidRPr="00D949A5">
        <w:rPr>
          <w:rFonts w:ascii="Times New Roman" w:eastAsia="Times New Roman" w:hAnsi="Times New Roman" w:cs="Times New Roman"/>
          <w:i/>
          <w:iCs/>
          <w:lang w:val="lt-LT"/>
        </w:rPr>
        <w:t>Kraujo rodmenų pokyčiai</w:t>
      </w:r>
    </w:p>
    <w:p w14:paraId="1C50C1E2" w14:textId="77777777" w:rsidR="00CB22DA" w:rsidRPr="00D949A5" w:rsidRDefault="00CB22DA" w:rsidP="0076489D">
      <w:pPr>
        <w:keepNext/>
        <w:tabs>
          <w:tab w:val="left" w:pos="562"/>
        </w:tabs>
        <w:spacing w:after="0" w:line="240" w:lineRule="auto"/>
        <w:rPr>
          <w:rFonts w:ascii="Times New Roman" w:eastAsia="Times New Roman" w:hAnsi="Times New Roman" w:cs="Times New Roman"/>
          <w:i/>
          <w:iCs/>
          <w:lang w:val="lt-LT"/>
        </w:rPr>
      </w:pPr>
    </w:p>
    <w:p w14:paraId="612AC44E" w14:textId="77777777" w:rsidR="00CB22DA" w:rsidRPr="00D949A5" w:rsidRDefault="00CB22DA" w:rsidP="0076489D">
      <w:pPr>
        <w:keepNext/>
        <w:tabs>
          <w:tab w:val="left" w:pos="562"/>
        </w:tabs>
        <w:spacing w:after="0" w:line="240" w:lineRule="auto"/>
        <w:rPr>
          <w:rFonts w:ascii="Times New Roman" w:eastAsia="Times New Roman" w:hAnsi="Times New Roman" w:cs="Times New Roman"/>
          <w:i/>
          <w:iCs/>
          <w:lang w:val="lt-LT"/>
        </w:rPr>
      </w:pPr>
      <w:r w:rsidRPr="00D949A5">
        <w:rPr>
          <w:rFonts w:ascii="Times New Roman" w:eastAsia="Times New Roman" w:hAnsi="Times New Roman" w:cs="Times New Roman"/>
          <w:i/>
          <w:iCs/>
          <w:u w:val="single" w:color="000000"/>
          <w:lang w:val="lt-LT"/>
        </w:rPr>
        <w:t>Neutrofilai</w:t>
      </w:r>
    </w:p>
    <w:p w14:paraId="40B9CFEF"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6 mėnesių trukmės kontroliuojamųjų klinikinių tyrimų duomenimis, mažesnis kaip 1 × 10</w:t>
      </w:r>
      <w:r w:rsidRPr="00C1550A">
        <w:rPr>
          <w:rFonts w:ascii="Times New Roman" w:eastAsia="Times New Roman" w:hAnsi="Times New Roman" w:cs="Times New Roman"/>
          <w:vertAlign w:val="superscript"/>
          <w:lang w:val="lt-LT"/>
        </w:rPr>
        <w:t>9</w:t>
      </w:r>
      <w:r w:rsidRPr="00D949A5">
        <w:rPr>
          <w:rFonts w:ascii="Times New Roman" w:eastAsia="Times New Roman" w:hAnsi="Times New Roman" w:cs="Times New Roman"/>
          <w:lang w:val="lt-LT"/>
        </w:rPr>
        <w:t>/l neutrofilų skaičius nustatytas 3,4 % pacientų, gydytų tocilizumabu po 8 mg/kg kartu su LMVNR, ir &lt; 0,1 % pacientų, vartojusių placebą ir LMVNR. Maždaug pusei pacientų, kurių ANS tapo &lt; 1 × 10</w:t>
      </w:r>
      <w:r w:rsidRPr="00C1550A">
        <w:rPr>
          <w:rFonts w:ascii="Times New Roman" w:eastAsia="Times New Roman" w:hAnsi="Times New Roman" w:cs="Times New Roman"/>
          <w:vertAlign w:val="superscript"/>
          <w:lang w:val="lt-LT"/>
        </w:rPr>
        <w:t>9</w:t>
      </w:r>
      <w:r w:rsidRPr="00D949A5">
        <w:rPr>
          <w:rFonts w:ascii="Times New Roman" w:eastAsia="Times New Roman" w:hAnsi="Times New Roman" w:cs="Times New Roman"/>
          <w:lang w:val="lt-LT"/>
        </w:rPr>
        <w:t>/l, tai įvyko per 8 savaites nuo gydymo pradžios. Sumažėjimas žemiau 0,5 × 10</w:t>
      </w:r>
      <w:r w:rsidRPr="00C1550A">
        <w:rPr>
          <w:rFonts w:ascii="Times New Roman" w:eastAsia="Times New Roman" w:hAnsi="Times New Roman" w:cs="Times New Roman"/>
          <w:vertAlign w:val="superscript"/>
          <w:lang w:val="lt-LT"/>
        </w:rPr>
        <w:t>9</w:t>
      </w:r>
      <w:r w:rsidRPr="00D949A5">
        <w:rPr>
          <w:rFonts w:ascii="Times New Roman" w:eastAsia="Times New Roman" w:hAnsi="Times New Roman" w:cs="Times New Roman"/>
          <w:lang w:val="lt-LT"/>
        </w:rPr>
        <w:t>/l užregistruotas 0,3 % pacientų, gydytų tocilizumabu po 8 mg/kg kartu su LMVNR. Gauta pranešimų apie infekcinių ligų, esant neutropenijai, atvejus.</w:t>
      </w:r>
    </w:p>
    <w:p w14:paraId="336AD75F"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24D51F4C"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Dvigubai koduoto kontroliuojamo tyrimo laikotarpio ir ilgalaikės preparato ekspozicijos duomenimis, neutrofilų skaičiaus sumažėjimo pobūdis ir dažnis atitiko šiuos rodiklius, nustatytus 6 mėnesių trukmės kontroliuojamųjų klinikinių tyrimų metu.</w:t>
      </w:r>
    </w:p>
    <w:p w14:paraId="1F1E5A89"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6A840EE3" w14:textId="77777777" w:rsidR="00CB22DA" w:rsidRPr="00D949A5" w:rsidRDefault="00CB22DA" w:rsidP="0076489D">
      <w:pPr>
        <w:keepNext/>
        <w:tabs>
          <w:tab w:val="left" w:pos="562"/>
        </w:tabs>
        <w:spacing w:after="0" w:line="240" w:lineRule="auto"/>
        <w:rPr>
          <w:rFonts w:ascii="Times New Roman" w:eastAsia="Times New Roman" w:hAnsi="Times New Roman" w:cs="Times New Roman"/>
          <w:i/>
          <w:iCs/>
          <w:lang w:val="lt-LT"/>
        </w:rPr>
      </w:pPr>
      <w:r w:rsidRPr="00D949A5">
        <w:rPr>
          <w:rFonts w:ascii="Times New Roman" w:eastAsia="Times New Roman" w:hAnsi="Times New Roman" w:cs="Times New Roman"/>
          <w:i/>
          <w:iCs/>
          <w:u w:val="single" w:color="000000"/>
          <w:lang w:val="lt-LT"/>
        </w:rPr>
        <w:t>Trombocitai</w:t>
      </w:r>
    </w:p>
    <w:p w14:paraId="673C017D"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6 mėnesių trukmės kontroliuojamųjų klinikinių tyrimų duomenimis, mažesnis kaip 100 × 10</w:t>
      </w:r>
      <w:r w:rsidRPr="00C1550A">
        <w:rPr>
          <w:rFonts w:ascii="Times New Roman" w:eastAsia="Times New Roman" w:hAnsi="Times New Roman" w:cs="Times New Roman"/>
          <w:vertAlign w:val="superscript"/>
          <w:lang w:val="lt-LT"/>
        </w:rPr>
        <w:t>3</w:t>
      </w:r>
      <w:r w:rsidRPr="00D949A5">
        <w:rPr>
          <w:rFonts w:ascii="Times New Roman" w:eastAsia="Times New Roman" w:hAnsi="Times New Roman" w:cs="Times New Roman"/>
          <w:lang w:val="lt-LT"/>
        </w:rPr>
        <w:t>/μl trombocitų skaičius nustatytas 1,7 % pacientų, gydytų tocilizumabu po 8 mg/kg kartu su LMVNR, ir &lt; 1 % pacientų, vartojusių placebą ir LMVNR. Šis sumažėjimas nebuvo susijęs su kraujavimu.</w:t>
      </w:r>
    </w:p>
    <w:p w14:paraId="04120F40"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43DFC0DF"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Dvigubai koduoto kontroliuojamo tyrimo laikotarpio ir ilgalaikės preparato ekspozicijos duomenimis, trombocitų skaičiaus sumažėjimo pobūdis ir dažnis atitiko šiuos rodiklius, nustatytus 6 mėnesių trukmės kontroliuojamųjų klinikinių tyrimų metu.</w:t>
      </w:r>
    </w:p>
    <w:p w14:paraId="79F714CF"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16E63553"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Vaistiniam preparatui jau esant rinkoje labai retai gauta pranešimų apie pancitopenijos atvejus.</w:t>
      </w:r>
    </w:p>
    <w:p w14:paraId="189868D4"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29FA3EEB" w14:textId="77777777" w:rsidR="00CB22DA" w:rsidRPr="00D949A5" w:rsidRDefault="00CB22DA" w:rsidP="0076489D">
      <w:pPr>
        <w:keepNext/>
        <w:tabs>
          <w:tab w:val="left" w:pos="562"/>
        </w:tabs>
        <w:spacing w:after="0" w:line="240" w:lineRule="auto"/>
        <w:rPr>
          <w:rFonts w:ascii="Times New Roman" w:eastAsia="Times New Roman" w:hAnsi="Times New Roman" w:cs="Times New Roman"/>
          <w:i/>
          <w:iCs/>
          <w:lang w:val="lt-LT"/>
        </w:rPr>
      </w:pPr>
      <w:r w:rsidRPr="00D949A5">
        <w:rPr>
          <w:rFonts w:ascii="Times New Roman" w:eastAsia="Times New Roman" w:hAnsi="Times New Roman" w:cs="Times New Roman"/>
          <w:i/>
          <w:iCs/>
          <w:lang w:val="lt-LT"/>
        </w:rPr>
        <w:t>Kepenų fermentų aktyvumo padidėjimas</w:t>
      </w:r>
    </w:p>
    <w:p w14:paraId="004C962A"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 xml:space="preserve">6 mėnesių trukmės kontroliuojamųjų klinikinių tyrimų duomenimis, laikinas ALT ar AST aktyvumo padidėjimas daugiau kaip 3 kartus virš VNR pastebėtas 2,1 % pacientų, gydytų tocilizumabu po 8 mg/kg, ir 4,9 % pacientų, gydytų MTX, taip pat 6,5 % pacientų, gydytų tocilizumabu po 8 mg/kg kartu su </w:t>
      </w:r>
      <w:r w:rsidRPr="00D949A5">
        <w:rPr>
          <w:rFonts w:ascii="Times New Roman" w:eastAsia="Times New Roman" w:hAnsi="Times New Roman" w:cs="Times New Roman"/>
          <w:lang w:val="lt-LT"/>
        </w:rPr>
        <w:lastRenderedPageBreak/>
        <w:t>LMVNR, ir 1,5 % pacientų, vartojusių placebą ir LMVNR.</w:t>
      </w:r>
    </w:p>
    <w:p w14:paraId="1529861A"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750A59CD"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Prie tocilizumabo monoterapijos pridėjus potencialiai hepatotoksiškų vaistinių preparatų (pvz., MTX), šių fermentų aktyvumo padidėjimo atvejų padažnėjo. ALT ar AST aktyvumo padidėjimas daugiau kaip 5 kartus virš VNR pastebėtas 0,7 % pacientų, gydytų vien tocilizumabu, ir 1,4 % pacientų, gydytų tocilizumabu kartu su LMVNR; daugumai jų gydymas tocilizumabu buvo visiškai nutrauktas. Dvigubai koduoto, kontroliuojamo tyrimo laikotarpio metu netiesioginio bilirubino koncentracijos padidėjimo virš viršutinės normos ribos, matuojant ją kaip įprastą laboratorinį parametrą, dažnis pacientams, gydytiems 8 mg/kg kūno svorio tocilizumabo doze ir kartu LMVNR, buvo 6,2 %. Netiesioginio bilirubino koncentracija nuo 1 iki 2 kartų viršijo VNR iš viso 5,8 % pacientų, o 0,4 % pacientų šis padidėjimas VNR viršijo daugiau kaip 2 kartus.</w:t>
      </w:r>
    </w:p>
    <w:p w14:paraId="29240B2F"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66CDE3E9"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Dvigubai koduoto kontroliuojamo tyrimo laikotarpio ir ilgalaikės preparato ekspozicijos duomenimis, ALT ar AST aktyvumo padidėjimo pobūdis ir dažnis atitiko šiuos rodiklius, nustatytus 6 mėnesių trukmės kontroliuojamųjų klinikinių tyrimų metu.</w:t>
      </w:r>
    </w:p>
    <w:p w14:paraId="03AD59AF"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2C56419A" w14:textId="77777777" w:rsidR="00CB22DA" w:rsidRPr="00D949A5" w:rsidRDefault="00CB22DA" w:rsidP="0076489D">
      <w:pPr>
        <w:keepNext/>
        <w:tabs>
          <w:tab w:val="left" w:pos="562"/>
        </w:tabs>
        <w:spacing w:after="0" w:line="240" w:lineRule="auto"/>
        <w:rPr>
          <w:rFonts w:ascii="Times New Roman" w:eastAsia="Times New Roman" w:hAnsi="Times New Roman" w:cs="Times New Roman"/>
          <w:i/>
          <w:iCs/>
          <w:lang w:val="lt-LT"/>
        </w:rPr>
      </w:pPr>
      <w:r w:rsidRPr="00D949A5">
        <w:rPr>
          <w:rFonts w:ascii="Times New Roman" w:eastAsia="Times New Roman" w:hAnsi="Times New Roman" w:cs="Times New Roman"/>
          <w:i/>
          <w:iCs/>
          <w:lang w:val="lt-LT"/>
        </w:rPr>
        <w:t>Lipidų rodmenys</w:t>
      </w:r>
    </w:p>
    <w:p w14:paraId="041F7F2D"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 xml:space="preserve">6 mėnesių trukmės kontroliuojamųjų tyrimų laikotarpiu dažnai gauta pranešimų apie lipidų, pavyzdžiui, bendrojo cholesterolio, trigliceridų, MTL cholesterolio ir (arba) DTL cholesterolio, kiekio padidėjimą. Įprastos laboratorinės stebėsenos metu nustatyta, kad maždaug 24 % pacientų, gydytų tocilizumabu klinikinių tyrimų metu, pasireiškė ilgalaikis bendrojo cholesterolio kiekio padidėjimas </w:t>
      </w:r>
      <w:r w:rsidRPr="00C1550A">
        <w:rPr>
          <w:rFonts w:ascii="Times New Roman" w:hAnsi="Times New Roman" w:cs="Times New Roman"/>
          <w:lang w:val="lt-LT"/>
        </w:rPr>
        <w:t>≥ </w:t>
      </w:r>
      <w:r w:rsidRPr="00D949A5">
        <w:rPr>
          <w:rFonts w:ascii="Times New Roman" w:eastAsia="Times New Roman" w:hAnsi="Times New Roman" w:cs="Times New Roman"/>
          <w:lang w:val="lt-LT"/>
        </w:rPr>
        <w:t xml:space="preserve">6,2 mmol/l, o 15 % – ilgalaikis MTL padaugėjimas iki </w:t>
      </w:r>
      <w:r w:rsidRPr="00C1550A">
        <w:rPr>
          <w:rFonts w:ascii="Times New Roman" w:hAnsi="Times New Roman" w:cs="Times New Roman"/>
          <w:lang w:val="lt-LT"/>
        </w:rPr>
        <w:t>≥</w:t>
      </w:r>
      <w:r w:rsidRPr="00D949A5">
        <w:rPr>
          <w:rFonts w:ascii="Times New Roman" w:eastAsia="Times New Roman" w:hAnsi="Times New Roman" w:cs="Times New Roman"/>
          <w:lang w:val="lt-LT"/>
        </w:rPr>
        <w:t> 4,1 mmol/l. Lipidų padaugėjimą mažino gydymas lipidų kiekį mažinančiais vaistiniais preparatais.</w:t>
      </w:r>
    </w:p>
    <w:p w14:paraId="475E86BD"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1063CCA4"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Dvigubai koduoto kontroliuojamo tyrimo laikotarpio ir ilgalaikės preparato ekspozicijos duomenimis, lipidų rodiklių padidėjimo pobūdis ir dažnis atitiko šiuos rodiklius, nustatytus 6 mėnesių trukmės kontroliuojamųjų klinikinių tyrimų metu.</w:t>
      </w:r>
    </w:p>
    <w:p w14:paraId="5FAE6A18" w14:textId="77777777" w:rsidR="00CB22DA" w:rsidRPr="00D949A5" w:rsidRDefault="00CB22DA" w:rsidP="0076489D">
      <w:pPr>
        <w:tabs>
          <w:tab w:val="left" w:pos="562"/>
        </w:tabs>
        <w:spacing w:after="0" w:line="240" w:lineRule="auto"/>
        <w:rPr>
          <w:rFonts w:ascii="Times New Roman" w:eastAsia="Times New Roman" w:hAnsi="Times New Roman" w:cs="Times New Roman"/>
          <w:i/>
          <w:iCs/>
          <w:lang w:val="lt-LT"/>
        </w:rPr>
      </w:pPr>
    </w:p>
    <w:p w14:paraId="4129159A" w14:textId="77777777" w:rsidR="00CB22DA" w:rsidRPr="00D949A5" w:rsidRDefault="00CB22DA" w:rsidP="0076489D">
      <w:pPr>
        <w:keepNext/>
        <w:tabs>
          <w:tab w:val="left" w:pos="562"/>
        </w:tabs>
        <w:spacing w:after="0" w:line="240" w:lineRule="auto"/>
        <w:rPr>
          <w:rFonts w:ascii="Times New Roman" w:eastAsia="Times New Roman" w:hAnsi="Times New Roman" w:cs="Times New Roman"/>
          <w:i/>
          <w:iCs/>
          <w:lang w:val="lt-LT"/>
        </w:rPr>
      </w:pPr>
      <w:r w:rsidRPr="00D949A5">
        <w:rPr>
          <w:rFonts w:ascii="Times New Roman" w:eastAsia="Times New Roman" w:hAnsi="Times New Roman" w:cs="Times New Roman"/>
          <w:i/>
          <w:iCs/>
          <w:lang w:val="lt-LT"/>
        </w:rPr>
        <w:t>Piktybiniai navikai</w:t>
      </w:r>
    </w:p>
    <w:p w14:paraId="602E8A96"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Galimam piktybinių navikų padažnėjimui po gydymo tocilizumabu įvertinti klinikinių duomenų nepakanka. Šiuo metu atliekamas ilgalaikio saugumo įvertinimas.</w:t>
      </w:r>
    </w:p>
    <w:p w14:paraId="74878DEE"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0F5CE3D1" w14:textId="77777777" w:rsidR="00CB22DA" w:rsidRPr="00D949A5" w:rsidRDefault="00CB22DA" w:rsidP="0076489D">
      <w:pPr>
        <w:keepNext/>
        <w:tabs>
          <w:tab w:val="left" w:pos="562"/>
        </w:tabs>
        <w:spacing w:after="0" w:line="240" w:lineRule="auto"/>
        <w:rPr>
          <w:rFonts w:ascii="Times New Roman" w:eastAsia="Times New Roman" w:hAnsi="Times New Roman" w:cs="Times New Roman"/>
          <w:i/>
          <w:iCs/>
          <w:lang w:val="lt-LT"/>
        </w:rPr>
      </w:pPr>
      <w:r w:rsidRPr="00D949A5">
        <w:rPr>
          <w:rFonts w:ascii="Times New Roman" w:eastAsia="Times New Roman" w:hAnsi="Times New Roman" w:cs="Times New Roman"/>
          <w:i/>
          <w:iCs/>
          <w:lang w:val="lt-LT"/>
        </w:rPr>
        <w:t>Odos reakcijos</w:t>
      </w:r>
    </w:p>
    <w:p w14:paraId="799C823E"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Vaistiniam preparatui esant rinkoje, retai pasitaikė Stivenso-Džonsono (</w:t>
      </w:r>
      <w:r w:rsidRPr="00D949A5">
        <w:rPr>
          <w:rFonts w:ascii="Times New Roman" w:eastAsia="Times New Roman" w:hAnsi="Times New Roman" w:cs="Times New Roman"/>
          <w:i/>
          <w:iCs/>
          <w:lang w:val="lt-LT"/>
        </w:rPr>
        <w:t>Stevens-Johnson</w:t>
      </w:r>
      <w:r w:rsidRPr="00D949A5">
        <w:rPr>
          <w:rFonts w:ascii="Times New Roman" w:eastAsia="Times New Roman" w:hAnsi="Times New Roman" w:cs="Times New Roman"/>
          <w:lang w:val="lt-LT"/>
        </w:rPr>
        <w:t>) sindromas.</w:t>
      </w:r>
    </w:p>
    <w:p w14:paraId="043D8302"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46D78837" w14:textId="77777777" w:rsidR="00CB22DA" w:rsidRPr="00D949A5" w:rsidRDefault="00CB22DA" w:rsidP="0076489D">
      <w:pPr>
        <w:keepNext/>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u w:val="single" w:color="000000"/>
          <w:lang w:val="lt-LT"/>
        </w:rPr>
        <w:t>COVID-19 liga sergantys pacientai</w:t>
      </w:r>
    </w:p>
    <w:p w14:paraId="5591916D" w14:textId="77777777" w:rsidR="00CB22DA" w:rsidRPr="00D949A5" w:rsidRDefault="00CB22DA" w:rsidP="0076489D">
      <w:pPr>
        <w:keepNext/>
        <w:tabs>
          <w:tab w:val="left" w:pos="562"/>
        </w:tabs>
        <w:spacing w:after="0" w:line="240" w:lineRule="auto"/>
        <w:rPr>
          <w:rFonts w:ascii="Times New Roman" w:hAnsi="Times New Roman" w:cs="Times New Roman"/>
          <w:lang w:val="lt-LT"/>
        </w:rPr>
      </w:pPr>
    </w:p>
    <w:p w14:paraId="4C84EE92"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COVID-19 ligos gydymo tocilizumabu saugumo vertinimas yra pagrįstas 3 atsitiktinių imčių, dvigubai koduotų, placebu kontroliuotų klinikinių tyrimų (ML42528, WA42380 ir WA42511) duomenimis. Šių klinikinių tyrimų metu tocilizumabą vartojo 974 pacientai. Saugumo duomenų rinkimas iš tyrimo RECOVERY buvo ribotas, jie čia nėra pateikti.</w:t>
      </w:r>
    </w:p>
    <w:p w14:paraId="22C12711"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67046A5A"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Toliau 2-oje lentelėje pagal MedDRA organų sistemų klases išvardytos nepageidaujamos reakcijos buvo nustatytos atsižvelgiant į reiškinius, pasireiškusius mažiausiai 3 % tocilizumabu gydytų pacientų ir dažniau nei placebą vartojusiems pacientams, klinikinių tyrimų ML42528, WA42380 ir WA42511 jungtinėje saugumo vertinimo populiacijoje.</w:t>
      </w:r>
    </w:p>
    <w:p w14:paraId="2F70DADC"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1788ED6F" w14:textId="77777777" w:rsidR="00CB22DA" w:rsidRPr="00C1550A" w:rsidRDefault="00CB22DA" w:rsidP="008024CB">
      <w:pPr>
        <w:keepNext/>
        <w:keepLines/>
        <w:tabs>
          <w:tab w:val="left" w:pos="562"/>
        </w:tabs>
        <w:spacing w:after="0" w:line="240" w:lineRule="auto"/>
        <w:rPr>
          <w:rFonts w:ascii="Times New Roman" w:eastAsia="Times New Roman" w:hAnsi="Times New Roman" w:cs="Times New Roman"/>
          <w:b/>
          <w:bCs/>
          <w:lang w:val="lt-LT"/>
        </w:rPr>
      </w:pPr>
      <w:r w:rsidRPr="00C1550A">
        <w:rPr>
          <w:rFonts w:ascii="Times New Roman" w:eastAsia="Times New Roman" w:hAnsi="Times New Roman" w:cs="Times New Roman"/>
          <w:b/>
          <w:bCs/>
          <w:lang w:val="lt-LT"/>
        </w:rPr>
        <w:lastRenderedPageBreak/>
        <w:t>2 lentel</w:t>
      </w:r>
      <w:r w:rsidRPr="00C1550A">
        <w:rPr>
          <w:rFonts w:ascii="Times New Roman" w:eastAsia="Times New Roman" w:hAnsi="Times New Roman" w:cs="Times New Roman" w:hint="eastAsia"/>
          <w:b/>
          <w:bCs/>
          <w:lang w:val="lt-LT"/>
        </w:rPr>
        <w:t>ė</w:t>
      </w:r>
      <w:r w:rsidRPr="00C1550A">
        <w:rPr>
          <w:rFonts w:ascii="Times New Roman" w:eastAsia="Times New Roman" w:hAnsi="Times New Roman" w:cs="Times New Roman"/>
          <w:b/>
          <w:bCs/>
          <w:lang w:val="lt-LT"/>
        </w:rPr>
        <w:t>. Tocilizumabo klinikini</w:t>
      </w:r>
      <w:r w:rsidRPr="00C1550A">
        <w:rPr>
          <w:rFonts w:ascii="Times New Roman" w:eastAsia="Times New Roman" w:hAnsi="Times New Roman" w:cs="Times New Roman" w:hint="eastAsia"/>
          <w:b/>
          <w:bCs/>
          <w:lang w:val="lt-LT"/>
        </w:rPr>
        <w:t>ų</w:t>
      </w:r>
      <w:r w:rsidRPr="00C1550A">
        <w:rPr>
          <w:rFonts w:ascii="Times New Roman" w:eastAsia="Times New Roman" w:hAnsi="Times New Roman" w:cs="Times New Roman"/>
          <w:b/>
          <w:bCs/>
          <w:lang w:val="lt-LT"/>
        </w:rPr>
        <w:t xml:space="preserve"> tyrim</w:t>
      </w:r>
      <w:r w:rsidRPr="00C1550A">
        <w:rPr>
          <w:rFonts w:ascii="Times New Roman" w:eastAsia="Times New Roman" w:hAnsi="Times New Roman" w:cs="Times New Roman" w:hint="eastAsia"/>
          <w:b/>
          <w:bCs/>
          <w:lang w:val="lt-LT"/>
        </w:rPr>
        <w:t>ų</w:t>
      </w:r>
      <w:r w:rsidRPr="00C1550A">
        <w:rPr>
          <w:rFonts w:ascii="Times New Roman" w:eastAsia="Times New Roman" w:hAnsi="Times New Roman" w:cs="Times New Roman"/>
          <w:b/>
          <w:bCs/>
          <w:lang w:val="lt-LT"/>
        </w:rPr>
        <w:t>, kuriuose dalyvavo COVID-19 liga sergantys pacientai</w:t>
      </w:r>
      <w:r w:rsidRPr="00C1550A">
        <w:rPr>
          <w:rFonts w:ascii="Times New Roman" w:eastAsia="Times New Roman" w:hAnsi="Times New Roman" w:cs="Times New Roman"/>
          <w:b/>
          <w:bCs/>
          <w:position w:val="7"/>
          <w:sz w:val="14"/>
          <w:szCs w:val="14"/>
          <w:lang w:val="lt-LT"/>
        </w:rPr>
        <w:t>2</w:t>
      </w:r>
      <w:r w:rsidRPr="00C1550A">
        <w:rPr>
          <w:rFonts w:ascii="Times New Roman" w:eastAsia="Times New Roman" w:hAnsi="Times New Roman" w:cs="Times New Roman"/>
          <w:b/>
          <w:bCs/>
          <w:lang w:val="lt-LT"/>
        </w:rPr>
        <w:t>, jungtin</w:t>
      </w:r>
      <w:r w:rsidRPr="00C1550A">
        <w:rPr>
          <w:rFonts w:ascii="Times New Roman" w:eastAsia="Times New Roman" w:hAnsi="Times New Roman" w:cs="Times New Roman" w:hint="eastAsia"/>
          <w:b/>
          <w:bCs/>
          <w:lang w:val="lt-LT"/>
        </w:rPr>
        <w:t>ė</w:t>
      </w:r>
      <w:r w:rsidRPr="00C1550A">
        <w:rPr>
          <w:rFonts w:ascii="Times New Roman" w:eastAsia="Times New Roman" w:hAnsi="Times New Roman" w:cs="Times New Roman"/>
          <w:b/>
          <w:bCs/>
          <w:lang w:val="lt-LT"/>
        </w:rPr>
        <w:t>je saugumo vertinimo populiacijoje nustatyt</w:t>
      </w:r>
      <w:r w:rsidRPr="00C1550A">
        <w:rPr>
          <w:rFonts w:ascii="Times New Roman" w:eastAsia="Times New Roman" w:hAnsi="Times New Roman" w:cs="Times New Roman" w:hint="eastAsia"/>
          <w:b/>
          <w:bCs/>
          <w:lang w:val="lt-LT"/>
        </w:rPr>
        <w:t>ų</w:t>
      </w:r>
      <w:r w:rsidRPr="00C1550A">
        <w:rPr>
          <w:rFonts w:ascii="Times New Roman" w:eastAsia="Times New Roman" w:hAnsi="Times New Roman" w:cs="Times New Roman"/>
          <w:b/>
          <w:bCs/>
          <w:lang w:val="lt-LT"/>
        </w:rPr>
        <w:t xml:space="preserve"> nepageidaujam</w:t>
      </w:r>
      <w:r w:rsidRPr="00C1550A">
        <w:rPr>
          <w:rFonts w:ascii="Times New Roman" w:eastAsia="Times New Roman" w:hAnsi="Times New Roman" w:cs="Times New Roman" w:hint="eastAsia"/>
          <w:b/>
          <w:bCs/>
          <w:lang w:val="lt-LT"/>
        </w:rPr>
        <w:t>ų</w:t>
      </w:r>
      <w:r w:rsidRPr="00C1550A">
        <w:rPr>
          <w:rFonts w:ascii="Times New Roman" w:eastAsia="Times New Roman" w:hAnsi="Times New Roman" w:cs="Times New Roman"/>
          <w:b/>
          <w:bCs/>
          <w:lang w:val="lt-LT"/>
        </w:rPr>
        <w:t xml:space="preserve"> reakcij</w:t>
      </w:r>
      <w:r w:rsidRPr="00C1550A">
        <w:rPr>
          <w:rFonts w:ascii="Times New Roman" w:eastAsia="Times New Roman" w:hAnsi="Times New Roman" w:cs="Times New Roman" w:hint="eastAsia"/>
          <w:b/>
          <w:bCs/>
          <w:lang w:val="lt-LT"/>
        </w:rPr>
        <w:t>ų</w:t>
      </w:r>
      <w:r w:rsidRPr="00C1550A">
        <w:rPr>
          <w:rFonts w:ascii="Times New Roman" w:eastAsia="Times New Roman" w:hAnsi="Times New Roman" w:cs="Times New Roman"/>
          <w:b/>
          <w:bCs/>
          <w:position w:val="7"/>
          <w:sz w:val="14"/>
          <w:szCs w:val="14"/>
          <w:lang w:val="lt-LT"/>
        </w:rPr>
        <w:t>1</w:t>
      </w:r>
      <w:r w:rsidRPr="00C1550A">
        <w:rPr>
          <w:rFonts w:ascii="Times New Roman" w:eastAsia="Times New Roman" w:hAnsi="Times New Roman" w:cs="Times New Roman"/>
          <w:b/>
          <w:bCs/>
          <w:position w:val="7"/>
          <w:lang w:val="lt-LT"/>
        </w:rPr>
        <w:t xml:space="preserve"> </w:t>
      </w:r>
      <w:r w:rsidRPr="00C1550A">
        <w:rPr>
          <w:rFonts w:ascii="Times New Roman" w:eastAsia="Times New Roman" w:hAnsi="Times New Roman" w:cs="Times New Roman"/>
          <w:b/>
          <w:bCs/>
          <w:lang w:val="lt-LT"/>
        </w:rPr>
        <w:t>s</w:t>
      </w:r>
      <w:r w:rsidRPr="00C1550A">
        <w:rPr>
          <w:rFonts w:ascii="Times New Roman" w:eastAsia="Times New Roman" w:hAnsi="Times New Roman" w:cs="Times New Roman" w:hint="eastAsia"/>
          <w:b/>
          <w:bCs/>
          <w:lang w:val="lt-LT"/>
        </w:rPr>
        <w:t>ą</w:t>
      </w:r>
      <w:r w:rsidRPr="00C1550A">
        <w:rPr>
          <w:rFonts w:ascii="Times New Roman" w:eastAsia="Times New Roman" w:hAnsi="Times New Roman" w:cs="Times New Roman"/>
          <w:b/>
          <w:bCs/>
          <w:lang w:val="lt-LT"/>
        </w:rPr>
        <w:t>ra</w:t>
      </w:r>
      <w:r w:rsidRPr="00C1550A">
        <w:rPr>
          <w:rFonts w:ascii="Times New Roman" w:eastAsia="Times New Roman" w:hAnsi="Times New Roman" w:cs="Times New Roman" w:hint="eastAsia"/>
          <w:b/>
          <w:bCs/>
          <w:lang w:val="lt-LT"/>
        </w:rPr>
        <w:t>š</w:t>
      </w:r>
      <w:r w:rsidRPr="00C1550A">
        <w:rPr>
          <w:rFonts w:ascii="Times New Roman" w:eastAsia="Times New Roman" w:hAnsi="Times New Roman" w:cs="Times New Roman"/>
          <w:b/>
          <w:bCs/>
          <w:lang w:val="lt-LT"/>
        </w:rPr>
        <w:t>as</w:t>
      </w:r>
    </w:p>
    <w:p w14:paraId="7B09880C" w14:textId="77777777" w:rsidR="00CB22DA" w:rsidRPr="00D949A5" w:rsidRDefault="00CB22DA" w:rsidP="008024CB">
      <w:pPr>
        <w:keepNext/>
        <w:keepLines/>
        <w:tabs>
          <w:tab w:val="left" w:pos="562"/>
        </w:tabs>
        <w:spacing w:after="0" w:line="240" w:lineRule="auto"/>
        <w:rPr>
          <w:rFonts w:ascii="Times New Roman" w:hAnsi="Times New Roman" w:cs="Times New Roman"/>
          <w:lang w:val="lt-LT"/>
        </w:rPr>
      </w:pPr>
    </w:p>
    <w:tbl>
      <w:tblPr>
        <w:tblW w:w="0" w:type="auto"/>
        <w:tblInd w:w="123" w:type="dxa"/>
        <w:tblLayout w:type="fixed"/>
        <w:tblCellMar>
          <w:left w:w="0" w:type="dxa"/>
          <w:right w:w="0" w:type="dxa"/>
        </w:tblCellMar>
        <w:tblLook w:val="01E0" w:firstRow="1" w:lastRow="1" w:firstColumn="1" w:lastColumn="1" w:noHBand="0" w:noVBand="0"/>
      </w:tblPr>
      <w:tblGrid>
        <w:gridCol w:w="3031"/>
        <w:gridCol w:w="5310"/>
      </w:tblGrid>
      <w:tr w:rsidR="00CB22DA" w:rsidRPr="00D949A5" w14:paraId="625C01CE" w14:textId="77777777" w:rsidTr="00246C60">
        <w:trPr>
          <w:cantSplit/>
          <w:tblHeader/>
        </w:trPr>
        <w:tc>
          <w:tcPr>
            <w:tcW w:w="3031" w:type="dxa"/>
            <w:tcBorders>
              <w:top w:val="single" w:sz="3" w:space="0" w:color="000000"/>
              <w:left w:val="single" w:sz="3" w:space="0" w:color="000000"/>
              <w:bottom w:val="single" w:sz="3" w:space="0" w:color="000000"/>
              <w:right w:val="single" w:sz="4" w:space="0" w:color="000000"/>
            </w:tcBorders>
          </w:tcPr>
          <w:p w14:paraId="37B53490" w14:textId="77777777" w:rsidR="00CB22DA" w:rsidRPr="00D949A5" w:rsidRDefault="00CB22DA" w:rsidP="008024CB">
            <w:pPr>
              <w:keepNext/>
              <w:keepLines/>
              <w:tabs>
                <w:tab w:val="left" w:pos="562"/>
              </w:tabs>
              <w:spacing w:after="0" w:line="240" w:lineRule="auto"/>
              <w:ind w:left="159" w:right="178"/>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MedDRA organų sistemų klasė</w:t>
            </w:r>
          </w:p>
        </w:tc>
        <w:tc>
          <w:tcPr>
            <w:tcW w:w="5310" w:type="dxa"/>
            <w:tcBorders>
              <w:top w:val="single" w:sz="3" w:space="0" w:color="000000"/>
              <w:left w:val="single" w:sz="4" w:space="0" w:color="000000"/>
              <w:bottom w:val="single" w:sz="3" w:space="0" w:color="000000"/>
              <w:right w:val="single" w:sz="4" w:space="0" w:color="000000"/>
            </w:tcBorders>
          </w:tcPr>
          <w:p w14:paraId="3DAE4A0F" w14:textId="77777777" w:rsidR="00CB22DA" w:rsidRPr="00D949A5" w:rsidRDefault="00CB22DA" w:rsidP="008024CB">
            <w:pPr>
              <w:keepNext/>
              <w:keepLines/>
              <w:tabs>
                <w:tab w:val="left" w:pos="562"/>
              </w:tabs>
              <w:spacing w:after="0" w:line="240" w:lineRule="auto"/>
              <w:ind w:left="159" w:right="178"/>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Dažnas</w:t>
            </w:r>
          </w:p>
        </w:tc>
      </w:tr>
      <w:tr w:rsidR="00CB22DA" w:rsidRPr="00D949A5" w14:paraId="533835AF" w14:textId="77777777" w:rsidTr="00246C60">
        <w:trPr>
          <w:cantSplit/>
        </w:trPr>
        <w:tc>
          <w:tcPr>
            <w:tcW w:w="3031" w:type="dxa"/>
            <w:tcBorders>
              <w:top w:val="single" w:sz="3" w:space="0" w:color="000000"/>
              <w:left w:val="single" w:sz="3" w:space="0" w:color="000000"/>
              <w:bottom w:val="single" w:sz="4" w:space="0" w:color="000000"/>
              <w:right w:val="single" w:sz="4" w:space="0" w:color="000000"/>
            </w:tcBorders>
          </w:tcPr>
          <w:p w14:paraId="7EBE2C4D" w14:textId="77777777" w:rsidR="00CB22DA" w:rsidRPr="00D949A5" w:rsidRDefault="00CB22DA" w:rsidP="008024CB">
            <w:pPr>
              <w:keepNext/>
              <w:keepLines/>
              <w:tabs>
                <w:tab w:val="left" w:pos="562"/>
              </w:tabs>
              <w:spacing w:after="0" w:line="240" w:lineRule="auto"/>
              <w:ind w:left="159" w:right="178"/>
              <w:rPr>
                <w:rFonts w:ascii="Times New Roman" w:eastAsia="Times New Roman" w:hAnsi="Times New Roman" w:cs="Times New Roman"/>
                <w:lang w:val="lt-LT"/>
              </w:rPr>
            </w:pPr>
            <w:r w:rsidRPr="00D949A5">
              <w:rPr>
                <w:rFonts w:ascii="Times New Roman" w:eastAsia="Times New Roman" w:hAnsi="Times New Roman" w:cs="Times New Roman"/>
                <w:lang w:val="lt-LT"/>
              </w:rPr>
              <w:t>Infekcijos ir infestacijos</w:t>
            </w:r>
          </w:p>
        </w:tc>
        <w:tc>
          <w:tcPr>
            <w:tcW w:w="5310" w:type="dxa"/>
            <w:tcBorders>
              <w:top w:val="single" w:sz="3" w:space="0" w:color="000000"/>
              <w:left w:val="single" w:sz="4" w:space="0" w:color="000000"/>
              <w:bottom w:val="single" w:sz="4" w:space="0" w:color="000000"/>
              <w:right w:val="single" w:sz="4" w:space="0" w:color="000000"/>
            </w:tcBorders>
          </w:tcPr>
          <w:p w14:paraId="60B67876" w14:textId="77777777" w:rsidR="00CB22DA" w:rsidRPr="00D949A5" w:rsidRDefault="00CB22DA" w:rsidP="008024CB">
            <w:pPr>
              <w:keepNext/>
              <w:keepLines/>
              <w:tabs>
                <w:tab w:val="left" w:pos="562"/>
              </w:tabs>
              <w:spacing w:after="0" w:line="240" w:lineRule="auto"/>
              <w:ind w:left="159" w:right="178"/>
              <w:rPr>
                <w:rFonts w:ascii="Times New Roman" w:eastAsia="Times New Roman" w:hAnsi="Times New Roman" w:cs="Times New Roman"/>
                <w:lang w:val="lt-LT"/>
              </w:rPr>
            </w:pPr>
            <w:r w:rsidRPr="00D949A5">
              <w:rPr>
                <w:rFonts w:ascii="Times New Roman" w:eastAsia="Times New Roman" w:hAnsi="Times New Roman" w:cs="Times New Roman"/>
                <w:lang w:val="lt-LT"/>
              </w:rPr>
              <w:t>Šlapimo takų infekcija</w:t>
            </w:r>
          </w:p>
        </w:tc>
      </w:tr>
      <w:tr w:rsidR="00CB22DA" w:rsidRPr="00D949A5" w14:paraId="5C79FFE9" w14:textId="77777777" w:rsidTr="00246C60">
        <w:trPr>
          <w:cantSplit/>
        </w:trPr>
        <w:tc>
          <w:tcPr>
            <w:tcW w:w="3031" w:type="dxa"/>
            <w:tcBorders>
              <w:top w:val="single" w:sz="4" w:space="0" w:color="000000"/>
              <w:left w:val="single" w:sz="3" w:space="0" w:color="000000"/>
              <w:bottom w:val="single" w:sz="4" w:space="0" w:color="000000"/>
              <w:right w:val="single" w:sz="4" w:space="0" w:color="000000"/>
            </w:tcBorders>
          </w:tcPr>
          <w:p w14:paraId="2E706D37" w14:textId="77777777" w:rsidR="00CB22DA" w:rsidRPr="00D949A5" w:rsidRDefault="00CB22DA" w:rsidP="008024CB">
            <w:pPr>
              <w:keepNext/>
              <w:keepLines/>
              <w:tabs>
                <w:tab w:val="left" w:pos="562"/>
              </w:tabs>
              <w:spacing w:after="0" w:line="240" w:lineRule="auto"/>
              <w:ind w:left="159" w:right="178"/>
              <w:rPr>
                <w:rFonts w:ascii="Times New Roman" w:eastAsia="Times New Roman" w:hAnsi="Times New Roman" w:cs="Times New Roman"/>
                <w:lang w:val="lt-LT"/>
              </w:rPr>
            </w:pPr>
            <w:r w:rsidRPr="00D949A5">
              <w:rPr>
                <w:rFonts w:ascii="Times New Roman" w:eastAsia="Times New Roman" w:hAnsi="Times New Roman" w:cs="Times New Roman"/>
                <w:lang w:val="lt-LT"/>
              </w:rPr>
              <w:t>Metabolizmo ir mitybos sutrikimai</w:t>
            </w:r>
          </w:p>
        </w:tc>
        <w:tc>
          <w:tcPr>
            <w:tcW w:w="5310" w:type="dxa"/>
            <w:tcBorders>
              <w:top w:val="single" w:sz="4" w:space="0" w:color="000000"/>
              <w:left w:val="single" w:sz="4" w:space="0" w:color="000000"/>
              <w:bottom w:val="single" w:sz="4" w:space="0" w:color="000000"/>
              <w:right w:val="single" w:sz="4" w:space="0" w:color="000000"/>
            </w:tcBorders>
          </w:tcPr>
          <w:p w14:paraId="2A1AAD60" w14:textId="77777777" w:rsidR="00CB22DA" w:rsidRPr="00D949A5" w:rsidRDefault="00CB22DA" w:rsidP="008024CB">
            <w:pPr>
              <w:keepNext/>
              <w:keepLines/>
              <w:tabs>
                <w:tab w:val="left" w:pos="562"/>
              </w:tabs>
              <w:spacing w:after="0" w:line="240" w:lineRule="auto"/>
              <w:ind w:left="159" w:right="178"/>
              <w:rPr>
                <w:rFonts w:ascii="Times New Roman" w:eastAsia="Times New Roman" w:hAnsi="Times New Roman" w:cs="Times New Roman"/>
                <w:lang w:val="lt-LT"/>
              </w:rPr>
            </w:pPr>
            <w:r w:rsidRPr="00D949A5">
              <w:rPr>
                <w:rFonts w:ascii="Times New Roman" w:eastAsia="Times New Roman" w:hAnsi="Times New Roman" w:cs="Times New Roman"/>
                <w:lang w:val="lt-LT"/>
              </w:rPr>
              <w:t>Hipokalemija</w:t>
            </w:r>
          </w:p>
        </w:tc>
      </w:tr>
      <w:tr w:rsidR="00CB22DA" w:rsidRPr="00D949A5" w14:paraId="3F9C752B" w14:textId="77777777" w:rsidTr="00246C60">
        <w:trPr>
          <w:cantSplit/>
        </w:trPr>
        <w:tc>
          <w:tcPr>
            <w:tcW w:w="3031" w:type="dxa"/>
            <w:tcBorders>
              <w:top w:val="single" w:sz="4" w:space="0" w:color="000000"/>
              <w:left w:val="single" w:sz="3" w:space="0" w:color="000000"/>
              <w:bottom w:val="single" w:sz="4" w:space="0" w:color="000000"/>
              <w:right w:val="single" w:sz="4" w:space="0" w:color="000000"/>
            </w:tcBorders>
          </w:tcPr>
          <w:p w14:paraId="4F5B64C9" w14:textId="77777777" w:rsidR="00CB22DA" w:rsidRPr="00D949A5" w:rsidRDefault="00CB22DA" w:rsidP="00246C60">
            <w:pPr>
              <w:tabs>
                <w:tab w:val="left" w:pos="562"/>
              </w:tabs>
              <w:spacing w:after="0" w:line="240" w:lineRule="auto"/>
              <w:ind w:left="159" w:right="178"/>
              <w:rPr>
                <w:rFonts w:ascii="Times New Roman" w:eastAsia="Times New Roman" w:hAnsi="Times New Roman" w:cs="Times New Roman"/>
                <w:lang w:val="lt-LT"/>
              </w:rPr>
            </w:pPr>
            <w:r w:rsidRPr="00D949A5">
              <w:rPr>
                <w:rFonts w:ascii="Times New Roman" w:eastAsia="Times New Roman" w:hAnsi="Times New Roman" w:cs="Times New Roman"/>
                <w:lang w:val="lt-LT"/>
              </w:rPr>
              <w:t>Psichikos sutrikimai</w:t>
            </w:r>
          </w:p>
        </w:tc>
        <w:tc>
          <w:tcPr>
            <w:tcW w:w="5310" w:type="dxa"/>
            <w:tcBorders>
              <w:top w:val="single" w:sz="4" w:space="0" w:color="000000"/>
              <w:left w:val="single" w:sz="4" w:space="0" w:color="000000"/>
              <w:bottom w:val="single" w:sz="4" w:space="0" w:color="000000"/>
              <w:right w:val="single" w:sz="4" w:space="0" w:color="000000"/>
            </w:tcBorders>
          </w:tcPr>
          <w:p w14:paraId="00365661" w14:textId="77777777" w:rsidR="00CB22DA" w:rsidRPr="00D949A5" w:rsidRDefault="00CB22DA" w:rsidP="00246C60">
            <w:pPr>
              <w:tabs>
                <w:tab w:val="left" w:pos="562"/>
              </w:tabs>
              <w:spacing w:after="0" w:line="240" w:lineRule="auto"/>
              <w:ind w:left="159" w:right="178"/>
              <w:rPr>
                <w:rFonts w:ascii="Times New Roman" w:eastAsia="Times New Roman" w:hAnsi="Times New Roman" w:cs="Times New Roman"/>
                <w:lang w:val="lt-LT"/>
              </w:rPr>
            </w:pPr>
            <w:r w:rsidRPr="00D949A5">
              <w:rPr>
                <w:rFonts w:ascii="Times New Roman" w:eastAsia="Times New Roman" w:hAnsi="Times New Roman" w:cs="Times New Roman"/>
                <w:lang w:val="lt-LT"/>
              </w:rPr>
              <w:t>Nerimas, nemiga</w:t>
            </w:r>
          </w:p>
        </w:tc>
      </w:tr>
      <w:tr w:rsidR="00CB22DA" w:rsidRPr="00D949A5" w14:paraId="1B08516B" w14:textId="77777777" w:rsidTr="00246C60">
        <w:trPr>
          <w:cantSplit/>
        </w:trPr>
        <w:tc>
          <w:tcPr>
            <w:tcW w:w="3031" w:type="dxa"/>
            <w:tcBorders>
              <w:top w:val="single" w:sz="4" w:space="0" w:color="000000"/>
              <w:left w:val="single" w:sz="3" w:space="0" w:color="000000"/>
              <w:bottom w:val="single" w:sz="4" w:space="0" w:color="000000"/>
              <w:right w:val="single" w:sz="4" w:space="0" w:color="000000"/>
            </w:tcBorders>
          </w:tcPr>
          <w:p w14:paraId="7047D9B9" w14:textId="77777777" w:rsidR="00CB22DA" w:rsidRPr="00D949A5" w:rsidRDefault="00CB22DA" w:rsidP="00246C60">
            <w:pPr>
              <w:tabs>
                <w:tab w:val="left" w:pos="562"/>
              </w:tabs>
              <w:spacing w:after="0" w:line="240" w:lineRule="auto"/>
              <w:ind w:left="159" w:right="178"/>
              <w:rPr>
                <w:rFonts w:ascii="Times New Roman" w:eastAsia="Times New Roman" w:hAnsi="Times New Roman" w:cs="Times New Roman"/>
                <w:lang w:val="lt-LT"/>
              </w:rPr>
            </w:pPr>
            <w:r w:rsidRPr="00D949A5">
              <w:rPr>
                <w:rFonts w:ascii="Times New Roman" w:eastAsia="Times New Roman" w:hAnsi="Times New Roman" w:cs="Times New Roman"/>
                <w:lang w:val="lt-LT"/>
              </w:rPr>
              <w:t>Kraujagyslių sutrikimai</w:t>
            </w:r>
          </w:p>
        </w:tc>
        <w:tc>
          <w:tcPr>
            <w:tcW w:w="5310" w:type="dxa"/>
            <w:tcBorders>
              <w:top w:val="single" w:sz="4" w:space="0" w:color="000000"/>
              <w:left w:val="single" w:sz="4" w:space="0" w:color="000000"/>
              <w:bottom w:val="single" w:sz="4" w:space="0" w:color="000000"/>
              <w:right w:val="single" w:sz="4" w:space="0" w:color="000000"/>
            </w:tcBorders>
          </w:tcPr>
          <w:p w14:paraId="0F78740A" w14:textId="77777777" w:rsidR="00CB22DA" w:rsidRPr="00D949A5" w:rsidRDefault="00CB22DA" w:rsidP="00246C60">
            <w:pPr>
              <w:tabs>
                <w:tab w:val="left" w:pos="562"/>
              </w:tabs>
              <w:spacing w:after="0" w:line="240" w:lineRule="auto"/>
              <w:ind w:left="159" w:right="178"/>
              <w:rPr>
                <w:rFonts w:ascii="Times New Roman" w:eastAsia="Times New Roman" w:hAnsi="Times New Roman" w:cs="Times New Roman"/>
                <w:lang w:val="lt-LT"/>
              </w:rPr>
            </w:pPr>
            <w:r w:rsidRPr="00D949A5">
              <w:rPr>
                <w:rFonts w:ascii="Times New Roman" w:eastAsia="Times New Roman" w:hAnsi="Times New Roman" w:cs="Times New Roman"/>
                <w:lang w:val="lt-LT"/>
              </w:rPr>
              <w:t>Hipertenzija</w:t>
            </w:r>
          </w:p>
        </w:tc>
      </w:tr>
      <w:tr w:rsidR="00CB22DA" w:rsidRPr="00D949A5" w14:paraId="02D0FFBE" w14:textId="77777777" w:rsidTr="00246C60">
        <w:trPr>
          <w:cantSplit/>
        </w:trPr>
        <w:tc>
          <w:tcPr>
            <w:tcW w:w="3031" w:type="dxa"/>
            <w:tcBorders>
              <w:top w:val="single" w:sz="4" w:space="0" w:color="000000"/>
              <w:left w:val="single" w:sz="3" w:space="0" w:color="000000"/>
              <w:bottom w:val="single" w:sz="3" w:space="0" w:color="000000"/>
              <w:right w:val="single" w:sz="4" w:space="0" w:color="000000"/>
            </w:tcBorders>
          </w:tcPr>
          <w:p w14:paraId="292828AD" w14:textId="77777777" w:rsidR="00CB22DA" w:rsidRPr="00D949A5" w:rsidRDefault="00CB22DA" w:rsidP="00246C60">
            <w:pPr>
              <w:tabs>
                <w:tab w:val="left" w:pos="562"/>
              </w:tabs>
              <w:spacing w:after="0" w:line="240" w:lineRule="auto"/>
              <w:ind w:left="159" w:right="178"/>
              <w:rPr>
                <w:rFonts w:ascii="Times New Roman" w:eastAsia="Times New Roman" w:hAnsi="Times New Roman" w:cs="Times New Roman"/>
                <w:lang w:val="lt-LT"/>
              </w:rPr>
            </w:pPr>
            <w:r w:rsidRPr="00D949A5">
              <w:rPr>
                <w:rFonts w:ascii="Times New Roman" w:eastAsia="Times New Roman" w:hAnsi="Times New Roman" w:cs="Times New Roman"/>
                <w:lang w:val="lt-LT"/>
              </w:rPr>
              <w:t>Virškinimo trakto sutrikimai</w:t>
            </w:r>
          </w:p>
        </w:tc>
        <w:tc>
          <w:tcPr>
            <w:tcW w:w="5310" w:type="dxa"/>
            <w:tcBorders>
              <w:top w:val="single" w:sz="4" w:space="0" w:color="000000"/>
              <w:left w:val="single" w:sz="4" w:space="0" w:color="000000"/>
              <w:bottom w:val="single" w:sz="3" w:space="0" w:color="000000"/>
              <w:right w:val="single" w:sz="4" w:space="0" w:color="000000"/>
            </w:tcBorders>
          </w:tcPr>
          <w:p w14:paraId="04AD2E2C" w14:textId="77777777" w:rsidR="00CB22DA" w:rsidRPr="00D949A5" w:rsidRDefault="00CB22DA" w:rsidP="00246C60">
            <w:pPr>
              <w:tabs>
                <w:tab w:val="left" w:pos="562"/>
              </w:tabs>
              <w:spacing w:after="0" w:line="240" w:lineRule="auto"/>
              <w:ind w:left="159" w:right="178"/>
              <w:rPr>
                <w:rFonts w:ascii="Times New Roman" w:eastAsia="Times New Roman" w:hAnsi="Times New Roman" w:cs="Times New Roman"/>
                <w:lang w:val="lt-LT"/>
              </w:rPr>
            </w:pPr>
            <w:r w:rsidRPr="00D949A5">
              <w:rPr>
                <w:rFonts w:ascii="Times New Roman" w:eastAsia="Times New Roman" w:hAnsi="Times New Roman" w:cs="Times New Roman"/>
                <w:lang w:val="lt-LT"/>
              </w:rPr>
              <w:t>Vidurių užkietėjimas, viduriavimas, pykinimas</w:t>
            </w:r>
          </w:p>
        </w:tc>
      </w:tr>
      <w:tr w:rsidR="00CB22DA" w:rsidRPr="00D949A5" w14:paraId="1DCD553F" w14:textId="77777777" w:rsidTr="00246C60">
        <w:trPr>
          <w:cantSplit/>
        </w:trPr>
        <w:tc>
          <w:tcPr>
            <w:tcW w:w="3031" w:type="dxa"/>
            <w:tcBorders>
              <w:top w:val="single" w:sz="3" w:space="0" w:color="000000"/>
              <w:left w:val="single" w:sz="3" w:space="0" w:color="000000"/>
              <w:bottom w:val="single" w:sz="3" w:space="0" w:color="000000"/>
              <w:right w:val="single" w:sz="4" w:space="0" w:color="000000"/>
            </w:tcBorders>
          </w:tcPr>
          <w:p w14:paraId="26EFC084" w14:textId="77777777" w:rsidR="00CB22DA" w:rsidRPr="00D949A5" w:rsidRDefault="00CB22DA" w:rsidP="00246C60">
            <w:pPr>
              <w:tabs>
                <w:tab w:val="left" w:pos="562"/>
              </w:tabs>
              <w:spacing w:after="0" w:line="240" w:lineRule="auto"/>
              <w:ind w:left="159" w:right="178"/>
              <w:rPr>
                <w:rFonts w:ascii="Times New Roman" w:eastAsia="Times New Roman" w:hAnsi="Times New Roman" w:cs="Times New Roman"/>
                <w:lang w:val="lt-LT"/>
              </w:rPr>
            </w:pPr>
            <w:r w:rsidRPr="00D949A5">
              <w:rPr>
                <w:rFonts w:ascii="Times New Roman" w:eastAsia="Times New Roman" w:hAnsi="Times New Roman" w:cs="Times New Roman"/>
                <w:lang w:val="lt-LT"/>
              </w:rPr>
              <w:t>Kepenų, tulžies pūslės ir latakų sutrikimai</w:t>
            </w:r>
          </w:p>
        </w:tc>
        <w:tc>
          <w:tcPr>
            <w:tcW w:w="5310" w:type="dxa"/>
            <w:tcBorders>
              <w:top w:val="single" w:sz="3" w:space="0" w:color="000000"/>
              <w:left w:val="single" w:sz="4" w:space="0" w:color="000000"/>
              <w:bottom w:val="single" w:sz="3" w:space="0" w:color="000000"/>
              <w:right w:val="single" w:sz="4" w:space="0" w:color="000000"/>
            </w:tcBorders>
          </w:tcPr>
          <w:p w14:paraId="56B94D0A" w14:textId="77777777" w:rsidR="00CB22DA" w:rsidRPr="00D949A5" w:rsidRDefault="00CB22DA" w:rsidP="00246C60">
            <w:pPr>
              <w:tabs>
                <w:tab w:val="left" w:pos="562"/>
              </w:tabs>
              <w:spacing w:after="0" w:line="240" w:lineRule="auto"/>
              <w:ind w:left="159" w:right="178"/>
              <w:rPr>
                <w:rFonts w:ascii="Times New Roman" w:eastAsia="Times New Roman" w:hAnsi="Times New Roman" w:cs="Times New Roman"/>
                <w:lang w:val="lt-LT"/>
              </w:rPr>
            </w:pPr>
            <w:r w:rsidRPr="00D949A5">
              <w:rPr>
                <w:rFonts w:ascii="Times New Roman" w:eastAsia="Times New Roman" w:hAnsi="Times New Roman" w:cs="Times New Roman"/>
                <w:lang w:val="lt-LT"/>
              </w:rPr>
              <w:t>Kepenų transaminazių aktyvumo padidėjimas</w:t>
            </w:r>
          </w:p>
        </w:tc>
      </w:tr>
    </w:tbl>
    <w:p w14:paraId="694C18D7" w14:textId="77777777" w:rsidR="00CB22DA" w:rsidRPr="00D949A5" w:rsidRDefault="00CB22DA" w:rsidP="0076489D">
      <w:pPr>
        <w:tabs>
          <w:tab w:val="left" w:pos="562"/>
        </w:tabs>
        <w:spacing w:after="0" w:line="240" w:lineRule="auto"/>
        <w:ind w:left="142"/>
        <w:rPr>
          <w:rFonts w:ascii="Times New Roman" w:eastAsia="Times New Roman" w:hAnsi="Times New Roman" w:cs="Times New Roman"/>
          <w:sz w:val="20"/>
          <w:szCs w:val="20"/>
          <w:lang w:val="lt-LT"/>
        </w:rPr>
      </w:pPr>
      <w:r w:rsidRPr="00C1550A">
        <w:rPr>
          <w:rFonts w:ascii="Times New Roman" w:eastAsia="Times New Roman" w:hAnsi="Times New Roman" w:cs="Times New Roman"/>
          <w:sz w:val="20"/>
          <w:szCs w:val="20"/>
          <w:vertAlign w:val="superscript"/>
          <w:lang w:val="lt-LT"/>
        </w:rPr>
        <w:t>1</w:t>
      </w:r>
      <w:r w:rsidRPr="00C1550A">
        <w:rPr>
          <w:rFonts w:ascii="Times New Roman" w:eastAsia="Times New Roman" w:hAnsi="Times New Roman" w:cs="Times New Roman"/>
          <w:sz w:val="20"/>
          <w:szCs w:val="20"/>
          <w:lang w:val="lt-LT"/>
        </w:rPr>
        <w:t xml:space="preserve"> </w:t>
      </w:r>
      <w:r w:rsidRPr="00D949A5">
        <w:rPr>
          <w:rFonts w:ascii="Times New Roman" w:eastAsia="Times New Roman" w:hAnsi="Times New Roman" w:cs="Times New Roman"/>
          <w:sz w:val="20"/>
          <w:szCs w:val="20"/>
          <w:lang w:val="lt-LT"/>
        </w:rPr>
        <w:t>Pacientai kiekvienoje kategorijoje skaičiuojami po vieną kartą, neatsižvelgiant į reakcijų skaičių.</w:t>
      </w:r>
    </w:p>
    <w:p w14:paraId="2761F0D6" w14:textId="77777777" w:rsidR="00CB22DA" w:rsidRPr="00D949A5" w:rsidRDefault="00CB22DA" w:rsidP="0076489D">
      <w:pPr>
        <w:tabs>
          <w:tab w:val="left" w:pos="562"/>
        </w:tabs>
        <w:spacing w:after="0" w:line="240" w:lineRule="auto"/>
        <w:ind w:left="142"/>
        <w:rPr>
          <w:rFonts w:ascii="Times New Roman" w:eastAsia="Times New Roman" w:hAnsi="Times New Roman" w:cs="Times New Roman"/>
          <w:sz w:val="20"/>
          <w:szCs w:val="20"/>
          <w:lang w:val="lt-LT"/>
        </w:rPr>
      </w:pPr>
      <w:r w:rsidRPr="00C1550A">
        <w:rPr>
          <w:rFonts w:ascii="Times New Roman" w:eastAsia="Times New Roman" w:hAnsi="Times New Roman" w:cs="Times New Roman"/>
          <w:sz w:val="20"/>
          <w:szCs w:val="20"/>
          <w:vertAlign w:val="superscript"/>
          <w:lang w:val="lt-LT"/>
        </w:rPr>
        <w:t>2</w:t>
      </w:r>
      <w:r w:rsidRPr="00C1550A">
        <w:rPr>
          <w:rFonts w:ascii="Times New Roman" w:eastAsia="Times New Roman" w:hAnsi="Times New Roman" w:cs="Times New Roman"/>
          <w:sz w:val="20"/>
          <w:szCs w:val="20"/>
          <w:lang w:val="lt-LT"/>
        </w:rPr>
        <w:t xml:space="preserve"> </w:t>
      </w:r>
      <w:r w:rsidRPr="00D949A5">
        <w:rPr>
          <w:rFonts w:ascii="Times New Roman" w:eastAsia="Times New Roman" w:hAnsi="Times New Roman" w:cs="Times New Roman"/>
          <w:sz w:val="20"/>
          <w:szCs w:val="20"/>
          <w:lang w:val="lt-LT"/>
        </w:rPr>
        <w:t>Apima pripažintas reakcijas, pastebėtas klinikiniuose tyrimuose WA42511, WA42380 ir ML42528.</w:t>
      </w:r>
    </w:p>
    <w:p w14:paraId="7360F777"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6A027322" w14:textId="77777777" w:rsidR="00CB22DA" w:rsidRPr="00D949A5" w:rsidRDefault="00CB22DA" w:rsidP="0076489D">
      <w:pPr>
        <w:keepNext/>
        <w:tabs>
          <w:tab w:val="left" w:pos="562"/>
        </w:tabs>
        <w:spacing w:after="0" w:line="240" w:lineRule="auto"/>
        <w:rPr>
          <w:rFonts w:ascii="Times New Roman" w:eastAsia="Times New Roman" w:hAnsi="Times New Roman" w:cs="Times New Roman"/>
          <w:i/>
          <w:iCs/>
          <w:lang w:val="lt-LT"/>
        </w:rPr>
      </w:pPr>
      <w:r w:rsidRPr="00D949A5">
        <w:rPr>
          <w:rFonts w:ascii="Times New Roman" w:eastAsia="Times New Roman" w:hAnsi="Times New Roman" w:cs="Times New Roman"/>
          <w:i/>
          <w:iCs/>
          <w:lang w:val="lt-LT"/>
        </w:rPr>
        <w:t>Atrinktų nepageidaujamų reakcijų į vaistinį preparatą apibūdinimas</w:t>
      </w:r>
    </w:p>
    <w:p w14:paraId="7B07D68F" w14:textId="77777777" w:rsidR="00CB22DA" w:rsidRPr="00D949A5" w:rsidRDefault="00CB22DA" w:rsidP="0076489D">
      <w:pPr>
        <w:keepNext/>
        <w:tabs>
          <w:tab w:val="left" w:pos="562"/>
        </w:tabs>
        <w:spacing w:after="0" w:line="240" w:lineRule="auto"/>
        <w:rPr>
          <w:rFonts w:ascii="Times New Roman" w:hAnsi="Times New Roman" w:cs="Times New Roman"/>
          <w:lang w:val="lt-LT"/>
        </w:rPr>
      </w:pPr>
    </w:p>
    <w:p w14:paraId="76BF2BC6" w14:textId="77777777" w:rsidR="00CB22DA" w:rsidRPr="00D949A5" w:rsidRDefault="00CB22DA" w:rsidP="0076489D">
      <w:pPr>
        <w:keepNext/>
        <w:tabs>
          <w:tab w:val="left" w:pos="562"/>
        </w:tabs>
        <w:spacing w:after="0" w:line="240" w:lineRule="auto"/>
        <w:rPr>
          <w:rFonts w:ascii="Times New Roman" w:eastAsia="Times New Roman" w:hAnsi="Times New Roman" w:cs="Times New Roman"/>
          <w:i/>
          <w:iCs/>
          <w:lang w:val="lt-LT"/>
        </w:rPr>
      </w:pPr>
      <w:r w:rsidRPr="00D949A5">
        <w:rPr>
          <w:rFonts w:ascii="Times New Roman" w:eastAsia="Times New Roman" w:hAnsi="Times New Roman" w:cs="Times New Roman"/>
          <w:i/>
          <w:iCs/>
          <w:u w:val="single" w:color="000000"/>
          <w:lang w:val="lt-LT"/>
        </w:rPr>
        <w:t>Infekcijos</w:t>
      </w:r>
    </w:p>
    <w:p w14:paraId="1EFF46A3"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Klinikinių tyrimų ML42528, WA42380 ir WA42511 jungtinėje saugumo vertinimo populiacijoje infekcijų ir sunkių infekcijų atvejų dažnis COVID-19 liga sirgusiems pacientams, gydytiems tocilizumabu (30,3 % ir 18,6 %; n = 974) ir placebo grupės pacientams (32,1 % ir 22,8 %; n = 483), buvo panašus.</w:t>
      </w:r>
    </w:p>
    <w:p w14:paraId="4245B0DC"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069EB301"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Pradinio gydymo sisteminiais kortikosteroidais pogrupyje stebėtas saugumo pobūdis atitiko 2 lentelėje pateiktą tocilizumabo saugumo pobūdį visoje populiacijoje. Šiame pogrupyje infekcijos ir sunkios infekcijos pasireiškė atitinkamai 27,8 % ir 18,1 % pacientų, gydytų į veną leidžiamu tocilizumabu, bei 30,5 % ir 22,9 % pacientų, kuriems suleista placebo.</w:t>
      </w:r>
    </w:p>
    <w:p w14:paraId="1145E0FE"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40D52985" w14:textId="77777777" w:rsidR="00CB22DA" w:rsidRPr="00E65768" w:rsidRDefault="00CB22DA" w:rsidP="0076489D">
      <w:pPr>
        <w:keepNext/>
        <w:tabs>
          <w:tab w:val="left" w:pos="562"/>
        </w:tabs>
        <w:spacing w:after="0" w:line="240" w:lineRule="auto"/>
        <w:rPr>
          <w:rFonts w:ascii="Times New Roman" w:eastAsia="Times New Roman" w:hAnsi="Times New Roman" w:cs="Times New Roman"/>
          <w:i/>
          <w:iCs/>
          <w:u w:val="single"/>
          <w:lang w:val="lt-LT"/>
        </w:rPr>
      </w:pPr>
      <w:r w:rsidRPr="00E65768">
        <w:rPr>
          <w:rFonts w:ascii="Times New Roman" w:eastAsia="Times New Roman" w:hAnsi="Times New Roman" w:cs="Times New Roman"/>
          <w:i/>
          <w:iCs/>
          <w:u w:val="single"/>
          <w:lang w:val="lt-LT"/>
        </w:rPr>
        <w:t>Laboratorinių tyrimų nuokrypiai nuo normos</w:t>
      </w:r>
    </w:p>
    <w:p w14:paraId="4CA6A477"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Atsitiktinių imčių, dvigubai koduotų, placebu kontroliuotų klinikinių tyrimų metu laboratorinių tyrimų nuokrypių nuo normos dažnis COVID-19 liga sirgusiems pacientams, kuriems į veną suleista viena ar dvi tocilizumabo dozės, ir kuriems suleista placebo, įprastai buvo panašus, išskyrus keletą išimčių. Trombocitų ir neutrofilų skaičiaus sumažėjimas bei ALT ir AST aktyvumo padidėjimas buvo</w:t>
      </w:r>
      <w:r w:rsidRPr="00D949A5">
        <w:rPr>
          <w:rFonts w:ascii="Times New Roman" w:hAnsi="Times New Roman" w:cs="Times New Roman"/>
          <w:lang w:val="lt-LT"/>
        </w:rPr>
        <w:t xml:space="preserve"> </w:t>
      </w:r>
      <w:r w:rsidRPr="00D949A5">
        <w:rPr>
          <w:rFonts w:ascii="Times New Roman" w:eastAsia="Times New Roman" w:hAnsi="Times New Roman" w:cs="Times New Roman"/>
          <w:lang w:val="lt-LT"/>
        </w:rPr>
        <w:t>dažnesnis į veną vartojamos farmacinės formos tocilizumabu gydytiems pacientams, nei placebo grupės pacientams (žr. 4.2 ir 4.4 skyrius).</w:t>
      </w:r>
    </w:p>
    <w:p w14:paraId="30003835"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13790DF7" w14:textId="77777777" w:rsidR="00CB22DA" w:rsidRPr="00D949A5" w:rsidRDefault="00CB22DA" w:rsidP="0076489D">
      <w:pPr>
        <w:keepNext/>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u w:val="single" w:color="000000"/>
          <w:lang w:val="lt-LT"/>
        </w:rPr>
        <w:t>sJIA ir pJIA sergantys pacientai</w:t>
      </w:r>
    </w:p>
    <w:p w14:paraId="261985DD" w14:textId="77777777" w:rsidR="00CB22DA" w:rsidRPr="00D949A5" w:rsidRDefault="00CB22DA" w:rsidP="0076489D">
      <w:pPr>
        <w:keepNext/>
        <w:tabs>
          <w:tab w:val="left" w:pos="562"/>
        </w:tabs>
        <w:spacing w:after="0" w:line="240" w:lineRule="auto"/>
        <w:rPr>
          <w:rFonts w:ascii="Times New Roman" w:hAnsi="Times New Roman" w:cs="Times New Roman"/>
          <w:lang w:val="lt-LT"/>
        </w:rPr>
      </w:pPr>
    </w:p>
    <w:p w14:paraId="3C312D8D"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Tocilizumabo saugumo savybės pJIA ir sJIA sergančių vaikų populiacijoje apibendrintos toliau pateiktuose skyriuose. Apskritai, pJIA ir sJIA sergantiems pacientams pasireiškusių NRV pobūdis buvo panašus į stebėtąjį RA sergantiems pacientams, žr. 4.8 skyrių.</w:t>
      </w:r>
    </w:p>
    <w:p w14:paraId="45AD51E4"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252B5F3D"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Tocilizumabo vartojusiems pJIA ir sJIA sirgusiems pacientams pasireiškusios NRV yra išvardintos 3 lentelėje ir išdėstytos pagal MedDRA organų sistemų klases. Kiekvienai NRV priskirta tam tikra dažnio kategorija apibūdinama taip: labai dažnas (≥ 1/10), dažnas (nuo ≥ 1/100 iki &lt; 1/10) ir nedažnas (nuo ≥ 1/1 000 iki &lt; 1/100).</w:t>
      </w:r>
    </w:p>
    <w:p w14:paraId="0BF15E9C"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45C74A08" w14:textId="77777777" w:rsidR="00CB22DA" w:rsidRPr="00D949A5" w:rsidRDefault="00CB22DA" w:rsidP="008024CB">
      <w:pPr>
        <w:keepNext/>
        <w:keepLines/>
        <w:tabs>
          <w:tab w:val="left" w:pos="562"/>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lastRenderedPageBreak/>
        <w:t>3 lentelė. Klinikinių tyrimų metu pasireiškusių NRV santrauka sJIA ir pJIA sergantiems pacientams, vartojusiems vien tocilizumabo arba kartu su MTX</w:t>
      </w:r>
    </w:p>
    <w:p w14:paraId="096FFA10" w14:textId="77777777" w:rsidR="00CB22DA" w:rsidRPr="00D949A5" w:rsidRDefault="00CB22DA" w:rsidP="008024CB">
      <w:pPr>
        <w:keepNext/>
        <w:keepLines/>
        <w:tabs>
          <w:tab w:val="left" w:pos="562"/>
        </w:tabs>
        <w:spacing w:after="0" w:line="240" w:lineRule="auto"/>
        <w:rPr>
          <w:rFonts w:ascii="Times New Roman" w:hAnsi="Times New Roman" w:cs="Times New Roman"/>
          <w:lang w:val="lt-LT"/>
        </w:rPr>
      </w:pPr>
    </w:p>
    <w:tbl>
      <w:tblPr>
        <w:tblW w:w="0" w:type="auto"/>
        <w:tblInd w:w="99" w:type="dxa"/>
        <w:tblLayout w:type="fixed"/>
        <w:tblCellMar>
          <w:left w:w="0" w:type="dxa"/>
          <w:right w:w="0" w:type="dxa"/>
        </w:tblCellMar>
        <w:tblLook w:val="01E0" w:firstRow="1" w:lastRow="1" w:firstColumn="1" w:lastColumn="1" w:noHBand="0" w:noVBand="0"/>
      </w:tblPr>
      <w:tblGrid>
        <w:gridCol w:w="1975"/>
        <w:gridCol w:w="2035"/>
        <w:gridCol w:w="1921"/>
        <w:gridCol w:w="1398"/>
        <w:gridCol w:w="1399"/>
      </w:tblGrid>
      <w:tr w:rsidR="00CB22DA" w:rsidRPr="00D949A5" w14:paraId="66041A59" w14:textId="77777777" w:rsidTr="00246C60">
        <w:trPr>
          <w:cantSplit/>
          <w:tblHeader/>
        </w:trPr>
        <w:tc>
          <w:tcPr>
            <w:tcW w:w="1975" w:type="dxa"/>
            <w:tcBorders>
              <w:top w:val="single" w:sz="4" w:space="0" w:color="000000"/>
              <w:left w:val="single" w:sz="4" w:space="0" w:color="000000"/>
              <w:bottom w:val="single" w:sz="4" w:space="0" w:color="000000"/>
              <w:right w:val="single" w:sz="4" w:space="0" w:color="000000"/>
            </w:tcBorders>
          </w:tcPr>
          <w:p w14:paraId="27D8F388" w14:textId="77777777" w:rsidR="00CB22DA" w:rsidRPr="00D949A5" w:rsidRDefault="00CB22DA" w:rsidP="008024CB">
            <w:pPr>
              <w:keepNext/>
              <w:keepLines/>
              <w:tabs>
                <w:tab w:val="left" w:pos="562"/>
              </w:tabs>
              <w:spacing w:after="0" w:line="240" w:lineRule="auto"/>
              <w:ind w:firstLine="179"/>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MedDRA OSK</w:t>
            </w:r>
          </w:p>
        </w:tc>
        <w:tc>
          <w:tcPr>
            <w:tcW w:w="2035" w:type="dxa"/>
            <w:tcBorders>
              <w:top w:val="single" w:sz="4" w:space="0" w:color="000000"/>
              <w:left w:val="single" w:sz="4" w:space="0" w:color="000000"/>
              <w:bottom w:val="single" w:sz="4" w:space="0" w:color="000000"/>
              <w:right w:val="single" w:sz="4" w:space="0" w:color="000000"/>
            </w:tcBorders>
          </w:tcPr>
          <w:p w14:paraId="49037954" w14:textId="77777777" w:rsidR="00CB22DA" w:rsidRPr="00D949A5" w:rsidRDefault="00CB22DA" w:rsidP="008024CB">
            <w:pPr>
              <w:keepNext/>
              <w:keepLines/>
              <w:tabs>
                <w:tab w:val="left" w:pos="562"/>
              </w:tabs>
              <w:spacing w:after="0" w:line="240" w:lineRule="auto"/>
              <w:ind w:hanging="1"/>
              <w:jc w:val="center"/>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Pasirenkamasis terminas (PT)</w:t>
            </w:r>
          </w:p>
        </w:tc>
        <w:tc>
          <w:tcPr>
            <w:tcW w:w="4718" w:type="dxa"/>
            <w:gridSpan w:val="3"/>
            <w:tcBorders>
              <w:top w:val="single" w:sz="4" w:space="0" w:color="000000"/>
              <w:left w:val="single" w:sz="4" w:space="0" w:color="000000"/>
              <w:bottom w:val="single" w:sz="4" w:space="0" w:color="000000"/>
              <w:right w:val="single" w:sz="4" w:space="0" w:color="000000"/>
            </w:tcBorders>
          </w:tcPr>
          <w:p w14:paraId="25526BF3" w14:textId="77777777" w:rsidR="00CB22DA" w:rsidRPr="00D949A5" w:rsidRDefault="00CB22DA" w:rsidP="008024CB">
            <w:pPr>
              <w:keepNext/>
              <w:keepLines/>
              <w:tabs>
                <w:tab w:val="left" w:pos="562"/>
              </w:tabs>
              <w:spacing w:after="0" w:line="240" w:lineRule="auto"/>
              <w:jc w:val="center"/>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Dažnis</w:t>
            </w:r>
          </w:p>
        </w:tc>
      </w:tr>
      <w:tr w:rsidR="00CB22DA" w:rsidRPr="00D949A5" w14:paraId="3EA1EBBA" w14:textId="77777777" w:rsidTr="00246C60">
        <w:trPr>
          <w:cantSplit/>
        </w:trPr>
        <w:tc>
          <w:tcPr>
            <w:tcW w:w="4010" w:type="dxa"/>
            <w:gridSpan w:val="2"/>
            <w:tcBorders>
              <w:top w:val="single" w:sz="4" w:space="0" w:color="000000"/>
              <w:left w:val="single" w:sz="4" w:space="0" w:color="000000"/>
              <w:bottom w:val="single" w:sz="3" w:space="0" w:color="000000"/>
              <w:right w:val="single" w:sz="4" w:space="0" w:color="000000"/>
            </w:tcBorders>
          </w:tcPr>
          <w:p w14:paraId="4673B6B4" w14:textId="77777777" w:rsidR="00CB22DA" w:rsidRPr="00D949A5" w:rsidRDefault="00CB22DA" w:rsidP="008024CB">
            <w:pPr>
              <w:keepNext/>
              <w:keepLines/>
              <w:tabs>
                <w:tab w:val="left" w:pos="562"/>
              </w:tabs>
              <w:spacing w:after="0" w:line="240" w:lineRule="auto"/>
              <w:ind w:left="184" w:right="94"/>
              <w:rPr>
                <w:rFonts w:ascii="Times New Roman" w:eastAsia="Times New Roman" w:hAnsi="Times New Roman" w:cs="Times New Roman"/>
                <w:lang w:val="lt-LT"/>
              </w:rPr>
            </w:pPr>
            <w:r w:rsidRPr="00D949A5">
              <w:rPr>
                <w:rFonts w:ascii="Times New Roman" w:eastAsia="Times New Roman" w:hAnsi="Times New Roman" w:cs="Times New Roman"/>
                <w:lang w:val="lt-LT"/>
              </w:rPr>
              <w:t>Infekcijos ir infestacijos</w:t>
            </w:r>
          </w:p>
        </w:tc>
        <w:tc>
          <w:tcPr>
            <w:tcW w:w="1921" w:type="dxa"/>
            <w:tcBorders>
              <w:top w:val="single" w:sz="4" w:space="0" w:color="000000"/>
              <w:left w:val="single" w:sz="4" w:space="0" w:color="000000"/>
              <w:bottom w:val="single" w:sz="3" w:space="0" w:color="000000"/>
              <w:right w:val="single" w:sz="3" w:space="0" w:color="000000"/>
            </w:tcBorders>
          </w:tcPr>
          <w:p w14:paraId="6034E038" w14:textId="77777777" w:rsidR="00CB22DA" w:rsidRPr="00D949A5" w:rsidRDefault="00CB22DA" w:rsidP="008024CB">
            <w:pPr>
              <w:keepNext/>
              <w:keepLines/>
              <w:tabs>
                <w:tab w:val="left" w:pos="562"/>
              </w:tabs>
              <w:spacing w:after="0" w:line="240" w:lineRule="auto"/>
              <w:ind w:left="184" w:right="94"/>
              <w:rPr>
                <w:rFonts w:ascii="Times New Roman" w:eastAsia="Times New Roman" w:hAnsi="Times New Roman" w:cs="Times New Roman"/>
                <w:lang w:val="lt-LT"/>
              </w:rPr>
            </w:pPr>
            <w:r w:rsidRPr="00D949A5">
              <w:rPr>
                <w:rFonts w:ascii="Times New Roman" w:eastAsia="Times New Roman" w:hAnsi="Times New Roman" w:cs="Times New Roman"/>
                <w:lang w:val="lt-LT"/>
              </w:rPr>
              <w:t>Labai dažnas</w:t>
            </w:r>
          </w:p>
        </w:tc>
        <w:tc>
          <w:tcPr>
            <w:tcW w:w="1398" w:type="dxa"/>
            <w:tcBorders>
              <w:top w:val="single" w:sz="4" w:space="0" w:color="000000"/>
              <w:left w:val="single" w:sz="3" w:space="0" w:color="000000"/>
              <w:bottom w:val="single" w:sz="3" w:space="0" w:color="000000"/>
              <w:right w:val="single" w:sz="4" w:space="0" w:color="000000"/>
            </w:tcBorders>
          </w:tcPr>
          <w:p w14:paraId="678AB376" w14:textId="77777777" w:rsidR="00CB22DA" w:rsidRPr="00D949A5" w:rsidRDefault="00CB22DA" w:rsidP="008024CB">
            <w:pPr>
              <w:keepNext/>
              <w:keepLines/>
              <w:tabs>
                <w:tab w:val="left" w:pos="562"/>
              </w:tabs>
              <w:spacing w:after="0" w:line="240" w:lineRule="auto"/>
              <w:ind w:left="184" w:right="94"/>
              <w:rPr>
                <w:rFonts w:ascii="Times New Roman" w:eastAsia="Times New Roman" w:hAnsi="Times New Roman" w:cs="Times New Roman"/>
                <w:lang w:val="lt-LT"/>
              </w:rPr>
            </w:pPr>
            <w:r w:rsidRPr="00D949A5">
              <w:rPr>
                <w:rFonts w:ascii="Times New Roman" w:eastAsia="Times New Roman" w:hAnsi="Times New Roman" w:cs="Times New Roman"/>
                <w:lang w:val="lt-LT"/>
              </w:rPr>
              <w:t>Dažnas</w:t>
            </w:r>
          </w:p>
        </w:tc>
        <w:tc>
          <w:tcPr>
            <w:tcW w:w="1399" w:type="dxa"/>
            <w:tcBorders>
              <w:top w:val="single" w:sz="4" w:space="0" w:color="000000"/>
              <w:left w:val="single" w:sz="4" w:space="0" w:color="000000"/>
              <w:bottom w:val="single" w:sz="3" w:space="0" w:color="000000"/>
              <w:right w:val="single" w:sz="4" w:space="0" w:color="000000"/>
            </w:tcBorders>
          </w:tcPr>
          <w:p w14:paraId="4F139E04" w14:textId="77777777" w:rsidR="00CB22DA" w:rsidRPr="00D949A5" w:rsidRDefault="00CB22DA" w:rsidP="008024CB">
            <w:pPr>
              <w:keepNext/>
              <w:keepLines/>
              <w:tabs>
                <w:tab w:val="left" w:pos="562"/>
              </w:tabs>
              <w:spacing w:after="0" w:line="240" w:lineRule="auto"/>
              <w:ind w:left="184" w:right="94"/>
              <w:rPr>
                <w:rFonts w:ascii="Times New Roman" w:eastAsia="Times New Roman" w:hAnsi="Times New Roman" w:cs="Times New Roman"/>
                <w:lang w:val="lt-LT"/>
              </w:rPr>
            </w:pPr>
            <w:r w:rsidRPr="00D949A5">
              <w:rPr>
                <w:rFonts w:ascii="Times New Roman" w:eastAsia="Times New Roman" w:hAnsi="Times New Roman" w:cs="Times New Roman"/>
                <w:lang w:val="lt-LT"/>
              </w:rPr>
              <w:t>Nedažnas</w:t>
            </w:r>
          </w:p>
        </w:tc>
      </w:tr>
      <w:tr w:rsidR="00CB22DA" w:rsidRPr="00D949A5" w14:paraId="3815D691" w14:textId="77777777" w:rsidTr="00246C60">
        <w:trPr>
          <w:cantSplit/>
        </w:trPr>
        <w:tc>
          <w:tcPr>
            <w:tcW w:w="1975" w:type="dxa"/>
            <w:tcBorders>
              <w:top w:val="single" w:sz="3" w:space="0" w:color="000000"/>
              <w:left w:val="single" w:sz="4" w:space="0" w:color="000000"/>
              <w:bottom w:val="single" w:sz="4" w:space="0" w:color="000000"/>
              <w:right w:val="single" w:sz="4" w:space="0" w:color="000000"/>
            </w:tcBorders>
          </w:tcPr>
          <w:p w14:paraId="64DD041A" w14:textId="77777777" w:rsidR="00CB22DA" w:rsidRPr="00D949A5" w:rsidRDefault="00CB22DA" w:rsidP="008024CB">
            <w:pPr>
              <w:keepNext/>
              <w:keepLines/>
              <w:tabs>
                <w:tab w:val="left" w:pos="562"/>
              </w:tabs>
              <w:spacing w:after="0" w:line="240" w:lineRule="auto"/>
              <w:ind w:left="184" w:right="94"/>
              <w:rPr>
                <w:rFonts w:ascii="Times New Roman" w:hAnsi="Times New Roman" w:cs="Times New Roman"/>
                <w:lang w:val="lt-LT"/>
              </w:rPr>
            </w:pPr>
          </w:p>
        </w:tc>
        <w:tc>
          <w:tcPr>
            <w:tcW w:w="2035" w:type="dxa"/>
            <w:tcBorders>
              <w:top w:val="single" w:sz="3" w:space="0" w:color="000000"/>
              <w:left w:val="single" w:sz="4" w:space="0" w:color="000000"/>
              <w:bottom w:val="single" w:sz="4" w:space="0" w:color="000000"/>
              <w:right w:val="single" w:sz="4" w:space="0" w:color="000000"/>
            </w:tcBorders>
          </w:tcPr>
          <w:p w14:paraId="0DF348DE" w14:textId="77777777" w:rsidR="00CB22DA" w:rsidRPr="00D949A5" w:rsidRDefault="00CB22DA" w:rsidP="008024CB">
            <w:pPr>
              <w:keepNext/>
              <w:keepLines/>
              <w:tabs>
                <w:tab w:val="left" w:pos="562"/>
              </w:tabs>
              <w:spacing w:after="0" w:line="240" w:lineRule="auto"/>
              <w:ind w:left="184" w:right="94" w:hanging="1"/>
              <w:rPr>
                <w:rFonts w:ascii="Times New Roman" w:eastAsia="Times New Roman" w:hAnsi="Times New Roman" w:cs="Times New Roman"/>
                <w:lang w:val="lt-LT"/>
              </w:rPr>
            </w:pPr>
            <w:r w:rsidRPr="00D949A5">
              <w:rPr>
                <w:rFonts w:ascii="Times New Roman" w:eastAsia="Times New Roman" w:hAnsi="Times New Roman" w:cs="Times New Roman"/>
                <w:lang w:val="lt-LT"/>
              </w:rPr>
              <w:t>Viršutinių kvėpavimo takų infekcijos</w:t>
            </w:r>
          </w:p>
        </w:tc>
        <w:tc>
          <w:tcPr>
            <w:tcW w:w="1921" w:type="dxa"/>
            <w:tcBorders>
              <w:top w:val="single" w:sz="3" w:space="0" w:color="000000"/>
              <w:left w:val="single" w:sz="4" w:space="0" w:color="000000"/>
              <w:bottom w:val="single" w:sz="4" w:space="0" w:color="000000"/>
              <w:right w:val="single" w:sz="3" w:space="0" w:color="000000"/>
            </w:tcBorders>
          </w:tcPr>
          <w:p w14:paraId="493F23F2" w14:textId="77777777" w:rsidR="00CB22DA" w:rsidRPr="00D949A5" w:rsidRDefault="00CB22DA" w:rsidP="008024CB">
            <w:pPr>
              <w:keepNext/>
              <w:keepLines/>
              <w:tabs>
                <w:tab w:val="left" w:pos="562"/>
              </w:tabs>
              <w:spacing w:after="0" w:line="240" w:lineRule="auto"/>
              <w:ind w:left="184" w:right="94"/>
              <w:rPr>
                <w:rFonts w:ascii="Times New Roman" w:eastAsia="Times New Roman" w:hAnsi="Times New Roman" w:cs="Times New Roman"/>
                <w:lang w:val="lt-LT"/>
              </w:rPr>
            </w:pPr>
            <w:r w:rsidRPr="00D949A5">
              <w:rPr>
                <w:rFonts w:ascii="Times New Roman" w:eastAsia="Times New Roman" w:hAnsi="Times New Roman" w:cs="Times New Roman"/>
                <w:lang w:val="lt-LT"/>
              </w:rPr>
              <w:t>pJIA, sJIA</w:t>
            </w:r>
          </w:p>
        </w:tc>
        <w:tc>
          <w:tcPr>
            <w:tcW w:w="1398" w:type="dxa"/>
            <w:tcBorders>
              <w:top w:val="single" w:sz="3" w:space="0" w:color="000000"/>
              <w:left w:val="single" w:sz="3" w:space="0" w:color="000000"/>
              <w:bottom w:val="single" w:sz="4" w:space="0" w:color="000000"/>
              <w:right w:val="single" w:sz="4" w:space="0" w:color="000000"/>
            </w:tcBorders>
          </w:tcPr>
          <w:p w14:paraId="1652D6B4" w14:textId="77777777" w:rsidR="00CB22DA" w:rsidRPr="00D949A5" w:rsidRDefault="00CB22DA" w:rsidP="008024CB">
            <w:pPr>
              <w:keepNext/>
              <w:keepLines/>
              <w:tabs>
                <w:tab w:val="left" w:pos="562"/>
              </w:tabs>
              <w:spacing w:after="0" w:line="240" w:lineRule="auto"/>
              <w:ind w:left="184" w:right="94"/>
              <w:rPr>
                <w:rFonts w:ascii="Times New Roman" w:hAnsi="Times New Roman" w:cs="Times New Roman"/>
                <w:lang w:val="lt-LT"/>
              </w:rPr>
            </w:pPr>
          </w:p>
        </w:tc>
        <w:tc>
          <w:tcPr>
            <w:tcW w:w="1399" w:type="dxa"/>
            <w:tcBorders>
              <w:top w:val="single" w:sz="3" w:space="0" w:color="000000"/>
              <w:left w:val="single" w:sz="4" w:space="0" w:color="000000"/>
              <w:bottom w:val="single" w:sz="4" w:space="0" w:color="000000"/>
              <w:right w:val="single" w:sz="4" w:space="0" w:color="000000"/>
            </w:tcBorders>
          </w:tcPr>
          <w:p w14:paraId="03037E6D" w14:textId="77777777" w:rsidR="00CB22DA" w:rsidRPr="00D949A5" w:rsidRDefault="00CB22DA" w:rsidP="008024CB">
            <w:pPr>
              <w:keepNext/>
              <w:keepLines/>
              <w:tabs>
                <w:tab w:val="left" w:pos="562"/>
              </w:tabs>
              <w:spacing w:after="0" w:line="240" w:lineRule="auto"/>
              <w:ind w:left="184" w:right="94"/>
              <w:rPr>
                <w:rFonts w:ascii="Times New Roman" w:hAnsi="Times New Roman" w:cs="Times New Roman"/>
                <w:lang w:val="lt-LT"/>
              </w:rPr>
            </w:pPr>
          </w:p>
        </w:tc>
      </w:tr>
      <w:tr w:rsidR="00CB22DA" w:rsidRPr="00D949A5" w14:paraId="1E1006D5" w14:textId="77777777" w:rsidTr="00246C60">
        <w:trPr>
          <w:cantSplit/>
        </w:trPr>
        <w:tc>
          <w:tcPr>
            <w:tcW w:w="1975" w:type="dxa"/>
            <w:tcBorders>
              <w:top w:val="single" w:sz="4" w:space="0" w:color="000000"/>
              <w:left w:val="single" w:sz="4" w:space="0" w:color="000000"/>
              <w:bottom w:val="single" w:sz="4" w:space="0" w:color="000000"/>
              <w:right w:val="single" w:sz="4" w:space="0" w:color="000000"/>
            </w:tcBorders>
          </w:tcPr>
          <w:p w14:paraId="38D550A5" w14:textId="77777777" w:rsidR="00CB22DA" w:rsidRPr="00D949A5" w:rsidRDefault="00CB22DA" w:rsidP="00246C60">
            <w:pPr>
              <w:tabs>
                <w:tab w:val="left" w:pos="562"/>
              </w:tabs>
              <w:spacing w:after="0" w:line="240" w:lineRule="auto"/>
              <w:ind w:left="184" w:right="94"/>
              <w:rPr>
                <w:rFonts w:ascii="Times New Roman" w:hAnsi="Times New Roman" w:cs="Times New Roman"/>
                <w:lang w:val="lt-LT"/>
              </w:rPr>
            </w:pPr>
          </w:p>
        </w:tc>
        <w:tc>
          <w:tcPr>
            <w:tcW w:w="2035" w:type="dxa"/>
            <w:tcBorders>
              <w:top w:val="single" w:sz="4" w:space="0" w:color="000000"/>
              <w:left w:val="single" w:sz="4" w:space="0" w:color="000000"/>
              <w:bottom w:val="single" w:sz="4" w:space="0" w:color="000000"/>
              <w:right w:val="single" w:sz="4" w:space="0" w:color="000000"/>
            </w:tcBorders>
          </w:tcPr>
          <w:p w14:paraId="6A839DDC" w14:textId="77777777" w:rsidR="00CB22DA" w:rsidRPr="00D949A5" w:rsidRDefault="00CB22DA" w:rsidP="00246C60">
            <w:pPr>
              <w:tabs>
                <w:tab w:val="left" w:pos="562"/>
              </w:tabs>
              <w:spacing w:after="0" w:line="240" w:lineRule="auto"/>
              <w:ind w:left="184" w:right="94"/>
              <w:rPr>
                <w:rFonts w:ascii="Times New Roman" w:eastAsia="Times New Roman" w:hAnsi="Times New Roman" w:cs="Times New Roman"/>
                <w:lang w:val="lt-LT"/>
              </w:rPr>
            </w:pPr>
            <w:r w:rsidRPr="00D949A5">
              <w:rPr>
                <w:rFonts w:ascii="Times New Roman" w:eastAsia="Times New Roman" w:hAnsi="Times New Roman" w:cs="Times New Roman"/>
                <w:lang w:val="lt-LT"/>
              </w:rPr>
              <w:t>Nazofaringitas</w:t>
            </w:r>
          </w:p>
        </w:tc>
        <w:tc>
          <w:tcPr>
            <w:tcW w:w="1921" w:type="dxa"/>
            <w:tcBorders>
              <w:top w:val="single" w:sz="4" w:space="0" w:color="000000"/>
              <w:left w:val="single" w:sz="4" w:space="0" w:color="000000"/>
              <w:bottom w:val="single" w:sz="4" w:space="0" w:color="000000"/>
              <w:right w:val="single" w:sz="3" w:space="0" w:color="000000"/>
            </w:tcBorders>
          </w:tcPr>
          <w:p w14:paraId="564BEB8B" w14:textId="77777777" w:rsidR="00CB22DA" w:rsidRPr="00D949A5" w:rsidRDefault="00CB22DA" w:rsidP="00246C60">
            <w:pPr>
              <w:tabs>
                <w:tab w:val="left" w:pos="562"/>
              </w:tabs>
              <w:spacing w:after="0" w:line="240" w:lineRule="auto"/>
              <w:ind w:left="184" w:right="94"/>
              <w:rPr>
                <w:rFonts w:ascii="Times New Roman" w:eastAsia="Times New Roman" w:hAnsi="Times New Roman" w:cs="Times New Roman"/>
                <w:lang w:val="lt-LT"/>
              </w:rPr>
            </w:pPr>
            <w:r w:rsidRPr="00D949A5">
              <w:rPr>
                <w:rFonts w:ascii="Times New Roman" w:eastAsia="Times New Roman" w:hAnsi="Times New Roman" w:cs="Times New Roman"/>
                <w:lang w:val="lt-LT"/>
              </w:rPr>
              <w:t>pJIA, sJIA</w:t>
            </w:r>
          </w:p>
        </w:tc>
        <w:tc>
          <w:tcPr>
            <w:tcW w:w="1398" w:type="dxa"/>
            <w:tcBorders>
              <w:top w:val="single" w:sz="4" w:space="0" w:color="000000"/>
              <w:left w:val="single" w:sz="3" w:space="0" w:color="000000"/>
              <w:bottom w:val="single" w:sz="4" w:space="0" w:color="000000"/>
              <w:right w:val="single" w:sz="4" w:space="0" w:color="000000"/>
            </w:tcBorders>
          </w:tcPr>
          <w:p w14:paraId="39981F8B" w14:textId="77777777" w:rsidR="00CB22DA" w:rsidRPr="00D949A5" w:rsidRDefault="00CB22DA" w:rsidP="00246C60">
            <w:pPr>
              <w:tabs>
                <w:tab w:val="left" w:pos="562"/>
              </w:tabs>
              <w:spacing w:after="0" w:line="240" w:lineRule="auto"/>
              <w:ind w:left="184" w:right="94"/>
              <w:rPr>
                <w:rFonts w:ascii="Times New Roman" w:hAnsi="Times New Roman" w:cs="Times New Roman"/>
                <w:lang w:val="lt-LT"/>
              </w:rPr>
            </w:pPr>
          </w:p>
        </w:tc>
        <w:tc>
          <w:tcPr>
            <w:tcW w:w="1399" w:type="dxa"/>
            <w:tcBorders>
              <w:top w:val="single" w:sz="4" w:space="0" w:color="000000"/>
              <w:left w:val="single" w:sz="4" w:space="0" w:color="000000"/>
              <w:bottom w:val="single" w:sz="4" w:space="0" w:color="000000"/>
              <w:right w:val="single" w:sz="4" w:space="0" w:color="000000"/>
            </w:tcBorders>
          </w:tcPr>
          <w:p w14:paraId="1BFEEE7E" w14:textId="77777777" w:rsidR="00CB22DA" w:rsidRPr="00D949A5" w:rsidRDefault="00CB22DA" w:rsidP="00246C60">
            <w:pPr>
              <w:tabs>
                <w:tab w:val="left" w:pos="562"/>
              </w:tabs>
              <w:spacing w:after="0" w:line="240" w:lineRule="auto"/>
              <w:ind w:left="184" w:right="94"/>
              <w:rPr>
                <w:rFonts w:ascii="Times New Roman" w:hAnsi="Times New Roman" w:cs="Times New Roman"/>
                <w:lang w:val="lt-LT"/>
              </w:rPr>
            </w:pPr>
          </w:p>
        </w:tc>
      </w:tr>
      <w:tr w:rsidR="00CB22DA" w:rsidRPr="00D949A5" w14:paraId="30680ADB" w14:textId="77777777" w:rsidTr="00246C60">
        <w:trPr>
          <w:cantSplit/>
        </w:trPr>
        <w:tc>
          <w:tcPr>
            <w:tcW w:w="4010" w:type="dxa"/>
            <w:gridSpan w:val="2"/>
            <w:tcBorders>
              <w:top w:val="single" w:sz="4" w:space="0" w:color="000000"/>
              <w:left w:val="single" w:sz="4" w:space="0" w:color="000000"/>
              <w:bottom w:val="single" w:sz="3" w:space="0" w:color="000000"/>
              <w:right w:val="single" w:sz="4" w:space="0" w:color="000000"/>
            </w:tcBorders>
          </w:tcPr>
          <w:p w14:paraId="67E2CF8D" w14:textId="77777777" w:rsidR="00CB22DA" w:rsidRPr="00D949A5" w:rsidRDefault="00CB22DA" w:rsidP="00246C60">
            <w:pPr>
              <w:keepNext/>
              <w:tabs>
                <w:tab w:val="left" w:pos="562"/>
              </w:tabs>
              <w:spacing w:after="0" w:line="240" w:lineRule="auto"/>
              <w:ind w:left="181" w:right="96"/>
              <w:rPr>
                <w:rFonts w:ascii="Times New Roman" w:eastAsia="Times New Roman" w:hAnsi="Times New Roman" w:cs="Times New Roman"/>
                <w:lang w:val="lt-LT"/>
              </w:rPr>
            </w:pPr>
            <w:r w:rsidRPr="00D949A5">
              <w:rPr>
                <w:rFonts w:ascii="Times New Roman" w:eastAsia="Times New Roman" w:hAnsi="Times New Roman" w:cs="Times New Roman"/>
                <w:lang w:val="lt-LT"/>
              </w:rPr>
              <w:t>Nervų sistemos sutrikimai</w:t>
            </w:r>
          </w:p>
        </w:tc>
        <w:tc>
          <w:tcPr>
            <w:tcW w:w="1921" w:type="dxa"/>
            <w:tcBorders>
              <w:top w:val="single" w:sz="4" w:space="0" w:color="000000"/>
              <w:left w:val="single" w:sz="4" w:space="0" w:color="000000"/>
              <w:bottom w:val="single" w:sz="3" w:space="0" w:color="000000"/>
              <w:right w:val="single" w:sz="3" w:space="0" w:color="000000"/>
            </w:tcBorders>
          </w:tcPr>
          <w:p w14:paraId="03413A94" w14:textId="77777777" w:rsidR="00CB22DA" w:rsidRPr="00D949A5" w:rsidRDefault="00CB22DA" w:rsidP="00246C60">
            <w:pPr>
              <w:keepNext/>
              <w:tabs>
                <w:tab w:val="left" w:pos="562"/>
              </w:tabs>
              <w:spacing w:after="0" w:line="240" w:lineRule="auto"/>
              <w:ind w:left="181" w:right="96"/>
              <w:rPr>
                <w:rFonts w:ascii="Times New Roman" w:hAnsi="Times New Roman" w:cs="Times New Roman"/>
                <w:lang w:val="lt-LT"/>
              </w:rPr>
            </w:pPr>
          </w:p>
        </w:tc>
        <w:tc>
          <w:tcPr>
            <w:tcW w:w="1398" w:type="dxa"/>
            <w:tcBorders>
              <w:top w:val="single" w:sz="4" w:space="0" w:color="000000"/>
              <w:left w:val="single" w:sz="3" w:space="0" w:color="000000"/>
              <w:bottom w:val="single" w:sz="3" w:space="0" w:color="000000"/>
              <w:right w:val="single" w:sz="4" w:space="0" w:color="000000"/>
            </w:tcBorders>
          </w:tcPr>
          <w:p w14:paraId="7870F7E2" w14:textId="77777777" w:rsidR="00CB22DA" w:rsidRPr="00D949A5" w:rsidRDefault="00CB22DA" w:rsidP="00246C60">
            <w:pPr>
              <w:keepNext/>
              <w:tabs>
                <w:tab w:val="left" w:pos="562"/>
              </w:tabs>
              <w:spacing w:after="0" w:line="240" w:lineRule="auto"/>
              <w:ind w:left="181" w:right="96"/>
              <w:rPr>
                <w:rFonts w:ascii="Times New Roman" w:hAnsi="Times New Roman" w:cs="Times New Roman"/>
                <w:lang w:val="lt-LT"/>
              </w:rPr>
            </w:pPr>
          </w:p>
        </w:tc>
        <w:tc>
          <w:tcPr>
            <w:tcW w:w="1399" w:type="dxa"/>
            <w:tcBorders>
              <w:top w:val="single" w:sz="4" w:space="0" w:color="000000"/>
              <w:left w:val="single" w:sz="4" w:space="0" w:color="000000"/>
              <w:bottom w:val="single" w:sz="3" w:space="0" w:color="000000"/>
              <w:right w:val="single" w:sz="4" w:space="0" w:color="000000"/>
            </w:tcBorders>
          </w:tcPr>
          <w:p w14:paraId="20E29B2F" w14:textId="77777777" w:rsidR="00CB22DA" w:rsidRPr="00D949A5" w:rsidRDefault="00CB22DA" w:rsidP="00246C60">
            <w:pPr>
              <w:keepNext/>
              <w:tabs>
                <w:tab w:val="left" w:pos="562"/>
              </w:tabs>
              <w:spacing w:after="0" w:line="240" w:lineRule="auto"/>
              <w:ind w:left="181" w:right="96"/>
              <w:rPr>
                <w:rFonts w:ascii="Times New Roman" w:hAnsi="Times New Roman" w:cs="Times New Roman"/>
                <w:lang w:val="lt-LT"/>
              </w:rPr>
            </w:pPr>
          </w:p>
        </w:tc>
      </w:tr>
      <w:tr w:rsidR="00CB22DA" w:rsidRPr="00D949A5" w14:paraId="0854E575" w14:textId="77777777" w:rsidTr="00246C60">
        <w:trPr>
          <w:cantSplit/>
        </w:trPr>
        <w:tc>
          <w:tcPr>
            <w:tcW w:w="1975" w:type="dxa"/>
            <w:tcBorders>
              <w:top w:val="single" w:sz="3" w:space="0" w:color="000000"/>
              <w:left w:val="single" w:sz="4" w:space="0" w:color="000000"/>
              <w:bottom w:val="single" w:sz="4" w:space="0" w:color="000000"/>
              <w:right w:val="single" w:sz="4" w:space="0" w:color="000000"/>
            </w:tcBorders>
          </w:tcPr>
          <w:p w14:paraId="2275308D" w14:textId="77777777" w:rsidR="00CB22DA" w:rsidRPr="00D949A5" w:rsidRDefault="00CB22DA" w:rsidP="00246C60">
            <w:pPr>
              <w:keepNext/>
              <w:tabs>
                <w:tab w:val="left" w:pos="562"/>
              </w:tabs>
              <w:spacing w:after="0" w:line="240" w:lineRule="auto"/>
              <w:ind w:left="181" w:right="96"/>
              <w:rPr>
                <w:rFonts w:ascii="Times New Roman" w:hAnsi="Times New Roman" w:cs="Times New Roman"/>
                <w:lang w:val="lt-LT"/>
              </w:rPr>
            </w:pPr>
          </w:p>
        </w:tc>
        <w:tc>
          <w:tcPr>
            <w:tcW w:w="2035" w:type="dxa"/>
            <w:tcBorders>
              <w:top w:val="single" w:sz="3" w:space="0" w:color="000000"/>
              <w:left w:val="single" w:sz="4" w:space="0" w:color="000000"/>
              <w:bottom w:val="single" w:sz="4" w:space="0" w:color="000000"/>
              <w:right w:val="single" w:sz="4" w:space="0" w:color="000000"/>
            </w:tcBorders>
          </w:tcPr>
          <w:p w14:paraId="04D46585" w14:textId="77777777" w:rsidR="00CB22DA" w:rsidRPr="00D949A5" w:rsidRDefault="00CB22DA" w:rsidP="00246C60">
            <w:pPr>
              <w:keepNext/>
              <w:tabs>
                <w:tab w:val="left" w:pos="562"/>
              </w:tabs>
              <w:spacing w:after="0" w:line="240" w:lineRule="auto"/>
              <w:ind w:left="181" w:right="96"/>
              <w:rPr>
                <w:rFonts w:ascii="Times New Roman" w:eastAsia="Times New Roman" w:hAnsi="Times New Roman" w:cs="Times New Roman"/>
                <w:lang w:val="lt-LT"/>
              </w:rPr>
            </w:pPr>
            <w:r w:rsidRPr="00D949A5">
              <w:rPr>
                <w:rFonts w:ascii="Times New Roman" w:eastAsia="Times New Roman" w:hAnsi="Times New Roman" w:cs="Times New Roman"/>
                <w:lang w:val="lt-LT"/>
              </w:rPr>
              <w:t>Galvos skausmas</w:t>
            </w:r>
          </w:p>
        </w:tc>
        <w:tc>
          <w:tcPr>
            <w:tcW w:w="1921" w:type="dxa"/>
            <w:tcBorders>
              <w:top w:val="single" w:sz="3" w:space="0" w:color="000000"/>
              <w:left w:val="single" w:sz="4" w:space="0" w:color="000000"/>
              <w:bottom w:val="single" w:sz="4" w:space="0" w:color="000000"/>
              <w:right w:val="single" w:sz="3" w:space="0" w:color="000000"/>
            </w:tcBorders>
          </w:tcPr>
          <w:p w14:paraId="6347600D" w14:textId="77777777" w:rsidR="00CB22DA" w:rsidRPr="00D949A5" w:rsidRDefault="00CB22DA" w:rsidP="00246C60">
            <w:pPr>
              <w:keepNext/>
              <w:tabs>
                <w:tab w:val="left" w:pos="562"/>
              </w:tabs>
              <w:spacing w:after="0" w:line="240" w:lineRule="auto"/>
              <w:ind w:left="181" w:right="96"/>
              <w:rPr>
                <w:rFonts w:ascii="Times New Roman" w:eastAsia="Times New Roman" w:hAnsi="Times New Roman" w:cs="Times New Roman"/>
                <w:lang w:val="lt-LT"/>
              </w:rPr>
            </w:pPr>
            <w:r w:rsidRPr="00D949A5">
              <w:rPr>
                <w:rFonts w:ascii="Times New Roman" w:eastAsia="Times New Roman" w:hAnsi="Times New Roman" w:cs="Times New Roman"/>
                <w:lang w:val="lt-LT"/>
              </w:rPr>
              <w:t>pJIA</w:t>
            </w:r>
          </w:p>
        </w:tc>
        <w:tc>
          <w:tcPr>
            <w:tcW w:w="1398" w:type="dxa"/>
            <w:tcBorders>
              <w:top w:val="single" w:sz="3" w:space="0" w:color="000000"/>
              <w:left w:val="single" w:sz="3" w:space="0" w:color="000000"/>
              <w:bottom w:val="single" w:sz="4" w:space="0" w:color="000000"/>
              <w:right w:val="single" w:sz="4" w:space="0" w:color="000000"/>
            </w:tcBorders>
          </w:tcPr>
          <w:p w14:paraId="443CD087" w14:textId="77777777" w:rsidR="00CB22DA" w:rsidRPr="00D949A5" w:rsidRDefault="00CB22DA" w:rsidP="00246C60">
            <w:pPr>
              <w:keepNext/>
              <w:tabs>
                <w:tab w:val="left" w:pos="562"/>
              </w:tabs>
              <w:spacing w:after="0" w:line="240" w:lineRule="auto"/>
              <w:ind w:left="181" w:right="96"/>
              <w:rPr>
                <w:rFonts w:ascii="Times New Roman" w:eastAsia="Times New Roman" w:hAnsi="Times New Roman" w:cs="Times New Roman"/>
                <w:lang w:val="lt-LT"/>
              </w:rPr>
            </w:pPr>
            <w:r w:rsidRPr="00D949A5">
              <w:rPr>
                <w:rFonts w:ascii="Times New Roman" w:eastAsia="Times New Roman" w:hAnsi="Times New Roman" w:cs="Times New Roman"/>
                <w:lang w:val="lt-LT"/>
              </w:rPr>
              <w:t>sJIA</w:t>
            </w:r>
          </w:p>
        </w:tc>
        <w:tc>
          <w:tcPr>
            <w:tcW w:w="1399" w:type="dxa"/>
            <w:tcBorders>
              <w:top w:val="single" w:sz="3" w:space="0" w:color="000000"/>
              <w:left w:val="single" w:sz="4" w:space="0" w:color="000000"/>
              <w:bottom w:val="single" w:sz="4" w:space="0" w:color="000000"/>
              <w:right w:val="single" w:sz="4" w:space="0" w:color="000000"/>
            </w:tcBorders>
          </w:tcPr>
          <w:p w14:paraId="6C18A3E8" w14:textId="77777777" w:rsidR="00CB22DA" w:rsidRPr="00D949A5" w:rsidRDefault="00CB22DA" w:rsidP="00246C60">
            <w:pPr>
              <w:keepNext/>
              <w:tabs>
                <w:tab w:val="left" w:pos="562"/>
              </w:tabs>
              <w:spacing w:after="0" w:line="240" w:lineRule="auto"/>
              <w:ind w:left="181" w:right="96"/>
              <w:rPr>
                <w:rFonts w:ascii="Times New Roman" w:hAnsi="Times New Roman" w:cs="Times New Roman"/>
                <w:lang w:val="lt-LT"/>
              </w:rPr>
            </w:pPr>
          </w:p>
        </w:tc>
      </w:tr>
      <w:tr w:rsidR="00CB22DA" w:rsidRPr="00D949A5" w14:paraId="482FD7AD" w14:textId="77777777" w:rsidTr="00246C60">
        <w:trPr>
          <w:cantSplit/>
        </w:trPr>
        <w:tc>
          <w:tcPr>
            <w:tcW w:w="4010" w:type="dxa"/>
            <w:gridSpan w:val="2"/>
            <w:tcBorders>
              <w:top w:val="single" w:sz="4" w:space="0" w:color="000000"/>
              <w:left w:val="single" w:sz="4" w:space="0" w:color="000000"/>
              <w:bottom w:val="single" w:sz="3" w:space="0" w:color="000000"/>
              <w:right w:val="single" w:sz="4" w:space="0" w:color="000000"/>
            </w:tcBorders>
          </w:tcPr>
          <w:p w14:paraId="3BF37BD1" w14:textId="77777777" w:rsidR="00CB22DA" w:rsidRPr="00D949A5" w:rsidRDefault="00CB22DA" w:rsidP="00246C60">
            <w:pPr>
              <w:tabs>
                <w:tab w:val="left" w:pos="562"/>
              </w:tabs>
              <w:spacing w:after="0" w:line="240" w:lineRule="auto"/>
              <w:ind w:left="184" w:right="94"/>
              <w:rPr>
                <w:rFonts w:ascii="Times New Roman" w:eastAsia="Times New Roman" w:hAnsi="Times New Roman" w:cs="Times New Roman"/>
                <w:lang w:val="lt-LT"/>
              </w:rPr>
            </w:pPr>
            <w:r w:rsidRPr="00D949A5">
              <w:rPr>
                <w:rFonts w:ascii="Times New Roman" w:eastAsia="Times New Roman" w:hAnsi="Times New Roman" w:cs="Times New Roman"/>
                <w:lang w:val="lt-LT"/>
              </w:rPr>
              <w:t>Virškinimo trakto sutrikimai</w:t>
            </w:r>
          </w:p>
        </w:tc>
        <w:tc>
          <w:tcPr>
            <w:tcW w:w="1921" w:type="dxa"/>
            <w:tcBorders>
              <w:top w:val="single" w:sz="4" w:space="0" w:color="000000"/>
              <w:left w:val="single" w:sz="4" w:space="0" w:color="000000"/>
              <w:bottom w:val="single" w:sz="3" w:space="0" w:color="000000"/>
              <w:right w:val="single" w:sz="3" w:space="0" w:color="000000"/>
            </w:tcBorders>
          </w:tcPr>
          <w:p w14:paraId="06E1D141" w14:textId="77777777" w:rsidR="00CB22DA" w:rsidRPr="00D949A5" w:rsidRDefault="00CB22DA" w:rsidP="00246C60">
            <w:pPr>
              <w:tabs>
                <w:tab w:val="left" w:pos="562"/>
              </w:tabs>
              <w:spacing w:after="0" w:line="240" w:lineRule="auto"/>
              <w:ind w:left="184" w:right="94"/>
              <w:rPr>
                <w:rFonts w:ascii="Times New Roman" w:hAnsi="Times New Roman" w:cs="Times New Roman"/>
                <w:lang w:val="lt-LT"/>
              </w:rPr>
            </w:pPr>
          </w:p>
        </w:tc>
        <w:tc>
          <w:tcPr>
            <w:tcW w:w="1398" w:type="dxa"/>
            <w:tcBorders>
              <w:top w:val="single" w:sz="4" w:space="0" w:color="000000"/>
              <w:left w:val="single" w:sz="3" w:space="0" w:color="000000"/>
              <w:bottom w:val="single" w:sz="3" w:space="0" w:color="000000"/>
              <w:right w:val="single" w:sz="4" w:space="0" w:color="000000"/>
            </w:tcBorders>
          </w:tcPr>
          <w:p w14:paraId="2025534D" w14:textId="77777777" w:rsidR="00CB22DA" w:rsidRPr="00D949A5" w:rsidRDefault="00CB22DA" w:rsidP="00246C60">
            <w:pPr>
              <w:tabs>
                <w:tab w:val="left" w:pos="562"/>
              </w:tabs>
              <w:spacing w:after="0" w:line="240" w:lineRule="auto"/>
              <w:ind w:left="184" w:right="94"/>
              <w:rPr>
                <w:rFonts w:ascii="Times New Roman" w:hAnsi="Times New Roman" w:cs="Times New Roman"/>
                <w:lang w:val="lt-LT"/>
              </w:rPr>
            </w:pPr>
          </w:p>
        </w:tc>
        <w:tc>
          <w:tcPr>
            <w:tcW w:w="1399" w:type="dxa"/>
            <w:tcBorders>
              <w:top w:val="single" w:sz="4" w:space="0" w:color="000000"/>
              <w:left w:val="single" w:sz="4" w:space="0" w:color="000000"/>
              <w:bottom w:val="single" w:sz="3" w:space="0" w:color="000000"/>
              <w:right w:val="single" w:sz="4" w:space="0" w:color="000000"/>
            </w:tcBorders>
          </w:tcPr>
          <w:p w14:paraId="52F97CA6" w14:textId="77777777" w:rsidR="00CB22DA" w:rsidRPr="00D949A5" w:rsidRDefault="00CB22DA" w:rsidP="00246C60">
            <w:pPr>
              <w:tabs>
                <w:tab w:val="left" w:pos="562"/>
              </w:tabs>
              <w:spacing w:after="0" w:line="240" w:lineRule="auto"/>
              <w:ind w:left="184" w:right="94"/>
              <w:rPr>
                <w:rFonts w:ascii="Times New Roman" w:hAnsi="Times New Roman" w:cs="Times New Roman"/>
                <w:lang w:val="lt-LT"/>
              </w:rPr>
            </w:pPr>
          </w:p>
        </w:tc>
      </w:tr>
      <w:tr w:rsidR="00CB22DA" w:rsidRPr="00D949A5" w14:paraId="7AF86634" w14:textId="77777777" w:rsidTr="00246C60">
        <w:trPr>
          <w:cantSplit/>
        </w:trPr>
        <w:tc>
          <w:tcPr>
            <w:tcW w:w="1975" w:type="dxa"/>
            <w:tcBorders>
              <w:top w:val="single" w:sz="3" w:space="0" w:color="000000"/>
              <w:left w:val="single" w:sz="4" w:space="0" w:color="000000"/>
              <w:bottom w:val="single" w:sz="4" w:space="0" w:color="000000"/>
              <w:right w:val="single" w:sz="4" w:space="0" w:color="000000"/>
            </w:tcBorders>
          </w:tcPr>
          <w:p w14:paraId="6E71ECD9" w14:textId="77777777" w:rsidR="00CB22DA" w:rsidRPr="00D949A5" w:rsidRDefault="00CB22DA" w:rsidP="00246C60">
            <w:pPr>
              <w:tabs>
                <w:tab w:val="left" w:pos="562"/>
              </w:tabs>
              <w:spacing w:after="0" w:line="240" w:lineRule="auto"/>
              <w:ind w:left="184" w:right="94"/>
              <w:rPr>
                <w:rFonts w:ascii="Times New Roman" w:hAnsi="Times New Roman" w:cs="Times New Roman"/>
                <w:lang w:val="lt-LT"/>
              </w:rPr>
            </w:pPr>
          </w:p>
        </w:tc>
        <w:tc>
          <w:tcPr>
            <w:tcW w:w="2035" w:type="dxa"/>
            <w:tcBorders>
              <w:top w:val="single" w:sz="3" w:space="0" w:color="000000"/>
              <w:left w:val="single" w:sz="4" w:space="0" w:color="000000"/>
              <w:bottom w:val="single" w:sz="4" w:space="0" w:color="000000"/>
              <w:right w:val="single" w:sz="4" w:space="0" w:color="000000"/>
            </w:tcBorders>
          </w:tcPr>
          <w:p w14:paraId="23983B58" w14:textId="77777777" w:rsidR="00CB22DA" w:rsidRPr="00D949A5" w:rsidRDefault="00CB22DA" w:rsidP="00246C60">
            <w:pPr>
              <w:tabs>
                <w:tab w:val="left" w:pos="562"/>
              </w:tabs>
              <w:spacing w:after="0" w:line="240" w:lineRule="auto"/>
              <w:ind w:left="184" w:right="94"/>
              <w:rPr>
                <w:rFonts w:ascii="Times New Roman" w:eastAsia="Times New Roman" w:hAnsi="Times New Roman" w:cs="Times New Roman"/>
                <w:lang w:val="lt-LT"/>
              </w:rPr>
            </w:pPr>
            <w:r w:rsidRPr="00D949A5">
              <w:rPr>
                <w:rFonts w:ascii="Times New Roman" w:eastAsia="Times New Roman" w:hAnsi="Times New Roman" w:cs="Times New Roman"/>
                <w:lang w:val="lt-LT"/>
              </w:rPr>
              <w:t>Pykinimas</w:t>
            </w:r>
          </w:p>
        </w:tc>
        <w:tc>
          <w:tcPr>
            <w:tcW w:w="1921" w:type="dxa"/>
            <w:tcBorders>
              <w:top w:val="single" w:sz="3" w:space="0" w:color="000000"/>
              <w:left w:val="single" w:sz="4" w:space="0" w:color="000000"/>
              <w:bottom w:val="single" w:sz="4" w:space="0" w:color="000000"/>
              <w:right w:val="single" w:sz="3" w:space="0" w:color="000000"/>
            </w:tcBorders>
          </w:tcPr>
          <w:p w14:paraId="222951D9" w14:textId="77777777" w:rsidR="00CB22DA" w:rsidRPr="00D949A5" w:rsidRDefault="00CB22DA" w:rsidP="00246C60">
            <w:pPr>
              <w:tabs>
                <w:tab w:val="left" w:pos="562"/>
              </w:tabs>
              <w:spacing w:after="0" w:line="240" w:lineRule="auto"/>
              <w:ind w:left="184" w:right="94"/>
              <w:rPr>
                <w:rFonts w:ascii="Times New Roman" w:hAnsi="Times New Roman" w:cs="Times New Roman"/>
                <w:lang w:val="lt-LT"/>
              </w:rPr>
            </w:pPr>
          </w:p>
        </w:tc>
        <w:tc>
          <w:tcPr>
            <w:tcW w:w="1398" w:type="dxa"/>
            <w:tcBorders>
              <w:top w:val="single" w:sz="3" w:space="0" w:color="000000"/>
              <w:left w:val="single" w:sz="3" w:space="0" w:color="000000"/>
              <w:bottom w:val="single" w:sz="4" w:space="0" w:color="000000"/>
              <w:right w:val="single" w:sz="4" w:space="0" w:color="000000"/>
            </w:tcBorders>
          </w:tcPr>
          <w:p w14:paraId="2635B21F" w14:textId="77777777" w:rsidR="00CB22DA" w:rsidRPr="00D949A5" w:rsidRDefault="00CB22DA" w:rsidP="00246C60">
            <w:pPr>
              <w:tabs>
                <w:tab w:val="left" w:pos="562"/>
              </w:tabs>
              <w:spacing w:after="0" w:line="240" w:lineRule="auto"/>
              <w:ind w:left="184" w:right="94"/>
              <w:rPr>
                <w:rFonts w:ascii="Times New Roman" w:eastAsia="Times New Roman" w:hAnsi="Times New Roman" w:cs="Times New Roman"/>
                <w:lang w:val="lt-LT"/>
              </w:rPr>
            </w:pPr>
            <w:r w:rsidRPr="00D949A5">
              <w:rPr>
                <w:rFonts w:ascii="Times New Roman" w:eastAsia="Times New Roman" w:hAnsi="Times New Roman" w:cs="Times New Roman"/>
                <w:lang w:val="lt-LT"/>
              </w:rPr>
              <w:t>pJIA</w:t>
            </w:r>
          </w:p>
        </w:tc>
        <w:tc>
          <w:tcPr>
            <w:tcW w:w="1399" w:type="dxa"/>
            <w:tcBorders>
              <w:top w:val="single" w:sz="3" w:space="0" w:color="000000"/>
              <w:left w:val="single" w:sz="4" w:space="0" w:color="000000"/>
              <w:bottom w:val="single" w:sz="4" w:space="0" w:color="000000"/>
              <w:right w:val="single" w:sz="4" w:space="0" w:color="000000"/>
            </w:tcBorders>
          </w:tcPr>
          <w:p w14:paraId="74FF2341" w14:textId="77777777" w:rsidR="00CB22DA" w:rsidRPr="00D949A5" w:rsidRDefault="00CB22DA" w:rsidP="00246C60">
            <w:pPr>
              <w:tabs>
                <w:tab w:val="left" w:pos="562"/>
              </w:tabs>
              <w:spacing w:after="0" w:line="240" w:lineRule="auto"/>
              <w:ind w:left="184" w:right="94"/>
              <w:rPr>
                <w:rFonts w:ascii="Times New Roman" w:hAnsi="Times New Roman" w:cs="Times New Roman"/>
                <w:lang w:val="lt-LT"/>
              </w:rPr>
            </w:pPr>
          </w:p>
        </w:tc>
      </w:tr>
      <w:tr w:rsidR="00CB22DA" w:rsidRPr="00D949A5" w14:paraId="0F67B9E9" w14:textId="77777777" w:rsidTr="00246C60">
        <w:trPr>
          <w:cantSplit/>
        </w:trPr>
        <w:tc>
          <w:tcPr>
            <w:tcW w:w="1975" w:type="dxa"/>
            <w:tcBorders>
              <w:top w:val="single" w:sz="4" w:space="0" w:color="000000"/>
              <w:left w:val="single" w:sz="4" w:space="0" w:color="000000"/>
              <w:bottom w:val="single" w:sz="4" w:space="0" w:color="000000"/>
              <w:right w:val="single" w:sz="4" w:space="0" w:color="000000"/>
            </w:tcBorders>
          </w:tcPr>
          <w:p w14:paraId="2675C0D1" w14:textId="77777777" w:rsidR="00CB22DA" w:rsidRPr="00D949A5" w:rsidRDefault="00CB22DA" w:rsidP="00246C60">
            <w:pPr>
              <w:tabs>
                <w:tab w:val="left" w:pos="562"/>
              </w:tabs>
              <w:spacing w:after="0" w:line="240" w:lineRule="auto"/>
              <w:ind w:left="184" w:right="94"/>
              <w:rPr>
                <w:rFonts w:ascii="Times New Roman" w:hAnsi="Times New Roman" w:cs="Times New Roman"/>
                <w:lang w:val="lt-LT"/>
              </w:rPr>
            </w:pPr>
          </w:p>
        </w:tc>
        <w:tc>
          <w:tcPr>
            <w:tcW w:w="2035" w:type="dxa"/>
            <w:tcBorders>
              <w:top w:val="single" w:sz="4" w:space="0" w:color="000000"/>
              <w:left w:val="single" w:sz="4" w:space="0" w:color="000000"/>
              <w:bottom w:val="single" w:sz="4" w:space="0" w:color="000000"/>
              <w:right w:val="single" w:sz="4" w:space="0" w:color="000000"/>
            </w:tcBorders>
          </w:tcPr>
          <w:p w14:paraId="0E72E95F" w14:textId="77777777" w:rsidR="00CB22DA" w:rsidRPr="00D949A5" w:rsidRDefault="00CB22DA" w:rsidP="00246C60">
            <w:pPr>
              <w:tabs>
                <w:tab w:val="left" w:pos="562"/>
              </w:tabs>
              <w:spacing w:after="0" w:line="240" w:lineRule="auto"/>
              <w:ind w:left="184" w:right="94"/>
              <w:rPr>
                <w:rFonts w:ascii="Times New Roman" w:eastAsia="Times New Roman" w:hAnsi="Times New Roman" w:cs="Times New Roman"/>
                <w:lang w:val="lt-LT"/>
              </w:rPr>
            </w:pPr>
            <w:r w:rsidRPr="00D949A5">
              <w:rPr>
                <w:rFonts w:ascii="Times New Roman" w:eastAsia="Times New Roman" w:hAnsi="Times New Roman" w:cs="Times New Roman"/>
                <w:lang w:val="lt-LT"/>
              </w:rPr>
              <w:t>Viduriavimas</w:t>
            </w:r>
          </w:p>
        </w:tc>
        <w:tc>
          <w:tcPr>
            <w:tcW w:w="1921" w:type="dxa"/>
            <w:tcBorders>
              <w:top w:val="single" w:sz="4" w:space="0" w:color="000000"/>
              <w:left w:val="single" w:sz="4" w:space="0" w:color="000000"/>
              <w:bottom w:val="single" w:sz="4" w:space="0" w:color="000000"/>
              <w:right w:val="single" w:sz="3" w:space="0" w:color="000000"/>
            </w:tcBorders>
          </w:tcPr>
          <w:p w14:paraId="696F9403" w14:textId="77777777" w:rsidR="00CB22DA" w:rsidRPr="00D949A5" w:rsidRDefault="00CB22DA" w:rsidP="00246C60">
            <w:pPr>
              <w:tabs>
                <w:tab w:val="left" w:pos="562"/>
              </w:tabs>
              <w:spacing w:after="0" w:line="240" w:lineRule="auto"/>
              <w:ind w:left="184" w:right="94"/>
              <w:rPr>
                <w:rFonts w:ascii="Times New Roman" w:hAnsi="Times New Roman" w:cs="Times New Roman"/>
                <w:lang w:val="lt-LT"/>
              </w:rPr>
            </w:pPr>
          </w:p>
        </w:tc>
        <w:tc>
          <w:tcPr>
            <w:tcW w:w="1398" w:type="dxa"/>
            <w:tcBorders>
              <w:top w:val="single" w:sz="4" w:space="0" w:color="000000"/>
              <w:left w:val="single" w:sz="3" w:space="0" w:color="000000"/>
              <w:bottom w:val="single" w:sz="4" w:space="0" w:color="000000"/>
              <w:right w:val="single" w:sz="4" w:space="0" w:color="000000"/>
            </w:tcBorders>
          </w:tcPr>
          <w:p w14:paraId="788E2143" w14:textId="77777777" w:rsidR="00CB22DA" w:rsidRPr="00D949A5" w:rsidRDefault="00CB22DA" w:rsidP="00246C60">
            <w:pPr>
              <w:tabs>
                <w:tab w:val="left" w:pos="562"/>
              </w:tabs>
              <w:spacing w:after="0" w:line="240" w:lineRule="auto"/>
              <w:ind w:left="184" w:right="94"/>
              <w:rPr>
                <w:rFonts w:ascii="Times New Roman" w:eastAsia="Times New Roman" w:hAnsi="Times New Roman" w:cs="Times New Roman"/>
                <w:lang w:val="lt-LT"/>
              </w:rPr>
            </w:pPr>
            <w:r w:rsidRPr="00D949A5">
              <w:rPr>
                <w:rFonts w:ascii="Times New Roman" w:eastAsia="Times New Roman" w:hAnsi="Times New Roman" w:cs="Times New Roman"/>
                <w:lang w:val="lt-LT"/>
              </w:rPr>
              <w:t>pJIA, sJIA</w:t>
            </w:r>
          </w:p>
        </w:tc>
        <w:tc>
          <w:tcPr>
            <w:tcW w:w="1399" w:type="dxa"/>
            <w:tcBorders>
              <w:top w:val="single" w:sz="4" w:space="0" w:color="000000"/>
              <w:left w:val="single" w:sz="4" w:space="0" w:color="000000"/>
              <w:bottom w:val="single" w:sz="4" w:space="0" w:color="000000"/>
              <w:right w:val="single" w:sz="4" w:space="0" w:color="000000"/>
            </w:tcBorders>
          </w:tcPr>
          <w:p w14:paraId="7F9EEFF0" w14:textId="77777777" w:rsidR="00CB22DA" w:rsidRPr="00D949A5" w:rsidRDefault="00CB22DA" w:rsidP="00246C60">
            <w:pPr>
              <w:tabs>
                <w:tab w:val="left" w:pos="562"/>
              </w:tabs>
              <w:spacing w:after="0" w:line="240" w:lineRule="auto"/>
              <w:ind w:left="184" w:right="94"/>
              <w:rPr>
                <w:rFonts w:ascii="Times New Roman" w:hAnsi="Times New Roman" w:cs="Times New Roman"/>
                <w:lang w:val="lt-LT"/>
              </w:rPr>
            </w:pPr>
          </w:p>
        </w:tc>
      </w:tr>
      <w:tr w:rsidR="00CB22DA" w:rsidRPr="00D949A5" w14:paraId="1BCB1B8A" w14:textId="77777777" w:rsidTr="00246C60">
        <w:trPr>
          <w:cantSplit/>
        </w:trPr>
        <w:tc>
          <w:tcPr>
            <w:tcW w:w="4010" w:type="dxa"/>
            <w:gridSpan w:val="2"/>
            <w:tcBorders>
              <w:top w:val="single" w:sz="4" w:space="0" w:color="000000"/>
              <w:left w:val="single" w:sz="4" w:space="0" w:color="000000"/>
              <w:bottom w:val="single" w:sz="4" w:space="0" w:color="000000"/>
              <w:right w:val="single" w:sz="4" w:space="0" w:color="000000"/>
            </w:tcBorders>
          </w:tcPr>
          <w:p w14:paraId="1953CC87" w14:textId="77777777" w:rsidR="00CB22DA" w:rsidRPr="00D949A5" w:rsidRDefault="00CB22DA" w:rsidP="00246C60">
            <w:pPr>
              <w:tabs>
                <w:tab w:val="left" w:pos="562"/>
              </w:tabs>
              <w:spacing w:after="0" w:line="240" w:lineRule="auto"/>
              <w:ind w:left="184" w:right="94"/>
              <w:rPr>
                <w:rFonts w:ascii="Times New Roman" w:eastAsia="Times New Roman" w:hAnsi="Times New Roman" w:cs="Times New Roman"/>
                <w:lang w:val="lt-LT"/>
              </w:rPr>
            </w:pPr>
            <w:r w:rsidRPr="00D949A5">
              <w:rPr>
                <w:rFonts w:ascii="Times New Roman" w:eastAsia="Times New Roman" w:hAnsi="Times New Roman" w:cs="Times New Roman"/>
                <w:lang w:val="lt-LT"/>
              </w:rPr>
              <w:t>Bendrieji sutrikimai ir vartojimo vietos pažeidimai</w:t>
            </w:r>
          </w:p>
        </w:tc>
        <w:tc>
          <w:tcPr>
            <w:tcW w:w="1921" w:type="dxa"/>
            <w:tcBorders>
              <w:top w:val="single" w:sz="4" w:space="0" w:color="000000"/>
              <w:left w:val="single" w:sz="4" w:space="0" w:color="000000"/>
              <w:bottom w:val="single" w:sz="4" w:space="0" w:color="000000"/>
              <w:right w:val="single" w:sz="3" w:space="0" w:color="000000"/>
            </w:tcBorders>
          </w:tcPr>
          <w:p w14:paraId="3EDA2951" w14:textId="77777777" w:rsidR="00CB22DA" w:rsidRPr="00D949A5" w:rsidRDefault="00CB22DA" w:rsidP="00246C60">
            <w:pPr>
              <w:tabs>
                <w:tab w:val="left" w:pos="562"/>
              </w:tabs>
              <w:spacing w:after="0" w:line="240" w:lineRule="auto"/>
              <w:ind w:left="184" w:right="94"/>
              <w:rPr>
                <w:rFonts w:ascii="Times New Roman" w:hAnsi="Times New Roman" w:cs="Times New Roman"/>
                <w:lang w:val="lt-LT"/>
              </w:rPr>
            </w:pPr>
          </w:p>
        </w:tc>
        <w:tc>
          <w:tcPr>
            <w:tcW w:w="1398" w:type="dxa"/>
            <w:tcBorders>
              <w:top w:val="single" w:sz="4" w:space="0" w:color="000000"/>
              <w:left w:val="single" w:sz="3" w:space="0" w:color="000000"/>
              <w:bottom w:val="single" w:sz="4" w:space="0" w:color="000000"/>
              <w:right w:val="single" w:sz="4" w:space="0" w:color="000000"/>
            </w:tcBorders>
          </w:tcPr>
          <w:p w14:paraId="526FCCD6" w14:textId="77777777" w:rsidR="00CB22DA" w:rsidRPr="00D949A5" w:rsidRDefault="00CB22DA" w:rsidP="00246C60">
            <w:pPr>
              <w:tabs>
                <w:tab w:val="left" w:pos="562"/>
              </w:tabs>
              <w:spacing w:after="0" w:line="240" w:lineRule="auto"/>
              <w:ind w:left="184" w:right="94"/>
              <w:rPr>
                <w:rFonts w:ascii="Times New Roman" w:hAnsi="Times New Roman" w:cs="Times New Roman"/>
                <w:lang w:val="lt-LT"/>
              </w:rPr>
            </w:pPr>
          </w:p>
        </w:tc>
        <w:tc>
          <w:tcPr>
            <w:tcW w:w="1399" w:type="dxa"/>
            <w:tcBorders>
              <w:top w:val="single" w:sz="4" w:space="0" w:color="000000"/>
              <w:left w:val="single" w:sz="4" w:space="0" w:color="000000"/>
              <w:bottom w:val="single" w:sz="4" w:space="0" w:color="000000"/>
              <w:right w:val="single" w:sz="4" w:space="0" w:color="000000"/>
            </w:tcBorders>
          </w:tcPr>
          <w:p w14:paraId="2612015D" w14:textId="77777777" w:rsidR="00CB22DA" w:rsidRPr="00D949A5" w:rsidRDefault="00CB22DA" w:rsidP="00246C60">
            <w:pPr>
              <w:tabs>
                <w:tab w:val="left" w:pos="562"/>
              </w:tabs>
              <w:spacing w:after="0" w:line="240" w:lineRule="auto"/>
              <w:ind w:left="184" w:right="94"/>
              <w:rPr>
                <w:rFonts w:ascii="Times New Roman" w:hAnsi="Times New Roman" w:cs="Times New Roman"/>
                <w:lang w:val="lt-LT"/>
              </w:rPr>
            </w:pPr>
          </w:p>
        </w:tc>
      </w:tr>
      <w:tr w:rsidR="00CB22DA" w:rsidRPr="00D949A5" w14:paraId="5B2CB702" w14:textId="77777777" w:rsidTr="00246C60">
        <w:trPr>
          <w:cantSplit/>
        </w:trPr>
        <w:tc>
          <w:tcPr>
            <w:tcW w:w="1975" w:type="dxa"/>
            <w:tcBorders>
              <w:top w:val="single" w:sz="4" w:space="0" w:color="000000"/>
              <w:left w:val="single" w:sz="4" w:space="0" w:color="000000"/>
              <w:bottom w:val="single" w:sz="3" w:space="0" w:color="000000"/>
              <w:right w:val="single" w:sz="4" w:space="0" w:color="000000"/>
            </w:tcBorders>
          </w:tcPr>
          <w:p w14:paraId="59EC2CF0" w14:textId="77777777" w:rsidR="00CB22DA" w:rsidRPr="00D949A5" w:rsidRDefault="00CB22DA" w:rsidP="00246C60">
            <w:pPr>
              <w:tabs>
                <w:tab w:val="left" w:pos="562"/>
              </w:tabs>
              <w:spacing w:after="0" w:line="240" w:lineRule="auto"/>
              <w:ind w:left="184" w:right="94"/>
              <w:rPr>
                <w:rFonts w:ascii="Times New Roman" w:hAnsi="Times New Roman" w:cs="Times New Roman"/>
                <w:lang w:val="lt-LT"/>
              </w:rPr>
            </w:pPr>
          </w:p>
        </w:tc>
        <w:tc>
          <w:tcPr>
            <w:tcW w:w="2035" w:type="dxa"/>
            <w:tcBorders>
              <w:top w:val="single" w:sz="4" w:space="0" w:color="000000"/>
              <w:left w:val="single" w:sz="4" w:space="0" w:color="000000"/>
              <w:bottom w:val="single" w:sz="3" w:space="0" w:color="000000"/>
              <w:right w:val="single" w:sz="4" w:space="0" w:color="000000"/>
            </w:tcBorders>
          </w:tcPr>
          <w:p w14:paraId="5484C8AE" w14:textId="77777777" w:rsidR="00CB22DA" w:rsidRPr="00D949A5" w:rsidRDefault="00CB22DA" w:rsidP="00246C60">
            <w:pPr>
              <w:tabs>
                <w:tab w:val="left" w:pos="562"/>
              </w:tabs>
              <w:spacing w:after="0" w:line="240" w:lineRule="auto"/>
              <w:ind w:left="184" w:right="94" w:hanging="1"/>
              <w:rPr>
                <w:rFonts w:ascii="Times New Roman" w:eastAsia="Times New Roman" w:hAnsi="Times New Roman" w:cs="Times New Roman"/>
                <w:lang w:val="lt-LT"/>
              </w:rPr>
            </w:pPr>
            <w:r w:rsidRPr="00D949A5">
              <w:rPr>
                <w:rFonts w:ascii="Times New Roman" w:eastAsia="Times New Roman" w:hAnsi="Times New Roman" w:cs="Times New Roman"/>
                <w:lang w:val="lt-LT"/>
              </w:rPr>
              <w:t>Su infuzija susijusios reakcijos</w:t>
            </w:r>
          </w:p>
        </w:tc>
        <w:tc>
          <w:tcPr>
            <w:tcW w:w="1921" w:type="dxa"/>
            <w:tcBorders>
              <w:top w:val="single" w:sz="4" w:space="0" w:color="000000"/>
              <w:left w:val="single" w:sz="4" w:space="0" w:color="000000"/>
              <w:bottom w:val="single" w:sz="3" w:space="0" w:color="000000"/>
              <w:right w:val="single" w:sz="3" w:space="0" w:color="000000"/>
            </w:tcBorders>
          </w:tcPr>
          <w:p w14:paraId="05139EB8" w14:textId="77777777" w:rsidR="00CB22DA" w:rsidRPr="00D949A5" w:rsidRDefault="00CB22DA" w:rsidP="00246C60">
            <w:pPr>
              <w:tabs>
                <w:tab w:val="left" w:pos="562"/>
              </w:tabs>
              <w:spacing w:after="0" w:line="240" w:lineRule="auto"/>
              <w:ind w:left="184" w:right="94"/>
              <w:rPr>
                <w:rFonts w:ascii="Times New Roman" w:hAnsi="Times New Roman" w:cs="Times New Roman"/>
                <w:lang w:val="lt-LT"/>
              </w:rPr>
            </w:pPr>
          </w:p>
        </w:tc>
        <w:tc>
          <w:tcPr>
            <w:tcW w:w="1398" w:type="dxa"/>
            <w:tcBorders>
              <w:top w:val="single" w:sz="4" w:space="0" w:color="000000"/>
              <w:left w:val="single" w:sz="3" w:space="0" w:color="000000"/>
              <w:bottom w:val="single" w:sz="3" w:space="0" w:color="000000"/>
              <w:right w:val="single" w:sz="4" w:space="0" w:color="000000"/>
            </w:tcBorders>
          </w:tcPr>
          <w:p w14:paraId="5CBCB4B6" w14:textId="77777777" w:rsidR="00CB22DA" w:rsidRPr="00D949A5" w:rsidRDefault="00CB22DA" w:rsidP="00246C60">
            <w:pPr>
              <w:tabs>
                <w:tab w:val="left" w:pos="562"/>
              </w:tabs>
              <w:spacing w:after="0" w:line="240" w:lineRule="auto"/>
              <w:ind w:left="184" w:right="94"/>
              <w:rPr>
                <w:rFonts w:ascii="Times New Roman" w:eastAsia="Times New Roman" w:hAnsi="Times New Roman" w:cs="Times New Roman"/>
                <w:lang w:val="lt-LT"/>
              </w:rPr>
            </w:pPr>
            <w:r w:rsidRPr="00D949A5">
              <w:rPr>
                <w:rFonts w:ascii="Times New Roman" w:eastAsia="Times New Roman" w:hAnsi="Times New Roman" w:cs="Times New Roman"/>
                <w:lang w:val="lt-LT"/>
              </w:rPr>
              <w:t>pJIA</w:t>
            </w:r>
            <w:r w:rsidRPr="00D949A5">
              <w:rPr>
                <w:rFonts w:ascii="Times New Roman" w:eastAsia="Times New Roman" w:hAnsi="Times New Roman" w:cs="Times New Roman"/>
                <w:position w:val="7"/>
                <w:sz w:val="14"/>
                <w:szCs w:val="14"/>
                <w:lang w:val="lt-LT"/>
              </w:rPr>
              <w:t>1</w:t>
            </w:r>
            <w:r w:rsidRPr="00D949A5">
              <w:rPr>
                <w:rFonts w:ascii="Times New Roman" w:eastAsia="Times New Roman" w:hAnsi="Times New Roman" w:cs="Times New Roman"/>
                <w:lang w:val="lt-LT"/>
              </w:rPr>
              <w:t>, sJIA</w:t>
            </w:r>
            <w:r w:rsidRPr="00D949A5">
              <w:rPr>
                <w:rFonts w:ascii="Times New Roman" w:eastAsia="Times New Roman" w:hAnsi="Times New Roman" w:cs="Times New Roman"/>
                <w:position w:val="7"/>
                <w:sz w:val="14"/>
                <w:szCs w:val="14"/>
                <w:lang w:val="lt-LT"/>
              </w:rPr>
              <w:t>2</w:t>
            </w:r>
          </w:p>
        </w:tc>
        <w:tc>
          <w:tcPr>
            <w:tcW w:w="1399" w:type="dxa"/>
            <w:tcBorders>
              <w:top w:val="single" w:sz="4" w:space="0" w:color="000000"/>
              <w:left w:val="single" w:sz="4" w:space="0" w:color="000000"/>
              <w:bottom w:val="single" w:sz="3" w:space="0" w:color="000000"/>
              <w:right w:val="single" w:sz="4" w:space="0" w:color="000000"/>
            </w:tcBorders>
          </w:tcPr>
          <w:p w14:paraId="4E6D88FA" w14:textId="77777777" w:rsidR="00CB22DA" w:rsidRPr="00D949A5" w:rsidRDefault="00CB22DA" w:rsidP="00246C60">
            <w:pPr>
              <w:tabs>
                <w:tab w:val="left" w:pos="562"/>
              </w:tabs>
              <w:spacing w:after="0" w:line="240" w:lineRule="auto"/>
              <w:ind w:left="184" w:right="94"/>
              <w:rPr>
                <w:rFonts w:ascii="Times New Roman" w:hAnsi="Times New Roman" w:cs="Times New Roman"/>
                <w:lang w:val="lt-LT"/>
              </w:rPr>
            </w:pPr>
          </w:p>
        </w:tc>
      </w:tr>
      <w:tr w:rsidR="00CB22DA" w:rsidRPr="00D949A5" w14:paraId="50734585" w14:textId="77777777" w:rsidTr="00246C60">
        <w:trPr>
          <w:cantSplit/>
        </w:trPr>
        <w:tc>
          <w:tcPr>
            <w:tcW w:w="4010" w:type="dxa"/>
            <w:gridSpan w:val="2"/>
            <w:tcBorders>
              <w:top w:val="single" w:sz="3" w:space="0" w:color="000000"/>
              <w:left w:val="single" w:sz="4" w:space="0" w:color="000000"/>
              <w:bottom w:val="single" w:sz="4" w:space="0" w:color="000000"/>
              <w:right w:val="single" w:sz="4" w:space="0" w:color="000000"/>
            </w:tcBorders>
          </w:tcPr>
          <w:p w14:paraId="5D75BFE9" w14:textId="77777777" w:rsidR="00CB22DA" w:rsidRPr="00D949A5" w:rsidRDefault="00CB22DA" w:rsidP="00246C60">
            <w:pPr>
              <w:tabs>
                <w:tab w:val="left" w:pos="562"/>
              </w:tabs>
              <w:spacing w:after="0" w:line="240" w:lineRule="auto"/>
              <w:ind w:left="184" w:right="94"/>
              <w:rPr>
                <w:rFonts w:ascii="Times New Roman" w:eastAsia="Times New Roman" w:hAnsi="Times New Roman" w:cs="Times New Roman"/>
                <w:lang w:val="lt-LT"/>
              </w:rPr>
            </w:pPr>
            <w:r w:rsidRPr="00D949A5">
              <w:rPr>
                <w:rFonts w:ascii="Times New Roman" w:eastAsia="Times New Roman" w:hAnsi="Times New Roman" w:cs="Times New Roman"/>
                <w:lang w:val="lt-LT"/>
              </w:rPr>
              <w:t>Tyrimai</w:t>
            </w:r>
          </w:p>
        </w:tc>
        <w:tc>
          <w:tcPr>
            <w:tcW w:w="1921" w:type="dxa"/>
            <w:tcBorders>
              <w:top w:val="single" w:sz="3" w:space="0" w:color="000000"/>
              <w:left w:val="single" w:sz="4" w:space="0" w:color="000000"/>
              <w:bottom w:val="single" w:sz="4" w:space="0" w:color="000000"/>
              <w:right w:val="single" w:sz="3" w:space="0" w:color="000000"/>
            </w:tcBorders>
          </w:tcPr>
          <w:p w14:paraId="095034F9" w14:textId="77777777" w:rsidR="00CB22DA" w:rsidRPr="00D949A5" w:rsidRDefault="00CB22DA" w:rsidP="00246C60">
            <w:pPr>
              <w:tabs>
                <w:tab w:val="left" w:pos="562"/>
              </w:tabs>
              <w:spacing w:after="0" w:line="240" w:lineRule="auto"/>
              <w:ind w:left="184" w:right="94"/>
              <w:rPr>
                <w:rFonts w:ascii="Times New Roman" w:hAnsi="Times New Roman" w:cs="Times New Roman"/>
                <w:lang w:val="lt-LT"/>
              </w:rPr>
            </w:pPr>
          </w:p>
        </w:tc>
        <w:tc>
          <w:tcPr>
            <w:tcW w:w="1398" w:type="dxa"/>
            <w:tcBorders>
              <w:top w:val="single" w:sz="3" w:space="0" w:color="000000"/>
              <w:left w:val="single" w:sz="3" w:space="0" w:color="000000"/>
              <w:bottom w:val="single" w:sz="4" w:space="0" w:color="000000"/>
              <w:right w:val="single" w:sz="4" w:space="0" w:color="000000"/>
            </w:tcBorders>
          </w:tcPr>
          <w:p w14:paraId="650CFA70" w14:textId="77777777" w:rsidR="00CB22DA" w:rsidRPr="00D949A5" w:rsidRDefault="00CB22DA" w:rsidP="00246C60">
            <w:pPr>
              <w:tabs>
                <w:tab w:val="left" w:pos="562"/>
              </w:tabs>
              <w:spacing w:after="0" w:line="240" w:lineRule="auto"/>
              <w:ind w:left="184" w:right="94"/>
              <w:rPr>
                <w:rFonts w:ascii="Times New Roman" w:hAnsi="Times New Roman" w:cs="Times New Roman"/>
                <w:lang w:val="lt-LT"/>
              </w:rPr>
            </w:pPr>
          </w:p>
        </w:tc>
        <w:tc>
          <w:tcPr>
            <w:tcW w:w="1399" w:type="dxa"/>
            <w:tcBorders>
              <w:top w:val="single" w:sz="3" w:space="0" w:color="000000"/>
              <w:left w:val="single" w:sz="4" w:space="0" w:color="000000"/>
              <w:bottom w:val="single" w:sz="4" w:space="0" w:color="000000"/>
              <w:right w:val="single" w:sz="4" w:space="0" w:color="000000"/>
            </w:tcBorders>
          </w:tcPr>
          <w:p w14:paraId="3DF08D8E" w14:textId="77777777" w:rsidR="00CB22DA" w:rsidRPr="00D949A5" w:rsidRDefault="00CB22DA" w:rsidP="00246C60">
            <w:pPr>
              <w:tabs>
                <w:tab w:val="left" w:pos="562"/>
              </w:tabs>
              <w:spacing w:after="0" w:line="240" w:lineRule="auto"/>
              <w:ind w:left="184" w:right="94"/>
              <w:rPr>
                <w:rFonts w:ascii="Times New Roman" w:hAnsi="Times New Roman" w:cs="Times New Roman"/>
                <w:lang w:val="lt-LT"/>
              </w:rPr>
            </w:pPr>
          </w:p>
        </w:tc>
      </w:tr>
      <w:tr w:rsidR="00CB22DA" w:rsidRPr="00D949A5" w14:paraId="7A2BA233" w14:textId="77777777" w:rsidTr="00246C60">
        <w:trPr>
          <w:cantSplit/>
        </w:trPr>
        <w:tc>
          <w:tcPr>
            <w:tcW w:w="1975" w:type="dxa"/>
            <w:tcBorders>
              <w:top w:val="single" w:sz="4" w:space="0" w:color="000000"/>
              <w:left w:val="single" w:sz="4" w:space="0" w:color="000000"/>
              <w:bottom w:val="single" w:sz="4" w:space="0" w:color="000000"/>
              <w:right w:val="single" w:sz="4" w:space="0" w:color="000000"/>
            </w:tcBorders>
          </w:tcPr>
          <w:p w14:paraId="713EDD59" w14:textId="77777777" w:rsidR="00CB22DA" w:rsidRPr="00D949A5" w:rsidRDefault="00CB22DA" w:rsidP="00246C60">
            <w:pPr>
              <w:tabs>
                <w:tab w:val="left" w:pos="562"/>
              </w:tabs>
              <w:spacing w:after="0" w:line="240" w:lineRule="auto"/>
              <w:ind w:left="184" w:right="94"/>
              <w:rPr>
                <w:rFonts w:ascii="Times New Roman" w:hAnsi="Times New Roman" w:cs="Times New Roman"/>
                <w:lang w:val="lt-LT"/>
              </w:rPr>
            </w:pPr>
          </w:p>
        </w:tc>
        <w:tc>
          <w:tcPr>
            <w:tcW w:w="2035" w:type="dxa"/>
            <w:tcBorders>
              <w:top w:val="single" w:sz="4" w:space="0" w:color="000000"/>
              <w:left w:val="single" w:sz="4" w:space="0" w:color="000000"/>
              <w:bottom w:val="single" w:sz="4" w:space="0" w:color="000000"/>
              <w:right w:val="single" w:sz="4" w:space="0" w:color="000000"/>
            </w:tcBorders>
          </w:tcPr>
          <w:p w14:paraId="13BE9DF7" w14:textId="77777777" w:rsidR="00CB22DA" w:rsidRPr="00D949A5" w:rsidRDefault="00CB22DA" w:rsidP="00246C60">
            <w:pPr>
              <w:tabs>
                <w:tab w:val="left" w:pos="562"/>
              </w:tabs>
              <w:spacing w:after="0" w:line="240" w:lineRule="auto"/>
              <w:ind w:left="184" w:right="94" w:hanging="1"/>
              <w:rPr>
                <w:rFonts w:ascii="Times New Roman" w:eastAsia="Times New Roman" w:hAnsi="Times New Roman" w:cs="Times New Roman"/>
                <w:lang w:val="lt-LT"/>
              </w:rPr>
            </w:pPr>
            <w:r w:rsidRPr="00D949A5">
              <w:rPr>
                <w:rFonts w:ascii="Times New Roman" w:eastAsia="Times New Roman" w:hAnsi="Times New Roman" w:cs="Times New Roman"/>
                <w:lang w:val="lt-LT"/>
              </w:rPr>
              <w:t>Padidėjęs kepenų transaminazių aktyvumas</w:t>
            </w:r>
          </w:p>
        </w:tc>
        <w:tc>
          <w:tcPr>
            <w:tcW w:w="1921" w:type="dxa"/>
            <w:tcBorders>
              <w:top w:val="single" w:sz="4" w:space="0" w:color="000000"/>
              <w:left w:val="single" w:sz="4" w:space="0" w:color="000000"/>
              <w:bottom w:val="single" w:sz="4" w:space="0" w:color="000000"/>
              <w:right w:val="single" w:sz="3" w:space="0" w:color="000000"/>
            </w:tcBorders>
          </w:tcPr>
          <w:p w14:paraId="12BEBF4F" w14:textId="77777777" w:rsidR="00CB22DA" w:rsidRPr="00D949A5" w:rsidRDefault="00CB22DA" w:rsidP="00246C60">
            <w:pPr>
              <w:tabs>
                <w:tab w:val="left" w:pos="562"/>
              </w:tabs>
              <w:spacing w:after="0" w:line="240" w:lineRule="auto"/>
              <w:ind w:left="184" w:right="94"/>
              <w:rPr>
                <w:rFonts w:ascii="Times New Roman" w:hAnsi="Times New Roman" w:cs="Times New Roman"/>
                <w:lang w:val="lt-LT"/>
              </w:rPr>
            </w:pPr>
          </w:p>
        </w:tc>
        <w:tc>
          <w:tcPr>
            <w:tcW w:w="1398" w:type="dxa"/>
            <w:tcBorders>
              <w:top w:val="single" w:sz="4" w:space="0" w:color="000000"/>
              <w:left w:val="single" w:sz="3" w:space="0" w:color="000000"/>
              <w:bottom w:val="single" w:sz="4" w:space="0" w:color="000000"/>
              <w:right w:val="single" w:sz="4" w:space="0" w:color="000000"/>
            </w:tcBorders>
          </w:tcPr>
          <w:p w14:paraId="3ABE047A" w14:textId="77777777" w:rsidR="00CB22DA" w:rsidRPr="00D949A5" w:rsidRDefault="00CB22DA" w:rsidP="00246C60">
            <w:pPr>
              <w:tabs>
                <w:tab w:val="left" w:pos="562"/>
              </w:tabs>
              <w:spacing w:after="0" w:line="240" w:lineRule="auto"/>
              <w:ind w:left="184" w:right="94"/>
              <w:rPr>
                <w:rFonts w:ascii="Times New Roman" w:eastAsia="Times New Roman" w:hAnsi="Times New Roman" w:cs="Times New Roman"/>
                <w:lang w:val="lt-LT"/>
              </w:rPr>
            </w:pPr>
            <w:r w:rsidRPr="00D949A5">
              <w:rPr>
                <w:rFonts w:ascii="Times New Roman" w:eastAsia="Times New Roman" w:hAnsi="Times New Roman" w:cs="Times New Roman"/>
                <w:lang w:val="lt-LT"/>
              </w:rPr>
              <w:t>pJIA</w:t>
            </w:r>
          </w:p>
        </w:tc>
        <w:tc>
          <w:tcPr>
            <w:tcW w:w="1399" w:type="dxa"/>
            <w:tcBorders>
              <w:top w:val="single" w:sz="4" w:space="0" w:color="000000"/>
              <w:left w:val="single" w:sz="4" w:space="0" w:color="000000"/>
              <w:bottom w:val="single" w:sz="4" w:space="0" w:color="000000"/>
              <w:right w:val="single" w:sz="4" w:space="0" w:color="000000"/>
            </w:tcBorders>
          </w:tcPr>
          <w:p w14:paraId="26BEA0CD" w14:textId="77777777" w:rsidR="00CB22DA" w:rsidRPr="00D949A5" w:rsidRDefault="00CB22DA" w:rsidP="00246C60">
            <w:pPr>
              <w:tabs>
                <w:tab w:val="left" w:pos="562"/>
              </w:tabs>
              <w:spacing w:after="0" w:line="240" w:lineRule="auto"/>
              <w:ind w:left="184" w:right="94"/>
              <w:rPr>
                <w:rFonts w:ascii="Times New Roman" w:hAnsi="Times New Roman" w:cs="Times New Roman"/>
                <w:lang w:val="lt-LT"/>
              </w:rPr>
            </w:pPr>
          </w:p>
        </w:tc>
      </w:tr>
      <w:tr w:rsidR="00CB22DA" w:rsidRPr="00D949A5" w14:paraId="2BC004A3" w14:textId="77777777" w:rsidTr="00246C60">
        <w:trPr>
          <w:cantSplit/>
        </w:trPr>
        <w:tc>
          <w:tcPr>
            <w:tcW w:w="1975" w:type="dxa"/>
            <w:tcBorders>
              <w:top w:val="single" w:sz="4" w:space="0" w:color="000000"/>
              <w:left w:val="single" w:sz="4" w:space="0" w:color="000000"/>
              <w:bottom w:val="single" w:sz="4" w:space="0" w:color="000000"/>
              <w:right w:val="single" w:sz="4" w:space="0" w:color="000000"/>
            </w:tcBorders>
          </w:tcPr>
          <w:p w14:paraId="76FA7489" w14:textId="77777777" w:rsidR="00CB22DA" w:rsidRPr="00D949A5" w:rsidRDefault="00CB22DA" w:rsidP="00246C60">
            <w:pPr>
              <w:tabs>
                <w:tab w:val="left" w:pos="562"/>
              </w:tabs>
              <w:spacing w:after="0" w:line="240" w:lineRule="auto"/>
              <w:ind w:left="184" w:right="94"/>
              <w:rPr>
                <w:rFonts w:ascii="Times New Roman" w:hAnsi="Times New Roman" w:cs="Times New Roman"/>
                <w:lang w:val="lt-LT"/>
              </w:rPr>
            </w:pPr>
          </w:p>
        </w:tc>
        <w:tc>
          <w:tcPr>
            <w:tcW w:w="2035" w:type="dxa"/>
            <w:tcBorders>
              <w:top w:val="single" w:sz="4" w:space="0" w:color="000000"/>
              <w:left w:val="single" w:sz="4" w:space="0" w:color="000000"/>
              <w:bottom w:val="single" w:sz="4" w:space="0" w:color="000000"/>
              <w:right w:val="single" w:sz="4" w:space="0" w:color="000000"/>
            </w:tcBorders>
          </w:tcPr>
          <w:p w14:paraId="0155AF46" w14:textId="77777777" w:rsidR="00CB22DA" w:rsidRPr="00D949A5" w:rsidRDefault="00CB22DA" w:rsidP="00246C60">
            <w:pPr>
              <w:tabs>
                <w:tab w:val="left" w:pos="562"/>
              </w:tabs>
              <w:spacing w:after="0" w:line="240" w:lineRule="auto"/>
              <w:ind w:left="184" w:right="94" w:hanging="1"/>
              <w:rPr>
                <w:rFonts w:ascii="Times New Roman" w:eastAsia="Times New Roman" w:hAnsi="Times New Roman" w:cs="Times New Roman"/>
                <w:lang w:val="lt-LT"/>
              </w:rPr>
            </w:pPr>
            <w:r w:rsidRPr="00D949A5">
              <w:rPr>
                <w:rFonts w:ascii="Times New Roman" w:eastAsia="Times New Roman" w:hAnsi="Times New Roman" w:cs="Times New Roman"/>
                <w:lang w:val="lt-LT"/>
              </w:rPr>
              <w:t>Sumažėjęs neutrofilų kiekis</w:t>
            </w:r>
          </w:p>
        </w:tc>
        <w:tc>
          <w:tcPr>
            <w:tcW w:w="1921" w:type="dxa"/>
            <w:tcBorders>
              <w:top w:val="single" w:sz="4" w:space="0" w:color="000000"/>
              <w:left w:val="single" w:sz="4" w:space="0" w:color="000000"/>
              <w:bottom w:val="single" w:sz="4" w:space="0" w:color="000000"/>
              <w:right w:val="single" w:sz="3" w:space="0" w:color="000000"/>
            </w:tcBorders>
          </w:tcPr>
          <w:p w14:paraId="4F31BB83" w14:textId="77777777" w:rsidR="00CB22DA" w:rsidRPr="00D949A5" w:rsidRDefault="00CB22DA" w:rsidP="00246C60">
            <w:pPr>
              <w:tabs>
                <w:tab w:val="left" w:pos="562"/>
              </w:tabs>
              <w:spacing w:after="0" w:line="240" w:lineRule="auto"/>
              <w:ind w:left="184" w:right="94"/>
              <w:rPr>
                <w:rFonts w:ascii="Times New Roman" w:eastAsia="Times New Roman" w:hAnsi="Times New Roman" w:cs="Times New Roman"/>
                <w:lang w:val="lt-LT"/>
              </w:rPr>
            </w:pPr>
            <w:r w:rsidRPr="00D949A5">
              <w:rPr>
                <w:rFonts w:ascii="Times New Roman" w:eastAsia="Times New Roman" w:hAnsi="Times New Roman" w:cs="Times New Roman"/>
                <w:lang w:val="lt-LT"/>
              </w:rPr>
              <w:t>sJIA</w:t>
            </w:r>
          </w:p>
        </w:tc>
        <w:tc>
          <w:tcPr>
            <w:tcW w:w="1398" w:type="dxa"/>
            <w:tcBorders>
              <w:top w:val="single" w:sz="4" w:space="0" w:color="000000"/>
              <w:left w:val="single" w:sz="3" w:space="0" w:color="000000"/>
              <w:bottom w:val="single" w:sz="4" w:space="0" w:color="000000"/>
              <w:right w:val="single" w:sz="4" w:space="0" w:color="000000"/>
            </w:tcBorders>
          </w:tcPr>
          <w:p w14:paraId="41F37B70" w14:textId="77777777" w:rsidR="00CB22DA" w:rsidRPr="00D949A5" w:rsidRDefault="00CB22DA" w:rsidP="00246C60">
            <w:pPr>
              <w:tabs>
                <w:tab w:val="left" w:pos="562"/>
              </w:tabs>
              <w:spacing w:after="0" w:line="240" w:lineRule="auto"/>
              <w:ind w:left="184" w:right="94"/>
              <w:rPr>
                <w:rFonts w:ascii="Times New Roman" w:eastAsia="Times New Roman" w:hAnsi="Times New Roman" w:cs="Times New Roman"/>
                <w:lang w:val="lt-LT"/>
              </w:rPr>
            </w:pPr>
            <w:r w:rsidRPr="00D949A5">
              <w:rPr>
                <w:rFonts w:ascii="Times New Roman" w:eastAsia="Times New Roman" w:hAnsi="Times New Roman" w:cs="Times New Roman"/>
                <w:lang w:val="lt-LT"/>
              </w:rPr>
              <w:t>pJIA</w:t>
            </w:r>
          </w:p>
        </w:tc>
        <w:tc>
          <w:tcPr>
            <w:tcW w:w="1399" w:type="dxa"/>
            <w:tcBorders>
              <w:top w:val="single" w:sz="4" w:space="0" w:color="000000"/>
              <w:left w:val="single" w:sz="4" w:space="0" w:color="000000"/>
              <w:bottom w:val="single" w:sz="4" w:space="0" w:color="000000"/>
              <w:right w:val="single" w:sz="4" w:space="0" w:color="000000"/>
            </w:tcBorders>
          </w:tcPr>
          <w:p w14:paraId="34D35DBE" w14:textId="77777777" w:rsidR="00CB22DA" w:rsidRPr="00D949A5" w:rsidRDefault="00CB22DA" w:rsidP="00246C60">
            <w:pPr>
              <w:tabs>
                <w:tab w:val="left" w:pos="562"/>
              </w:tabs>
              <w:spacing w:after="0" w:line="240" w:lineRule="auto"/>
              <w:ind w:left="184" w:right="94"/>
              <w:rPr>
                <w:rFonts w:ascii="Times New Roman" w:hAnsi="Times New Roman" w:cs="Times New Roman"/>
                <w:lang w:val="lt-LT"/>
              </w:rPr>
            </w:pPr>
          </w:p>
        </w:tc>
      </w:tr>
      <w:tr w:rsidR="00CB22DA" w:rsidRPr="00D949A5" w14:paraId="32221F20" w14:textId="77777777" w:rsidTr="00246C60">
        <w:trPr>
          <w:cantSplit/>
        </w:trPr>
        <w:tc>
          <w:tcPr>
            <w:tcW w:w="1975" w:type="dxa"/>
            <w:tcBorders>
              <w:top w:val="single" w:sz="4" w:space="0" w:color="000000"/>
              <w:left w:val="single" w:sz="4" w:space="0" w:color="000000"/>
              <w:bottom w:val="single" w:sz="4" w:space="0" w:color="000000"/>
              <w:right w:val="single" w:sz="4" w:space="0" w:color="000000"/>
            </w:tcBorders>
          </w:tcPr>
          <w:p w14:paraId="007EA70D" w14:textId="77777777" w:rsidR="00CB22DA" w:rsidRPr="00D949A5" w:rsidRDefault="00CB22DA" w:rsidP="00246C60">
            <w:pPr>
              <w:tabs>
                <w:tab w:val="left" w:pos="562"/>
              </w:tabs>
              <w:spacing w:after="0" w:line="240" w:lineRule="auto"/>
              <w:ind w:left="184" w:right="94"/>
              <w:rPr>
                <w:rFonts w:ascii="Times New Roman" w:hAnsi="Times New Roman" w:cs="Times New Roman"/>
                <w:lang w:val="lt-LT"/>
              </w:rPr>
            </w:pPr>
          </w:p>
        </w:tc>
        <w:tc>
          <w:tcPr>
            <w:tcW w:w="2035" w:type="dxa"/>
            <w:tcBorders>
              <w:top w:val="single" w:sz="4" w:space="0" w:color="000000"/>
              <w:left w:val="single" w:sz="4" w:space="0" w:color="000000"/>
              <w:bottom w:val="single" w:sz="4" w:space="0" w:color="000000"/>
              <w:right w:val="single" w:sz="4" w:space="0" w:color="000000"/>
            </w:tcBorders>
          </w:tcPr>
          <w:p w14:paraId="15DB5C4A" w14:textId="77777777" w:rsidR="00CB22DA" w:rsidRPr="00D949A5" w:rsidRDefault="00CB22DA" w:rsidP="00246C60">
            <w:pPr>
              <w:tabs>
                <w:tab w:val="left" w:pos="562"/>
              </w:tabs>
              <w:spacing w:after="0" w:line="240" w:lineRule="auto"/>
              <w:ind w:left="184" w:right="94" w:hanging="1"/>
              <w:rPr>
                <w:rFonts w:ascii="Times New Roman" w:eastAsia="Times New Roman" w:hAnsi="Times New Roman" w:cs="Times New Roman"/>
                <w:lang w:val="lt-LT"/>
              </w:rPr>
            </w:pPr>
            <w:r w:rsidRPr="00D949A5">
              <w:rPr>
                <w:rFonts w:ascii="Times New Roman" w:eastAsia="Times New Roman" w:hAnsi="Times New Roman" w:cs="Times New Roman"/>
                <w:lang w:val="lt-LT"/>
              </w:rPr>
              <w:t>Sumažėjęs trombocitų kiekis</w:t>
            </w:r>
          </w:p>
        </w:tc>
        <w:tc>
          <w:tcPr>
            <w:tcW w:w="1921" w:type="dxa"/>
            <w:tcBorders>
              <w:top w:val="single" w:sz="4" w:space="0" w:color="000000"/>
              <w:left w:val="single" w:sz="4" w:space="0" w:color="000000"/>
              <w:bottom w:val="single" w:sz="4" w:space="0" w:color="000000"/>
              <w:right w:val="single" w:sz="3" w:space="0" w:color="000000"/>
            </w:tcBorders>
          </w:tcPr>
          <w:p w14:paraId="1B705010" w14:textId="77777777" w:rsidR="00CB22DA" w:rsidRPr="00D949A5" w:rsidRDefault="00CB22DA" w:rsidP="00246C60">
            <w:pPr>
              <w:tabs>
                <w:tab w:val="left" w:pos="562"/>
              </w:tabs>
              <w:spacing w:after="0" w:line="240" w:lineRule="auto"/>
              <w:ind w:left="184" w:right="94"/>
              <w:rPr>
                <w:rFonts w:ascii="Times New Roman" w:hAnsi="Times New Roman" w:cs="Times New Roman"/>
                <w:lang w:val="lt-LT"/>
              </w:rPr>
            </w:pPr>
          </w:p>
        </w:tc>
        <w:tc>
          <w:tcPr>
            <w:tcW w:w="1398" w:type="dxa"/>
            <w:tcBorders>
              <w:top w:val="single" w:sz="4" w:space="0" w:color="000000"/>
              <w:left w:val="single" w:sz="3" w:space="0" w:color="000000"/>
              <w:bottom w:val="single" w:sz="4" w:space="0" w:color="000000"/>
              <w:right w:val="single" w:sz="4" w:space="0" w:color="000000"/>
            </w:tcBorders>
          </w:tcPr>
          <w:p w14:paraId="3EBC383D" w14:textId="77777777" w:rsidR="00CB22DA" w:rsidRPr="00D949A5" w:rsidRDefault="00CB22DA" w:rsidP="00246C60">
            <w:pPr>
              <w:tabs>
                <w:tab w:val="left" w:pos="562"/>
              </w:tabs>
              <w:spacing w:after="0" w:line="240" w:lineRule="auto"/>
              <w:ind w:left="184" w:right="94"/>
              <w:rPr>
                <w:rFonts w:ascii="Times New Roman" w:eastAsia="Times New Roman" w:hAnsi="Times New Roman" w:cs="Times New Roman"/>
                <w:lang w:val="lt-LT"/>
              </w:rPr>
            </w:pPr>
            <w:r w:rsidRPr="00D949A5">
              <w:rPr>
                <w:rFonts w:ascii="Times New Roman" w:eastAsia="Times New Roman" w:hAnsi="Times New Roman" w:cs="Times New Roman"/>
                <w:lang w:val="lt-LT"/>
              </w:rPr>
              <w:t>sJIA</w:t>
            </w:r>
          </w:p>
        </w:tc>
        <w:tc>
          <w:tcPr>
            <w:tcW w:w="1399" w:type="dxa"/>
            <w:tcBorders>
              <w:top w:val="single" w:sz="4" w:space="0" w:color="000000"/>
              <w:left w:val="single" w:sz="4" w:space="0" w:color="000000"/>
              <w:bottom w:val="single" w:sz="4" w:space="0" w:color="000000"/>
              <w:right w:val="single" w:sz="4" w:space="0" w:color="000000"/>
            </w:tcBorders>
          </w:tcPr>
          <w:p w14:paraId="55C643C1" w14:textId="77777777" w:rsidR="00CB22DA" w:rsidRPr="00D949A5" w:rsidRDefault="00CB22DA" w:rsidP="00246C60">
            <w:pPr>
              <w:tabs>
                <w:tab w:val="left" w:pos="562"/>
              </w:tabs>
              <w:spacing w:after="0" w:line="240" w:lineRule="auto"/>
              <w:ind w:left="184" w:right="94"/>
              <w:rPr>
                <w:rFonts w:ascii="Times New Roman" w:eastAsia="Times New Roman" w:hAnsi="Times New Roman" w:cs="Times New Roman"/>
                <w:lang w:val="lt-LT"/>
              </w:rPr>
            </w:pPr>
            <w:r w:rsidRPr="00D949A5">
              <w:rPr>
                <w:rFonts w:ascii="Times New Roman" w:eastAsia="Times New Roman" w:hAnsi="Times New Roman" w:cs="Times New Roman"/>
                <w:lang w:val="lt-LT"/>
              </w:rPr>
              <w:t>pJIA</w:t>
            </w:r>
          </w:p>
        </w:tc>
      </w:tr>
      <w:tr w:rsidR="00CB22DA" w:rsidRPr="00D949A5" w14:paraId="34CBE08E" w14:textId="77777777" w:rsidTr="00246C60">
        <w:trPr>
          <w:cantSplit/>
        </w:trPr>
        <w:tc>
          <w:tcPr>
            <w:tcW w:w="1975" w:type="dxa"/>
            <w:tcBorders>
              <w:top w:val="single" w:sz="4" w:space="0" w:color="000000"/>
              <w:left w:val="single" w:sz="4" w:space="0" w:color="000000"/>
              <w:bottom w:val="single" w:sz="3" w:space="0" w:color="000000"/>
              <w:right w:val="single" w:sz="4" w:space="0" w:color="000000"/>
            </w:tcBorders>
          </w:tcPr>
          <w:p w14:paraId="6210EA8F" w14:textId="77777777" w:rsidR="00CB22DA" w:rsidRPr="00D949A5" w:rsidRDefault="00CB22DA" w:rsidP="00246C60">
            <w:pPr>
              <w:tabs>
                <w:tab w:val="left" w:pos="562"/>
              </w:tabs>
              <w:spacing w:after="0" w:line="240" w:lineRule="auto"/>
              <w:ind w:left="184" w:right="94"/>
              <w:rPr>
                <w:rFonts w:ascii="Times New Roman" w:hAnsi="Times New Roman" w:cs="Times New Roman"/>
                <w:lang w:val="lt-LT"/>
              </w:rPr>
            </w:pPr>
          </w:p>
        </w:tc>
        <w:tc>
          <w:tcPr>
            <w:tcW w:w="2035" w:type="dxa"/>
            <w:tcBorders>
              <w:top w:val="single" w:sz="4" w:space="0" w:color="000000"/>
              <w:left w:val="single" w:sz="4" w:space="0" w:color="000000"/>
              <w:bottom w:val="single" w:sz="3" w:space="0" w:color="000000"/>
              <w:right w:val="single" w:sz="4" w:space="0" w:color="000000"/>
            </w:tcBorders>
          </w:tcPr>
          <w:p w14:paraId="3E036B48" w14:textId="77777777" w:rsidR="00CB22DA" w:rsidRPr="00D949A5" w:rsidRDefault="00CB22DA" w:rsidP="00246C60">
            <w:pPr>
              <w:tabs>
                <w:tab w:val="left" w:pos="562"/>
              </w:tabs>
              <w:spacing w:after="0" w:line="240" w:lineRule="auto"/>
              <w:ind w:left="184" w:right="94" w:hanging="1"/>
              <w:rPr>
                <w:rFonts w:ascii="Times New Roman" w:eastAsia="Times New Roman" w:hAnsi="Times New Roman" w:cs="Times New Roman"/>
                <w:lang w:val="lt-LT"/>
              </w:rPr>
            </w:pPr>
            <w:r w:rsidRPr="00D949A5">
              <w:rPr>
                <w:rFonts w:ascii="Times New Roman" w:eastAsia="Times New Roman" w:hAnsi="Times New Roman" w:cs="Times New Roman"/>
                <w:lang w:val="lt-LT"/>
              </w:rPr>
              <w:t>Padidėjusi cholesterolio koncentracija</w:t>
            </w:r>
          </w:p>
        </w:tc>
        <w:tc>
          <w:tcPr>
            <w:tcW w:w="1921" w:type="dxa"/>
            <w:tcBorders>
              <w:top w:val="single" w:sz="4" w:space="0" w:color="000000"/>
              <w:left w:val="single" w:sz="4" w:space="0" w:color="000000"/>
              <w:bottom w:val="single" w:sz="3" w:space="0" w:color="000000"/>
              <w:right w:val="single" w:sz="3" w:space="0" w:color="000000"/>
            </w:tcBorders>
          </w:tcPr>
          <w:p w14:paraId="2437823F" w14:textId="77777777" w:rsidR="00CB22DA" w:rsidRPr="00D949A5" w:rsidRDefault="00CB22DA" w:rsidP="00246C60">
            <w:pPr>
              <w:tabs>
                <w:tab w:val="left" w:pos="562"/>
              </w:tabs>
              <w:spacing w:after="0" w:line="240" w:lineRule="auto"/>
              <w:ind w:left="184" w:right="94"/>
              <w:rPr>
                <w:rFonts w:ascii="Times New Roman" w:hAnsi="Times New Roman" w:cs="Times New Roman"/>
                <w:lang w:val="lt-LT"/>
              </w:rPr>
            </w:pPr>
          </w:p>
        </w:tc>
        <w:tc>
          <w:tcPr>
            <w:tcW w:w="1398" w:type="dxa"/>
            <w:tcBorders>
              <w:top w:val="single" w:sz="4" w:space="0" w:color="000000"/>
              <w:left w:val="single" w:sz="3" w:space="0" w:color="000000"/>
              <w:bottom w:val="single" w:sz="3" w:space="0" w:color="000000"/>
              <w:right w:val="single" w:sz="4" w:space="0" w:color="000000"/>
            </w:tcBorders>
          </w:tcPr>
          <w:p w14:paraId="008C839B" w14:textId="77777777" w:rsidR="00CB22DA" w:rsidRPr="00D949A5" w:rsidRDefault="00CB22DA" w:rsidP="00246C60">
            <w:pPr>
              <w:tabs>
                <w:tab w:val="left" w:pos="562"/>
              </w:tabs>
              <w:spacing w:after="0" w:line="240" w:lineRule="auto"/>
              <w:ind w:left="184" w:right="94"/>
              <w:rPr>
                <w:rFonts w:ascii="Times New Roman" w:eastAsia="Times New Roman" w:hAnsi="Times New Roman" w:cs="Times New Roman"/>
                <w:lang w:val="lt-LT"/>
              </w:rPr>
            </w:pPr>
            <w:r w:rsidRPr="00D949A5">
              <w:rPr>
                <w:rFonts w:ascii="Times New Roman" w:eastAsia="Times New Roman" w:hAnsi="Times New Roman" w:cs="Times New Roman"/>
                <w:lang w:val="lt-LT"/>
              </w:rPr>
              <w:t>sJIA</w:t>
            </w:r>
          </w:p>
        </w:tc>
        <w:tc>
          <w:tcPr>
            <w:tcW w:w="1399" w:type="dxa"/>
            <w:tcBorders>
              <w:top w:val="single" w:sz="4" w:space="0" w:color="000000"/>
              <w:left w:val="single" w:sz="4" w:space="0" w:color="000000"/>
              <w:bottom w:val="single" w:sz="3" w:space="0" w:color="000000"/>
              <w:right w:val="single" w:sz="4" w:space="0" w:color="000000"/>
            </w:tcBorders>
          </w:tcPr>
          <w:p w14:paraId="29A1872F" w14:textId="77777777" w:rsidR="00CB22DA" w:rsidRPr="00D949A5" w:rsidRDefault="00CB22DA" w:rsidP="00246C60">
            <w:pPr>
              <w:tabs>
                <w:tab w:val="left" w:pos="562"/>
              </w:tabs>
              <w:spacing w:after="0" w:line="240" w:lineRule="auto"/>
              <w:ind w:left="184" w:right="94"/>
              <w:rPr>
                <w:rFonts w:ascii="Times New Roman" w:eastAsia="Times New Roman" w:hAnsi="Times New Roman" w:cs="Times New Roman"/>
                <w:lang w:val="lt-LT"/>
              </w:rPr>
            </w:pPr>
            <w:r w:rsidRPr="00D949A5">
              <w:rPr>
                <w:rFonts w:ascii="Times New Roman" w:eastAsia="Times New Roman" w:hAnsi="Times New Roman" w:cs="Times New Roman"/>
                <w:lang w:val="lt-LT"/>
              </w:rPr>
              <w:t>pJIA</w:t>
            </w:r>
          </w:p>
        </w:tc>
      </w:tr>
    </w:tbl>
    <w:p w14:paraId="0C727BB2" w14:textId="77777777" w:rsidR="00CB22DA" w:rsidRPr="00D949A5" w:rsidRDefault="00CB22DA" w:rsidP="0076489D">
      <w:pPr>
        <w:tabs>
          <w:tab w:val="left" w:pos="562"/>
        </w:tabs>
        <w:spacing w:after="0" w:line="240" w:lineRule="auto"/>
        <w:ind w:left="284" w:hanging="142"/>
        <w:rPr>
          <w:rFonts w:ascii="Times New Roman" w:eastAsia="Times New Roman" w:hAnsi="Times New Roman" w:cs="Times New Roman"/>
          <w:sz w:val="20"/>
          <w:szCs w:val="20"/>
          <w:lang w:val="lt-LT"/>
        </w:rPr>
      </w:pPr>
      <w:r w:rsidRPr="00C1550A">
        <w:rPr>
          <w:rFonts w:ascii="Times New Roman" w:eastAsia="Times New Roman" w:hAnsi="Times New Roman" w:cs="Times New Roman"/>
          <w:sz w:val="20"/>
          <w:szCs w:val="20"/>
          <w:vertAlign w:val="superscript"/>
          <w:lang w:val="lt-LT"/>
        </w:rPr>
        <w:t>1.</w:t>
      </w:r>
      <w:r w:rsidRPr="00D949A5">
        <w:rPr>
          <w:rFonts w:ascii="Times New Roman" w:eastAsia="Times New Roman" w:hAnsi="Times New Roman" w:cs="Times New Roman"/>
          <w:sz w:val="20"/>
          <w:szCs w:val="20"/>
          <w:lang w:val="lt-LT"/>
        </w:rPr>
        <w:t xml:space="preserve"> Su infuzija susijusios reakcijos pJIA sergantiems pacientams buvo tokios (neapsiribojant tik šiomis nurodytomis): galvos skausmas, pykinimas ir hipotenzija.</w:t>
      </w:r>
    </w:p>
    <w:p w14:paraId="1F001E2A" w14:textId="77777777" w:rsidR="00CB22DA" w:rsidRPr="00D949A5" w:rsidRDefault="00CB22DA" w:rsidP="0076489D">
      <w:pPr>
        <w:tabs>
          <w:tab w:val="left" w:pos="562"/>
        </w:tabs>
        <w:spacing w:after="0" w:line="240" w:lineRule="auto"/>
        <w:ind w:left="284" w:hanging="142"/>
        <w:rPr>
          <w:rFonts w:ascii="Times New Roman" w:eastAsia="Times New Roman" w:hAnsi="Times New Roman" w:cs="Times New Roman"/>
          <w:sz w:val="20"/>
          <w:szCs w:val="20"/>
          <w:lang w:val="lt-LT"/>
        </w:rPr>
      </w:pPr>
      <w:r w:rsidRPr="00C1550A">
        <w:rPr>
          <w:rFonts w:ascii="Times New Roman" w:eastAsia="Times New Roman" w:hAnsi="Times New Roman" w:cs="Times New Roman"/>
          <w:sz w:val="20"/>
          <w:szCs w:val="20"/>
          <w:vertAlign w:val="superscript"/>
          <w:lang w:val="lt-LT"/>
        </w:rPr>
        <w:t>2.</w:t>
      </w:r>
      <w:r w:rsidRPr="00D949A5">
        <w:rPr>
          <w:rFonts w:ascii="Times New Roman" w:eastAsia="Times New Roman" w:hAnsi="Times New Roman" w:cs="Times New Roman"/>
          <w:sz w:val="20"/>
          <w:szCs w:val="20"/>
          <w:lang w:val="lt-LT"/>
        </w:rPr>
        <w:t xml:space="preserve"> Su infuzija susijusios reakcijos sJIA sergantiems pacientams buvo tokios (neapsiribojant tik šiomis nurodytomis): bėrimas, dilgėlinė, viduriavimas, diskomforto epigastriume pojūtis, artralgija ir galvos skausmas.</w:t>
      </w:r>
    </w:p>
    <w:p w14:paraId="6291FFD1"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160FF338" w14:textId="77777777" w:rsidR="00CB22DA" w:rsidRPr="00D949A5" w:rsidRDefault="00CB22DA" w:rsidP="0076489D">
      <w:pPr>
        <w:keepNext/>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u w:val="single" w:color="000000"/>
          <w:lang w:val="lt-LT"/>
        </w:rPr>
        <w:t>pJIA sergantys pacientai</w:t>
      </w:r>
    </w:p>
    <w:p w14:paraId="7CF277EB" w14:textId="77777777" w:rsidR="00CB22DA" w:rsidRPr="00D949A5" w:rsidRDefault="00CB22DA" w:rsidP="0076489D">
      <w:pPr>
        <w:keepNext/>
        <w:tabs>
          <w:tab w:val="left" w:pos="562"/>
        </w:tabs>
        <w:spacing w:after="0" w:line="240" w:lineRule="auto"/>
        <w:rPr>
          <w:rFonts w:ascii="Times New Roman" w:hAnsi="Times New Roman" w:cs="Times New Roman"/>
          <w:lang w:val="lt-LT"/>
        </w:rPr>
      </w:pPr>
    </w:p>
    <w:p w14:paraId="7CEF64A2"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Į veną vartojamo tocilizumabo saugumo savybės buvo tirtos su 188 pJIA sirgusiais pacientais, kurių amžius buvo nuo 2 iki 17 metų. Bendra vaistinio preparato ekspozicija pacientams buvo 184,4 paciento metų. pJIA sergantiems pacientams NRV pasireiškimo dažnis nurodytas 3 lentelėje. pJIA sergantiems pacientams stebėtų NRV pobūdis buvo panašus į nustatytąjį RA ir sJIA sergantiems pacientams, žr. 4.8 skyriuje. Lyginant su RA sergančių suaugusiųjų populiacijos duomenimis, nazofaringito, galvos skausmo, pykinimo ir sumažėjusio neutrofilų kiekio atvejų pJIA sergantiems pacientams nustatyta dažniau. Padidėjusios cholesterolio koncentracijos atvejų pJIA sergantiems pacientams nustatyta rečiau nei RA sergančių suaugusiųjų populiacijoje.</w:t>
      </w:r>
    </w:p>
    <w:p w14:paraId="06F49B35"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70F2F992" w14:textId="77777777" w:rsidR="00CB22DA" w:rsidRPr="00D949A5" w:rsidRDefault="00CB22DA" w:rsidP="0076489D">
      <w:pPr>
        <w:keepNext/>
        <w:tabs>
          <w:tab w:val="left" w:pos="562"/>
        </w:tabs>
        <w:spacing w:after="0" w:line="240" w:lineRule="auto"/>
        <w:rPr>
          <w:rFonts w:ascii="Times New Roman" w:eastAsia="Times New Roman" w:hAnsi="Times New Roman" w:cs="Times New Roman"/>
          <w:i/>
          <w:iCs/>
          <w:lang w:val="lt-LT"/>
        </w:rPr>
      </w:pPr>
      <w:r w:rsidRPr="00D949A5">
        <w:rPr>
          <w:rFonts w:ascii="Times New Roman" w:eastAsia="Times New Roman" w:hAnsi="Times New Roman" w:cs="Times New Roman"/>
          <w:i/>
          <w:iCs/>
          <w:lang w:val="lt-LT"/>
        </w:rPr>
        <w:t>Infekcinės ligos</w:t>
      </w:r>
    </w:p>
    <w:p w14:paraId="345D5485"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 xml:space="preserve">Infekcijų pasireiškimo dažnis visiems tocilizumabo vartojusiems pacientams buvo 163,7 atvejo iš 100 pacientų metų. Dažniausi pastebėti reiškiniai buvo nazofaringitas ir viršutinių kvėpavimo takų infekcijos. Sunkių infekcijų pasireiškimo dažnis skaitine reikšme buvo didesnis &lt; 30 kg sveriantiems pacientams, kuriems buvo skiriama 10 mg/kg kūno svorio tocilizumabo dozė (12,2 atvejo iš 100 pacientų metų), palyginus su ≥ 30 kg sveriančiais pacientais, kuriems buvo skiriama 8 mg/kg kūno svorio tocilizumabo dozė (4,0 atvejo iš 100 pacientų metų). Tų infekcijų atvejų, dėl kurių reikėjo nutraukti </w:t>
      </w:r>
      <w:r w:rsidRPr="00D949A5">
        <w:rPr>
          <w:rFonts w:ascii="Times New Roman" w:eastAsia="Times New Roman" w:hAnsi="Times New Roman" w:cs="Times New Roman"/>
          <w:lang w:val="lt-LT"/>
        </w:rPr>
        <w:lastRenderedPageBreak/>
        <w:t>vaistinio preparato vartojimą, pasireiškimo dažnis skaitine reikšme taip pat buvo didesnis &lt; 30 kg sveriantiems pacientams, kuriems buvo skiriama 10 mg/kg kūno svorio tocilizumabo dozė (21,4 %), palyginus su ≥ 30 kg sveriančiais pacientais, kuriems buvo skiriama 8 mg/kg kūno svorio tocilizumabo dozė (7,6 %).</w:t>
      </w:r>
    </w:p>
    <w:p w14:paraId="7B803D2B"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01B78613" w14:textId="77777777" w:rsidR="00CB22DA" w:rsidRPr="00D949A5" w:rsidRDefault="00CB22DA" w:rsidP="0076489D">
      <w:pPr>
        <w:keepNext/>
        <w:tabs>
          <w:tab w:val="left" w:pos="562"/>
        </w:tabs>
        <w:spacing w:after="0" w:line="240" w:lineRule="auto"/>
        <w:rPr>
          <w:rFonts w:ascii="Times New Roman" w:eastAsia="Times New Roman" w:hAnsi="Times New Roman" w:cs="Times New Roman"/>
          <w:i/>
          <w:iCs/>
          <w:lang w:val="lt-LT"/>
        </w:rPr>
      </w:pPr>
      <w:r w:rsidRPr="00D949A5">
        <w:rPr>
          <w:rFonts w:ascii="Times New Roman" w:eastAsia="Times New Roman" w:hAnsi="Times New Roman" w:cs="Times New Roman"/>
          <w:i/>
          <w:iCs/>
          <w:lang w:val="lt-LT"/>
        </w:rPr>
        <w:t>Reakcijos į infuziją</w:t>
      </w:r>
    </w:p>
    <w:p w14:paraId="789F264B"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pJIA sergantiems pacientams su infuzija susijusios reakcijos apibrėžiamos kaip visi infuzijos metu arba per 24 valandas nuo jos pabaigos pasireiškę reiškiniai. Iš visų tocilizumabo vartojusių pacientų 11 pacientų (5,9 %) reakcijos į infuziją pasireiškė infuzijos metu, o 38 pacientams (20,2 %) – per 24 valandas nuo infuzijos pabaigos. Dažniausi infuzijos metu pasireiškę reiškiniai buvo galvos skausmas, pykinimas ir hipotenzija, o per 24 valandas nuo infuzijos pabaigos pasireiškę reiškiniai buvo galvos svaigimas ir hipotenzija. Iš esmės, vaistinio preparato infuzijos metu arba per 24 valandas nuo jos pabaigos pasireiškusių nepageidaujamų reakcijų pobūdis buvo panašus kaip stebėtų RA ir sJIA sergantiems pacientams, žr. 4.8 skyriuje.</w:t>
      </w:r>
    </w:p>
    <w:p w14:paraId="0C8D0F93"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1A9B3C6B"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Klinikiniu požiūriu reikšmingų padidėjusio jautrumo reakcijų, susijusių su tocilizumabo vartojimu, dėl kurių būtų reikėję nutraukti gydymą, nepranešta.</w:t>
      </w:r>
    </w:p>
    <w:p w14:paraId="50698952"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7BC5EE52" w14:textId="77777777" w:rsidR="00CB22DA" w:rsidRPr="00D949A5" w:rsidRDefault="00CB22DA" w:rsidP="0076489D">
      <w:pPr>
        <w:keepNext/>
        <w:tabs>
          <w:tab w:val="left" w:pos="562"/>
        </w:tabs>
        <w:spacing w:after="0" w:line="240" w:lineRule="auto"/>
        <w:rPr>
          <w:rFonts w:ascii="Times New Roman" w:eastAsia="Times New Roman" w:hAnsi="Times New Roman" w:cs="Times New Roman"/>
          <w:i/>
          <w:iCs/>
          <w:lang w:val="lt-LT"/>
        </w:rPr>
      </w:pPr>
      <w:r w:rsidRPr="00D949A5">
        <w:rPr>
          <w:rFonts w:ascii="Times New Roman" w:eastAsia="Times New Roman" w:hAnsi="Times New Roman" w:cs="Times New Roman"/>
          <w:i/>
          <w:iCs/>
          <w:lang w:val="lt-LT"/>
        </w:rPr>
        <w:t>Neutrofilai</w:t>
      </w:r>
    </w:p>
    <w:p w14:paraId="7354B054"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Atlikus įprastus laboratorinius tyrimus mažesnis kaip 1 × 10</w:t>
      </w:r>
      <w:r w:rsidRPr="00C1550A">
        <w:rPr>
          <w:rFonts w:ascii="Times New Roman" w:eastAsia="Times New Roman" w:hAnsi="Times New Roman" w:cs="Times New Roman"/>
          <w:vertAlign w:val="superscript"/>
          <w:lang w:val="lt-LT"/>
        </w:rPr>
        <w:t>9</w:t>
      </w:r>
      <w:r w:rsidRPr="00D949A5">
        <w:rPr>
          <w:rFonts w:ascii="Times New Roman" w:eastAsia="Times New Roman" w:hAnsi="Times New Roman" w:cs="Times New Roman"/>
          <w:lang w:val="lt-LT"/>
        </w:rPr>
        <w:t>/l neutrofilų kiekis nustatytas 3,7 % visų tocilizumabo vartojusių pacientų.</w:t>
      </w:r>
    </w:p>
    <w:p w14:paraId="12FD8021"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22291DF9" w14:textId="77777777" w:rsidR="00CB22DA" w:rsidRPr="00D949A5" w:rsidRDefault="00CB22DA" w:rsidP="0076489D">
      <w:pPr>
        <w:keepNext/>
        <w:tabs>
          <w:tab w:val="left" w:pos="562"/>
        </w:tabs>
        <w:spacing w:after="0" w:line="240" w:lineRule="auto"/>
        <w:rPr>
          <w:rFonts w:ascii="Times New Roman" w:eastAsia="Times New Roman" w:hAnsi="Times New Roman" w:cs="Times New Roman"/>
          <w:i/>
          <w:iCs/>
          <w:lang w:val="lt-LT"/>
        </w:rPr>
      </w:pPr>
      <w:r w:rsidRPr="00D949A5">
        <w:rPr>
          <w:rFonts w:ascii="Times New Roman" w:eastAsia="Times New Roman" w:hAnsi="Times New Roman" w:cs="Times New Roman"/>
          <w:i/>
          <w:iCs/>
          <w:lang w:val="lt-LT"/>
        </w:rPr>
        <w:t>Trombocitai</w:t>
      </w:r>
    </w:p>
    <w:p w14:paraId="1E6FA4D6"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Atlikus įprastus laboratorinius tyrimus trombocitų kiekis ≤ 50 x 10</w:t>
      </w:r>
      <w:r w:rsidRPr="00C1550A">
        <w:rPr>
          <w:rFonts w:ascii="Times New Roman" w:eastAsia="Times New Roman" w:hAnsi="Times New Roman" w:cs="Times New Roman"/>
          <w:vertAlign w:val="superscript"/>
          <w:lang w:val="lt-LT"/>
        </w:rPr>
        <w:t>3</w:t>
      </w:r>
      <w:r w:rsidRPr="00D949A5">
        <w:rPr>
          <w:rFonts w:ascii="Times New Roman" w:eastAsia="Times New Roman" w:hAnsi="Times New Roman" w:cs="Times New Roman"/>
          <w:lang w:val="lt-LT"/>
        </w:rPr>
        <w:t>/µl nustatytas 1 % visų tocilizumabo vartojusių pacientų; šis sumažėjimas nebuvo susijęs su kraujavimu.</w:t>
      </w:r>
    </w:p>
    <w:p w14:paraId="3C13753E"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51859AA6" w14:textId="77777777" w:rsidR="00CB22DA" w:rsidRPr="00D949A5" w:rsidRDefault="00CB22DA" w:rsidP="0076489D">
      <w:pPr>
        <w:keepNext/>
        <w:tabs>
          <w:tab w:val="left" w:pos="562"/>
        </w:tabs>
        <w:spacing w:after="0" w:line="240" w:lineRule="auto"/>
        <w:rPr>
          <w:rFonts w:ascii="Times New Roman" w:eastAsia="Times New Roman" w:hAnsi="Times New Roman" w:cs="Times New Roman"/>
          <w:i/>
          <w:iCs/>
          <w:lang w:val="lt-LT"/>
        </w:rPr>
      </w:pPr>
      <w:r w:rsidRPr="00D949A5">
        <w:rPr>
          <w:rFonts w:ascii="Times New Roman" w:eastAsia="Times New Roman" w:hAnsi="Times New Roman" w:cs="Times New Roman"/>
          <w:i/>
          <w:iCs/>
          <w:lang w:val="lt-LT"/>
        </w:rPr>
        <w:t>Kepenų fermentų aktyvumo padidėjimas</w:t>
      </w:r>
    </w:p>
    <w:p w14:paraId="0D8AA4F4"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Atlikus įprastus laboratorinius tyrimus ALT ar AST aktyvumo padidėjimas ≥ 3 kartus virš VNR nustatytas, atitinkamai 3,7 % ir &lt; 1 % visų tocilizumabo vartojusių pacientų.</w:t>
      </w:r>
    </w:p>
    <w:p w14:paraId="1AE6E588"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p>
    <w:p w14:paraId="2700516C" w14:textId="77777777" w:rsidR="00CB22DA" w:rsidRPr="00D949A5" w:rsidRDefault="00CB22DA" w:rsidP="0076489D">
      <w:pPr>
        <w:keepNext/>
        <w:tabs>
          <w:tab w:val="left" w:pos="562"/>
        </w:tabs>
        <w:spacing w:after="0" w:line="240" w:lineRule="auto"/>
        <w:rPr>
          <w:rFonts w:ascii="Times New Roman" w:eastAsia="Times New Roman" w:hAnsi="Times New Roman" w:cs="Times New Roman"/>
          <w:i/>
          <w:iCs/>
          <w:lang w:val="lt-LT"/>
        </w:rPr>
      </w:pPr>
      <w:r w:rsidRPr="00D949A5">
        <w:rPr>
          <w:rFonts w:ascii="Times New Roman" w:eastAsia="Times New Roman" w:hAnsi="Times New Roman" w:cs="Times New Roman"/>
          <w:i/>
          <w:iCs/>
          <w:lang w:val="lt-LT"/>
        </w:rPr>
        <w:t>Lipidų rodmenys</w:t>
      </w:r>
    </w:p>
    <w:p w14:paraId="52406CDB"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Atlikus įprastus laboratorinius tyrimus bet kuriuo į veną vartojamo tocilizumabo klinikinio tyrimo WA19977 metu, MTL cholesterolio koncentracijos padidėjimas nuo pradinės iki ≥ 130 mg/dl nustatytas 3,4 % pacientų, o bendrojo cholesterolio koncentracijos padidėjimas nuo pradinės iki ≥ 200 mg/dl nustatytas atitinkamai 10,4 % pacientų.</w:t>
      </w:r>
    </w:p>
    <w:p w14:paraId="0C9CF87C"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7CF5683D" w14:textId="77777777" w:rsidR="00CB22DA" w:rsidRPr="00D949A5" w:rsidRDefault="00CB22DA" w:rsidP="0076489D">
      <w:pPr>
        <w:keepNext/>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u w:val="single" w:color="000000"/>
          <w:lang w:val="lt-LT"/>
        </w:rPr>
        <w:t>sJIA sergantys pacientai</w:t>
      </w:r>
    </w:p>
    <w:p w14:paraId="6DACD907" w14:textId="77777777" w:rsidR="00CB22DA" w:rsidRPr="00D949A5" w:rsidRDefault="00CB22DA" w:rsidP="0076489D">
      <w:pPr>
        <w:keepNext/>
        <w:tabs>
          <w:tab w:val="left" w:pos="562"/>
        </w:tabs>
        <w:spacing w:after="0" w:line="240" w:lineRule="auto"/>
        <w:rPr>
          <w:rFonts w:ascii="Times New Roman" w:hAnsi="Times New Roman" w:cs="Times New Roman"/>
          <w:lang w:val="lt-LT"/>
        </w:rPr>
      </w:pPr>
    </w:p>
    <w:p w14:paraId="1B0EDEE7"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Į veną vartojamo tocilizumabo saugumo savybės buvo tirtos su 112 sJIA sirgusių pacientų, kurių amžius buvo nuo 2 iki 17 metų. 12 savaičių trukmės, dvigubai koduotu būdu atliktos, kontroliuojamos tyrimo fazės metu 75 pacientams buvo skiriamas gydymas tocilizumabu (po 8 mg/kg arba 12 mg/kg pagal kūno svorį). Po 12 savaičių arba gydymo keitimo tocilizumabu dėl ligos pablogėjimo pacientai buvo gydyti tocilizumabu atviros tęstinės fazės metu.</w:t>
      </w:r>
    </w:p>
    <w:p w14:paraId="2489F30D"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5B3DF6DD"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Iš esmės, sJIA sergantiems pacientams stebėtų NRV pobūdis buvo panašus į nustatytąjį RA sergantiems pacientams, žr. 4.8 skyriuje. SJIA sergantiems pacientams NRV pasireiškimo dažnis nurodytas 3 lentelėje. Lyginant su RA sergančių suaugusiųjų populiacijos duomenimis, sJIA sergantiems pacientams dažniau pasireiškė nazofaringito, sumažėjusio neutrofilų kiekio, padidėjusios kepenų transaminazių koncentracijos ir viduriavimo atvejų. Padidėjusios cholesterolio koncentracijos atvejų sJIA sergantiems pacientams nustatyta rečiau nei RA sergančių suaugusiųjų populiacijoje.</w:t>
      </w:r>
    </w:p>
    <w:p w14:paraId="73345E83"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3B1ACCD0" w14:textId="77777777" w:rsidR="00CB22DA" w:rsidRPr="00D949A5" w:rsidRDefault="00CB22DA" w:rsidP="0076489D">
      <w:pPr>
        <w:keepNext/>
        <w:tabs>
          <w:tab w:val="left" w:pos="562"/>
        </w:tabs>
        <w:spacing w:after="0" w:line="240" w:lineRule="auto"/>
        <w:rPr>
          <w:rFonts w:ascii="Times New Roman" w:eastAsia="Times New Roman" w:hAnsi="Times New Roman" w:cs="Times New Roman"/>
          <w:i/>
          <w:iCs/>
          <w:lang w:val="lt-LT"/>
        </w:rPr>
      </w:pPr>
      <w:r w:rsidRPr="00D949A5">
        <w:rPr>
          <w:rFonts w:ascii="Times New Roman" w:eastAsia="Times New Roman" w:hAnsi="Times New Roman" w:cs="Times New Roman"/>
          <w:i/>
          <w:iCs/>
          <w:lang w:val="lt-LT"/>
        </w:rPr>
        <w:t>Infekcinės ligos</w:t>
      </w:r>
    </w:p>
    <w:p w14:paraId="0E301FE8"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 xml:space="preserve">12 savaičių trukmės kontroliuojamos tyrimo fazės duomenimis, visų infekcinių ligų dažnis buvo 344,7 </w:t>
      </w:r>
      <w:r w:rsidRPr="00D949A5">
        <w:rPr>
          <w:rFonts w:ascii="Times New Roman" w:eastAsia="Times New Roman" w:hAnsi="Times New Roman" w:cs="Times New Roman"/>
          <w:lang w:val="lt-LT"/>
        </w:rPr>
        <w:lastRenderedPageBreak/>
        <w:t>atvejo iš 100 pacientų metų į veną vartojamo tocilizumabo grupėje ir 287,0 atvejai iš 100 pacientų metų placebo grupėje. Atviros tyrimo fazės (II dalies) metu bendrasis infekcijų dažnis išliko panašus, t. y., 306,6 atvejo iš 100 pacientų metų.</w:t>
      </w:r>
    </w:p>
    <w:p w14:paraId="6744C0AD"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p>
    <w:p w14:paraId="53A08BEE"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12 savaičių trukmės kontroliuojamos tyrimo fazės duomenimis, sunkių infekcinių ligų dažnis į veną vartojamo tocilizumabo grupėje buvo 11,5 atvejo iš 100 pacientų metų. Atviros tyrimo fazės duomenimis, po vienerių metų bendrasis sunkių infekcijų dažnis išliko panašus, t. y., 11,3 atvejo iš 100 pacientų metų. Sunkios infekcinės ligos, apie kurias gauta pranešimų, buvo panašios į stebėtąsias RA sergantiems pacientams; papildomai pranešta apie vėjaraupių ir vidurinės ausies uždegimo atvejus.</w:t>
      </w:r>
    </w:p>
    <w:p w14:paraId="5125168E"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16DF3169" w14:textId="77777777" w:rsidR="00CB22DA" w:rsidRPr="00D949A5" w:rsidRDefault="00CB22DA" w:rsidP="0076489D">
      <w:pPr>
        <w:keepNext/>
        <w:tabs>
          <w:tab w:val="left" w:pos="562"/>
        </w:tabs>
        <w:spacing w:after="0" w:line="240" w:lineRule="auto"/>
        <w:rPr>
          <w:rFonts w:ascii="Times New Roman" w:eastAsia="Times New Roman" w:hAnsi="Times New Roman" w:cs="Times New Roman"/>
          <w:i/>
          <w:iCs/>
          <w:lang w:val="lt-LT"/>
        </w:rPr>
      </w:pPr>
      <w:r w:rsidRPr="00D949A5">
        <w:rPr>
          <w:rFonts w:ascii="Times New Roman" w:eastAsia="Times New Roman" w:hAnsi="Times New Roman" w:cs="Times New Roman"/>
          <w:i/>
          <w:iCs/>
          <w:lang w:val="lt-LT"/>
        </w:rPr>
        <w:t>Reakcijos į infuziją</w:t>
      </w:r>
    </w:p>
    <w:p w14:paraId="0B774B3C"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Su infuzija susijusios reakcijos apibrėžiamos kaip visi infuzijos metu arba per 24 valandas nuo jos pabaigos pasireiškę reiškiniai. 12 savaičių trukmės kontroliuojamos tyrimo fazės duomenimis, infuzijos metu nepageidaujamų reiškinių pasireiškė 4 % tocilizumabo vartojusių pacientų. Vienas atvejis (angioneurozinė edema) buvo įvertintas kaip sunkus ir grėsmingas gyvybei, o pacientui buvo nutrauktas tiriamojo vaistinio preparato vartojimas.</w:t>
      </w:r>
    </w:p>
    <w:p w14:paraId="7A8DF836"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33783165"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12 savaičių trukmės kontroliuojamos tyrimo fazės duomenimis, per 24 valandas nuo infuzijos pabaigos nepageidaujamų reiškinių pasireiškė 16 % pacientų tocilizumabo vartojusiųjų grupėje ir 5,4 % pacientų placebo grupėje. Tocilizumabo vartojusiųjų grupėje pasireiškė toliau išvardytų reiškinių (tačiau neapsiribojant tik šiais): bėrimas, dilgėlinė, viduriavimas, diskomforto pojūtis epigastriume, artralgija ir galvos skausmas. Vienas iš šių reiškinių, dilgėlinė, buvo įvertintas kaip sunkus.</w:t>
      </w:r>
    </w:p>
    <w:p w14:paraId="250BBA3F"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4DF4D276"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Kliniškai reikšmingų padidėjusio jautrumo reakcijų, susijusių su gydymu tocilizumabu, dėl kurių reikėjo nutraukti gydymą, pranešta 1 iš 112 tocilizumabu gydytų pacientų (&lt; 1 %) kontroliuojamos tyrimo fazės metu (taip pat ir įskaitant atvirą klinikinio tyrimo fazę).</w:t>
      </w:r>
    </w:p>
    <w:p w14:paraId="443ACEF6"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1F2281E5" w14:textId="77777777" w:rsidR="00CB22DA" w:rsidRPr="00D949A5" w:rsidRDefault="00CB22DA" w:rsidP="0076489D">
      <w:pPr>
        <w:keepNext/>
        <w:tabs>
          <w:tab w:val="left" w:pos="562"/>
        </w:tabs>
        <w:spacing w:after="0" w:line="240" w:lineRule="auto"/>
        <w:rPr>
          <w:rFonts w:ascii="Times New Roman" w:eastAsia="Times New Roman" w:hAnsi="Times New Roman" w:cs="Times New Roman"/>
          <w:i/>
          <w:iCs/>
          <w:lang w:val="lt-LT"/>
        </w:rPr>
      </w:pPr>
      <w:r w:rsidRPr="00D949A5">
        <w:rPr>
          <w:rFonts w:ascii="Times New Roman" w:eastAsia="Times New Roman" w:hAnsi="Times New Roman" w:cs="Times New Roman"/>
          <w:i/>
          <w:iCs/>
          <w:lang w:val="lt-LT"/>
        </w:rPr>
        <w:t>Neutrofilai</w:t>
      </w:r>
    </w:p>
    <w:p w14:paraId="09DDEF75"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12 savaičių trukmės kontroliuojamos tyrimo fazės duomenimis, atlikus įprastus laboratorinius tyrimus mažesnis kaip 1 × 10</w:t>
      </w:r>
      <w:r w:rsidRPr="00C1550A">
        <w:rPr>
          <w:rFonts w:ascii="Times New Roman" w:eastAsia="Times New Roman" w:hAnsi="Times New Roman" w:cs="Times New Roman"/>
          <w:vertAlign w:val="superscript"/>
          <w:lang w:val="lt-LT"/>
        </w:rPr>
        <w:t>9</w:t>
      </w:r>
      <w:r w:rsidRPr="00D949A5">
        <w:rPr>
          <w:rFonts w:ascii="Times New Roman" w:eastAsia="Times New Roman" w:hAnsi="Times New Roman" w:cs="Times New Roman"/>
          <w:lang w:val="lt-LT"/>
        </w:rPr>
        <w:t>/l neutrofilų kiekis nustatytas 7 % tocilizumabo vartojusių pacientų, o placebo grupės pacientams tokio neutrofilų kiekio sumažėjimo nenustatyta.</w:t>
      </w:r>
    </w:p>
    <w:p w14:paraId="22381700"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5CD71704"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Atviros tęstinės tyrimo fazės duomenimis, mažesnis kaip 1 × 10</w:t>
      </w:r>
      <w:r w:rsidRPr="00C1550A">
        <w:rPr>
          <w:rFonts w:ascii="Times New Roman" w:eastAsia="Times New Roman" w:hAnsi="Times New Roman" w:cs="Times New Roman"/>
          <w:vertAlign w:val="superscript"/>
          <w:lang w:val="lt-LT"/>
        </w:rPr>
        <w:t>9</w:t>
      </w:r>
      <w:r w:rsidRPr="00D949A5">
        <w:rPr>
          <w:rFonts w:ascii="Times New Roman" w:eastAsia="Times New Roman" w:hAnsi="Times New Roman" w:cs="Times New Roman"/>
          <w:lang w:val="lt-LT"/>
        </w:rPr>
        <w:t>/l neutrofilų kiekis nustatytas 15 % tocilizumabo vartojusių pacientų.</w:t>
      </w:r>
    </w:p>
    <w:p w14:paraId="429AE140"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4AC02433" w14:textId="77777777" w:rsidR="00CB22DA" w:rsidRPr="00D949A5" w:rsidRDefault="00CB22DA" w:rsidP="0076489D">
      <w:pPr>
        <w:keepNext/>
        <w:tabs>
          <w:tab w:val="left" w:pos="562"/>
        </w:tabs>
        <w:spacing w:after="0" w:line="240" w:lineRule="auto"/>
        <w:rPr>
          <w:rFonts w:ascii="Times New Roman" w:eastAsia="Times New Roman" w:hAnsi="Times New Roman" w:cs="Times New Roman"/>
          <w:i/>
          <w:iCs/>
          <w:lang w:val="lt-LT"/>
        </w:rPr>
      </w:pPr>
      <w:r w:rsidRPr="00D949A5">
        <w:rPr>
          <w:rFonts w:ascii="Times New Roman" w:eastAsia="Times New Roman" w:hAnsi="Times New Roman" w:cs="Times New Roman"/>
          <w:i/>
          <w:iCs/>
          <w:lang w:val="lt-LT"/>
        </w:rPr>
        <w:t>Trombocitai</w:t>
      </w:r>
    </w:p>
    <w:p w14:paraId="48398B19"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12 savaičių trukmės kontroliuojamos tyrimo fazės duomenimis, atlikus įprastus laboratorinius tyrimus trombocitų kiekis ≤ 100 x 10</w:t>
      </w:r>
      <w:r w:rsidRPr="00C1550A">
        <w:rPr>
          <w:rFonts w:ascii="Times New Roman" w:eastAsia="Times New Roman" w:hAnsi="Times New Roman" w:cs="Times New Roman"/>
          <w:vertAlign w:val="superscript"/>
          <w:lang w:val="lt-LT"/>
        </w:rPr>
        <w:t>3</w:t>
      </w:r>
      <w:r w:rsidRPr="00D949A5">
        <w:rPr>
          <w:rFonts w:ascii="Times New Roman" w:eastAsia="Times New Roman" w:hAnsi="Times New Roman" w:cs="Times New Roman"/>
          <w:lang w:val="lt-LT"/>
        </w:rPr>
        <w:t>/μl nustatytas 3 % placebo grupės pacientų ir 1 % tocilizumabo vartojusių pacientų.</w:t>
      </w:r>
    </w:p>
    <w:p w14:paraId="629A1E5D"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4D8BBF49"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Atviros tęstinės tyrimo fazės duomenimis, mažesnis kaip 100 × 10</w:t>
      </w:r>
      <w:r w:rsidRPr="00C1550A">
        <w:rPr>
          <w:rFonts w:ascii="Times New Roman" w:eastAsia="Times New Roman" w:hAnsi="Times New Roman" w:cs="Times New Roman"/>
          <w:vertAlign w:val="superscript"/>
          <w:lang w:val="lt-LT"/>
        </w:rPr>
        <w:t>3</w:t>
      </w:r>
      <w:r w:rsidRPr="00D949A5">
        <w:rPr>
          <w:rFonts w:ascii="Times New Roman" w:eastAsia="Times New Roman" w:hAnsi="Times New Roman" w:cs="Times New Roman"/>
          <w:lang w:val="lt-LT"/>
        </w:rPr>
        <w:t>/μl trombocitų kiekis nustatytas 3 % tocilizumabo vartojusių pacientų; šis sumažėjimas nebuvo susijęs su kraujavimu.</w:t>
      </w:r>
    </w:p>
    <w:p w14:paraId="053623C6"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090704A7" w14:textId="77777777" w:rsidR="00CB22DA" w:rsidRPr="00D949A5" w:rsidRDefault="00CB22DA" w:rsidP="0076489D">
      <w:pPr>
        <w:keepNext/>
        <w:tabs>
          <w:tab w:val="left" w:pos="562"/>
        </w:tabs>
        <w:spacing w:after="0" w:line="240" w:lineRule="auto"/>
        <w:rPr>
          <w:rFonts w:ascii="Times New Roman" w:eastAsia="Times New Roman" w:hAnsi="Times New Roman" w:cs="Times New Roman"/>
          <w:i/>
          <w:iCs/>
          <w:lang w:val="lt-LT"/>
        </w:rPr>
      </w:pPr>
      <w:r w:rsidRPr="00D949A5">
        <w:rPr>
          <w:rFonts w:ascii="Times New Roman" w:eastAsia="Times New Roman" w:hAnsi="Times New Roman" w:cs="Times New Roman"/>
          <w:i/>
          <w:iCs/>
          <w:lang w:val="lt-LT"/>
        </w:rPr>
        <w:t>Kepenų fermentų aktyvumo padidėjimas</w:t>
      </w:r>
    </w:p>
    <w:p w14:paraId="6D4A241A"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12 savaičių trukmės kontroliuojamos tyrimo fazės duomenimis, atlikus įprastus laboratorinius tyrimus ALT ar AST aktyvumo padidėjimas ≥ 3 kartus virš VNR nustatytas, atitinkamai, 5 % ir 3 % tocilizumabo vartojusių pacientų ir 0 % placebo grupės pacientų.</w:t>
      </w:r>
    </w:p>
    <w:p w14:paraId="5057E471"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p>
    <w:p w14:paraId="56E3AB93"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Atviros tęstinės tyrimo fazės duomenimis, ALT ar AST aktyvumo padidėjimas ≥ 3 kartus virš VNR nustatytas, atitinkamai 12 % ir 4 % tocilizumabo vartojusių pacientų.</w:t>
      </w:r>
    </w:p>
    <w:p w14:paraId="773A0F26" w14:textId="77777777" w:rsidR="00CB22DA" w:rsidRPr="00D949A5" w:rsidRDefault="00CB22DA" w:rsidP="0076489D">
      <w:pPr>
        <w:tabs>
          <w:tab w:val="left" w:pos="562"/>
        </w:tabs>
        <w:spacing w:after="0" w:line="240" w:lineRule="auto"/>
        <w:rPr>
          <w:rFonts w:ascii="Times New Roman" w:eastAsia="Times New Roman" w:hAnsi="Times New Roman" w:cs="Times New Roman"/>
          <w:i/>
          <w:iCs/>
          <w:lang w:val="lt-LT"/>
        </w:rPr>
      </w:pPr>
    </w:p>
    <w:p w14:paraId="09642277" w14:textId="77777777" w:rsidR="00CB22DA" w:rsidRPr="00D949A5" w:rsidRDefault="00CB22DA" w:rsidP="0076489D">
      <w:pPr>
        <w:keepNext/>
        <w:tabs>
          <w:tab w:val="left" w:pos="562"/>
        </w:tabs>
        <w:spacing w:after="0" w:line="240" w:lineRule="auto"/>
        <w:rPr>
          <w:rFonts w:ascii="Times New Roman" w:eastAsia="Times New Roman" w:hAnsi="Times New Roman" w:cs="Times New Roman"/>
          <w:i/>
          <w:iCs/>
          <w:lang w:val="lt-LT"/>
        </w:rPr>
      </w:pPr>
      <w:r w:rsidRPr="00D949A5">
        <w:rPr>
          <w:rFonts w:ascii="Times New Roman" w:eastAsia="Times New Roman" w:hAnsi="Times New Roman" w:cs="Times New Roman"/>
          <w:i/>
          <w:iCs/>
          <w:lang w:val="lt-LT"/>
        </w:rPr>
        <w:t>Imunoglobulinas G</w:t>
      </w:r>
    </w:p>
    <w:p w14:paraId="618AD3DE"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 xml:space="preserve">Gydymo metu mažėja IgG koncentracija. Kuriuo nors tyrimo metu IgG koncentracijos sumažėjimas iki </w:t>
      </w:r>
      <w:r w:rsidRPr="00D949A5">
        <w:rPr>
          <w:rFonts w:ascii="Times New Roman" w:eastAsia="Times New Roman" w:hAnsi="Times New Roman" w:cs="Times New Roman"/>
          <w:lang w:val="lt-LT"/>
        </w:rPr>
        <w:lastRenderedPageBreak/>
        <w:t>apatinės normos ribos nustatytas 15 pacientų.</w:t>
      </w:r>
    </w:p>
    <w:p w14:paraId="25EEE509"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58D547A2" w14:textId="77777777" w:rsidR="00CB22DA" w:rsidRPr="00D949A5" w:rsidRDefault="00CB22DA" w:rsidP="0076489D">
      <w:pPr>
        <w:keepNext/>
        <w:tabs>
          <w:tab w:val="left" w:pos="562"/>
        </w:tabs>
        <w:spacing w:after="0" w:line="240" w:lineRule="auto"/>
        <w:rPr>
          <w:rFonts w:ascii="Times New Roman" w:eastAsia="Times New Roman" w:hAnsi="Times New Roman" w:cs="Times New Roman"/>
          <w:i/>
          <w:iCs/>
          <w:lang w:val="lt-LT"/>
        </w:rPr>
      </w:pPr>
      <w:r w:rsidRPr="00D949A5">
        <w:rPr>
          <w:rFonts w:ascii="Times New Roman" w:eastAsia="Times New Roman" w:hAnsi="Times New Roman" w:cs="Times New Roman"/>
          <w:i/>
          <w:iCs/>
          <w:lang w:val="lt-LT"/>
        </w:rPr>
        <w:t>Lipidų rodmenys</w:t>
      </w:r>
    </w:p>
    <w:p w14:paraId="092A08FE"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12 savaičių trukmės kontroliuojamos fazės (klinikinis tyrimas WA18221) duomenimis, MTL cholesterolio koncentracijos padidėjimas nuo pradinės iki ≥ 130 mg/dl nustatytas 13,4 % pacientų, o bendrojo cholesterolio koncentracijos padidėjimas nuo pradinės iki ≥ 200 mg/dl nustatytas atitinkamai 33,3 % pacientų bet kuriuo gydymo metu.</w:t>
      </w:r>
    </w:p>
    <w:p w14:paraId="2CA7A468"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365B0319"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Atviros tęstinės tyrimo fazės duomenimis (klinikinis tyrimas WA18221), MTL cholesterolio koncentracijos padidėjimas nuo pradinės iki ≥ 130 mg/dl nustatytas 13,2 % pacientų, o bendrojo cholesterolio koncentracijos padidėjimas nuo pradinės iki ≥ 200 mg/dL nustatytas atitinkamai 27,7 % pacientų bet kuriuo gydymo metu.</w:t>
      </w:r>
    </w:p>
    <w:p w14:paraId="5C929D56"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7FAAE27A" w14:textId="77777777" w:rsidR="00CB22DA" w:rsidRPr="00D949A5" w:rsidRDefault="00CB22DA" w:rsidP="0076489D">
      <w:pPr>
        <w:keepNext/>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u w:val="single" w:color="000000"/>
          <w:lang w:val="lt-LT"/>
        </w:rPr>
        <w:t>Imunogeniškumas</w:t>
      </w:r>
    </w:p>
    <w:p w14:paraId="59BF5449" w14:textId="77777777" w:rsidR="00CB22DA" w:rsidRPr="00D949A5" w:rsidRDefault="00CB22DA" w:rsidP="0076489D">
      <w:pPr>
        <w:keepNext/>
        <w:tabs>
          <w:tab w:val="left" w:pos="562"/>
        </w:tabs>
        <w:spacing w:after="0" w:line="240" w:lineRule="auto"/>
        <w:rPr>
          <w:rFonts w:ascii="Times New Roman" w:hAnsi="Times New Roman" w:cs="Times New Roman"/>
          <w:lang w:val="lt-LT"/>
        </w:rPr>
      </w:pPr>
    </w:p>
    <w:p w14:paraId="1C115900"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Gydymo tocilizumabu metu gali atsirasti antikūnų prieš tocilizumabą. Gali būti stebima koreliacija tarp antikūnų atsiradimo ir klinikinio atsako ar nepageidaujamų reiškinių.</w:t>
      </w:r>
    </w:p>
    <w:p w14:paraId="60901EBA"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13F7BB96" w14:textId="77777777" w:rsidR="00CB22DA" w:rsidRPr="00D949A5" w:rsidRDefault="00CB22DA" w:rsidP="0076489D">
      <w:pPr>
        <w:keepNext/>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u w:val="single" w:color="000000"/>
          <w:lang w:val="lt-LT"/>
        </w:rPr>
        <w:t>Pranešimas apie įtariamas nepageidaujamas reakcijas</w:t>
      </w:r>
    </w:p>
    <w:p w14:paraId="21E42031" w14:textId="77777777" w:rsidR="00CB22DA" w:rsidRPr="00D949A5" w:rsidRDefault="00CB22DA" w:rsidP="0076489D">
      <w:pPr>
        <w:keepNext/>
        <w:tabs>
          <w:tab w:val="left" w:pos="562"/>
        </w:tabs>
        <w:spacing w:after="0" w:line="240" w:lineRule="auto"/>
        <w:rPr>
          <w:rFonts w:ascii="Times New Roman" w:hAnsi="Times New Roman" w:cs="Times New Roman"/>
          <w:lang w:val="lt-LT"/>
        </w:rPr>
      </w:pPr>
    </w:p>
    <w:p w14:paraId="47B3C234"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heme="minorHAnsi" w:hAnsi="Times New Roman" w:cs="Times New Roman"/>
          <w:noProof/>
          <w:lang w:val="lt-LT"/>
        </w:rPr>
        <mc:AlternateContent>
          <mc:Choice Requires="wpg">
            <w:drawing>
              <wp:anchor distT="0" distB="0" distL="114300" distR="114300" simplePos="0" relativeHeight="251659264" behindDoc="1" locked="0" layoutInCell="1" allowOverlap="1" wp14:anchorId="383F4C56" wp14:editId="6F603E41">
                <wp:simplePos x="0" y="0"/>
                <wp:positionH relativeFrom="page">
                  <wp:posOffset>5155565</wp:posOffset>
                </wp:positionH>
                <wp:positionV relativeFrom="paragraph">
                  <wp:posOffset>318770</wp:posOffset>
                </wp:positionV>
                <wp:extent cx="963295" cy="160655"/>
                <wp:effectExtent l="2540" t="0" r="0" b="0"/>
                <wp:wrapNone/>
                <wp:docPr id="1340311272" name="Group 17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3295" cy="160655"/>
                          <a:chOff x="8119" y="502"/>
                          <a:chExt cx="1517" cy="253"/>
                        </a:xfrm>
                      </wpg:grpSpPr>
                      <wpg:grpSp>
                        <wpg:cNvPr id="1931941300" name="Group 1706"/>
                        <wpg:cNvGrpSpPr>
                          <a:grpSpLocks/>
                        </wpg:cNvGrpSpPr>
                        <wpg:grpSpPr bwMode="auto">
                          <a:xfrm>
                            <a:off x="8126" y="510"/>
                            <a:ext cx="1502" cy="238"/>
                            <a:chOff x="8126" y="510"/>
                            <a:chExt cx="1502" cy="238"/>
                          </a:xfrm>
                        </wpg:grpSpPr>
                        <wps:wsp>
                          <wps:cNvPr id="748462015" name="Freeform 1707"/>
                          <wps:cNvSpPr>
                            <a:spLocks/>
                          </wps:cNvSpPr>
                          <wps:spPr bwMode="auto">
                            <a:xfrm>
                              <a:off x="8126" y="510"/>
                              <a:ext cx="1502" cy="238"/>
                            </a:xfrm>
                            <a:custGeom>
                              <a:avLst/>
                              <a:gdLst>
                                <a:gd name="T0" fmla="+- 0 8126 8126"/>
                                <a:gd name="T1" fmla="*/ T0 w 1502"/>
                                <a:gd name="T2" fmla="+- 0 510 510"/>
                                <a:gd name="T3" fmla="*/ 510 h 238"/>
                                <a:gd name="T4" fmla="+- 0 9629 8126"/>
                                <a:gd name="T5" fmla="*/ T4 w 1502"/>
                                <a:gd name="T6" fmla="+- 0 510 510"/>
                                <a:gd name="T7" fmla="*/ 510 h 238"/>
                                <a:gd name="T8" fmla="+- 0 9629 8126"/>
                                <a:gd name="T9" fmla="*/ T8 w 1502"/>
                                <a:gd name="T10" fmla="+- 0 748 510"/>
                                <a:gd name="T11" fmla="*/ 748 h 238"/>
                                <a:gd name="T12" fmla="+- 0 8126 8126"/>
                                <a:gd name="T13" fmla="*/ T12 w 1502"/>
                                <a:gd name="T14" fmla="+- 0 748 510"/>
                                <a:gd name="T15" fmla="*/ 748 h 238"/>
                                <a:gd name="T16" fmla="+- 0 8126 8126"/>
                                <a:gd name="T17" fmla="*/ T16 w 1502"/>
                                <a:gd name="T18" fmla="+- 0 510 510"/>
                                <a:gd name="T19" fmla="*/ 510 h 238"/>
                              </a:gdLst>
                              <a:ahLst/>
                              <a:cxnLst>
                                <a:cxn ang="0">
                                  <a:pos x="T1" y="T3"/>
                                </a:cxn>
                                <a:cxn ang="0">
                                  <a:pos x="T5" y="T7"/>
                                </a:cxn>
                                <a:cxn ang="0">
                                  <a:pos x="T9" y="T11"/>
                                </a:cxn>
                                <a:cxn ang="0">
                                  <a:pos x="T13" y="T15"/>
                                </a:cxn>
                                <a:cxn ang="0">
                                  <a:pos x="T17" y="T19"/>
                                </a:cxn>
                              </a:cxnLst>
                              <a:rect l="0" t="0" r="r" b="b"/>
                              <a:pathLst>
                                <a:path w="1502" h="238">
                                  <a:moveTo>
                                    <a:pt x="0" y="0"/>
                                  </a:moveTo>
                                  <a:lnTo>
                                    <a:pt x="1503" y="0"/>
                                  </a:lnTo>
                                  <a:lnTo>
                                    <a:pt x="1503" y="238"/>
                                  </a:lnTo>
                                  <a:lnTo>
                                    <a:pt x="0" y="238"/>
                                  </a:lnTo>
                                  <a:lnTo>
                                    <a:pt x="0" y="0"/>
                                  </a:lnTo>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2299087" name="Group 1704"/>
                        <wpg:cNvGrpSpPr>
                          <a:grpSpLocks/>
                        </wpg:cNvGrpSpPr>
                        <wpg:grpSpPr bwMode="auto">
                          <a:xfrm>
                            <a:off x="8126" y="728"/>
                            <a:ext cx="715" cy="2"/>
                            <a:chOff x="8126" y="728"/>
                            <a:chExt cx="715" cy="2"/>
                          </a:xfrm>
                        </wpg:grpSpPr>
                        <wps:wsp>
                          <wps:cNvPr id="113510070" name="Freeform 1705"/>
                          <wps:cNvSpPr>
                            <a:spLocks/>
                          </wps:cNvSpPr>
                          <wps:spPr bwMode="auto">
                            <a:xfrm>
                              <a:off x="8126" y="728"/>
                              <a:ext cx="715" cy="2"/>
                            </a:xfrm>
                            <a:custGeom>
                              <a:avLst/>
                              <a:gdLst>
                                <a:gd name="T0" fmla="+- 0 8126 8126"/>
                                <a:gd name="T1" fmla="*/ T0 w 715"/>
                                <a:gd name="T2" fmla="+- 0 8842 8126"/>
                                <a:gd name="T3" fmla="*/ T2 w 715"/>
                              </a:gdLst>
                              <a:ahLst/>
                              <a:cxnLst>
                                <a:cxn ang="0">
                                  <a:pos x="T1" y="0"/>
                                </a:cxn>
                                <a:cxn ang="0">
                                  <a:pos x="T3" y="0"/>
                                </a:cxn>
                              </a:cxnLst>
                              <a:rect l="0" t="0" r="r" b="b"/>
                              <a:pathLst>
                                <a:path w="715">
                                  <a:moveTo>
                                    <a:pt x="0" y="0"/>
                                  </a:moveTo>
                                  <a:lnTo>
                                    <a:pt x="716" y="0"/>
                                  </a:lnTo>
                                </a:path>
                              </a:pathLst>
                            </a:custGeom>
                            <a:noFill/>
                            <a:ln w="7366">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6F25C2D4" id="Group 1703" o:spid="_x0000_s1026" style="position:absolute;margin-left:405.95pt;margin-top:25.1pt;width:75.85pt;height:12.65pt;z-index:-251657216;mso-position-horizontal-relative:page" coordorigin="8119,502" coordsize="1517,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">
                <v:group id="Group 1706" o:spid="_x0000_s1027" style="position:absolute;left:8126;top:510;width:1502;height:238" coordorigin="8126,510" coordsize="1502,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">
                  <v:shape id="Freeform 1707" o:spid="_x0000_s1028" style="position:absolute;left:8126;top:510;width:1502;height:238;visibility:visible;mso-wrap-style:square;v-text-anchor:top" coordsize="1502,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" path="m,l1503,r,238l,238,,e" fillcolor="#bfbfbf" stroked="f">
                    <v:path arrowok="t" o:connecttype="custom" o:connectlocs="0,510;1503,510;1503,748;0,748;0,510" o:connectangles="0,0,0,0,0"/>
                  </v:shape>
                </v:group>
                <v:group id="Group 1704" o:spid="_x0000_s1029" style="position:absolute;left:8126;top:728;width:715;height:2" coordorigin="8126,728" coordsize="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">
                  <v:shape id="Freeform 1705" o:spid="_x0000_s1030" style="position:absolute;left:8126;top:728;width:715;height:2;visibility:visible;mso-wrap-style:square;v-text-anchor:top" coordsize="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" path="m,l716,e" filled="f" strokecolor="blue" strokeweight=".58pt">
                    <v:path arrowok="t" o:connecttype="custom" o:connectlocs="0,0;716,0" o:connectangles="0,0"/>
                  </v:shape>
                </v:group>
                <w10:wrap anchorx="page"/>
              </v:group>
            </w:pict>
          </mc:Fallback>
        </mc:AlternateContent>
      </w:r>
      <w:r w:rsidRPr="00D949A5">
        <w:rPr>
          <w:rFonts w:ascii="Times New Roman" w:eastAsia="Times New Roman" w:hAnsi="Times New Roman" w:cs="Times New Roman"/>
          <w:lang w:val="lt-LT"/>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hyperlink r:id="rId12" w:history="1">
        <w:r w:rsidRPr="00D949A5">
          <w:rPr>
            <w:rStyle w:val="Hyperlink"/>
            <w:rFonts w:ascii="Times New Roman" w:eastAsia="Times New Roman" w:hAnsi="Times New Roman" w:cs="Times New Roman"/>
            <w:highlight w:val="lightGray"/>
            <w:lang w:val="lt-LT"/>
          </w:rPr>
          <w:t>V priede</w:t>
        </w:r>
      </w:hyperlink>
      <w:r w:rsidRPr="00D949A5">
        <w:rPr>
          <w:rFonts w:ascii="Times New Roman" w:eastAsia="Times New Roman" w:hAnsi="Times New Roman" w:cs="Times New Roman"/>
          <w:color w:val="0000FF"/>
          <w:highlight w:val="lightGray"/>
          <w:lang w:val="lt-LT"/>
        </w:rPr>
        <w:t xml:space="preserve"> </w:t>
      </w:r>
      <w:r w:rsidRPr="00D949A5">
        <w:rPr>
          <w:rFonts w:ascii="Times New Roman" w:eastAsia="Times New Roman" w:hAnsi="Times New Roman" w:cs="Times New Roman"/>
          <w:color w:val="000000"/>
          <w:highlight w:val="lightGray"/>
          <w:lang w:val="lt-LT"/>
        </w:rPr>
        <w:t>nurodyta nacionaline pranešimo sistema</w:t>
      </w:r>
      <w:r w:rsidRPr="00D949A5">
        <w:rPr>
          <w:rFonts w:ascii="Times New Roman" w:eastAsia="Times New Roman" w:hAnsi="Times New Roman" w:cs="Times New Roman"/>
          <w:color w:val="000000"/>
          <w:lang w:val="lt-LT"/>
        </w:rPr>
        <w:t>.</w:t>
      </w:r>
    </w:p>
    <w:p w14:paraId="562E2CE4"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447D052A" w14:textId="77777777" w:rsidR="00CB22DA" w:rsidRPr="00D949A5" w:rsidRDefault="00CB22DA" w:rsidP="0076489D">
      <w:pPr>
        <w:keepNext/>
        <w:tabs>
          <w:tab w:val="left" w:pos="562"/>
          <w:tab w:val="left" w:pos="660"/>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xml:space="preserve">4.9 </w:t>
      </w:r>
      <w:r w:rsidRPr="00D949A5">
        <w:rPr>
          <w:rFonts w:ascii="Times New Roman" w:eastAsia="Times New Roman" w:hAnsi="Times New Roman" w:cs="Times New Roman"/>
          <w:b/>
          <w:bCs/>
          <w:lang w:val="lt-LT"/>
        </w:rPr>
        <w:tab/>
        <w:t>Perdozavimas</w:t>
      </w:r>
    </w:p>
    <w:p w14:paraId="0B3BEA09" w14:textId="77777777" w:rsidR="00CB22DA" w:rsidRPr="00D949A5" w:rsidRDefault="00CB22DA" w:rsidP="0076489D">
      <w:pPr>
        <w:keepNext/>
        <w:tabs>
          <w:tab w:val="left" w:pos="562"/>
        </w:tabs>
        <w:spacing w:after="0" w:line="240" w:lineRule="auto"/>
        <w:rPr>
          <w:rFonts w:ascii="Times New Roman" w:hAnsi="Times New Roman" w:cs="Times New Roman"/>
          <w:lang w:val="lt-LT"/>
        </w:rPr>
      </w:pPr>
    </w:p>
    <w:p w14:paraId="148E2394"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Apie tocilizumabo perdozavimą duomenų turima nedaug. Gautas vienas pranešimas apie atsitiktinį perdozavimą, kai daugine mieloma sergantis pacientas gavo vienkartinę 40 mg/kg dozę. Jokių nepageidaujamų reakcijų nepastebėta.</w:t>
      </w:r>
    </w:p>
    <w:p w14:paraId="2BF7A31C"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56392171"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Sveikiems savanoriams, kurie gavo vienkartinę tocilizumabo dozę, siekiančią 28 mg/kg, jokių sunkių nepageidaujamų reakcijų nepastebėta, nors pasitaikė neutropenija, dėl kurios reikėjo riboti dozę.</w:t>
      </w:r>
    </w:p>
    <w:p w14:paraId="68C4D5B3"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62471236" w14:textId="77777777" w:rsidR="00CB22DA" w:rsidRPr="00D949A5" w:rsidRDefault="00CB22DA" w:rsidP="0076489D">
      <w:pPr>
        <w:keepNext/>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u w:val="single" w:color="000000"/>
          <w:lang w:val="lt-LT"/>
        </w:rPr>
        <w:t>Vaikų populiacija</w:t>
      </w:r>
    </w:p>
    <w:p w14:paraId="5B9287D1" w14:textId="77777777" w:rsidR="00CB22DA" w:rsidRPr="00D949A5" w:rsidRDefault="00CB22DA" w:rsidP="0076489D">
      <w:pPr>
        <w:keepNext/>
        <w:tabs>
          <w:tab w:val="left" w:pos="562"/>
        </w:tabs>
        <w:spacing w:after="0" w:line="240" w:lineRule="auto"/>
        <w:rPr>
          <w:rFonts w:ascii="Times New Roman" w:hAnsi="Times New Roman" w:cs="Times New Roman"/>
          <w:lang w:val="lt-LT"/>
        </w:rPr>
      </w:pPr>
    </w:p>
    <w:p w14:paraId="1F7153D7" w14:textId="77777777" w:rsidR="00CB22DA" w:rsidRPr="00D949A5" w:rsidRDefault="00CB22DA" w:rsidP="0076489D">
      <w:pPr>
        <w:tabs>
          <w:tab w:val="left" w:pos="562"/>
          <w:tab w:val="left" w:pos="660"/>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Perdozavimo atvejų vaikų populiacijoje nepastebėta.</w:t>
      </w:r>
    </w:p>
    <w:p w14:paraId="59AA1CB2" w14:textId="77777777" w:rsidR="00CB22DA" w:rsidRPr="00D949A5" w:rsidRDefault="00CB22DA" w:rsidP="0076489D">
      <w:pPr>
        <w:tabs>
          <w:tab w:val="left" w:pos="562"/>
          <w:tab w:val="left" w:pos="660"/>
        </w:tabs>
        <w:spacing w:after="0" w:line="240" w:lineRule="auto"/>
        <w:rPr>
          <w:rFonts w:ascii="Times New Roman" w:eastAsia="Times New Roman" w:hAnsi="Times New Roman" w:cs="Times New Roman"/>
          <w:lang w:val="lt-LT"/>
        </w:rPr>
      </w:pPr>
    </w:p>
    <w:p w14:paraId="6E1BBE57" w14:textId="77777777" w:rsidR="00CB22DA" w:rsidRPr="00D949A5" w:rsidRDefault="00CB22DA" w:rsidP="0076489D">
      <w:pPr>
        <w:tabs>
          <w:tab w:val="left" w:pos="562"/>
          <w:tab w:val="left" w:pos="660"/>
        </w:tabs>
        <w:spacing w:after="0" w:line="240" w:lineRule="auto"/>
        <w:rPr>
          <w:rFonts w:ascii="Times New Roman" w:eastAsia="Times New Roman" w:hAnsi="Times New Roman" w:cs="Times New Roman"/>
          <w:lang w:val="lt-LT"/>
        </w:rPr>
      </w:pPr>
    </w:p>
    <w:p w14:paraId="3961FC1A" w14:textId="77777777" w:rsidR="00CB22DA" w:rsidRPr="00D949A5" w:rsidRDefault="00CB22DA" w:rsidP="0076489D">
      <w:pPr>
        <w:keepNext/>
        <w:tabs>
          <w:tab w:val="left" w:pos="562"/>
          <w:tab w:val="left" w:pos="660"/>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xml:space="preserve">5. </w:t>
      </w:r>
      <w:r w:rsidRPr="00D949A5">
        <w:rPr>
          <w:rFonts w:ascii="Times New Roman" w:eastAsia="Times New Roman" w:hAnsi="Times New Roman" w:cs="Times New Roman"/>
          <w:b/>
          <w:bCs/>
          <w:lang w:val="lt-LT"/>
        </w:rPr>
        <w:tab/>
        <w:t>FARMAKOLOGINĖS SAVYBĖS</w:t>
      </w:r>
    </w:p>
    <w:p w14:paraId="7F114BE1" w14:textId="77777777" w:rsidR="00CB22DA" w:rsidRPr="00D949A5" w:rsidRDefault="00CB22DA" w:rsidP="0076489D">
      <w:pPr>
        <w:keepNext/>
        <w:tabs>
          <w:tab w:val="left" w:pos="562"/>
        </w:tabs>
        <w:spacing w:after="0" w:line="240" w:lineRule="auto"/>
        <w:rPr>
          <w:rFonts w:ascii="Times New Roman" w:hAnsi="Times New Roman" w:cs="Times New Roman"/>
          <w:b/>
          <w:bCs/>
          <w:lang w:val="lt-LT"/>
        </w:rPr>
      </w:pPr>
    </w:p>
    <w:p w14:paraId="55990028" w14:textId="77777777" w:rsidR="00CB22DA" w:rsidRPr="00D949A5" w:rsidRDefault="00CB22DA" w:rsidP="0076489D">
      <w:pPr>
        <w:keepNext/>
        <w:tabs>
          <w:tab w:val="left" w:pos="562"/>
          <w:tab w:val="left" w:pos="660"/>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xml:space="preserve">5.1 </w:t>
      </w:r>
      <w:r w:rsidRPr="00D949A5">
        <w:rPr>
          <w:rFonts w:ascii="Times New Roman" w:eastAsia="Times New Roman" w:hAnsi="Times New Roman" w:cs="Times New Roman"/>
          <w:b/>
          <w:bCs/>
          <w:lang w:val="lt-LT"/>
        </w:rPr>
        <w:tab/>
        <w:t>Farmakodinaminės savybės</w:t>
      </w:r>
    </w:p>
    <w:p w14:paraId="69A7DD77" w14:textId="77777777" w:rsidR="00CB22DA" w:rsidRPr="00D949A5" w:rsidRDefault="00CB22DA" w:rsidP="0076489D">
      <w:pPr>
        <w:keepNext/>
        <w:tabs>
          <w:tab w:val="left" w:pos="562"/>
        </w:tabs>
        <w:spacing w:after="0" w:line="240" w:lineRule="auto"/>
        <w:rPr>
          <w:rFonts w:ascii="Times New Roman" w:eastAsia="Times New Roman" w:hAnsi="Times New Roman" w:cs="Times New Roman"/>
          <w:lang w:val="lt-LT"/>
        </w:rPr>
      </w:pPr>
    </w:p>
    <w:p w14:paraId="67E7FD63"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 xml:space="preserve">Farmakoterapinė grupė – imunosupresantai, interleukino inhibitoriai, ATC kodas – L04AC07. </w:t>
      </w:r>
    </w:p>
    <w:p w14:paraId="49F0B307"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p>
    <w:p w14:paraId="3210FB3F" w14:textId="299251F8" w:rsidR="00CB22DA" w:rsidRPr="00D949A5" w:rsidRDefault="00CB22DA" w:rsidP="0076489D">
      <w:pPr>
        <w:tabs>
          <w:tab w:val="left" w:pos="562"/>
        </w:tabs>
        <w:spacing w:after="0" w:line="240" w:lineRule="auto"/>
        <w:rPr>
          <w:rFonts w:ascii="Times New Roman" w:eastAsia="Times New Roman" w:hAnsi="Times New Roman" w:cs="Times New Roman"/>
          <w:lang w:val="lt-LT"/>
        </w:rPr>
      </w:pPr>
      <w:del w:id="21" w:author="GM" w:date="2025-11-24T15:50:00Z">
        <w:r w:rsidRPr="00D949A5" w:rsidDel="00837F52">
          <w:rPr>
            <w:rFonts w:ascii="Times New Roman" w:eastAsia="Times New Roman" w:hAnsi="Times New Roman" w:cs="Times New Roman"/>
            <w:lang w:val="lt-LT"/>
          </w:rPr>
          <w:delText>Tofidence</w:delText>
        </w:r>
      </w:del>
      <w:ins w:id="22" w:author="GM" w:date="2025-11-24T17:17:00Z">
        <w:r w:rsidR="004E160C">
          <w:rPr>
            <w:rFonts w:ascii="Times New Roman" w:eastAsia="Times New Roman" w:hAnsi="Times New Roman" w:cs="Times New Roman"/>
            <w:lang w:val="lt-LT"/>
          </w:rPr>
          <w:t>Tocilizumab STADA</w:t>
        </w:r>
      </w:ins>
      <w:r w:rsidRPr="00D949A5">
        <w:rPr>
          <w:rFonts w:ascii="Times New Roman" w:eastAsia="Times New Roman" w:hAnsi="Times New Roman" w:cs="Times New Roman"/>
          <w:lang w:val="lt-LT"/>
        </w:rPr>
        <w:t xml:space="preserve"> yra panašus biologinis vaistinis preparatas. Išsami informacija pateikiama Europos vaistų agentūros tinklalapyje: </w:t>
      </w:r>
      <w:hyperlink r:id="rId13" w:history="1">
        <w:r w:rsidRPr="00792C5A">
          <w:rPr>
            <w:rStyle w:val="Hyperlink"/>
            <w:rFonts w:ascii="Times New Roman" w:eastAsia="Times New Roman" w:hAnsi="Times New Roman" w:cs="Times New Roman"/>
            <w:lang w:val="lt-LT"/>
          </w:rPr>
          <w:t>https://www.ema.europa.eu.</w:t>
        </w:r>
      </w:hyperlink>
    </w:p>
    <w:p w14:paraId="50836259"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5B60CE97" w14:textId="77777777" w:rsidR="00CB22DA" w:rsidRPr="00D949A5" w:rsidRDefault="00CB22DA" w:rsidP="0076489D">
      <w:pPr>
        <w:keepNext/>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u w:val="single" w:color="000000"/>
          <w:lang w:val="lt-LT"/>
        </w:rPr>
        <w:t>Veikimo mechanizmas</w:t>
      </w:r>
    </w:p>
    <w:p w14:paraId="2BE26407" w14:textId="77777777" w:rsidR="00CB22DA" w:rsidRPr="00D949A5" w:rsidRDefault="00CB22DA" w:rsidP="0076489D">
      <w:pPr>
        <w:keepNext/>
        <w:tabs>
          <w:tab w:val="left" w:pos="562"/>
        </w:tabs>
        <w:spacing w:after="0" w:line="240" w:lineRule="auto"/>
        <w:rPr>
          <w:rFonts w:ascii="Times New Roman" w:hAnsi="Times New Roman" w:cs="Times New Roman"/>
          <w:lang w:val="lt-LT"/>
        </w:rPr>
      </w:pPr>
    </w:p>
    <w:p w14:paraId="27242CF9"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 xml:space="preserve">Tocilizumabas specifiškai jungiasi tiek prie tirpių, tiek prie susijungusių su membrana IL-6 receptorių (sIL-6R ir mIL-6R). Nustatyta, kad tocilizumabas slopina signalo perdavimą per sIL-6R ir mIL-6R. IL-6 yra pleotropinis uždegimą palaikantis citokinas, kurį gamina įvairios ląstelės, įskaitant T ir B ląsteles, </w:t>
      </w:r>
      <w:r w:rsidRPr="00D949A5">
        <w:rPr>
          <w:rFonts w:ascii="Times New Roman" w:eastAsia="Times New Roman" w:hAnsi="Times New Roman" w:cs="Times New Roman"/>
          <w:lang w:val="lt-LT"/>
        </w:rPr>
        <w:lastRenderedPageBreak/>
        <w:t>monocitus ir fibroblastus. IL-6 dalyvauja įvairiuose fiziologiniuose procesuose, pavyzdžiui, T ląstelių aktyvinime, imunoglobulinų sekrecijos skatinime, kepenų ūminės fazės baltymų sintezės skatinime ir kraujodaros skatinime. IL-6 dalyvauja ligų patogenezėje, įskaitant uždegimu pasireiškiančias ligas, osteoporozę ir navikus.</w:t>
      </w:r>
    </w:p>
    <w:p w14:paraId="31DE0A6D"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2E42B364" w14:textId="77777777" w:rsidR="00CB22DA" w:rsidRPr="00D949A5" w:rsidRDefault="00CB22DA" w:rsidP="0076489D">
      <w:pPr>
        <w:keepNext/>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u w:val="single" w:color="000000"/>
          <w:lang w:val="lt-LT"/>
        </w:rPr>
        <w:t>Farmakodinaminis poveikis</w:t>
      </w:r>
    </w:p>
    <w:p w14:paraId="4FE8DB38" w14:textId="77777777" w:rsidR="00CB22DA" w:rsidRPr="00D949A5" w:rsidRDefault="00CB22DA" w:rsidP="0076489D">
      <w:pPr>
        <w:keepNext/>
        <w:tabs>
          <w:tab w:val="left" w:pos="562"/>
        </w:tabs>
        <w:spacing w:after="0" w:line="240" w:lineRule="auto"/>
        <w:rPr>
          <w:rFonts w:ascii="Times New Roman" w:hAnsi="Times New Roman" w:cs="Times New Roman"/>
          <w:lang w:val="lt-LT"/>
        </w:rPr>
      </w:pPr>
    </w:p>
    <w:p w14:paraId="332ECFA8"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Atliekant klinikinius tyrimus su RA sirgusiais ir tocilizumabu gydytais pacientais buvo pastebėtas greitas CRB, eritrocitų nusėdimo greičio (ENG), serumo amiloido A (SAA) ir fibrinogeno kiekio sumažėjimas. Gydymas tocilizumabu buvo susijęs su trombocitų skaičiaus sumažėjimu, neišeinančiu iš normalių ribų; tai sutinka su poveikiu ūminės fazės reaktantams. Pastebėtas hemoglobino kiekio padidėjimas; tai įvyksta dėl to, kad tocilizumabas mažina IL-6 skatinamąjį poveikį hepcidino gamybai, dėl to padidėja geležies prieinamumas. Tocilizumabu gydytiems pacientams CRB sumažėjimas iki normalių ribų pastebėtas jau po 2 savaičių, šis sumažėjimas išlieka, kol gydoma.</w:t>
      </w:r>
    </w:p>
    <w:p w14:paraId="25E1317B"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Sveikiems tiriamiesiems skiriant nuo 2 mg/kg iki 28 mg/kg kūno svorio tocilizumabo dozes, absoliutus neutrofilų skaičius sumažėjo iki mažiausių reikšmių praėjus 3–5 dienoms nuo vaistinio preparato vartojimo. Vėliau neutrofilų skaičius atsistatė iki pradinių reikšmių, atsistatymas priklausė nuo vartotos dozės. Reumatoidiniu artritu sergantiems pacientams neutrofilų skaičiaus kitimo pobūdis po tocilizumabo vartojimo buvo panašus (žr. 4.8 skyrių). COVID-19 liga sirgusiems pacientams, kuriems buvo į veną sulašinta viena 8 mg/kg tocilizumabo dozė, CRB koncentracija iki normos ribų sumažėjo jau 7-ąją dieną.</w:t>
      </w:r>
    </w:p>
    <w:p w14:paraId="4B34002B"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24F74C36" w14:textId="77777777" w:rsidR="00CB22DA" w:rsidRPr="00D949A5" w:rsidRDefault="00CB22DA" w:rsidP="0076489D">
      <w:pPr>
        <w:keepNext/>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u w:val="single" w:color="000000"/>
          <w:lang w:val="lt-LT"/>
        </w:rPr>
        <w:t>RA sergantys pacientai</w:t>
      </w:r>
    </w:p>
    <w:p w14:paraId="3E337E3F" w14:textId="77777777" w:rsidR="00CB22DA" w:rsidRPr="00D949A5" w:rsidRDefault="00CB22DA" w:rsidP="0076489D">
      <w:pPr>
        <w:keepNext/>
        <w:tabs>
          <w:tab w:val="left" w:pos="562"/>
        </w:tabs>
        <w:spacing w:after="0" w:line="240" w:lineRule="auto"/>
        <w:rPr>
          <w:rFonts w:ascii="Times New Roman" w:hAnsi="Times New Roman" w:cs="Times New Roman"/>
          <w:lang w:val="lt-LT"/>
        </w:rPr>
      </w:pPr>
    </w:p>
    <w:p w14:paraId="587F0D6D" w14:textId="77777777" w:rsidR="00CB22DA" w:rsidRPr="003071BE" w:rsidRDefault="00CB22DA" w:rsidP="0076489D">
      <w:pPr>
        <w:keepNext/>
        <w:tabs>
          <w:tab w:val="left" w:pos="562"/>
        </w:tabs>
        <w:spacing w:after="0" w:line="240" w:lineRule="auto"/>
        <w:rPr>
          <w:rFonts w:ascii="Times New Roman" w:eastAsia="Times New Roman" w:hAnsi="Times New Roman" w:cs="Times New Roman"/>
          <w:i/>
          <w:iCs/>
          <w:lang w:val="lt-LT"/>
        </w:rPr>
      </w:pPr>
      <w:r w:rsidRPr="003071BE">
        <w:rPr>
          <w:rFonts w:ascii="Times New Roman" w:eastAsia="Times New Roman" w:hAnsi="Times New Roman" w:cs="Times New Roman"/>
          <w:i/>
          <w:iCs/>
          <w:lang w:val="lt-LT"/>
        </w:rPr>
        <w:t>Klinikinis veiksmingumas ir saugumas</w:t>
      </w:r>
    </w:p>
    <w:p w14:paraId="1D3306EF" w14:textId="77777777" w:rsidR="00CB22DA" w:rsidRPr="00D949A5" w:rsidRDefault="00CB22DA" w:rsidP="0076489D">
      <w:pPr>
        <w:keepNext/>
        <w:tabs>
          <w:tab w:val="left" w:pos="562"/>
        </w:tabs>
        <w:spacing w:after="0" w:line="240" w:lineRule="auto"/>
        <w:rPr>
          <w:rFonts w:ascii="Times New Roman" w:eastAsia="Times New Roman" w:hAnsi="Times New Roman" w:cs="Times New Roman"/>
          <w:lang w:val="lt-LT"/>
        </w:rPr>
      </w:pPr>
    </w:p>
    <w:p w14:paraId="499DCDB9"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RA požymius ir simptomus mažinantis tocilizumabo poveikis vertintas atliekant penkis atsitiktinės atrankos dvigubai koduotus daugiacentrius tyrimus. I–V tyrimuose dalyvavo ≥ 18 metų pacientai, sergantys aktyviu RA, diagnozuotu pagal Amerikos reumatologijos kolegijos (ARK) kriterijus, jei tyrimo pradžioje jiems buvo bent aštuoni jautrūs ir šeši patinę sąnariai.</w:t>
      </w:r>
    </w:p>
    <w:p w14:paraId="45EA1650"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4066C850"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Atliekant I tyrimą, buvo gydoma vien tocilizumabu, leidžiamu į veną kas keturias savaites. II, III ir V tyrimuose tocilizumabo buvo leidžiama į veną kas keturias savaites kartu su MTX, lyginant su placebu ir MTX. IV tyrime tocilizumabo buvo leidžiama į veną kas 4 savaites kartu su kitais LMVNR, lyginant su placebu ir kitais LMVNR. Pagrindinis galutinis visų penkių tyrimų vertinimo rodmuo buvo dalis pacientų, kurių gydymo atsakas po 24 savaičių pasiekė ARK 20 įvertinimą.</w:t>
      </w:r>
    </w:p>
    <w:p w14:paraId="421F8951"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4EE3C39D"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I tyrime dalyvavo 673 pacientai, šešis mėnesius iki atsitiktinės atrankos negydyti MTX, kuriems ankstesnis gydymas MTX nebuvo nutrauktas dėl kliniškai reikšmingo toksinio poveikio arba neveiksmingumo. Dauguma (67 %) pacientų anksčiau nebuvo gydyti MTX. Tocilizumabo monoterapijos grupėje jo dozė buvo 8 mg/kg, leidžiama kas keturias savaites. Lyginamoji grupė kas savaitę vartojo MTX (pastarojo dozė aštuonių savaičių laikotarpiu kas savaitę buvo koreguojama nuo 7,5 mg iki didžiausios 20 mg dozės).</w:t>
      </w:r>
    </w:p>
    <w:p w14:paraId="12D43A0D"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72C3BA4B"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II tyrime – dvejų metų trukmės tyrime su planuota tarpine analize po 24 savaičių, 52 savaičių ir 104 savaičių – įvertinti 1 196 pacientai, kurių klinikinis atsakas į gydymą MTX buvo nepakankamas. Aklu būdu pacientams kas keturias savaites buvo skiriama po 4 arba 8 mg/kg tocilizumabo arba placebo, iš viso 52 savaites, derinant su pastoviai duodamu MTX (po 10–25 mg kas savaitę). Po 52 savaičių visiems pacientams galėjo būti skiriamas atviras gydymas 8 mg/kg tocilizumabo doze. Iš tyrimą baigusių pacientų, kurie iš pradžių buvo randomizuoti į placebo ir MTX grupę, 86 % antraisiais metais buvo skiriamas atviras gydymas 8 mg/kg tocilizumabo doze. Pagrindinė vertinamoji baigtis po 24 savaičių buvo proporcija pacientų, kurių gydymo atsakas pasiekė ARK 20 įvertinimą. Po 52 savaičių ir 104 savaičių su pagrindine susijusios vertinamosios baigtys buvo sąnarių pažeidimo prevencija ir fizinės funkcijos pagerėjimas.</w:t>
      </w:r>
    </w:p>
    <w:p w14:paraId="59CECA94"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6D3E6901"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III tyrimu vertinti 623 pacientai, kurių klinikinis atsakas į gydymą MTX buvo nepakankamas. Kas keturias savaites buvo skiriama po 4 arba 8 mg/kg tocilizumabo arba placebo kartu su pastoviai duodamu MTX (po 10–25 mg kas savaitę).</w:t>
      </w:r>
    </w:p>
    <w:p w14:paraId="0E4F3205"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0F3E979A"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IV tyrimu vertinta 1 220 pacientų, kurie nepakankamai reagavo į esamą reumatologinį gydymą, įskaitant vieną ar daugiau LMVNR. Kas keturias savaites buvo skiriama po 8 mg/kg tocilizumabo arba placebo kartu su stabiliu LMVNR.</w:t>
      </w:r>
    </w:p>
    <w:p w14:paraId="6F4AA1BE"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1D2BFC13"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V tyrimu vertintas gydymas 499 pacientų, kuriems buvo nepakankamas klinikinis atsakas į gydymą vienu ar daugiau NNF antagonistų. Prieš atsitiktinę atranką gydymas NNF antagonistu buvo nutrauktas. Kas keturias savaites buvo skiriama po 4 arba 8 mg/kg tocilizumabo arba placebo kartu su pastoviai duodamu MTX (po 10–25 mg kas savaitę).</w:t>
      </w:r>
    </w:p>
    <w:p w14:paraId="3B7216BB"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22DED5C2" w14:textId="77777777" w:rsidR="00CB22DA" w:rsidRPr="00D949A5" w:rsidRDefault="00CB22DA" w:rsidP="0076489D">
      <w:pPr>
        <w:tabs>
          <w:tab w:val="left" w:pos="562"/>
        </w:tabs>
        <w:spacing w:after="0" w:line="240" w:lineRule="auto"/>
        <w:rPr>
          <w:rFonts w:ascii="Times New Roman" w:eastAsia="Times New Roman" w:hAnsi="Times New Roman" w:cs="Times New Roman"/>
          <w:i/>
          <w:iCs/>
          <w:lang w:val="lt-LT"/>
        </w:rPr>
      </w:pPr>
      <w:r w:rsidRPr="00D949A5">
        <w:rPr>
          <w:rFonts w:ascii="Times New Roman" w:eastAsia="Times New Roman" w:hAnsi="Times New Roman" w:cs="Times New Roman"/>
          <w:i/>
          <w:iCs/>
          <w:lang w:val="lt-LT"/>
        </w:rPr>
        <w:t>Klinikinis atsakas</w:t>
      </w:r>
    </w:p>
    <w:p w14:paraId="59BB3470"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Visuose tyrimuose po 6 mėnesių gydymo tocilizumabu po 8 mg/kg atsako dažnis pagal ARK 20, 50, 70 buvo statistiškai reikšmingai didesnis, palyginti su kontrolinėmis grupėmis (4 lentelė). I tyrime nustatytas tocilizumabo 8 mg/kg pranašumas prieš veiklųjį lyginamąjį preparatą MTX.</w:t>
      </w:r>
    </w:p>
    <w:p w14:paraId="7DD79908"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5316BAC5"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Gydymo poveikis buvo panašus nepriklausomai nuo reumatoidinio faktoriaus buvimo, amžiaus, lyties, rasės, ankstesnio gydymo kursų skaičiaus ar ligos pasireiškimo. Laikas iki poveikio pradžios buvo trumpas (pasireiškė jau antrąją savaitę), o gydymą tęsiant poveikio dydis toliau gerėjo. Atviruose pratęstuose I–V tyrimuose išliekantis tvarus atsakas buvo matyti daugiau kaip 3 metus.</w:t>
      </w:r>
    </w:p>
    <w:p w14:paraId="2A0802F1"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10659632"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Visuose tyrimuose tocilizumabu po 8 mg/kg gydytiems pacientams pastebėtas reikšmingas pagerėjimas pagal visus individualius ARK atsako komponentus, įskaitant jautrių ir patinusių sąnarių skaičių, paciento ir gydytojo bendrąjį įvertinimą, negalios laipsnį, skausmo įvertinimą ir CRB, palyginti su pacientais, vartojusiais placebą kartu su MTX ar kitus LMVNR.</w:t>
      </w:r>
    </w:p>
    <w:p w14:paraId="243FA9F3"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39678214"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Atliekant I–V tyrimus, pradinis vidutinis ligos aktyvumo balas (LAB28) buvo 6,5–6,8. Tocilizumabu gydytų pacientų grupėje pastebėtas reikšmingas pradinio LAB28 sumažėjimas (vidutinis pagerėjimas), siekęs 3,1–3,4, palyginti su kontroline grupe (1,3–2,1). Po 24 savaičių tocilizumabo grupėje reikšmingai didesnei daliai pacientų (28–34 %) įvyko klinikinė remisija pagal LAB28 (LAB28 &lt; 2,6), palyginti su 1–12 % kontrolinėje grupėje. Atliekant II tyrimą, po 104 savaičių 65 % pacientų LAB28 tapo &lt; 2,6, lyginant su 48 % pacientų po 52 savaičių ir 33 % pacientų po 24 savaičių.</w:t>
      </w:r>
    </w:p>
    <w:p w14:paraId="52F618F3"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4627FA65" w14:textId="77777777" w:rsidR="00CB22DA" w:rsidRPr="00D949A5" w:rsidRDefault="00CB22DA" w:rsidP="0076489D">
      <w:pPr>
        <w:tabs>
          <w:tab w:val="left" w:pos="562"/>
        </w:tabs>
        <w:spacing w:after="0" w:line="240" w:lineRule="auto"/>
        <w:rPr>
          <w:rFonts w:ascii="Times New Roman" w:eastAsia="Times New Roman" w:hAnsi="Times New Roman" w:cs="Times New Roman"/>
          <w:sz w:val="20"/>
          <w:szCs w:val="20"/>
          <w:lang w:val="lt-LT"/>
        </w:rPr>
      </w:pPr>
      <w:r w:rsidRPr="00D949A5">
        <w:rPr>
          <w:rFonts w:ascii="Times New Roman" w:eastAsia="Times New Roman" w:hAnsi="Times New Roman" w:cs="Times New Roman"/>
          <w:lang w:val="lt-LT"/>
        </w:rPr>
        <w:t>Bendroji II, III ir IV tyrimų duomenų analizė parodė, kad tocilizumabo 8 mg/kg kartu su LMVNR grupėje ARK 20, 50 ir 70 atsakas pasiektas žymiai dažniau, palyginti su gydymo tocilizumabu po 4 mg/kg kartu su LMVNR grupe (atitinkamai 59 % palyginti su 50 %, 37 % palyginti su 27 %, 18 % palyginti su 11 %) (p &lt; 0,03). Panašiai ir pagal LAB28 vertinimą: procentas pacientų, kuriems įvyko remisija pagal LAB28 (LAB28 &lt; 2,6) buvo reikšmingai didesnis gydymo tocilizumabo 8 mg/kg kartu su LMVNR grupėje, palyginti su gydymo tocilizumabu po 4 mg/kg plius LMVNR grupe (atitinkamai 31 % ir 16 %; p &lt; 0,0001).</w:t>
      </w:r>
    </w:p>
    <w:p w14:paraId="06BDBF8C"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p>
    <w:p w14:paraId="386A22F2" w14:textId="77777777" w:rsidR="00CB22DA" w:rsidRPr="00D949A5" w:rsidRDefault="00CB22DA" w:rsidP="008024CB">
      <w:pPr>
        <w:keepNext/>
        <w:keepLines/>
        <w:tabs>
          <w:tab w:val="left" w:pos="562"/>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lastRenderedPageBreak/>
        <w:t>4 lentelė. Atsakas pagal ARK placebo, MTX ir LMVNR kontroliuojamuosiuose tyrimuose (pacientų %)</w:t>
      </w:r>
    </w:p>
    <w:p w14:paraId="5ACB6385" w14:textId="77777777" w:rsidR="00CB22DA" w:rsidRPr="00D949A5" w:rsidRDefault="00CB22DA" w:rsidP="008024CB">
      <w:pPr>
        <w:keepNext/>
        <w:keepLines/>
        <w:tabs>
          <w:tab w:val="left" w:pos="562"/>
        </w:tabs>
        <w:spacing w:after="0" w:line="240" w:lineRule="auto"/>
        <w:rPr>
          <w:rFonts w:ascii="Times New Roman" w:hAnsi="Times New Roman" w:cs="Times New Roman"/>
          <w:lang w:val="lt-LT"/>
        </w:rPr>
      </w:pPr>
    </w:p>
    <w:tbl>
      <w:tblPr>
        <w:tblW w:w="10207" w:type="dxa"/>
        <w:tblInd w:w="-289" w:type="dxa"/>
        <w:tblLayout w:type="fixed"/>
        <w:tblCellMar>
          <w:left w:w="0" w:type="dxa"/>
          <w:right w:w="0" w:type="dxa"/>
        </w:tblCellMar>
        <w:tblLook w:val="01E0" w:firstRow="1" w:lastRow="1" w:firstColumn="1" w:lastColumn="1" w:noHBand="0" w:noVBand="0"/>
      </w:tblPr>
      <w:tblGrid>
        <w:gridCol w:w="896"/>
        <w:gridCol w:w="51"/>
        <w:gridCol w:w="854"/>
        <w:gridCol w:w="893"/>
        <w:gridCol w:w="933"/>
        <w:gridCol w:w="935"/>
        <w:gridCol w:w="934"/>
        <w:gridCol w:w="934"/>
        <w:gridCol w:w="1066"/>
        <w:gridCol w:w="934"/>
        <w:gridCol w:w="929"/>
        <w:gridCol w:w="848"/>
      </w:tblGrid>
      <w:tr w:rsidR="00CB22DA" w:rsidRPr="00D949A5" w14:paraId="0D9111F6" w14:textId="77777777" w:rsidTr="00246C60">
        <w:trPr>
          <w:trHeight w:hRule="exact" w:val="486"/>
        </w:trPr>
        <w:tc>
          <w:tcPr>
            <w:tcW w:w="896" w:type="dxa"/>
            <w:tcBorders>
              <w:top w:val="single" w:sz="3" w:space="0" w:color="000000"/>
              <w:left w:val="single" w:sz="4" w:space="0" w:color="000000"/>
              <w:bottom w:val="single" w:sz="4" w:space="0" w:color="000000"/>
              <w:right w:val="single" w:sz="4" w:space="0" w:color="000000"/>
            </w:tcBorders>
          </w:tcPr>
          <w:p w14:paraId="47B5DBB4" w14:textId="77777777" w:rsidR="00CB22DA" w:rsidRPr="00D949A5" w:rsidRDefault="00CB22DA" w:rsidP="008024CB">
            <w:pPr>
              <w:keepNext/>
              <w:keepLines/>
              <w:tabs>
                <w:tab w:val="left" w:pos="562"/>
              </w:tabs>
              <w:spacing w:after="0" w:line="240" w:lineRule="auto"/>
              <w:jc w:val="center"/>
              <w:rPr>
                <w:rFonts w:ascii="Times New Roman" w:hAnsi="Times New Roman" w:cs="Times New Roman"/>
                <w:lang w:val="lt-LT"/>
              </w:rPr>
            </w:pPr>
          </w:p>
        </w:tc>
        <w:tc>
          <w:tcPr>
            <w:tcW w:w="1798" w:type="dxa"/>
            <w:gridSpan w:val="3"/>
            <w:tcBorders>
              <w:top w:val="single" w:sz="3" w:space="0" w:color="000000"/>
              <w:left w:val="single" w:sz="4" w:space="0" w:color="000000"/>
              <w:bottom w:val="single" w:sz="4" w:space="0" w:color="000000"/>
              <w:right w:val="single" w:sz="4" w:space="0" w:color="000000"/>
            </w:tcBorders>
          </w:tcPr>
          <w:p w14:paraId="26BA61EF" w14:textId="77777777" w:rsidR="00CB22DA" w:rsidRPr="00D949A5" w:rsidRDefault="00CB22DA" w:rsidP="008024CB">
            <w:pPr>
              <w:keepNext/>
              <w:keepLines/>
              <w:tabs>
                <w:tab w:val="left" w:pos="562"/>
              </w:tabs>
              <w:spacing w:after="0" w:line="240" w:lineRule="auto"/>
              <w:jc w:val="center"/>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I tyrimas</w:t>
            </w:r>
          </w:p>
          <w:p w14:paraId="574BC39F" w14:textId="77777777" w:rsidR="00CB22DA" w:rsidRPr="00D949A5" w:rsidRDefault="00CB22DA" w:rsidP="008024CB">
            <w:pPr>
              <w:keepNext/>
              <w:keepLines/>
              <w:tabs>
                <w:tab w:val="left" w:pos="562"/>
              </w:tabs>
              <w:spacing w:after="0" w:line="240" w:lineRule="auto"/>
              <w:jc w:val="center"/>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AMBITION</w:t>
            </w:r>
          </w:p>
        </w:tc>
        <w:tc>
          <w:tcPr>
            <w:tcW w:w="1868" w:type="dxa"/>
            <w:gridSpan w:val="2"/>
            <w:tcBorders>
              <w:top w:val="single" w:sz="3" w:space="0" w:color="000000"/>
              <w:left w:val="single" w:sz="4" w:space="0" w:color="000000"/>
              <w:bottom w:val="single" w:sz="4" w:space="0" w:color="000000"/>
              <w:right w:val="single" w:sz="4" w:space="0" w:color="000000"/>
            </w:tcBorders>
          </w:tcPr>
          <w:p w14:paraId="109C94A3" w14:textId="77777777" w:rsidR="00CB22DA" w:rsidRPr="00D949A5" w:rsidRDefault="00CB22DA" w:rsidP="008024CB">
            <w:pPr>
              <w:keepNext/>
              <w:keepLines/>
              <w:tabs>
                <w:tab w:val="left" w:pos="562"/>
              </w:tabs>
              <w:spacing w:after="0" w:line="240" w:lineRule="auto"/>
              <w:jc w:val="center"/>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II tyrimas</w:t>
            </w:r>
          </w:p>
          <w:p w14:paraId="61FEFDF1" w14:textId="77777777" w:rsidR="00CB22DA" w:rsidRPr="00D949A5" w:rsidRDefault="00CB22DA" w:rsidP="008024CB">
            <w:pPr>
              <w:keepNext/>
              <w:keepLines/>
              <w:tabs>
                <w:tab w:val="left" w:pos="562"/>
              </w:tabs>
              <w:spacing w:after="0" w:line="240" w:lineRule="auto"/>
              <w:jc w:val="center"/>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LITHE</w:t>
            </w:r>
          </w:p>
        </w:tc>
        <w:tc>
          <w:tcPr>
            <w:tcW w:w="1868" w:type="dxa"/>
            <w:gridSpan w:val="2"/>
            <w:tcBorders>
              <w:top w:val="single" w:sz="3" w:space="0" w:color="000000"/>
              <w:left w:val="single" w:sz="4" w:space="0" w:color="000000"/>
              <w:bottom w:val="single" w:sz="4" w:space="0" w:color="000000"/>
              <w:right w:val="single" w:sz="4" w:space="0" w:color="000000"/>
            </w:tcBorders>
          </w:tcPr>
          <w:p w14:paraId="0E60E065" w14:textId="77777777" w:rsidR="00CB22DA" w:rsidRPr="00D949A5" w:rsidRDefault="00CB22DA" w:rsidP="008024CB">
            <w:pPr>
              <w:keepNext/>
              <w:keepLines/>
              <w:tabs>
                <w:tab w:val="left" w:pos="562"/>
              </w:tabs>
              <w:spacing w:after="0" w:line="240" w:lineRule="auto"/>
              <w:jc w:val="center"/>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III tyrimas</w:t>
            </w:r>
          </w:p>
          <w:p w14:paraId="358D2E00" w14:textId="77777777" w:rsidR="00CB22DA" w:rsidRPr="00D949A5" w:rsidRDefault="00CB22DA" w:rsidP="008024CB">
            <w:pPr>
              <w:keepNext/>
              <w:keepLines/>
              <w:tabs>
                <w:tab w:val="left" w:pos="562"/>
              </w:tabs>
              <w:spacing w:after="0" w:line="240" w:lineRule="auto"/>
              <w:jc w:val="center"/>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OPTION</w:t>
            </w:r>
          </w:p>
        </w:tc>
        <w:tc>
          <w:tcPr>
            <w:tcW w:w="2000" w:type="dxa"/>
            <w:gridSpan w:val="2"/>
            <w:tcBorders>
              <w:top w:val="single" w:sz="3" w:space="0" w:color="000000"/>
              <w:left w:val="single" w:sz="4" w:space="0" w:color="000000"/>
              <w:bottom w:val="single" w:sz="4" w:space="0" w:color="000000"/>
              <w:right w:val="single" w:sz="4" w:space="0" w:color="000000"/>
            </w:tcBorders>
          </w:tcPr>
          <w:p w14:paraId="042A8F65" w14:textId="77777777" w:rsidR="00CB22DA" w:rsidRPr="00D949A5" w:rsidRDefault="00CB22DA" w:rsidP="008024CB">
            <w:pPr>
              <w:keepNext/>
              <w:keepLines/>
              <w:tabs>
                <w:tab w:val="left" w:pos="562"/>
              </w:tabs>
              <w:spacing w:after="0" w:line="240" w:lineRule="auto"/>
              <w:jc w:val="center"/>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IV tyrimas</w:t>
            </w:r>
          </w:p>
          <w:p w14:paraId="6FCBBD8D" w14:textId="77777777" w:rsidR="00CB22DA" w:rsidRPr="00D949A5" w:rsidRDefault="00CB22DA" w:rsidP="008024CB">
            <w:pPr>
              <w:keepNext/>
              <w:keepLines/>
              <w:tabs>
                <w:tab w:val="left" w:pos="562"/>
              </w:tabs>
              <w:spacing w:after="0" w:line="240" w:lineRule="auto"/>
              <w:jc w:val="center"/>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TOWARD</w:t>
            </w:r>
          </w:p>
        </w:tc>
        <w:tc>
          <w:tcPr>
            <w:tcW w:w="1777" w:type="dxa"/>
            <w:gridSpan w:val="2"/>
            <w:tcBorders>
              <w:top w:val="single" w:sz="3" w:space="0" w:color="000000"/>
              <w:left w:val="single" w:sz="4" w:space="0" w:color="000000"/>
              <w:bottom w:val="single" w:sz="4" w:space="0" w:color="000000"/>
              <w:right w:val="single" w:sz="4" w:space="0" w:color="000000"/>
            </w:tcBorders>
          </w:tcPr>
          <w:p w14:paraId="7633BC56" w14:textId="77777777" w:rsidR="00CB22DA" w:rsidRPr="00D949A5" w:rsidRDefault="00CB22DA" w:rsidP="008024CB">
            <w:pPr>
              <w:keepNext/>
              <w:keepLines/>
              <w:tabs>
                <w:tab w:val="left" w:pos="562"/>
              </w:tabs>
              <w:spacing w:after="0" w:line="240" w:lineRule="auto"/>
              <w:jc w:val="center"/>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V tyrimas</w:t>
            </w:r>
          </w:p>
          <w:p w14:paraId="39CD21A9" w14:textId="77777777" w:rsidR="00CB22DA" w:rsidRPr="00D949A5" w:rsidRDefault="00CB22DA" w:rsidP="008024CB">
            <w:pPr>
              <w:keepNext/>
              <w:keepLines/>
              <w:tabs>
                <w:tab w:val="left" w:pos="562"/>
              </w:tabs>
              <w:spacing w:after="0" w:line="240" w:lineRule="auto"/>
              <w:jc w:val="center"/>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RADIATE</w:t>
            </w:r>
          </w:p>
        </w:tc>
      </w:tr>
      <w:tr w:rsidR="00CB22DA" w:rsidRPr="00D949A5" w14:paraId="500747C9" w14:textId="77777777" w:rsidTr="00246C60">
        <w:trPr>
          <w:trHeight w:hRule="exact" w:val="757"/>
        </w:trPr>
        <w:tc>
          <w:tcPr>
            <w:tcW w:w="896" w:type="dxa"/>
            <w:tcBorders>
              <w:top w:val="single" w:sz="4" w:space="0" w:color="000000"/>
              <w:left w:val="single" w:sz="4" w:space="0" w:color="000000"/>
              <w:bottom w:val="single" w:sz="4" w:space="0" w:color="000000"/>
              <w:right w:val="single" w:sz="4" w:space="0" w:color="000000"/>
            </w:tcBorders>
          </w:tcPr>
          <w:p w14:paraId="116ABB60" w14:textId="77777777" w:rsidR="00CB22DA" w:rsidRPr="00D949A5" w:rsidRDefault="00CB22DA" w:rsidP="00246C60">
            <w:pPr>
              <w:keepNext/>
              <w:keepLines/>
              <w:tabs>
                <w:tab w:val="left" w:pos="562"/>
              </w:tabs>
              <w:spacing w:after="0" w:line="240" w:lineRule="auto"/>
              <w:ind w:left="4" w:firstLine="4"/>
              <w:jc w:val="center"/>
              <w:rPr>
                <w:rFonts w:ascii="Times New Roman" w:eastAsia="Times New Roman" w:hAnsi="Times New Roman" w:cs="Times New Roman"/>
                <w:lang w:val="lt-LT"/>
              </w:rPr>
            </w:pPr>
            <w:r w:rsidRPr="00D949A5">
              <w:rPr>
                <w:rFonts w:ascii="Times New Roman" w:eastAsia="Times New Roman" w:hAnsi="Times New Roman" w:cs="Times New Roman"/>
                <w:lang w:val="lt-LT"/>
              </w:rPr>
              <w:t>Savaitė</w:t>
            </w:r>
          </w:p>
        </w:tc>
        <w:tc>
          <w:tcPr>
            <w:tcW w:w="905" w:type="dxa"/>
            <w:gridSpan w:val="2"/>
            <w:tcBorders>
              <w:top w:val="single" w:sz="4" w:space="0" w:color="000000"/>
              <w:left w:val="single" w:sz="4" w:space="0" w:color="000000"/>
              <w:bottom w:val="single" w:sz="4" w:space="0" w:color="000000"/>
              <w:right w:val="single" w:sz="4" w:space="0" w:color="000000"/>
            </w:tcBorders>
          </w:tcPr>
          <w:p w14:paraId="46A2FD69" w14:textId="77777777" w:rsidR="00CB22DA" w:rsidRPr="00D949A5" w:rsidRDefault="00CB22DA" w:rsidP="00246C60">
            <w:pPr>
              <w:keepNext/>
              <w:keepLines/>
              <w:tabs>
                <w:tab w:val="left" w:pos="562"/>
              </w:tabs>
              <w:spacing w:after="0" w:line="240" w:lineRule="auto"/>
              <w:jc w:val="center"/>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TCZ</w:t>
            </w:r>
          </w:p>
          <w:p w14:paraId="75E06D13" w14:textId="77777777" w:rsidR="00CB22DA" w:rsidRPr="00D949A5" w:rsidRDefault="00CB22DA" w:rsidP="00246C60">
            <w:pPr>
              <w:keepNext/>
              <w:keepLines/>
              <w:tabs>
                <w:tab w:val="left" w:pos="562"/>
              </w:tabs>
              <w:spacing w:after="0" w:line="240" w:lineRule="auto"/>
              <w:jc w:val="center"/>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8 mg/k g</w:t>
            </w:r>
          </w:p>
        </w:tc>
        <w:tc>
          <w:tcPr>
            <w:tcW w:w="893" w:type="dxa"/>
            <w:tcBorders>
              <w:top w:val="single" w:sz="4" w:space="0" w:color="000000"/>
              <w:left w:val="single" w:sz="4" w:space="0" w:color="000000"/>
              <w:bottom w:val="single" w:sz="4" w:space="0" w:color="000000"/>
              <w:right w:val="single" w:sz="4" w:space="0" w:color="000000"/>
            </w:tcBorders>
          </w:tcPr>
          <w:p w14:paraId="3DC55A21" w14:textId="77777777" w:rsidR="00CB22DA" w:rsidRPr="00D949A5" w:rsidRDefault="00CB22DA" w:rsidP="00246C60">
            <w:pPr>
              <w:keepNext/>
              <w:keepLines/>
              <w:tabs>
                <w:tab w:val="left" w:pos="562"/>
              </w:tabs>
              <w:spacing w:after="0" w:line="240" w:lineRule="auto"/>
              <w:jc w:val="center"/>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MTX</w:t>
            </w:r>
          </w:p>
        </w:tc>
        <w:tc>
          <w:tcPr>
            <w:tcW w:w="933" w:type="dxa"/>
            <w:tcBorders>
              <w:top w:val="single" w:sz="4" w:space="0" w:color="000000"/>
              <w:left w:val="single" w:sz="4" w:space="0" w:color="000000"/>
              <w:bottom w:val="single" w:sz="4" w:space="0" w:color="000000"/>
              <w:right w:val="single" w:sz="3" w:space="0" w:color="000000"/>
            </w:tcBorders>
          </w:tcPr>
          <w:p w14:paraId="571F70F0" w14:textId="77777777" w:rsidR="00CB22DA" w:rsidRPr="00D949A5" w:rsidRDefault="00CB22DA" w:rsidP="00246C60">
            <w:pPr>
              <w:keepNext/>
              <w:keepLines/>
              <w:tabs>
                <w:tab w:val="left" w:pos="562"/>
              </w:tabs>
              <w:spacing w:after="0" w:line="240" w:lineRule="auto"/>
              <w:jc w:val="center"/>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TCZ</w:t>
            </w:r>
          </w:p>
          <w:p w14:paraId="6C3C95EE" w14:textId="77777777" w:rsidR="00CB22DA" w:rsidRPr="00D949A5" w:rsidRDefault="00CB22DA" w:rsidP="00246C60">
            <w:pPr>
              <w:keepNext/>
              <w:keepLines/>
              <w:tabs>
                <w:tab w:val="left" w:pos="562"/>
              </w:tabs>
              <w:spacing w:after="0" w:line="240" w:lineRule="auto"/>
              <w:jc w:val="center"/>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8 mg/kg</w:t>
            </w:r>
          </w:p>
          <w:p w14:paraId="6B50B721" w14:textId="77777777" w:rsidR="00CB22DA" w:rsidRPr="00D949A5" w:rsidRDefault="00CB22DA" w:rsidP="00246C60">
            <w:pPr>
              <w:keepNext/>
              <w:keepLines/>
              <w:tabs>
                <w:tab w:val="left" w:pos="562"/>
              </w:tabs>
              <w:spacing w:after="0" w:line="240" w:lineRule="auto"/>
              <w:jc w:val="center"/>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MTX</w:t>
            </w:r>
          </w:p>
        </w:tc>
        <w:tc>
          <w:tcPr>
            <w:tcW w:w="935" w:type="dxa"/>
            <w:tcBorders>
              <w:top w:val="single" w:sz="4" w:space="0" w:color="000000"/>
              <w:left w:val="single" w:sz="3" w:space="0" w:color="000000"/>
              <w:bottom w:val="single" w:sz="4" w:space="0" w:color="000000"/>
              <w:right w:val="single" w:sz="4" w:space="0" w:color="000000"/>
            </w:tcBorders>
          </w:tcPr>
          <w:p w14:paraId="128E6DF1" w14:textId="77777777" w:rsidR="00CB22DA" w:rsidRPr="00D949A5" w:rsidRDefault="00CB22DA" w:rsidP="00246C60">
            <w:pPr>
              <w:keepNext/>
              <w:keepLines/>
              <w:tabs>
                <w:tab w:val="left" w:pos="562"/>
              </w:tabs>
              <w:spacing w:after="0" w:line="240" w:lineRule="auto"/>
              <w:ind w:hanging="58"/>
              <w:jc w:val="center"/>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PBO + MTX</w:t>
            </w:r>
          </w:p>
        </w:tc>
        <w:tc>
          <w:tcPr>
            <w:tcW w:w="934" w:type="dxa"/>
            <w:tcBorders>
              <w:top w:val="single" w:sz="4" w:space="0" w:color="000000"/>
              <w:left w:val="single" w:sz="4" w:space="0" w:color="000000"/>
              <w:bottom w:val="single" w:sz="4" w:space="0" w:color="000000"/>
              <w:right w:val="single" w:sz="4" w:space="0" w:color="000000"/>
            </w:tcBorders>
          </w:tcPr>
          <w:p w14:paraId="7D1C8140" w14:textId="77777777" w:rsidR="00CB22DA" w:rsidRPr="00D949A5" w:rsidRDefault="00CB22DA" w:rsidP="00246C60">
            <w:pPr>
              <w:keepNext/>
              <w:keepLines/>
              <w:tabs>
                <w:tab w:val="left" w:pos="562"/>
              </w:tabs>
              <w:spacing w:after="0" w:line="240" w:lineRule="auto"/>
              <w:jc w:val="center"/>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TCZ</w:t>
            </w:r>
          </w:p>
          <w:p w14:paraId="49977820" w14:textId="77777777" w:rsidR="00CB22DA" w:rsidRPr="00D949A5" w:rsidRDefault="00CB22DA" w:rsidP="00246C60">
            <w:pPr>
              <w:keepNext/>
              <w:keepLines/>
              <w:tabs>
                <w:tab w:val="left" w:pos="562"/>
              </w:tabs>
              <w:spacing w:after="0" w:line="240" w:lineRule="auto"/>
              <w:jc w:val="center"/>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8 mg/kg</w:t>
            </w:r>
          </w:p>
          <w:p w14:paraId="52E8317A" w14:textId="77777777" w:rsidR="00CB22DA" w:rsidRPr="00D949A5" w:rsidRDefault="00CB22DA" w:rsidP="00246C60">
            <w:pPr>
              <w:keepNext/>
              <w:keepLines/>
              <w:tabs>
                <w:tab w:val="left" w:pos="562"/>
              </w:tabs>
              <w:spacing w:after="0" w:line="240" w:lineRule="auto"/>
              <w:jc w:val="center"/>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MTX</w:t>
            </w:r>
          </w:p>
        </w:tc>
        <w:tc>
          <w:tcPr>
            <w:tcW w:w="934" w:type="dxa"/>
            <w:tcBorders>
              <w:top w:val="single" w:sz="4" w:space="0" w:color="000000"/>
              <w:left w:val="single" w:sz="4" w:space="0" w:color="000000"/>
              <w:bottom w:val="single" w:sz="4" w:space="0" w:color="000000"/>
              <w:right w:val="single" w:sz="4" w:space="0" w:color="000000"/>
            </w:tcBorders>
          </w:tcPr>
          <w:p w14:paraId="30BEE499" w14:textId="77777777" w:rsidR="00CB22DA" w:rsidRPr="00D949A5" w:rsidRDefault="00CB22DA" w:rsidP="00246C60">
            <w:pPr>
              <w:keepNext/>
              <w:keepLines/>
              <w:tabs>
                <w:tab w:val="left" w:pos="562"/>
              </w:tabs>
              <w:spacing w:after="0" w:line="240" w:lineRule="auto"/>
              <w:jc w:val="center"/>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PBO</w:t>
            </w:r>
          </w:p>
          <w:p w14:paraId="26547BCE" w14:textId="77777777" w:rsidR="00CB22DA" w:rsidRPr="00D949A5" w:rsidRDefault="00CB22DA" w:rsidP="00246C60">
            <w:pPr>
              <w:keepNext/>
              <w:keepLines/>
              <w:tabs>
                <w:tab w:val="left" w:pos="562"/>
              </w:tabs>
              <w:spacing w:after="0" w:line="240" w:lineRule="auto"/>
              <w:jc w:val="center"/>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MTX</w:t>
            </w:r>
          </w:p>
        </w:tc>
        <w:tc>
          <w:tcPr>
            <w:tcW w:w="1066" w:type="dxa"/>
            <w:tcBorders>
              <w:top w:val="single" w:sz="4" w:space="0" w:color="000000"/>
              <w:left w:val="single" w:sz="4" w:space="0" w:color="000000"/>
              <w:bottom w:val="single" w:sz="4" w:space="0" w:color="000000"/>
              <w:right w:val="single" w:sz="4" w:space="0" w:color="000000"/>
            </w:tcBorders>
          </w:tcPr>
          <w:p w14:paraId="121E467C" w14:textId="77777777" w:rsidR="00CB22DA" w:rsidRPr="00D949A5" w:rsidRDefault="00CB22DA" w:rsidP="00246C60">
            <w:pPr>
              <w:keepNext/>
              <w:keepLines/>
              <w:tabs>
                <w:tab w:val="left" w:pos="562"/>
              </w:tabs>
              <w:spacing w:after="0" w:line="240" w:lineRule="auto"/>
              <w:jc w:val="center"/>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TCZ</w:t>
            </w:r>
          </w:p>
          <w:p w14:paraId="2E82C2D0" w14:textId="77777777" w:rsidR="00CB22DA" w:rsidRPr="00D949A5" w:rsidRDefault="00CB22DA" w:rsidP="00246C60">
            <w:pPr>
              <w:keepNext/>
              <w:keepLines/>
              <w:tabs>
                <w:tab w:val="left" w:pos="562"/>
              </w:tabs>
              <w:spacing w:after="0" w:line="240" w:lineRule="auto"/>
              <w:jc w:val="center"/>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8 mg/kg</w:t>
            </w:r>
          </w:p>
          <w:p w14:paraId="69786F24" w14:textId="77777777" w:rsidR="00CB22DA" w:rsidRPr="00D949A5" w:rsidRDefault="00CB22DA" w:rsidP="00246C60">
            <w:pPr>
              <w:keepNext/>
              <w:keepLines/>
              <w:tabs>
                <w:tab w:val="left" w:pos="562"/>
              </w:tabs>
              <w:spacing w:after="0" w:line="240" w:lineRule="auto"/>
              <w:ind w:firstLine="2"/>
              <w:jc w:val="center"/>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LMVNR</w:t>
            </w:r>
          </w:p>
        </w:tc>
        <w:tc>
          <w:tcPr>
            <w:tcW w:w="934" w:type="dxa"/>
            <w:tcBorders>
              <w:top w:val="single" w:sz="4" w:space="0" w:color="000000"/>
              <w:left w:val="single" w:sz="4" w:space="0" w:color="000000"/>
              <w:bottom w:val="single" w:sz="4" w:space="0" w:color="000000"/>
              <w:right w:val="single" w:sz="4" w:space="0" w:color="000000"/>
            </w:tcBorders>
          </w:tcPr>
          <w:p w14:paraId="4C4CA027" w14:textId="77777777" w:rsidR="00CB22DA" w:rsidRPr="00D949A5" w:rsidRDefault="00CB22DA" w:rsidP="00246C60">
            <w:pPr>
              <w:keepNext/>
              <w:keepLines/>
              <w:tabs>
                <w:tab w:val="left" w:pos="562"/>
              </w:tabs>
              <w:spacing w:after="0" w:line="240" w:lineRule="auto"/>
              <w:ind w:hanging="5"/>
              <w:jc w:val="center"/>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PBO + LMVN R</w:t>
            </w:r>
          </w:p>
        </w:tc>
        <w:tc>
          <w:tcPr>
            <w:tcW w:w="929" w:type="dxa"/>
            <w:tcBorders>
              <w:top w:val="single" w:sz="4" w:space="0" w:color="000000"/>
              <w:left w:val="single" w:sz="4" w:space="0" w:color="000000"/>
              <w:bottom w:val="single" w:sz="4" w:space="0" w:color="000000"/>
              <w:right w:val="single" w:sz="4" w:space="0" w:color="000000"/>
            </w:tcBorders>
          </w:tcPr>
          <w:p w14:paraId="32A8DD79" w14:textId="77777777" w:rsidR="00CB22DA" w:rsidRPr="00D949A5" w:rsidRDefault="00CB22DA" w:rsidP="00246C60">
            <w:pPr>
              <w:keepNext/>
              <w:keepLines/>
              <w:tabs>
                <w:tab w:val="left" w:pos="562"/>
              </w:tabs>
              <w:spacing w:after="0" w:line="240" w:lineRule="auto"/>
              <w:jc w:val="center"/>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TCZ</w:t>
            </w:r>
          </w:p>
          <w:p w14:paraId="1345349D" w14:textId="77777777" w:rsidR="00CB22DA" w:rsidRPr="00D949A5" w:rsidRDefault="00CB22DA" w:rsidP="00246C60">
            <w:pPr>
              <w:keepNext/>
              <w:keepLines/>
              <w:tabs>
                <w:tab w:val="left" w:pos="562"/>
              </w:tabs>
              <w:spacing w:after="0" w:line="240" w:lineRule="auto"/>
              <w:jc w:val="center"/>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8 mg/kg</w:t>
            </w:r>
          </w:p>
          <w:p w14:paraId="610033B7" w14:textId="77777777" w:rsidR="00CB22DA" w:rsidRPr="00D949A5" w:rsidRDefault="00CB22DA" w:rsidP="00246C60">
            <w:pPr>
              <w:keepNext/>
              <w:keepLines/>
              <w:tabs>
                <w:tab w:val="left" w:pos="562"/>
              </w:tabs>
              <w:spacing w:after="0" w:line="240" w:lineRule="auto"/>
              <w:jc w:val="center"/>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MTX</w:t>
            </w:r>
          </w:p>
        </w:tc>
        <w:tc>
          <w:tcPr>
            <w:tcW w:w="848" w:type="dxa"/>
            <w:tcBorders>
              <w:top w:val="single" w:sz="4" w:space="0" w:color="000000"/>
              <w:left w:val="single" w:sz="4" w:space="0" w:color="000000"/>
              <w:bottom w:val="single" w:sz="4" w:space="0" w:color="000000"/>
              <w:right w:val="single" w:sz="4" w:space="0" w:color="000000"/>
            </w:tcBorders>
          </w:tcPr>
          <w:p w14:paraId="5FCCD4A9" w14:textId="77777777" w:rsidR="00CB22DA" w:rsidRPr="00D949A5" w:rsidRDefault="00CB22DA" w:rsidP="00246C60">
            <w:pPr>
              <w:keepNext/>
              <w:keepLines/>
              <w:tabs>
                <w:tab w:val="left" w:pos="562"/>
              </w:tabs>
              <w:spacing w:after="0" w:line="240" w:lineRule="auto"/>
              <w:ind w:hanging="55"/>
              <w:jc w:val="center"/>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PBO + MTX</w:t>
            </w:r>
          </w:p>
        </w:tc>
      </w:tr>
      <w:tr w:rsidR="00CB22DA" w:rsidRPr="00D949A5" w14:paraId="1D9A8465" w14:textId="77777777" w:rsidTr="00246C60">
        <w:trPr>
          <w:trHeight w:hRule="exact" w:val="271"/>
        </w:trPr>
        <w:tc>
          <w:tcPr>
            <w:tcW w:w="896" w:type="dxa"/>
            <w:tcBorders>
              <w:top w:val="single" w:sz="4" w:space="0" w:color="000000"/>
              <w:left w:val="single" w:sz="4" w:space="0" w:color="000000"/>
              <w:bottom w:val="single" w:sz="4" w:space="0" w:color="000000"/>
              <w:right w:val="single" w:sz="4" w:space="0" w:color="000000"/>
            </w:tcBorders>
          </w:tcPr>
          <w:p w14:paraId="4259D58B" w14:textId="77777777" w:rsidR="00CB22DA" w:rsidRPr="00D949A5" w:rsidRDefault="00CB22DA" w:rsidP="008024CB">
            <w:pPr>
              <w:keepNext/>
              <w:keepLines/>
              <w:tabs>
                <w:tab w:val="left" w:pos="562"/>
              </w:tabs>
              <w:spacing w:after="0" w:line="240" w:lineRule="auto"/>
              <w:jc w:val="center"/>
              <w:rPr>
                <w:rFonts w:ascii="Times New Roman" w:hAnsi="Times New Roman" w:cs="Times New Roman"/>
                <w:lang w:val="lt-LT"/>
              </w:rPr>
            </w:pPr>
          </w:p>
        </w:tc>
        <w:tc>
          <w:tcPr>
            <w:tcW w:w="905" w:type="dxa"/>
            <w:gridSpan w:val="2"/>
            <w:tcBorders>
              <w:top w:val="single" w:sz="4" w:space="0" w:color="000000"/>
              <w:left w:val="single" w:sz="4" w:space="0" w:color="000000"/>
              <w:bottom w:val="single" w:sz="4" w:space="0" w:color="000000"/>
              <w:right w:val="single" w:sz="4" w:space="0" w:color="000000"/>
            </w:tcBorders>
          </w:tcPr>
          <w:p w14:paraId="0B620214" w14:textId="77777777" w:rsidR="00CB22DA" w:rsidRPr="00D949A5" w:rsidRDefault="00CB22DA" w:rsidP="008024CB">
            <w:pPr>
              <w:keepNext/>
              <w:keepLines/>
              <w:tabs>
                <w:tab w:val="left" w:pos="562"/>
              </w:tabs>
              <w:spacing w:after="0" w:line="240" w:lineRule="auto"/>
              <w:jc w:val="center"/>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N = 286</w:t>
            </w:r>
          </w:p>
        </w:tc>
        <w:tc>
          <w:tcPr>
            <w:tcW w:w="893" w:type="dxa"/>
            <w:tcBorders>
              <w:top w:val="single" w:sz="4" w:space="0" w:color="000000"/>
              <w:left w:val="single" w:sz="4" w:space="0" w:color="000000"/>
              <w:bottom w:val="single" w:sz="4" w:space="0" w:color="000000"/>
              <w:right w:val="single" w:sz="4" w:space="0" w:color="000000"/>
            </w:tcBorders>
          </w:tcPr>
          <w:p w14:paraId="49F65ECE" w14:textId="77777777" w:rsidR="00CB22DA" w:rsidRPr="00D949A5" w:rsidRDefault="00CB22DA" w:rsidP="008024CB">
            <w:pPr>
              <w:keepNext/>
              <w:keepLines/>
              <w:tabs>
                <w:tab w:val="left" w:pos="562"/>
              </w:tabs>
              <w:spacing w:after="0" w:line="240" w:lineRule="auto"/>
              <w:jc w:val="center"/>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N = 284</w:t>
            </w:r>
          </w:p>
        </w:tc>
        <w:tc>
          <w:tcPr>
            <w:tcW w:w="933" w:type="dxa"/>
            <w:tcBorders>
              <w:top w:val="single" w:sz="4" w:space="0" w:color="000000"/>
              <w:left w:val="single" w:sz="4" w:space="0" w:color="000000"/>
              <w:bottom w:val="single" w:sz="4" w:space="0" w:color="000000"/>
              <w:right w:val="single" w:sz="3" w:space="0" w:color="000000"/>
            </w:tcBorders>
          </w:tcPr>
          <w:p w14:paraId="0B9FDEC1" w14:textId="77777777" w:rsidR="00CB22DA" w:rsidRPr="00D949A5" w:rsidRDefault="00CB22DA" w:rsidP="008024CB">
            <w:pPr>
              <w:keepNext/>
              <w:keepLines/>
              <w:tabs>
                <w:tab w:val="left" w:pos="562"/>
              </w:tabs>
              <w:spacing w:after="0" w:line="240" w:lineRule="auto"/>
              <w:jc w:val="center"/>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N = 398</w:t>
            </w:r>
          </w:p>
        </w:tc>
        <w:tc>
          <w:tcPr>
            <w:tcW w:w="935" w:type="dxa"/>
            <w:tcBorders>
              <w:top w:val="single" w:sz="4" w:space="0" w:color="000000"/>
              <w:left w:val="single" w:sz="3" w:space="0" w:color="000000"/>
              <w:bottom w:val="single" w:sz="4" w:space="0" w:color="000000"/>
              <w:right w:val="single" w:sz="4" w:space="0" w:color="000000"/>
            </w:tcBorders>
          </w:tcPr>
          <w:p w14:paraId="0F314465" w14:textId="77777777" w:rsidR="00CB22DA" w:rsidRPr="00D949A5" w:rsidRDefault="00CB22DA" w:rsidP="008024CB">
            <w:pPr>
              <w:keepNext/>
              <w:keepLines/>
              <w:tabs>
                <w:tab w:val="left" w:pos="562"/>
              </w:tabs>
              <w:spacing w:after="0" w:line="240" w:lineRule="auto"/>
              <w:jc w:val="center"/>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N = 393</w:t>
            </w:r>
          </w:p>
        </w:tc>
        <w:tc>
          <w:tcPr>
            <w:tcW w:w="934" w:type="dxa"/>
            <w:tcBorders>
              <w:top w:val="single" w:sz="4" w:space="0" w:color="000000"/>
              <w:left w:val="single" w:sz="4" w:space="0" w:color="000000"/>
              <w:bottom w:val="single" w:sz="4" w:space="0" w:color="000000"/>
              <w:right w:val="single" w:sz="4" w:space="0" w:color="000000"/>
            </w:tcBorders>
          </w:tcPr>
          <w:p w14:paraId="70198598" w14:textId="77777777" w:rsidR="00CB22DA" w:rsidRPr="00D949A5" w:rsidRDefault="00CB22DA" w:rsidP="008024CB">
            <w:pPr>
              <w:keepNext/>
              <w:keepLines/>
              <w:tabs>
                <w:tab w:val="left" w:pos="562"/>
              </w:tabs>
              <w:spacing w:after="0" w:line="240" w:lineRule="auto"/>
              <w:jc w:val="center"/>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N = 205</w:t>
            </w:r>
          </w:p>
        </w:tc>
        <w:tc>
          <w:tcPr>
            <w:tcW w:w="934" w:type="dxa"/>
            <w:tcBorders>
              <w:top w:val="single" w:sz="4" w:space="0" w:color="000000"/>
              <w:left w:val="single" w:sz="4" w:space="0" w:color="000000"/>
              <w:bottom w:val="single" w:sz="4" w:space="0" w:color="000000"/>
              <w:right w:val="single" w:sz="4" w:space="0" w:color="000000"/>
            </w:tcBorders>
          </w:tcPr>
          <w:p w14:paraId="1E270D2F" w14:textId="77777777" w:rsidR="00CB22DA" w:rsidRPr="00D949A5" w:rsidRDefault="00CB22DA" w:rsidP="008024CB">
            <w:pPr>
              <w:keepNext/>
              <w:keepLines/>
              <w:tabs>
                <w:tab w:val="left" w:pos="562"/>
              </w:tabs>
              <w:spacing w:after="0" w:line="240" w:lineRule="auto"/>
              <w:jc w:val="center"/>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N = 204</w:t>
            </w:r>
          </w:p>
        </w:tc>
        <w:tc>
          <w:tcPr>
            <w:tcW w:w="1066" w:type="dxa"/>
            <w:tcBorders>
              <w:top w:val="single" w:sz="4" w:space="0" w:color="000000"/>
              <w:left w:val="single" w:sz="4" w:space="0" w:color="000000"/>
              <w:bottom w:val="single" w:sz="4" w:space="0" w:color="000000"/>
              <w:right w:val="single" w:sz="4" w:space="0" w:color="000000"/>
            </w:tcBorders>
          </w:tcPr>
          <w:p w14:paraId="5B318C61" w14:textId="77777777" w:rsidR="00CB22DA" w:rsidRPr="00D949A5" w:rsidRDefault="00CB22DA" w:rsidP="008024CB">
            <w:pPr>
              <w:keepNext/>
              <w:keepLines/>
              <w:tabs>
                <w:tab w:val="left" w:pos="562"/>
              </w:tabs>
              <w:spacing w:after="0" w:line="240" w:lineRule="auto"/>
              <w:jc w:val="center"/>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N = 803</w:t>
            </w:r>
          </w:p>
        </w:tc>
        <w:tc>
          <w:tcPr>
            <w:tcW w:w="934" w:type="dxa"/>
            <w:tcBorders>
              <w:top w:val="single" w:sz="4" w:space="0" w:color="000000"/>
              <w:left w:val="single" w:sz="4" w:space="0" w:color="000000"/>
              <w:bottom w:val="single" w:sz="4" w:space="0" w:color="000000"/>
              <w:right w:val="single" w:sz="4" w:space="0" w:color="000000"/>
            </w:tcBorders>
          </w:tcPr>
          <w:p w14:paraId="16E349F2" w14:textId="77777777" w:rsidR="00CB22DA" w:rsidRPr="00D949A5" w:rsidRDefault="00CB22DA" w:rsidP="008024CB">
            <w:pPr>
              <w:keepNext/>
              <w:keepLines/>
              <w:tabs>
                <w:tab w:val="left" w:pos="562"/>
              </w:tabs>
              <w:spacing w:after="0" w:line="240" w:lineRule="auto"/>
              <w:jc w:val="center"/>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N = 413</w:t>
            </w:r>
          </w:p>
        </w:tc>
        <w:tc>
          <w:tcPr>
            <w:tcW w:w="929" w:type="dxa"/>
            <w:tcBorders>
              <w:top w:val="single" w:sz="4" w:space="0" w:color="000000"/>
              <w:left w:val="single" w:sz="4" w:space="0" w:color="000000"/>
              <w:bottom w:val="single" w:sz="4" w:space="0" w:color="000000"/>
              <w:right w:val="single" w:sz="4" w:space="0" w:color="000000"/>
            </w:tcBorders>
          </w:tcPr>
          <w:p w14:paraId="28988130" w14:textId="77777777" w:rsidR="00CB22DA" w:rsidRPr="00D949A5" w:rsidRDefault="00CB22DA" w:rsidP="008024CB">
            <w:pPr>
              <w:keepNext/>
              <w:keepLines/>
              <w:tabs>
                <w:tab w:val="left" w:pos="562"/>
              </w:tabs>
              <w:spacing w:after="0" w:line="240" w:lineRule="auto"/>
              <w:jc w:val="center"/>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N = 170</w:t>
            </w:r>
          </w:p>
        </w:tc>
        <w:tc>
          <w:tcPr>
            <w:tcW w:w="848" w:type="dxa"/>
            <w:tcBorders>
              <w:top w:val="single" w:sz="4" w:space="0" w:color="000000"/>
              <w:left w:val="single" w:sz="4" w:space="0" w:color="000000"/>
              <w:bottom w:val="single" w:sz="4" w:space="0" w:color="000000"/>
              <w:right w:val="single" w:sz="4" w:space="0" w:color="000000"/>
            </w:tcBorders>
          </w:tcPr>
          <w:p w14:paraId="7DA0D1B8" w14:textId="77777777" w:rsidR="00CB22DA" w:rsidRPr="00D949A5" w:rsidRDefault="00CB22DA" w:rsidP="008024CB">
            <w:pPr>
              <w:keepNext/>
              <w:keepLines/>
              <w:tabs>
                <w:tab w:val="left" w:pos="562"/>
              </w:tabs>
              <w:spacing w:after="0" w:line="240" w:lineRule="auto"/>
              <w:jc w:val="center"/>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N = 158</w:t>
            </w:r>
          </w:p>
        </w:tc>
      </w:tr>
      <w:tr w:rsidR="00CB22DA" w:rsidRPr="00D949A5" w14:paraId="6596CFD3" w14:textId="77777777" w:rsidTr="00246C60">
        <w:trPr>
          <w:trHeight w:hRule="exact" w:val="245"/>
        </w:trPr>
        <w:tc>
          <w:tcPr>
            <w:tcW w:w="10207" w:type="dxa"/>
            <w:gridSpan w:val="12"/>
            <w:tcBorders>
              <w:top w:val="single" w:sz="4" w:space="0" w:color="000000"/>
              <w:left w:val="single" w:sz="4" w:space="0" w:color="000000"/>
              <w:bottom w:val="single" w:sz="4" w:space="0" w:color="000000"/>
              <w:right w:val="single" w:sz="4" w:space="0" w:color="000000"/>
            </w:tcBorders>
          </w:tcPr>
          <w:p w14:paraId="4BD5D69B" w14:textId="77777777" w:rsidR="00CB22DA" w:rsidRPr="00D949A5" w:rsidRDefault="00CB22DA" w:rsidP="008024CB">
            <w:pPr>
              <w:keepNext/>
              <w:keepLines/>
              <w:tabs>
                <w:tab w:val="left" w:pos="562"/>
              </w:tabs>
              <w:spacing w:after="0" w:line="240" w:lineRule="auto"/>
              <w:jc w:val="center"/>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ARK 20</w:t>
            </w:r>
          </w:p>
        </w:tc>
      </w:tr>
      <w:tr w:rsidR="00CB22DA" w:rsidRPr="00D949A5" w14:paraId="37BA7FF2" w14:textId="77777777" w:rsidTr="00246C60">
        <w:trPr>
          <w:trHeight w:hRule="exact" w:val="289"/>
        </w:trPr>
        <w:tc>
          <w:tcPr>
            <w:tcW w:w="947" w:type="dxa"/>
            <w:gridSpan w:val="2"/>
            <w:tcBorders>
              <w:top w:val="single" w:sz="4" w:space="0" w:color="000000"/>
              <w:left w:val="single" w:sz="4" w:space="0" w:color="000000"/>
              <w:bottom w:val="single" w:sz="3" w:space="0" w:color="000000"/>
              <w:right w:val="single" w:sz="3" w:space="0" w:color="000000"/>
            </w:tcBorders>
          </w:tcPr>
          <w:p w14:paraId="65AFB17C" w14:textId="77777777" w:rsidR="00CB22DA" w:rsidRPr="00D949A5" w:rsidRDefault="00CB22DA" w:rsidP="008024CB">
            <w:pPr>
              <w:keepNext/>
              <w:keepLines/>
              <w:tabs>
                <w:tab w:val="left" w:pos="562"/>
              </w:tabs>
              <w:spacing w:after="0" w:line="240" w:lineRule="auto"/>
              <w:jc w:val="center"/>
              <w:rPr>
                <w:rFonts w:ascii="Times New Roman" w:eastAsia="Times New Roman" w:hAnsi="Times New Roman" w:cs="Times New Roman"/>
                <w:lang w:val="lt-LT"/>
              </w:rPr>
            </w:pPr>
            <w:r w:rsidRPr="00D949A5">
              <w:rPr>
                <w:rFonts w:ascii="Times New Roman" w:eastAsia="Times New Roman" w:hAnsi="Times New Roman" w:cs="Times New Roman"/>
                <w:lang w:val="lt-LT"/>
              </w:rPr>
              <w:t>24</w:t>
            </w:r>
          </w:p>
        </w:tc>
        <w:tc>
          <w:tcPr>
            <w:tcW w:w="854" w:type="dxa"/>
            <w:tcBorders>
              <w:top w:val="single" w:sz="4" w:space="0" w:color="000000"/>
              <w:left w:val="single" w:sz="3" w:space="0" w:color="000000"/>
              <w:bottom w:val="single" w:sz="3" w:space="0" w:color="000000"/>
              <w:right w:val="single" w:sz="4" w:space="0" w:color="000000"/>
            </w:tcBorders>
          </w:tcPr>
          <w:p w14:paraId="2038C81A" w14:textId="77777777" w:rsidR="00CB22DA" w:rsidRPr="00D949A5" w:rsidRDefault="00CB22DA" w:rsidP="008024CB">
            <w:pPr>
              <w:keepNext/>
              <w:keepLines/>
              <w:tabs>
                <w:tab w:val="left" w:pos="562"/>
              </w:tabs>
              <w:spacing w:after="0" w:line="240" w:lineRule="auto"/>
              <w:jc w:val="center"/>
              <w:rPr>
                <w:rFonts w:ascii="Times New Roman" w:eastAsia="Times New Roman" w:hAnsi="Times New Roman" w:cs="Times New Roman"/>
                <w:lang w:val="lt-LT"/>
              </w:rPr>
            </w:pPr>
            <w:r w:rsidRPr="00D949A5">
              <w:rPr>
                <w:rFonts w:ascii="Times New Roman" w:eastAsia="Times New Roman" w:hAnsi="Times New Roman" w:cs="Times New Roman"/>
                <w:lang w:val="lt-LT"/>
              </w:rPr>
              <w:t>70 %***</w:t>
            </w:r>
          </w:p>
        </w:tc>
        <w:tc>
          <w:tcPr>
            <w:tcW w:w="893" w:type="dxa"/>
            <w:tcBorders>
              <w:top w:val="single" w:sz="4" w:space="0" w:color="000000"/>
              <w:left w:val="single" w:sz="4" w:space="0" w:color="000000"/>
              <w:bottom w:val="single" w:sz="3" w:space="0" w:color="000000"/>
              <w:right w:val="single" w:sz="4" w:space="0" w:color="000000"/>
            </w:tcBorders>
          </w:tcPr>
          <w:p w14:paraId="3D61500F" w14:textId="77777777" w:rsidR="00CB22DA" w:rsidRPr="00D949A5" w:rsidRDefault="00CB22DA" w:rsidP="008024CB">
            <w:pPr>
              <w:keepNext/>
              <w:keepLines/>
              <w:tabs>
                <w:tab w:val="left" w:pos="562"/>
              </w:tabs>
              <w:spacing w:after="0" w:line="240" w:lineRule="auto"/>
              <w:jc w:val="center"/>
              <w:rPr>
                <w:rFonts w:ascii="Times New Roman" w:eastAsia="Times New Roman" w:hAnsi="Times New Roman" w:cs="Times New Roman"/>
                <w:lang w:val="lt-LT"/>
              </w:rPr>
            </w:pPr>
            <w:r w:rsidRPr="00D949A5">
              <w:rPr>
                <w:rFonts w:ascii="Times New Roman" w:eastAsia="Times New Roman" w:hAnsi="Times New Roman" w:cs="Times New Roman"/>
                <w:lang w:val="lt-LT"/>
              </w:rPr>
              <w:t>52 %</w:t>
            </w:r>
          </w:p>
        </w:tc>
        <w:tc>
          <w:tcPr>
            <w:tcW w:w="933" w:type="dxa"/>
            <w:tcBorders>
              <w:top w:val="single" w:sz="4" w:space="0" w:color="000000"/>
              <w:left w:val="single" w:sz="4" w:space="0" w:color="000000"/>
              <w:bottom w:val="single" w:sz="3" w:space="0" w:color="000000"/>
              <w:right w:val="single" w:sz="3" w:space="0" w:color="000000"/>
            </w:tcBorders>
          </w:tcPr>
          <w:p w14:paraId="59491548" w14:textId="77777777" w:rsidR="00CB22DA" w:rsidRPr="00D949A5" w:rsidRDefault="00CB22DA" w:rsidP="008024CB">
            <w:pPr>
              <w:keepNext/>
              <w:keepLines/>
              <w:tabs>
                <w:tab w:val="left" w:pos="562"/>
              </w:tabs>
              <w:spacing w:after="0" w:line="240" w:lineRule="auto"/>
              <w:jc w:val="center"/>
              <w:rPr>
                <w:rFonts w:ascii="Times New Roman" w:eastAsia="Times New Roman" w:hAnsi="Times New Roman" w:cs="Times New Roman"/>
                <w:lang w:val="lt-LT"/>
              </w:rPr>
            </w:pPr>
            <w:r w:rsidRPr="00D949A5">
              <w:rPr>
                <w:rFonts w:ascii="Times New Roman" w:eastAsia="Times New Roman" w:hAnsi="Times New Roman" w:cs="Times New Roman"/>
                <w:lang w:val="lt-LT"/>
              </w:rPr>
              <w:t>56 %***</w:t>
            </w:r>
          </w:p>
        </w:tc>
        <w:tc>
          <w:tcPr>
            <w:tcW w:w="935" w:type="dxa"/>
            <w:tcBorders>
              <w:top w:val="single" w:sz="4" w:space="0" w:color="000000"/>
              <w:left w:val="single" w:sz="3" w:space="0" w:color="000000"/>
              <w:bottom w:val="single" w:sz="3" w:space="0" w:color="000000"/>
              <w:right w:val="single" w:sz="4" w:space="0" w:color="000000"/>
            </w:tcBorders>
          </w:tcPr>
          <w:p w14:paraId="63C25015" w14:textId="77777777" w:rsidR="00CB22DA" w:rsidRPr="00D949A5" w:rsidRDefault="00CB22DA" w:rsidP="008024CB">
            <w:pPr>
              <w:keepNext/>
              <w:keepLines/>
              <w:tabs>
                <w:tab w:val="left" w:pos="562"/>
              </w:tabs>
              <w:spacing w:after="0" w:line="240" w:lineRule="auto"/>
              <w:jc w:val="center"/>
              <w:rPr>
                <w:rFonts w:ascii="Times New Roman" w:eastAsia="Times New Roman" w:hAnsi="Times New Roman" w:cs="Times New Roman"/>
                <w:lang w:val="lt-LT"/>
              </w:rPr>
            </w:pPr>
            <w:r w:rsidRPr="00D949A5">
              <w:rPr>
                <w:rFonts w:ascii="Times New Roman" w:eastAsia="Times New Roman" w:hAnsi="Times New Roman" w:cs="Times New Roman"/>
                <w:lang w:val="lt-LT"/>
              </w:rPr>
              <w:t>27 %</w:t>
            </w:r>
          </w:p>
        </w:tc>
        <w:tc>
          <w:tcPr>
            <w:tcW w:w="934" w:type="dxa"/>
            <w:tcBorders>
              <w:top w:val="single" w:sz="4" w:space="0" w:color="000000"/>
              <w:left w:val="single" w:sz="4" w:space="0" w:color="000000"/>
              <w:bottom w:val="single" w:sz="3" w:space="0" w:color="000000"/>
              <w:right w:val="single" w:sz="4" w:space="0" w:color="000000"/>
            </w:tcBorders>
          </w:tcPr>
          <w:p w14:paraId="3087292B" w14:textId="77777777" w:rsidR="00CB22DA" w:rsidRPr="00D949A5" w:rsidRDefault="00CB22DA" w:rsidP="008024CB">
            <w:pPr>
              <w:keepNext/>
              <w:keepLines/>
              <w:tabs>
                <w:tab w:val="left" w:pos="562"/>
              </w:tabs>
              <w:spacing w:after="0" w:line="240" w:lineRule="auto"/>
              <w:jc w:val="center"/>
              <w:rPr>
                <w:rFonts w:ascii="Times New Roman" w:eastAsia="Times New Roman" w:hAnsi="Times New Roman" w:cs="Times New Roman"/>
                <w:lang w:val="lt-LT"/>
              </w:rPr>
            </w:pPr>
            <w:r w:rsidRPr="00D949A5">
              <w:rPr>
                <w:rFonts w:ascii="Times New Roman" w:eastAsia="Times New Roman" w:hAnsi="Times New Roman" w:cs="Times New Roman"/>
                <w:lang w:val="lt-LT"/>
              </w:rPr>
              <w:t>59 %***</w:t>
            </w:r>
          </w:p>
        </w:tc>
        <w:tc>
          <w:tcPr>
            <w:tcW w:w="934" w:type="dxa"/>
            <w:tcBorders>
              <w:top w:val="single" w:sz="4" w:space="0" w:color="000000"/>
              <w:left w:val="single" w:sz="4" w:space="0" w:color="000000"/>
              <w:bottom w:val="single" w:sz="3" w:space="0" w:color="000000"/>
              <w:right w:val="single" w:sz="4" w:space="0" w:color="000000"/>
            </w:tcBorders>
          </w:tcPr>
          <w:p w14:paraId="4C4333E8" w14:textId="77777777" w:rsidR="00CB22DA" w:rsidRPr="00D949A5" w:rsidRDefault="00CB22DA" w:rsidP="008024CB">
            <w:pPr>
              <w:keepNext/>
              <w:keepLines/>
              <w:tabs>
                <w:tab w:val="left" w:pos="562"/>
              </w:tabs>
              <w:spacing w:after="0" w:line="240" w:lineRule="auto"/>
              <w:jc w:val="center"/>
              <w:rPr>
                <w:rFonts w:ascii="Times New Roman" w:eastAsia="Times New Roman" w:hAnsi="Times New Roman" w:cs="Times New Roman"/>
                <w:lang w:val="lt-LT"/>
              </w:rPr>
            </w:pPr>
            <w:r w:rsidRPr="00D949A5">
              <w:rPr>
                <w:rFonts w:ascii="Times New Roman" w:eastAsia="Times New Roman" w:hAnsi="Times New Roman" w:cs="Times New Roman"/>
                <w:lang w:val="lt-LT"/>
              </w:rPr>
              <w:t>26 %</w:t>
            </w:r>
          </w:p>
        </w:tc>
        <w:tc>
          <w:tcPr>
            <w:tcW w:w="1066" w:type="dxa"/>
            <w:tcBorders>
              <w:top w:val="single" w:sz="4" w:space="0" w:color="000000"/>
              <w:left w:val="single" w:sz="4" w:space="0" w:color="000000"/>
              <w:bottom w:val="single" w:sz="3" w:space="0" w:color="000000"/>
              <w:right w:val="single" w:sz="4" w:space="0" w:color="000000"/>
            </w:tcBorders>
          </w:tcPr>
          <w:p w14:paraId="492B2A97" w14:textId="77777777" w:rsidR="00CB22DA" w:rsidRPr="00D949A5" w:rsidRDefault="00CB22DA" w:rsidP="008024CB">
            <w:pPr>
              <w:keepNext/>
              <w:keepLines/>
              <w:tabs>
                <w:tab w:val="left" w:pos="562"/>
              </w:tabs>
              <w:spacing w:after="0" w:line="240" w:lineRule="auto"/>
              <w:jc w:val="center"/>
              <w:rPr>
                <w:rFonts w:ascii="Times New Roman" w:eastAsia="Times New Roman" w:hAnsi="Times New Roman" w:cs="Times New Roman"/>
                <w:lang w:val="lt-LT"/>
              </w:rPr>
            </w:pPr>
            <w:r w:rsidRPr="00D949A5">
              <w:rPr>
                <w:rFonts w:ascii="Times New Roman" w:eastAsia="Times New Roman" w:hAnsi="Times New Roman" w:cs="Times New Roman"/>
                <w:lang w:val="lt-LT"/>
              </w:rPr>
              <w:t>61 %***</w:t>
            </w:r>
          </w:p>
        </w:tc>
        <w:tc>
          <w:tcPr>
            <w:tcW w:w="934" w:type="dxa"/>
            <w:tcBorders>
              <w:top w:val="single" w:sz="4" w:space="0" w:color="000000"/>
              <w:left w:val="single" w:sz="4" w:space="0" w:color="000000"/>
              <w:bottom w:val="single" w:sz="3" w:space="0" w:color="000000"/>
              <w:right w:val="single" w:sz="4" w:space="0" w:color="000000"/>
            </w:tcBorders>
          </w:tcPr>
          <w:p w14:paraId="180DBE7F" w14:textId="77777777" w:rsidR="00CB22DA" w:rsidRPr="00D949A5" w:rsidRDefault="00CB22DA" w:rsidP="008024CB">
            <w:pPr>
              <w:keepNext/>
              <w:keepLines/>
              <w:tabs>
                <w:tab w:val="left" w:pos="562"/>
              </w:tabs>
              <w:spacing w:after="0" w:line="240" w:lineRule="auto"/>
              <w:jc w:val="center"/>
              <w:rPr>
                <w:rFonts w:ascii="Times New Roman" w:eastAsia="Times New Roman" w:hAnsi="Times New Roman" w:cs="Times New Roman"/>
                <w:lang w:val="lt-LT"/>
              </w:rPr>
            </w:pPr>
            <w:r w:rsidRPr="00D949A5">
              <w:rPr>
                <w:rFonts w:ascii="Times New Roman" w:eastAsia="Times New Roman" w:hAnsi="Times New Roman" w:cs="Times New Roman"/>
                <w:lang w:val="lt-LT"/>
              </w:rPr>
              <w:t>24 %</w:t>
            </w:r>
          </w:p>
        </w:tc>
        <w:tc>
          <w:tcPr>
            <w:tcW w:w="929" w:type="dxa"/>
            <w:tcBorders>
              <w:top w:val="single" w:sz="4" w:space="0" w:color="000000"/>
              <w:left w:val="single" w:sz="4" w:space="0" w:color="000000"/>
              <w:bottom w:val="single" w:sz="3" w:space="0" w:color="000000"/>
              <w:right w:val="single" w:sz="4" w:space="0" w:color="000000"/>
            </w:tcBorders>
          </w:tcPr>
          <w:p w14:paraId="6251C73B" w14:textId="77777777" w:rsidR="00CB22DA" w:rsidRPr="00D949A5" w:rsidRDefault="00CB22DA" w:rsidP="008024CB">
            <w:pPr>
              <w:keepNext/>
              <w:keepLines/>
              <w:tabs>
                <w:tab w:val="left" w:pos="562"/>
              </w:tabs>
              <w:spacing w:after="0" w:line="240" w:lineRule="auto"/>
              <w:jc w:val="center"/>
              <w:rPr>
                <w:rFonts w:ascii="Times New Roman" w:eastAsia="Times New Roman" w:hAnsi="Times New Roman" w:cs="Times New Roman"/>
                <w:lang w:val="lt-LT"/>
              </w:rPr>
            </w:pPr>
            <w:r w:rsidRPr="00D949A5">
              <w:rPr>
                <w:rFonts w:ascii="Times New Roman" w:eastAsia="Times New Roman" w:hAnsi="Times New Roman" w:cs="Times New Roman"/>
                <w:lang w:val="lt-LT"/>
              </w:rPr>
              <w:t>50 %***</w:t>
            </w:r>
          </w:p>
        </w:tc>
        <w:tc>
          <w:tcPr>
            <w:tcW w:w="848" w:type="dxa"/>
            <w:tcBorders>
              <w:top w:val="single" w:sz="4" w:space="0" w:color="000000"/>
              <w:left w:val="single" w:sz="4" w:space="0" w:color="000000"/>
              <w:bottom w:val="single" w:sz="3" w:space="0" w:color="000000"/>
              <w:right w:val="single" w:sz="4" w:space="0" w:color="000000"/>
            </w:tcBorders>
          </w:tcPr>
          <w:p w14:paraId="76550C01" w14:textId="77777777" w:rsidR="00CB22DA" w:rsidRPr="00D949A5" w:rsidRDefault="00CB22DA" w:rsidP="008024CB">
            <w:pPr>
              <w:keepNext/>
              <w:keepLines/>
              <w:tabs>
                <w:tab w:val="left" w:pos="562"/>
              </w:tabs>
              <w:spacing w:after="0" w:line="240" w:lineRule="auto"/>
              <w:jc w:val="center"/>
              <w:rPr>
                <w:rFonts w:ascii="Times New Roman" w:eastAsia="Times New Roman" w:hAnsi="Times New Roman" w:cs="Times New Roman"/>
                <w:lang w:val="lt-LT"/>
              </w:rPr>
            </w:pPr>
            <w:r w:rsidRPr="00D949A5">
              <w:rPr>
                <w:rFonts w:ascii="Times New Roman" w:eastAsia="Times New Roman" w:hAnsi="Times New Roman" w:cs="Times New Roman"/>
                <w:lang w:val="lt-LT"/>
              </w:rPr>
              <w:t>10 %</w:t>
            </w:r>
          </w:p>
        </w:tc>
      </w:tr>
      <w:tr w:rsidR="00CB22DA" w:rsidRPr="00D949A5" w14:paraId="3E729767" w14:textId="77777777" w:rsidTr="00246C60">
        <w:trPr>
          <w:trHeight w:hRule="exact" w:val="268"/>
        </w:trPr>
        <w:tc>
          <w:tcPr>
            <w:tcW w:w="947" w:type="dxa"/>
            <w:gridSpan w:val="2"/>
            <w:tcBorders>
              <w:top w:val="single" w:sz="3" w:space="0" w:color="000000"/>
              <w:left w:val="single" w:sz="4" w:space="0" w:color="000000"/>
              <w:bottom w:val="single" w:sz="3" w:space="0" w:color="000000"/>
              <w:right w:val="single" w:sz="3" w:space="0" w:color="000000"/>
            </w:tcBorders>
          </w:tcPr>
          <w:p w14:paraId="08CB2AE1" w14:textId="77777777" w:rsidR="00CB22DA" w:rsidRPr="00D949A5" w:rsidRDefault="00CB22DA" w:rsidP="00246C60">
            <w:pPr>
              <w:tabs>
                <w:tab w:val="left" w:pos="562"/>
              </w:tabs>
              <w:spacing w:after="0" w:line="240" w:lineRule="auto"/>
              <w:jc w:val="center"/>
              <w:rPr>
                <w:rFonts w:ascii="Times New Roman" w:eastAsia="Times New Roman" w:hAnsi="Times New Roman" w:cs="Times New Roman"/>
                <w:lang w:val="lt-LT"/>
              </w:rPr>
            </w:pPr>
            <w:r w:rsidRPr="00D949A5">
              <w:rPr>
                <w:rFonts w:ascii="Times New Roman" w:eastAsia="Times New Roman" w:hAnsi="Times New Roman" w:cs="Times New Roman"/>
                <w:lang w:val="lt-LT"/>
              </w:rPr>
              <w:t>52</w:t>
            </w:r>
          </w:p>
        </w:tc>
        <w:tc>
          <w:tcPr>
            <w:tcW w:w="854" w:type="dxa"/>
            <w:tcBorders>
              <w:top w:val="single" w:sz="3" w:space="0" w:color="000000"/>
              <w:left w:val="single" w:sz="3" w:space="0" w:color="000000"/>
              <w:bottom w:val="single" w:sz="3" w:space="0" w:color="000000"/>
              <w:right w:val="single" w:sz="4" w:space="0" w:color="000000"/>
            </w:tcBorders>
          </w:tcPr>
          <w:p w14:paraId="7538A38C" w14:textId="77777777" w:rsidR="00CB22DA" w:rsidRPr="00D949A5" w:rsidRDefault="00CB22DA" w:rsidP="00246C60">
            <w:pPr>
              <w:tabs>
                <w:tab w:val="left" w:pos="562"/>
              </w:tabs>
              <w:spacing w:after="0" w:line="240" w:lineRule="auto"/>
              <w:jc w:val="center"/>
              <w:rPr>
                <w:rFonts w:ascii="Times New Roman" w:hAnsi="Times New Roman" w:cs="Times New Roman"/>
                <w:lang w:val="lt-LT"/>
              </w:rPr>
            </w:pPr>
          </w:p>
        </w:tc>
        <w:tc>
          <w:tcPr>
            <w:tcW w:w="893" w:type="dxa"/>
            <w:tcBorders>
              <w:top w:val="single" w:sz="3" w:space="0" w:color="000000"/>
              <w:left w:val="single" w:sz="4" w:space="0" w:color="000000"/>
              <w:bottom w:val="single" w:sz="3" w:space="0" w:color="000000"/>
              <w:right w:val="single" w:sz="4" w:space="0" w:color="000000"/>
            </w:tcBorders>
          </w:tcPr>
          <w:p w14:paraId="18E71957" w14:textId="77777777" w:rsidR="00CB22DA" w:rsidRPr="00D949A5" w:rsidRDefault="00CB22DA" w:rsidP="00246C60">
            <w:pPr>
              <w:tabs>
                <w:tab w:val="left" w:pos="562"/>
              </w:tabs>
              <w:spacing w:after="0" w:line="240" w:lineRule="auto"/>
              <w:jc w:val="center"/>
              <w:rPr>
                <w:rFonts w:ascii="Times New Roman" w:hAnsi="Times New Roman" w:cs="Times New Roman"/>
                <w:lang w:val="lt-LT"/>
              </w:rPr>
            </w:pPr>
          </w:p>
        </w:tc>
        <w:tc>
          <w:tcPr>
            <w:tcW w:w="933" w:type="dxa"/>
            <w:tcBorders>
              <w:top w:val="single" w:sz="3" w:space="0" w:color="000000"/>
              <w:left w:val="single" w:sz="4" w:space="0" w:color="000000"/>
              <w:bottom w:val="single" w:sz="3" w:space="0" w:color="000000"/>
              <w:right w:val="single" w:sz="3" w:space="0" w:color="000000"/>
            </w:tcBorders>
          </w:tcPr>
          <w:p w14:paraId="74C3CC3C" w14:textId="77777777" w:rsidR="00CB22DA" w:rsidRPr="00D949A5" w:rsidRDefault="00CB22DA" w:rsidP="00246C60">
            <w:pPr>
              <w:tabs>
                <w:tab w:val="left" w:pos="562"/>
              </w:tabs>
              <w:spacing w:after="0" w:line="240" w:lineRule="auto"/>
              <w:jc w:val="center"/>
              <w:rPr>
                <w:rFonts w:ascii="Times New Roman" w:eastAsia="Times New Roman" w:hAnsi="Times New Roman" w:cs="Times New Roman"/>
                <w:lang w:val="lt-LT"/>
              </w:rPr>
            </w:pPr>
            <w:r w:rsidRPr="00D949A5">
              <w:rPr>
                <w:rFonts w:ascii="Times New Roman" w:eastAsia="Times New Roman" w:hAnsi="Times New Roman" w:cs="Times New Roman"/>
                <w:lang w:val="lt-LT"/>
              </w:rPr>
              <w:t>56 %***</w:t>
            </w:r>
          </w:p>
        </w:tc>
        <w:tc>
          <w:tcPr>
            <w:tcW w:w="935" w:type="dxa"/>
            <w:tcBorders>
              <w:top w:val="single" w:sz="3" w:space="0" w:color="000000"/>
              <w:left w:val="single" w:sz="3" w:space="0" w:color="000000"/>
              <w:bottom w:val="single" w:sz="3" w:space="0" w:color="000000"/>
              <w:right w:val="single" w:sz="4" w:space="0" w:color="000000"/>
            </w:tcBorders>
          </w:tcPr>
          <w:p w14:paraId="167F0B64" w14:textId="77777777" w:rsidR="00CB22DA" w:rsidRPr="00D949A5" w:rsidRDefault="00CB22DA" w:rsidP="00246C60">
            <w:pPr>
              <w:tabs>
                <w:tab w:val="left" w:pos="562"/>
              </w:tabs>
              <w:spacing w:after="0" w:line="240" w:lineRule="auto"/>
              <w:jc w:val="center"/>
              <w:rPr>
                <w:rFonts w:ascii="Times New Roman" w:eastAsia="Times New Roman" w:hAnsi="Times New Roman" w:cs="Times New Roman"/>
                <w:lang w:val="lt-LT"/>
              </w:rPr>
            </w:pPr>
            <w:r w:rsidRPr="00D949A5">
              <w:rPr>
                <w:rFonts w:ascii="Times New Roman" w:eastAsia="Times New Roman" w:hAnsi="Times New Roman" w:cs="Times New Roman"/>
                <w:lang w:val="lt-LT"/>
              </w:rPr>
              <w:t>25 %</w:t>
            </w:r>
          </w:p>
        </w:tc>
        <w:tc>
          <w:tcPr>
            <w:tcW w:w="934" w:type="dxa"/>
            <w:tcBorders>
              <w:top w:val="single" w:sz="3" w:space="0" w:color="000000"/>
              <w:left w:val="single" w:sz="4" w:space="0" w:color="000000"/>
              <w:bottom w:val="single" w:sz="3" w:space="0" w:color="000000"/>
              <w:right w:val="single" w:sz="4" w:space="0" w:color="000000"/>
            </w:tcBorders>
          </w:tcPr>
          <w:p w14:paraId="22E4BCE4" w14:textId="77777777" w:rsidR="00CB22DA" w:rsidRPr="00D949A5" w:rsidRDefault="00CB22DA" w:rsidP="00246C60">
            <w:pPr>
              <w:tabs>
                <w:tab w:val="left" w:pos="562"/>
              </w:tabs>
              <w:spacing w:after="0" w:line="240" w:lineRule="auto"/>
              <w:jc w:val="center"/>
              <w:rPr>
                <w:rFonts w:ascii="Times New Roman" w:hAnsi="Times New Roman" w:cs="Times New Roman"/>
                <w:lang w:val="lt-LT"/>
              </w:rPr>
            </w:pPr>
          </w:p>
        </w:tc>
        <w:tc>
          <w:tcPr>
            <w:tcW w:w="934" w:type="dxa"/>
            <w:tcBorders>
              <w:top w:val="single" w:sz="3" w:space="0" w:color="000000"/>
              <w:left w:val="single" w:sz="4" w:space="0" w:color="000000"/>
              <w:bottom w:val="single" w:sz="3" w:space="0" w:color="000000"/>
              <w:right w:val="single" w:sz="4" w:space="0" w:color="000000"/>
            </w:tcBorders>
          </w:tcPr>
          <w:p w14:paraId="3C2F4E32" w14:textId="77777777" w:rsidR="00CB22DA" w:rsidRPr="00D949A5" w:rsidRDefault="00CB22DA" w:rsidP="00246C60">
            <w:pPr>
              <w:tabs>
                <w:tab w:val="left" w:pos="562"/>
              </w:tabs>
              <w:spacing w:after="0" w:line="240" w:lineRule="auto"/>
              <w:jc w:val="center"/>
              <w:rPr>
                <w:rFonts w:ascii="Times New Roman" w:hAnsi="Times New Roman" w:cs="Times New Roman"/>
                <w:lang w:val="lt-LT"/>
              </w:rPr>
            </w:pPr>
          </w:p>
        </w:tc>
        <w:tc>
          <w:tcPr>
            <w:tcW w:w="1066" w:type="dxa"/>
            <w:tcBorders>
              <w:top w:val="single" w:sz="3" w:space="0" w:color="000000"/>
              <w:left w:val="single" w:sz="4" w:space="0" w:color="000000"/>
              <w:bottom w:val="single" w:sz="3" w:space="0" w:color="000000"/>
              <w:right w:val="single" w:sz="4" w:space="0" w:color="000000"/>
            </w:tcBorders>
          </w:tcPr>
          <w:p w14:paraId="7DD7A60F" w14:textId="77777777" w:rsidR="00CB22DA" w:rsidRPr="00D949A5" w:rsidRDefault="00CB22DA" w:rsidP="00246C60">
            <w:pPr>
              <w:tabs>
                <w:tab w:val="left" w:pos="562"/>
              </w:tabs>
              <w:spacing w:after="0" w:line="240" w:lineRule="auto"/>
              <w:jc w:val="center"/>
              <w:rPr>
                <w:rFonts w:ascii="Times New Roman" w:hAnsi="Times New Roman" w:cs="Times New Roman"/>
                <w:lang w:val="lt-LT"/>
              </w:rPr>
            </w:pPr>
          </w:p>
        </w:tc>
        <w:tc>
          <w:tcPr>
            <w:tcW w:w="934" w:type="dxa"/>
            <w:tcBorders>
              <w:top w:val="single" w:sz="3" w:space="0" w:color="000000"/>
              <w:left w:val="single" w:sz="4" w:space="0" w:color="000000"/>
              <w:bottom w:val="single" w:sz="3" w:space="0" w:color="000000"/>
              <w:right w:val="single" w:sz="4" w:space="0" w:color="000000"/>
            </w:tcBorders>
          </w:tcPr>
          <w:p w14:paraId="550A7BBE" w14:textId="77777777" w:rsidR="00CB22DA" w:rsidRPr="00D949A5" w:rsidRDefault="00CB22DA" w:rsidP="00246C60">
            <w:pPr>
              <w:tabs>
                <w:tab w:val="left" w:pos="562"/>
              </w:tabs>
              <w:spacing w:after="0" w:line="240" w:lineRule="auto"/>
              <w:jc w:val="center"/>
              <w:rPr>
                <w:rFonts w:ascii="Times New Roman" w:hAnsi="Times New Roman" w:cs="Times New Roman"/>
                <w:lang w:val="lt-LT"/>
              </w:rPr>
            </w:pPr>
          </w:p>
        </w:tc>
        <w:tc>
          <w:tcPr>
            <w:tcW w:w="929" w:type="dxa"/>
            <w:tcBorders>
              <w:top w:val="single" w:sz="3" w:space="0" w:color="000000"/>
              <w:left w:val="single" w:sz="4" w:space="0" w:color="000000"/>
              <w:bottom w:val="single" w:sz="3" w:space="0" w:color="000000"/>
              <w:right w:val="single" w:sz="4" w:space="0" w:color="000000"/>
            </w:tcBorders>
          </w:tcPr>
          <w:p w14:paraId="0E3A1041" w14:textId="77777777" w:rsidR="00CB22DA" w:rsidRPr="00D949A5" w:rsidRDefault="00CB22DA" w:rsidP="00246C60">
            <w:pPr>
              <w:tabs>
                <w:tab w:val="left" w:pos="562"/>
              </w:tabs>
              <w:spacing w:after="0" w:line="240" w:lineRule="auto"/>
              <w:jc w:val="center"/>
              <w:rPr>
                <w:rFonts w:ascii="Times New Roman" w:hAnsi="Times New Roman" w:cs="Times New Roman"/>
                <w:lang w:val="lt-LT"/>
              </w:rPr>
            </w:pPr>
          </w:p>
        </w:tc>
        <w:tc>
          <w:tcPr>
            <w:tcW w:w="848" w:type="dxa"/>
            <w:tcBorders>
              <w:top w:val="single" w:sz="3" w:space="0" w:color="000000"/>
              <w:left w:val="single" w:sz="4" w:space="0" w:color="000000"/>
              <w:bottom w:val="single" w:sz="3" w:space="0" w:color="000000"/>
              <w:right w:val="single" w:sz="4" w:space="0" w:color="000000"/>
            </w:tcBorders>
          </w:tcPr>
          <w:p w14:paraId="648E3420" w14:textId="77777777" w:rsidR="00CB22DA" w:rsidRPr="00D949A5" w:rsidRDefault="00CB22DA" w:rsidP="00246C60">
            <w:pPr>
              <w:tabs>
                <w:tab w:val="left" w:pos="562"/>
              </w:tabs>
              <w:spacing w:after="0" w:line="240" w:lineRule="auto"/>
              <w:jc w:val="center"/>
              <w:rPr>
                <w:rFonts w:ascii="Times New Roman" w:hAnsi="Times New Roman" w:cs="Times New Roman"/>
                <w:lang w:val="lt-LT"/>
              </w:rPr>
            </w:pPr>
          </w:p>
        </w:tc>
      </w:tr>
      <w:tr w:rsidR="00CB22DA" w:rsidRPr="00D949A5" w14:paraId="6F3145F8" w14:textId="77777777" w:rsidTr="00246C60">
        <w:trPr>
          <w:trHeight w:hRule="exact" w:val="248"/>
        </w:trPr>
        <w:tc>
          <w:tcPr>
            <w:tcW w:w="10207" w:type="dxa"/>
            <w:gridSpan w:val="12"/>
            <w:tcBorders>
              <w:top w:val="single" w:sz="3" w:space="0" w:color="000000"/>
              <w:left w:val="single" w:sz="4" w:space="0" w:color="000000"/>
              <w:bottom w:val="single" w:sz="4" w:space="0" w:color="000000"/>
              <w:right w:val="single" w:sz="4" w:space="0" w:color="000000"/>
            </w:tcBorders>
          </w:tcPr>
          <w:p w14:paraId="4D2713D9" w14:textId="77777777" w:rsidR="00CB22DA" w:rsidRPr="00D949A5" w:rsidRDefault="00CB22DA" w:rsidP="00246C60">
            <w:pPr>
              <w:tabs>
                <w:tab w:val="left" w:pos="562"/>
              </w:tabs>
              <w:spacing w:after="0" w:line="240" w:lineRule="auto"/>
              <w:jc w:val="center"/>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ARK 50</w:t>
            </w:r>
          </w:p>
        </w:tc>
      </w:tr>
      <w:tr w:rsidR="00CB22DA" w:rsidRPr="00D949A5" w14:paraId="1C628338" w14:textId="77777777" w:rsidTr="00246C60">
        <w:trPr>
          <w:trHeight w:hRule="exact" w:val="298"/>
        </w:trPr>
        <w:tc>
          <w:tcPr>
            <w:tcW w:w="947" w:type="dxa"/>
            <w:gridSpan w:val="2"/>
            <w:tcBorders>
              <w:top w:val="single" w:sz="4" w:space="0" w:color="000000"/>
              <w:left w:val="single" w:sz="4" w:space="0" w:color="000000"/>
              <w:bottom w:val="single" w:sz="4" w:space="0" w:color="000000"/>
              <w:right w:val="single" w:sz="3" w:space="0" w:color="000000"/>
            </w:tcBorders>
          </w:tcPr>
          <w:p w14:paraId="505628A3" w14:textId="77777777" w:rsidR="00CB22DA" w:rsidRPr="00D949A5" w:rsidRDefault="00CB22DA" w:rsidP="00246C60">
            <w:pPr>
              <w:tabs>
                <w:tab w:val="left" w:pos="562"/>
              </w:tabs>
              <w:spacing w:after="0" w:line="240" w:lineRule="auto"/>
              <w:jc w:val="center"/>
              <w:rPr>
                <w:rFonts w:ascii="Times New Roman" w:eastAsia="Times New Roman" w:hAnsi="Times New Roman" w:cs="Times New Roman"/>
                <w:lang w:val="lt-LT"/>
              </w:rPr>
            </w:pPr>
            <w:r w:rsidRPr="00D949A5">
              <w:rPr>
                <w:rFonts w:ascii="Times New Roman" w:eastAsia="Times New Roman" w:hAnsi="Times New Roman" w:cs="Times New Roman"/>
                <w:lang w:val="lt-LT"/>
              </w:rPr>
              <w:t>24</w:t>
            </w:r>
          </w:p>
        </w:tc>
        <w:tc>
          <w:tcPr>
            <w:tcW w:w="854" w:type="dxa"/>
            <w:tcBorders>
              <w:top w:val="single" w:sz="4" w:space="0" w:color="000000"/>
              <w:left w:val="single" w:sz="3" w:space="0" w:color="000000"/>
              <w:bottom w:val="single" w:sz="4" w:space="0" w:color="000000"/>
              <w:right w:val="single" w:sz="4" w:space="0" w:color="000000"/>
            </w:tcBorders>
          </w:tcPr>
          <w:p w14:paraId="1461E4A3" w14:textId="77777777" w:rsidR="00CB22DA" w:rsidRPr="00D949A5" w:rsidRDefault="00CB22DA" w:rsidP="00246C60">
            <w:pPr>
              <w:tabs>
                <w:tab w:val="left" w:pos="562"/>
              </w:tabs>
              <w:spacing w:after="0" w:line="240" w:lineRule="auto"/>
              <w:jc w:val="center"/>
              <w:rPr>
                <w:rFonts w:ascii="Times New Roman" w:eastAsia="Times New Roman" w:hAnsi="Times New Roman" w:cs="Times New Roman"/>
                <w:lang w:val="lt-LT"/>
              </w:rPr>
            </w:pPr>
            <w:r w:rsidRPr="00D949A5">
              <w:rPr>
                <w:rFonts w:ascii="Times New Roman" w:eastAsia="Times New Roman" w:hAnsi="Times New Roman" w:cs="Times New Roman"/>
                <w:sz w:val="20"/>
                <w:szCs w:val="20"/>
                <w:lang w:val="lt-LT"/>
              </w:rPr>
              <w:t>44 %**</w:t>
            </w:r>
          </w:p>
        </w:tc>
        <w:tc>
          <w:tcPr>
            <w:tcW w:w="893" w:type="dxa"/>
            <w:tcBorders>
              <w:top w:val="single" w:sz="4" w:space="0" w:color="000000"/>
              <w:left w:val="single" w:sz="4" w:space="0" w:color="000000"/>
              <w:bottom w:val="single" w:sz="4" w:space="0" w:color="000000"/>
              <w:right w:val="single" w:sz="4" w:space="0" w:color="000000"/>
            </w:tcBorders>
          </w:tcPr>
          <w:p w14:paraId="0A8CF884" w14:textId="77777777" w:rsidR="00CB22DA" w:rsidRPr="00D949A5" w:rsidRDefault="00CB22DA" w:rsidP="00246C60">
            <w:pPr>
              <w:tabs>
                <w:tab w:val="left" w:pos="562"/>
              </w:tabs>
              <w:spacing w:after="0" w:line="240" w:lineRule="auto"/>
              <w:jc w:val="center"/>
              <w:rPr>
                <w:rFonts w:ascii="Times New Roman" w:eastAsia="Times New Roman" w:hAnsi="Times New Roman" w:cs="Times New Roman"/>
                <w:lang w:val="lt-LT"/>
              </w:rPr>
            </w:pPr>
            <w:r w:rsidRPr="00D949A5">
              <w:rPr>
                <w:rFonts w:ascii="Times New Roman" w:eastAsia="Times New Roman" w:hAnsi="Times New Roman" w:cs="Times New Roman"/>
                <w:lang w:val="lt-LT"/>
              </w:rPr>
              <w:t>33 %</w:t>
            </w:r>
          </w:p>
        </w:tc>
        <w:tc>
          <w:tcPr>
            <w:tcW w:w="933" w:type="dxa"/>
            <w:tcBorders>
              <w:top w:val="single" w:sz="4" w:space="0" w:color="000000"/>
              <w:left w:val="single" w:sz="4" w:space="0" w:color="000000"/>
              <w:bottom w:val="single" w:sz="4" w:space="0" w:color="000000"/>
              <w:right w:val="single" w:sz="3" w:space="0" w:color="000000"/>
            </w:tcBorders>
          </w:tcPr>
          <w:p w14:paraId="5D269560" w14:textId="77777777" w:rsidR="00CB22DA" w:rsidRPr="00D949A5" w:rsidRDefault="00CB22DA" w:rsidP="00246C60">
            <w:pPr>
              <w:tabs>
                <w:tab w:val="left" w:pos="562"/>
              </w:tabs>
              <w:spacing w:after="0" w:line="240" w:lineRule="auto"/>
              <w:jc w:val="center"/>
              <w:rPr>
                <w:rFonts w:ascii="Times New Roman" w:eastAsia="Times New Roman" w:hAnsi="Times New Roman" w:cs="Times New Roman"/>
                <w:lang w:val="lt-LT"/>
              </w:rPr>
            </w:pPr>
            <w:r w:rsidRPr="00D949A5">
              <w:rPr>
                <w:rFonts w:ascii="Times New Roman" w:eastAsia="Times New Roman" w:hAnsi="Times New Roman" w:cs="Times New Roman"/>
                <w:lang w:val="lt-LT"/>
              </w:rPr>
              <w:t>32 %***</w:t>
            </w:r>
          </w:p>
        </w:tc>
        <w:tc>
          <w:tcPr>
            <w:tcW w:w="935" w:type="dxa"/>
            <w:tcBorders>
              <w:top w:val="single" w:sz="4" w:space="0" w:color="000000"/>
              <w:left w:val="single" w:sz="3" w:space="0" w:color="000000"/>
              <w:bottom w:val="single" w:sz="4" w:space="0" w:color="000000"/>
              <w:right w:val="single" w:sz="4" w:space="0" w:color="000000"/>
            </w:tcBorders>
          </w:tcPr>
          <w:p w14:paraId="2C3D7146" w14:textId="77777777" w:rsidR="00CB22DA" w:rsidRPr="00D949A5" w:rsidRDefault="00CB22DA" w:rsidP="00246C60">
            <w:pPr>
              <w:tabs>
                <w:tab w:val="left" w:pos="562"/>
              </w:tabs>
              <w:spacing w:after="0" w:line="240" w:lineRule="auto"/>
              <w:jc w:val="center"/>
              <w:rPr>
                <w:rFonts w:ascii="Times New Roman" w:eastAsia="Times New Roman" w:hAnsi="Times New Roman" w:cs="Times New Roman"/>
                <w:lang w:val="lt-LT"/>
              </w:rPr>
            </w:pPr>
            <w:r w:rsidRPr="00D949A5">
              <w:rPr>
                <w:rFonts w:ascii="Times New Roman" w:eastAsia="Times New Roman" w:hAnsi="Times New Roman" w:cs="Times New Roman"/>
                <w:lang w:val="lt-LT"/>
              </w:rPr>
              <w:t>10 %</w:t>
            </w:r>
          </w:p>
        </w:tc>
        <w:tc>
          <w:tcPr>
            <w:tcW w:w="934" w:type="dxa"/>
            <w:tcBorders>
              <w:top w:val="single" w:sz="4" w:space="0" w:color="000000"/>
              <w:left w:val="single" w:sz="4" w:space="0" w:color="000000"/>
              <w:bottom w:val="single" w:sz="4" w:space="0" w:color="000000"/>
              <w:right w:val="single" w:sz="4" w:space="0" w:color="000000"/>
            </w:tcBorders>
          </w:tcPr>
          <w:p w14:paraId="4C2F4566" w14:textId="77777777" w:rsidR="00CB22DA" w:rsidRPr="00D949A5" w:rsidRDefault="00CB22DA" w:rsidP="00246C60">
            <w:pPr>
              <w:tabs>
                <w:tab w:val="left" w:pos="562"/>
              </w:tabs>
              <w:spacing w:after="0" w:line="240" w:lineRule="auto"/>
              <w:jc w:val="center"/>
              <w:rPr>
                <w:rFonts w:ascii="Times New Roman" w:eastAsia="Times New Roman" w:hAnsi="Times New Roman" w:cs="Times New Roman"/>
                <w:lang w:val="lt-LT"/>
              </w:rPr>
            </w:pPr>
            <w:r w:rsidRPr="00D949A5">
              <w:rPr>
                <w:rFonts w:ascii="Times New Roman" w:eastAsia="Times New Roman" w:hAnsi="Times New Roman" w:cs="Times New Roman"/>
                <w:lang w:val="lt-LT"/>
              </w:rPr>
              <w:t>44 %***</w:t>
            </w:r>
          </w:p>
        </w:tc>
        <w:tc>
          <w:tcPr>
            <w:tcW w:w="934" w:type="dxa"/>
            <w:tcBorders>
              <w:top w:val="single" w:sz="4" w:space="0" w:color="000000"/>
              <w:left w:val="single" w:sz="4" w:space="0" w:color="000000"/>
              <w:bottom w:val="single" w:sz="4" w:space="0" w:color="000000"/>
              <w:right w:val="single" w:sz="4" w:space="0" w:color="000000"/>
            </w:tcBorders>
          </w:tcPr>
          <w:p w14:paraId="4C863205" w14:textId="77777777" w:rsidR="00CB22DA" w:rsidRPr="00D949A5" w:rsidRDefault="00CB22DA" w:rsidP="00246C60">
            <w:pPr>
              <w:tabs>
                <w:tab w:val="left" w:pos="562"/>
              </w:tabs>
              <w:spacing w:after="0" w:line="240" w:lineRule="auto"/>
              <w:jc w:val="center"/>
              <w:rPr>
                <w:rFonts w:ascii="Times New Roman" w:eastAsia="Times New Roman" w:hAnsi="Times New Roman" w:cs="Times New Roman"/>
                <w:lang w:val="lt-LT"/>
              </w:rPr>
            </w:pPr>
            <w:r w:rsidRPr="00D949A5">
              <w:rPr>
                <w:rFonts w:ascii="Times New Roman" w:eastAsia="Times New Roman" w:hAnsi="Times New Roman" w:cs="Times New Roman"/>
                <w:lang w:val="lt-LT"/>
              </w:rPr>
              <w:t>11 %</w:t>
            </w:r>
          </w:p>
        </w:tc>
        <w:tc>
          <w:tcPr>
            <w:tcW w:w="1066" w:type="dxa"/>
            <w:tcBorders>
              <w:top w:val="single" w:sz="4" w:space="0" w:color="000000"/>
              <w:left w:val="single" w:sz="4" w:space="0" w:color="000000"/>
              <w:bottom w:val="single" w:sz="4" w:space="0" w:color="000000"/>
              <w:right w:val="single" w:sz="4" w:space="0" w:color="000000"/>
            </w:tcBorders>
          </w:tcPr>
          <w:p w14:paraId="5339CD18" w14:textId="77777777" w:rsidR="00CB22DA" w:rsidRPr="00D949A5" w:rsidRDefault="00CB22DA" w:rsidP="00246C60">
            <w:pPr>
              <w:tabs>
                <w:tab w:val="left" w:pos="562"/>
              </w:tabs>
              <w:spacing w:after="0" w:line="240" w:lineRule="auto"/>
              <w:jc w:val="center"/>
              <w:rPr>
                <w:rFonts w:ascii="Times New Roman" w:eastAsia="Times New Roman" w:hAnsi="Times New Roman" w:cs="Times New Roman"/>
                <w:lang w:val="lt-LT"/>
              </w:rPr>
            </w:pPr>
            <w:r w:rsidRPr="00D949A5">
              <w:rPr>
                <w:rFonts w:ascii="Times New Roman" w:eastAsia="Times New Roman" w:hAnsi="Times New Roman" w:cs="Times New Roman"/>
                <w:lang w:val="lt-LT"/>
              </w:rPr>
              <w:t>38 %***</w:t>
            </w:r>
          </w:p>
        </w:tc>
        <w:tc>
          <w:tcPr>
            <w:tcW w:w="934" w:type="dxa"/>
            <w:tcBorders>
              <w:top w:val="single" w:sz="4" w:space="0" w:color="000000"/>
              <w:left w:val="single" w:sz="4" w:space="0" w:color="000000"/>
              <w:bottom w:val="single" w:sz="4" w:space="0" w:color="000000"/>
              <w:right w:val="single" w:sz="4" w:space="0" w:color="000000"/>
            </w:tcBorders>
          </w:tcPr>
          <w:p w14:paraId="6B7E0568" w14:textId="77777777" w:rsidR="00CB22DA" w:rsidRPr="00D949A5" w:rsidRDefault="00CB22DA" w:rsidP="00246C60">
            <w:pPr>
              <w:tabs>
                <w:tab w:val="left" w:pos="562"/>
              </w:tabs>
              <w:spacing w:after="0" w:line="240" w:lineRule="auto"/>
              <w:jc w:val="center"/>
              <w:rPr>
                <w:rFonts w:ascii="Times New Roman" w:eastAsia="Times New Roman" w:hAnsi="Times New Roman" w:cs="Times New Roman"/>
                <w:lang w:val="lt-LT"/>
              </w:rPr>
            </w:pPr>
            <w:r w:rsidRPr="00D949A5">
              <w:rPr>
                <w:rFonts w:ascii="Times New Roman" w:eastAsia="Times New Roman" w:hAnsi="Times New Roman" w:cs="Times New Roman"/>
                <w:lang w:val="lt-LT"/>
              </w:rPr>
              <w:t>9 %</w:t>
            </w:r>
          </w:p>
        </w:tc>
        <w:tc>
          <w:tcPr>
            <w:tcW w:w="929" w:type="dxa"/>
            <w:tcBorders>
              <w:top w:val="single" w:sz="4" w:space="0" w:color="000000"/>
              <w:left w:val="single" w:sz="4" w:space="0" w:color="000000"/>
              <w:bottom w:val="single" w:sz="4" w:space="0" w:color="000000"/>
              <w:right w:val="single" w:sz="4" w:space="0" w:color="000000"/>
            </w:tcBorders>
          </w:tcPr>
          <w:p w14:paraId="5CA25201" w14:textId="77777777" w:rsidR="00CB22DA" w:rsidRPr="00D949A5" w:rsidRDefault="00CB22DA" w:rsidP="00246C60">
            <w:pPr>
              <w:tabs>
                <w:tab w:val="left" w:pos="562"/>
              </w:tabs>
              <w:spacing w:after="0" w:line="240" w:lineRule="auto"/>
              <w:jc w:val="center"/>
              <w:rPr>
                <w:rFonts w:ascii="Times New Roman" w:eastAsia="Times New Roman" w:hAnsi="Times New Roman" w:cs="Times New Roman"/>
                <w:lang w:val="lt-LT"/>
              </w:rPr>
            </w:pPr>
            <w:r w:rsidRPr="00D949A5">
              <w:rPr>
                <w:rFonts w:ascii="Times New Roman" w:eastAsia="Times New Roman" w:hAnsi="Times New Roman" w:cs="Times New Roman"/>
                <w:lang w:val="lt-LT"/>
              </w:rPr>
              <w:t>29 %***</w:t>
            </w:r>
          </w:p>
        </w:tc>
        <w:tc>
          <w:tcPr>
            <w:tcW w:w="848" w:type="dxa"/>
            <w:tcBorders>
              <w:top w:val="single" w:sz="4" w:space="0" w:color="000000"/>
              <w:left w:val="single" w:sz="4" w:space="0" w:color="000000"/>
              <w:bottom w:val="single" w:sz="4" w:space="0" w:color="000000"/>
              <w:right w:val="single" w:sz="4" w:space="0" w:color="000000"/>
            </w:tcBorders>
          </w:tcPr>
          <w:p w14:paraId="5A30C781" w14:textId="77777777" w:rsidR="00CB22DA" w:rsidRPr="00D949A5" w:rsidRDefault="00CB22DA" w:rsidP="00246C60">
            <w:pPr>
              <w:tabs>
                <w:tab w:val="left" w:pos="562"/>
              </w:tabs>
              <w:spacing w:after="0" w:line="240" w:lineRule="auto"/>
              <w:jc w:val="center"/>
              <w:rPr>
                <w:rFonts w:ascii="Times New Roman" w:eastAsia="Times New Roman" w:hAnsi="Times New Roman" w:cs="Times New Roman"/>
                <w:lang w:val="lt-LT"/>
              </w:rPr>
            </w:pPr>
            <w:r w:rsidRPr="00D949A5">
              <w:rPr>
                <w:rFonts w:ascii="Times New Roman" w:eastAsia="Times New Roman" w:hAnsi="Times New Roman" w:cs="Times New Roman"/>
                <w:lang w:val="lt-LT"/>
              </w:rPr>
              <w:t>4 %</w:t>
            </w:r>
          </w:p>
        </w:tc>
      </w:tr>
      <w:tr w:rsidR="00CB22DA" w:rsidRPr="00D949A5" w14:paraId="12E3CF13" w14:textId="77777777" w:rsidTr="00246C60">
        <w:trPr>
          <w:trHeight w:hRule="exact" w:val="271"/>
        </w:trPr>
        <w:tc>
          <w:tcPr>
            <w:tcW w:w="947" w:type="dxa"/>
            <w:gridSpan w:val="2"/>
            <w:tcBorders>
              <w:top w:val="single" w:sz="4" w:space="0" w:color="000000"/>
              <w:left w:val="single" w:sz="4" w:space="0" w:color="000000"/>
              <w:bottom w:val="single" w:sz="4" w:space="0" w:color="000000"/>
              <w:right w:val="single" w:sz="3" w:space="0" w:color="000000"/>
            </w:tcBorders>
          </w:tcPr>
          <w:p w14:paraId="0A50CFA4" w14:textId="77777777" w:rsidR="00CB22DA" w:rsidRPr="00D949A5" w:rsidRDefault="00CB22DA" w:rsidP="00246C60">
            <w:pPr>
              <w:tabs>
                <w:tab w:val="left" w:pos="562"/>
              </w:tabs>
              <w:spacing w:after="0" w:line="240" w:lineRule="auto"/>
              <w:jc w:val="center"/>
              <w:rPr>
                <w:rFonts w:ascii="Times New Roman" w:eastAsia="Times New Roman" w:hAnsi="Times New Roman" w:cs="Times New Roman"/>
                <w:lang w:val="lt-LT"/>
              </w:rPr>
            </w:pPr>
            <w:r w:rsidRPr="00D949A5">
              <w:rPr>
                <w:rFonts w:ascii="Times New Roman" w:eastAsia="Times New Roman" w:hAnsi="Times New Roman" w:cs="Times New Roman"/>
                <w:lang w:val="lt-LT"/>
              </w:rPr>
              <w:t>52</w:t>
            </w:r>
          </w:p>
        </w:tc>
        <w:tc>
          <w:tcPr>
            <w:tcW w:w="854" w:type="dxa"/>
            <w:tcBorders>
              <w:top w:val="single" w:sz="4" w:space="0" w:color="000000"/>
              <w:left w:val="single" w:sz="3" w:space="0" w:color="000000"/>
              <w:bottom w:val="single" w:sz="4" w:space="0" w:color="000000"/>
              <w:right w:val="single" w:sz="4" w:space="0" w:color="000000"/>
            </w:tcBorders>
          </w:tcPr>
          <w:p w14:paraId="593A8751" w14:textId="77777777" w:rsidR="00CB22DA" w:rsidRPr="00D949A5" w:rsidRDefault="00CB22DA" w:rsidP="00246C60">
            <w:pPr>
              <w:tabs>
                <w:tab w:val="left" w:pos="562"/>
              </w:tabs>
              <w:spacing w:after="0" w:line="240" w:lineRule="auto"/>
              <w:jc w:val="center"/>
              <w:rPr>
                <w:rFonts w:ascii="Times New Roman" w:hAnsi="Times New Roman" w:cs="Times New Roman"/>
                <w:lang w:val="lt-LT"/>
              </w:rPr>
            </w:pPr>
          </w:p>
        </w:tc>
        <w:tc>
          <w:tcPr>
            <w:tcW w:w="893" w:type="dxa"/>
            <w:tcBorders>
              <w:top w:val="single" w:sz="4" w:space="0" w:color="000000"/>
              <w:left w:val="single" w:sz="4" w:space="0" w:color="000000"/>
              <w:bottom w:val="single" w:sz="4" w:space="0" w:color="000000"/>
              <w:right w:val="single" w:sz="4" w:space="0" w:color="000000"/>
            </w:tcBorders>
          </w:tcPr>
          <w:p w14:paraId="356605DE" w14:textId="77777777" w:rsidR="00CB22DA" w:rsidRPr="00D949A5" w:rsidRDefault="00CB22DA" w:rsidP="00246C60">
            <w:pPr>
              <w:tabs>
                <w:tab w:val="left" w:pos="562"/>
              </w:tabs>
              <w:spacing w:after="0" w:line="240" w:lineRule="auto"/>
              <w:jc w:val="center"/>
              <w:rPr>
                <w:rFonts w:ascii="Times New Roman" w:hAnsi="Times New Roman" w:cs="Times New Roman"/>
                <w:lang w:val="lt-LT"/>
              </w:rPr>
            </w:pPr>
          </w:p>
        </w:tc>
        <w:tc>
          <w:tcPr>
            <w:tcW w:w="933" w:type="dxa"/>
            <w:tcBorders>
              <w:top w:val="single" w:sz="4" w:space="0" w:color="000000"/>
              <w:left w:val="single" w:sz="4" w:space="0" w:color="000000"/>
              <w:bottom w:val="single" w:sz="4" w:space="0" w:color="000000"/>
              <w:right w:val="single" w:sz="3" w:space="0" w:color="000000"/>
            </w:tcBorders>
          </w:tcPr>
          <w:p w14:paraId="25FBEE84" w14:textId="77777777" w:rsidR="00CB22DA" w:rsidRPr="00D949A5" w:rsidRDefault="00CB22DA" w:rsidP="00246C60">
            <w:pPr>
              <w:tabs>
                <w:tab w:val="left" w:pos="562"/>
              </w:tabs>
              <w:spacing w:after="0" w:line="240" w:lineRule="auto"/>
              <w:jc w:val="center"/>
              <w:rPr>
                <w:rFonts w:ascii="Times New Roman" w:eastAsia="Times New Roman" w:hAnsi="Times New Roman" w:cs="Times New Roman"/>
                <w:lang w:val="lt-LT"/>
              </w:rPr>
            </w:pPr>
            <w:r w:rsidRPr="00D949A5">
              <w:rPr>
                <w:rFonts w:ascii="Times New Roman" w:eastAsia="Times New Roman" w:hAnsi="Times New Roman" w:cs="Times New Roman"/>
                <w:lang w:val="lt-LT"/>
              </w:rPr>
              <w:t>36 %***</w:t>
            </w:r>
          </w:p>
        </w:tc>
        <w:tc>
          <w:tcPr>
            <w:tcW w:w="935" w:type="dxa"/>
            <w:tcBorders>
              <w:top w:val="single" w:sz="4" w:space="0" w:color="000000"/>
              <w:left w:val="single" w:sz="3" w:space="0" w:color="000000"/>
              <w:bottom w:val="single" w:sz="4" w:space="0" w:color="000000"/>
              <w:right w:val="single" w:sz="4" w:space="0" w:color="000000"/>
            </w:tcBorders>
          </w:tcPr>
          <w:p w14:paraId="4CFA01C3" w14:textId="77777777" w:rsidR="00CB22DA" w:rsidRPr="00D949A5" w:rsidRDefault="00CB22DA" w:rsidP="00246C60">
            <w:pPr>
              <w:tabs>
                <w:tab w:val="left" w:pos="562"/>
              </w:tabs>
              <w:spacing w:after="0" w:line="240" w:lineRule="auto"/>
              <w:jc w:val="center"/>
              <w:rPr>
                <w:rFonts w:ascii="Times New Roman" w:eastAsia="Times New Roman" w:hAnsi="Times New Roman" w:cs="Times New Roman"/>
                <w:lang w:val="lt-LT"/>
              </w:rPr>
            </w:pPr>
            <w:r w:rsidRPr="00D949A5">
              <w:rPr>
                <w:rFonts w:ascii="Times New Roman" w:eastAsia="Times New Roman" w:hAnsi="Times New Roman" w:cs="Times New Roman"/>
                <w:lang w:val="lt-LT"/>
              </w:rPr>
              <w:t>10 %</w:t>
            </w:r>
          </w:p>
        </w:tc>
        <w:tc>
          <w:tcPr>
            <w:tcW w:w="934" w:type="dxa"/>
            <w:tcBorders>
              <w:top w:val="single" w:sz="4" w:space="0" w:color="000000"/>
              <w:left w:val="single" w:sz="4" w:space="0" w:color="000000"/>
              <w:bottom w:val="single" w:sz="4" w:space="0" w:color="000000"/>
              <w:right w:val="single" w:sz="4" w:space="0" w:color="000000"/>
            </w:tcBorders>
          </w:tcPr>
          <w:p w14:paraId="2E227E71" w14:textId="77777777" w:rsidR="00CB22DA" w:rsidRPr="00D949A5" w:rsidRDefault="00CB22DA" w:rsidP="00246C60">
            <w:pPr>
              <w:tabs>
                <w:tab w:val="left" w:pos="562"/>
              </w:tabs>
              <w:spacing w:after="0" w:line="240" w:lineRule="auto"/>
              <w:jc w:val="center"/>
              <w:rPr>
                <w:rFonts w:ascii="Times New Roman" w:hAnsi="Times New Roman" w:cs="Times New Roman"/>
                <w:lang w:val="lt-LT"/>
              </w:rPr>
            </w:pPr>
          </w:p>
        </w:tc>
        <w:tc>
          <w:tcPr>
            <w:tcW w:w="934" w:type="dxa"/>
            <w:tcBorders>
              <w:top w:val="single" w:sz="4" w:space="0" w:color="000000"/>
              <w:left w:val="single" w:sz="4" w:space="0" w:color="000000"/>
              <w:bottom w:val="single" w:sz="4" w:space="0" w:color="000000"/>
              <w:right w:val="single" w:sz="4" w:space="0" w:color="000000"/>
            </w:tcBorders>
          </w:tcPr>
          <w:p w14:paraId="7C597E67" w14:textId="77777777" w:rsidR="00CB22DA" w:rsidRPr="00D949A5" w:rsidRDefault="00CB22DA" w:rsidP="00246C60">
            <w:pPr>
              <w:tabs>
                <w:tab w:val="left" w:pos="562"/>
              </w:tabs>
              <w:spacing w:after="0" w:line="240" w:lineRule="auto"/>
              <w:jc w:val="center"/>
              <w:rPr>
                <w:rFonts w:ascii="Times New Roman" w:hAnsi="Times New Roman" w:cs="Times New Roman"/>
                <w:lang w:val="lt-LT"/>
              </w:rPr>
            </w:pPr>
          </w:p>
        </w:tc>
        <w:tc>
          <w:tcPr>
            <w:tcW w:w="1066" w:type="dxa"/>
            <w:tcBorders>
              <w:top w:val="single" w:sz="4" w:space="0" w:color="000000"/>
              <w:left w:val="single" w:sz="4" w:space="0" w:color="000000"/>
              <w:bottom w:val="single" w:sz="4" w:space="0" w:color="000000"/>
              <w:right w:val="single" w:sz="4" w:space="0" w:color="000000"/>
            </w:tcBorders>
          </w:tcPr>
          <w:p w14:paraId="10532EF4" w14:textId="77777777" w:rsidR="00CB22DA" w:rsidRPr="00D949A5" w:rsidRDefault="00CB22DA" w:rsidP="00246C60">
            <w:pPr>
              <w:tabs>
                <w:tab w:val="left" w:pos="562"/>
              </w:tabs>
              <w:spacing w:after="0" w:line="240" w:lineRule="auto"/>
              <w:jc w:val="center"/>
              <w:rPr>
                <w:rFonts w:ascii="Times New Roman" w:hAnsi="Times New Roman" w:cs="Times New Roman"/>
                <w:lang w:val="lt-LT"/>
              </w:rPr>
            </w:pPr>
          </w:p>
        </w:tc>
        <w:tc>
          <w:tcPr>
            <w:tcW w:w="934" w:type="dxa"/>
            <w:tcBorders>
              <w:top w:val="single" w:sz="4" w:space="0" w:color="000000"/>
              <w:left w:val="single" w:sz="4" w:space="0" w:color="000000"/>
              <w:bottom w:val="single" w:sz="4" w:space="0" w:color="000000"/>
              <w:right w:val="single" w:sz="4" w:space="0" w:color="000000"/>
            </w:tcBorders>
          </w:tcPr>
          <w:p w14:paraId="623D1217" w14:textId="77777777" w:rsidR="00CB22DA" w:rsidRPr="00D949A5" w:rsidRDefault="00CB22DA" w:rsidP="00246C60">
            <w:pPr>
              <w:tabs>
                <w:tab w:val="left" w:pos="562"/>
              </w:tabs>
              <w:spacing w:after="0" w:line="240" w:lineRule="auto"/>
              <w:jc w:val="center"/>
              <w:rPr>
                <w:rFonts w:ascii="Times New Roman" w:hAnsi="Times New Roman" w:cs="Times New Roman"/>
                <w:lang w:val="lt-LT"/>
              </w:rPr>
            </w:pPr>
          </w:p>
        </w:tc>
        <w:tc>
          <w:tcPr>
            <w:tcW w:w="929" w:type="dxa"/>
            <w:tcBorders>
              <w:top w:val="single" w:sz="4" w:space="0" w:color="000000"/>
              <w:left w:val="single" w:sz="4" w:space="0" w:color="000000"/>
              <w:bottom w:val="single" w:sz="4" w:space="0" w:color="000000"/>
              <w:right w:val="single" w:sz="4" w:space="0" w:color="000000"/>
            </w:tcBorders>
          </w:tcPr>
          <w:p w14:paraId="5BEBF92F" w14:textId="77777777" w:rsidR="00CB22DA" w:rsidRPr="00D949A5" w:rsidRDefault="00CB22DA" w:rsidP="00246C60">
            <w:pPr>
              <w:tabs>
                <w:tab w:val="left" w:pos="562"/>
              </w:tabs>
              <w:spacing w:after="0" w:line="240" w:lineRule="auto"/>
              <w:jc w:val="center"/>
              <w:rPr>
                <w:rFonts w:ascii="Times New Roman" w:hAnsi="Times New Roman" w:cs="Times New Roman"/>
                <w:lang w:val="lt-LT"/>
              </w:rPr>
            </w:pPr>
          </w:p>
        </w:tc>
        <w:tc>
          <w:tcPr>
            <w:tcW w:w="848" w:type="dxa"/>
            <w:tcBorders>
              <w:top w:val="single" w:sz="4" w:space="0" w:color="000000"/>
              <w:left w:val="single" w:sz="4" w:space="0" w:color="000000"/>
              <w:bottom w:val="single" w:sz="4" w:space="0" w:color="000000"/>
              <w:right w:val="single" w:sz="4" w:space="0" w:color="000000"/>
            </w:tcBorders>
          </w:tcPr>
          <w:p w14:paraId="06C37172" w14:textId="77777777" w:rsidR="00CB22DA" w:rsidRPr="00D949A5" w:rsidRDefault="00CB22DA" w:rsidP="00246C60">
            <w:pPr>
              <w:tabs>
                <w:tab w:val="left" w:pos="562"/>
              </w:tabs>
              <w:spacing w:after="0" w:line="240" w:lineRule="auto"/>
              <w:jc w:val="center"/>
              <w:rPr>
                <w:rFonts w:ascii="Times New Roman" w:hAnsi="Times New Roman" w:cs="Times New Roman"/>
                <w:lang w:val="lt-LT"/>
              </w:rPr>
            </w:pPr>
          </w:p>
        </w:tc>
      </w:tr>
      <w:tr w:rsidR="00CB22DA" w:rsidRPr="00D949A5" w14:paraId="35B52CD7" w14:textId="77777777" w:rsidTr="00246C60">
        <w:trPr>
          <w:trHeight w:hRule="exact" w:val="246"/>
        </w:trPr>
        <w:tc>
          <w:tcPr>
            <w:tcW w:w="10207" w:type="dxa"/>
            <w:gridSpan w:val="12"/>
            <w:tcBorders>
              <w:top w:val="single" w:sz="4" w:space="0" w:color="000000"/>
              <w:left w:val="single" w:sz="4" w:space="0" w:color="000000"/>
              <w:bottom w:val="single" w:sz="3" w:space="0" w:color="000000"/>
              <w:right w:val="single" w:sz="4" w:space="0" w:color="000000"/>
            </w:tcBorders>
          </w:tcPr>
          <w:p w14:paraId="488BC945" w14:textId="77777777" w:rsidR="00CB22DA" w:rsidRPr="00D949A5" w:rsidRDefault="00CB22DA" w:rsidP="00246C60">
            <w:pPr>
              <w:tabs>
                <w:tab w:val="left" w:pos="562"/>
              </w:tabs>
              <w:spacing w:after="0" w:line="240" w:lineRule="auto"/>
              <w:jc w:val="center"/>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ARK 70</w:t>
            </w:r>
          </w:p>
        </w:tc>
      </w:tr>
      <w:tr w:rsidR="00CB22DA" w:rsidRPr="00D949A5" w14:paraId="72F5EB8F" w14:textId="77777777" w:rsidTr="00246C60">
        <w:trPr>
          <w:trHeight w:hRule="exact" w:val="286"/>
        </w:trPr>
        <w:tc>
          <w:tcPr>
            <w:tcW w:w="947" w:type="dxa"/>
            <w:gridSpan w:val="2"/>
            <w:tcBorders>
              <w:top w:val="single" w:sz="3" w:space="0" w:color="000000"/>
              <w:left w:val="single" w:sz="4" w:space="0" w:color="000000"/>
              <w:bottom w:val="single" w:sz="4" w:space="0" w:color="000000"/>
              <w:right w:val="single" w:sz="3" w:space="0" w:color="000000"/>
            </w:tcBorders>
          </w:tcPr>
          <w:p w14:paraId="0286069B" w14:textId="77777777" w:rsidR="00CB22DA" w:rsidRPr="00D949A5" w:rsidRDefault="00CB22DA" w:rsidP="00246C60">
            <w:pPr>
              <w:tabs>
                <w:tab w:val="left" w:pos="562"/>
              </w:tabs>
              <w:spacing w:after="0" w:line="240" w:lineRule="auto"/>
              <w:jc w:val="center"/>
              <w:rPr>
                <w:rFonts w:ascii="Times New Roman" w:eastAsia="Times New Roman" w:hAnsi="Times New Roman" w:cs="Times New Roman"/>
                <w:lang w:val="lt-LT"/>
              </w:rPr>
            </w:pPr>
            <w:r w:rsidRPr="00D949A5">
              <w:rPr>
                <w:rFonts w:ascii="Times New Roman" w:eastAsia="Times New Roman" w:hAnsi="Times New Roman" w:cs="Times New Roman"/>
                <w:lang w:val="lt-LT"/>
              </w:rPr>
              <w:t>24</w:t>
            </w:r>
          </w:p>
        </w:tc>
        <w:tc>
          <w:tcPr>
            <w:tcW w:w="854" w:type="dxa"/>
            <w:tcBorders>
              <w:top w:val="single" w:sz="3" w:space="0" w:color="000000"/>
              <w:left w:val="single" w:sz="3" w:space="0" w:color="000000"/>
              <w:bottom w:val="single" w:sz="4" w:space="0" w:color="000000"/>
              <w:right w:val="single" w:sz="4" w:space="0" w:color="000000"/>
            </w:tcBorders>
          </w:tcPr>
          <w:p w14:paraId="6AB81B42" w14:textId="77777777" w:rsidR="00CB22DA" w:rsidRPr="00D949A5" w:rsidRDefault="00CB22DA" w:rsidP="00246C60">
            <w:pPr>
              <w:tabs>
                <w:tab w:val="left" w:pos="562"/>
              </w:tabs>
              <w:spacing w:after="0" w:line="240" w:lineRule="auto"/>
              <w:jc w:val="center"/>
              <w:rPr>
                <w:rFonts w:ascii="Times New Roman" w:eastAsia="Times New Roman" w:hAnsi="Times New Roman" w:cs="Times New Roman"/>
                <w:lang w:val="lt-LT"/>
              </w:rPr>
            </w:pPr>
            <w:r w:rsidRPr="00D949A5">
              <w:rPr>
                <w:rFonts w:ascii="Times New Roman" w:eastAsia="Times New Roman" w:hAnsi="Times New Roman" w:cs="Times New Roman"/>
                <w:lang w:val="lt-LT"/>
              </w:rPr>
              <w:t>28 %**</w:t>
            </w:r>
          </w:p>
        </w:tc>
        <w:tc>
          <w:tcPr>
            <w:tcW w:w="893" w:type="dxa"/>
            <w:tcBorders>
              <w:top w:val="single" w:sz="3" w:space="0" w:color="000000"/>
              <w:left w:val="single" w:sz="4" w:space="0" w:color="000000"/>
              <w:bottom w:val="single" w:sz="4" w:space="0" w:color="000000"/>
              <w:right w:val="single" w:sz="4" w:space="0" w:color="000000"/>
            </w:tcBorders>
          </w:tcPr>
          <w:p w14:paraId="33FAA09A" w14:textId="77777777" w:rsidR="00CB22DA" w:rsidRPr="00D949A5" w:rsidRDefault="00CB22DA" w:rsidP="00246C60">
            <w:pPr>
              <w:tabs>
                <w:tab w:val="left" w:pos="562"/>
              </w:tabs>
              <w:spacing w:after="0" w:line="240" w:lineRule="auto"/>
              <w:jc w:val="center"/>
              <w:rPr>
                <w:rFonts w:ascii="Times New Roman" w:eastAsia="Times New Roman" w:hAnsi="Times New Roman" w:cs="Times New Roman"/>
                <w:lang w:val="lt-LT"/>
              </w:rPr>
            </w:pPr>
            <w:r w:rsidRPr="00D949A5">
              <w:rPr>
                <w:rFonts w:ascii="Times New Roman" w:eastAsia="Times New Roman" w:hAnsi="Times New Roman" w:cs="Times New Roman"/>
                <w:lang w:val="lt-LT"/>
              </w:rPr>
              <w:t>15 %</w:t>
            </w:r>
          </w:p>
        </w:tc>
        <w:tc>
          <w:tcPr>
            <w:tcW w:w="933" w:type="dxa"/>
            <w:tcBorders>
              <w:top w:val="single" w:sz="3" w:space="0" w:color="000000"/>
              <w:left w:val="single" w:sz="4" w:space="0" w:color="000000"/>
              <w:bottom w:val="single" w:sz="4" w:space="0" w:color="000000"/>
              <w:right w:val="single" w:sz="3" w:space="0" w:color="000000"/>
            </w:tcBorders>
          </w:tcPr>
          <w:p w14:paraId="30EFF476" w14:textId="77777777" w:rsidR="00CB22DA" w:rsidRPr="00D949A5" w:rsidRDefault="00CB22DA" w:rsidP="00246C60">
            <w:pPr>
              <w:tabs>
                <w:tab w:val="left" w:pos="562"/>
              </w:tabs>
              <w:spacing w:after="0" w:line="240" w:lineRule="auto"/>
              <w:jc w:val="center"/>
              <w:rPr>
                <w:rFonts w:ascii="Times New Roman" w:eastAsia="Times New Roman" w:hAnsi="Times New Roman" w:cs="Times New Roman"/>
                <w:lang w:val="lt-LT"/>
              </w:rPr>
            </w:pPr>
            <w:r w:rsidRPr="00D949A5">
              <w:rPr>
                <w:rFonts w:ascii="Times New Roman" w:eastAsia="Times New Roman" w:hAnsi="Times New Roman" w:cs="Times New Roman"/>
                <w:lang w:val="lt-LT"/>
              </w:rPr>
              <w:t>13 %***</w:t>
            </w:r>
          </w:p>
        </w:tc>
        <w:tc>
          <w:tcPr>
            <w:tcW w:w="935" w:type="dxa"/>
            <w:tcBorders>
              <w:top w:val="single" w:sz="3" w:space="0" w:color="000000"/>
              <w:left w:val="single" w:sz="3" w:space="0" w:color="000000"/>
              <w:bottom w:val="single" w:sz="4" w:space="0" w:color="000000"/>
              <w:right w:val="single" w:sz="4" w:space="0" w:color="000000"/>
            </w:tcBorders>
          </w:tcPr>
          <w:p w14:paraId="00821568" w14:textId="77777777" w:rsidR="00CB22DA" w:rsidRPr="00D949A5" w:rsidRDefault="00CB22DA" w:rsidP="00246C60">
            <w:pPr>
              <w:tabs>
                <w:tab w:val="left" w:pos="562"/>
              </w:tabs>
              <w:spacing w:after="0" w:line="240" w:lineRule="auto"/>
              <w:jc w:val="center"/>
              <w:rPr>
                <w:rFonts w:ascii="Times New Roman" w:eastAsia="Times New Roman" w:hAnsi="Times New Roman" w:cs="Times New Roman"/>
                <w:lang w:val="lt-LT"/>
              </w:rPr>
            </w:pPr>
            <w:r w:rsidRPr="00D949A5">
              <w:rPr>
                <w:rFonts w:ascii="Times New Roman" w:eastAsia="Times New Roman" w:hAnsi="Times New Roman" w:cs="Times New Roman"/>
                <w:lang w:val="lt-LT"/>
              </w:rPr>
              <w:t>2 %</w:t>
            </w:r>
          </w:p>
        </w:tc>
        <w:tc>
          <w:tcPr>
            <w:tcW w:w="934" w:type="dxa"/>
            <w:tcBorders>
              <w:top w:val="single" w:sz="3" w:space="0" w:color="000000"/>
              <w:left w:val="single" w:sz="4" w:space="0" w:color="000000"/>
              <w:bottom w:val="single" w:sz="4" w:space="0" w:color="000000"/>
              <w:right w:val="single" w:sz="4" w:space="0" w:color="000000"/>
            </w:tcBorders>
          </w:tcPr>
          <w:p w14:paraId="197BF5A6" w14:textId="77777777" w:rsidR="00CB22DA" w:rsidRPr="00D949A5" w:rsidRDefault="00CB22DA" w:rsidP="00246C60">
            <w:pPr>
              <w:tabs>
                <w:tab w:val="left" w:pos="562"/>
              </w:tabs>
              <w:spacing w:after="0" w:line="240" w:lineRule="auto"/>
              <w:jc w:val="center"/>
              <w:rPr>
                <w:rFonts w:ascii="Times New Roman" w:eastAsia="Times New Roman" w:hAnsi="Times New Roman" w:cs="Times New Roman"/>
                <w:lang w:val="lt-LT"/>
              </w:rPr>
            </w:pPr>
            <w:r w:rsidRPr="00D949A5">
              <w:rPr>
                <w:rFonts w:ascii="Times New Roman" w:eastAsia="Times New Roman" w:hAnsi="Times New Roman" w:cs="Times New Roman"/>
                <w:lang w:val="lt-LT"/>
              </w:rPr>
              <w:t>22 %***</w:t>
            </w:r>
          </w:p>
        </w:tc>
        <w:tc>
          <w:tcPr>
            <w:tcW w:w="934" w:type="dxa"/>
            <w:tcBorders>
              <w:top w:val="single" w:sz="3" w:space="0" w:color="000000"/>
              <w:left w:val="single" w:sz="4" w:space="0" w:color="000000"/>
              <w:bottom w:val="single" w:sz="4" w:space="0" w:color="000000"/>
              <w:right w:val="single" w:sz="4" w:space="0" w:color="000000"/>
            </w:tcBorders>
          </w:tcPr>
          <w:p w14:paraId="438BA3FE" w14:textId="77777777" w:rsidR="00CB22DA" w:rsidRPr="00D949A5" w:rsidRDefault="00CB22DA" w:rsidP="00246C60">
            <w:pPr>
              <w:tabs>
                <w:tab w:val="left" w:pos="562"/>
              </w:tabs>
              <w:spacing w:after="0" w:line="240" w:lineRule="auto"/>
              <w:jc w:val="center"/>
              <w:rPr>
                <w:rFonts w:ascii="Times New Roman" w:eastAsia="Times New Roman" w:hAnsi="Times New Roman" w:cs="Times New Roman"/>
                <w:lang w:val="lt-LT"/>
              </w:rPr>
            </w:pPr>
            <w:r w:rsidRPr="00D949A5">
              <w:rPr>
                <w:rFonts w:ascii="Times New Roman" w:eastAsia="Times New Roman" w:hAnsi="Times New Roman" w:cs="Times New Roman"/>
                <w:lang w:val="lt-LT"/>
              </w:rPr>
              <w:t>2 %</w:t>
            </w:r>
          </w:p>
        </w:tc>
        <w:tc>
          <w:tcPr>
            <w:tcW w:w="1066" w:type="dxa"/>
            <w:tcBorders>
              <w:top w:val="single" w:sz="3" w:space="0" w:color="000000"/>
              <w:left w:val="single" w:sz="4" w:space="0" w:color="000000"/>
              <w:bottom w:val="single" w:sz="4" w:space="0" w:color="000000"/>
              <w:right w:val="single" w:sz="4" w:space="0" w:color="000000"/>
            </w:tcBorders>
          </w:tcPr>
          <w:p w14:paraId="5F1F1F93" w14:textId="77777777" w:rsidR="00CB22DA" w:rsidRPr="00D949A5" w:rsidRDefault="00CB22DA" w:rsidP="00246C60">
            <w:pPr>
              <w:tabs>
                <w:tab w:val="left" w:pos="562"/>
              </w:tabs>
              <w:spacing w:after="0" w:line="240" w:lineRule="auto"/>
              <w:jc w:val="center"/>
              <w:rPr>
                <w:rFonts w:ascii="Times New Roman" w:eastAsia="Times New Roman" w:hAnsi="Times New Roman" w:cs="Times New Roman"/>
                <w:lang w:val="lt-LT"/>
              </w:rPr>
            </w:pPr>
            <w:r w:rsidRPr="00D949A5">
              <w:rPr>
                <w:rFonts w:ascii="Times New Roman" w:eastAsia="Times New Roman" w:hAnsi="Times New Roman" w:cs="Times New Roman"/>
                <w:lang w:val="lt-LT"/>
              </w:rPr>
              <w:t>21 %***</w:t>
            </w:r>
          </w:p>
        </w:tc>
        <w:tc>
          <w:tcPr>
            <w:tcW w:w="934" w:type="dxa"/>
            <w:tcBorders>
              <w:top w:val="single" w:sz="3" w:space="0" w:color="000000"/>
              <w:left w:val="single" w:sz="4" w:space="0" w:color="000000"/>
              <w:bottom w:val="single" w:sz="4" w:space="0" w:color="000000"/>
              <w:right w:val="single" w:sz="4" w:space="0" w:color="000000"/>
            </w:tcBorders>
          </w:tcPr>
          <w:p w14:paraId="480B39E5" w14:textId="77777777" w:rsidR="00CB22DA" w:rsidRPr="00D949A5" w:rsidRDefault="00CB22DA" w:rsidP="00246C60">
            <w:pPr>
              <w:tabs>
                <w:tab w:val="left" w:pos="562"/>
              </w:tabs>
              <w:spacing w:after="0" w:line="240" w:lineRule="auto"/>
              <w:jc w:val="center"/>
              <w:rPr>
                <w:rFonts w:ascii="Times New Roman" w:eastAsia="Times New Roman" w:hAnsi="Times New Roman" w:cs="Times New Roman"/>
                <w:lang w:val="lt-LT"/>
              </w:rPr>
            </w:pPr>
            <w:r w:rsidRPr="00D949A5">
              <w:rPr>
                <w:rFonts w:ascii="Times New Roman" w:eastAsia="Times New Roman" w:hAnsi="Times New Roman" w:cs="Times New Roman"/>
                <w:lang w:val="lt-LT"/>
              </w:rPr>
              <w:t>3 %</w:t>
            </w:r>
          </w:p>
        </w:tc>
        <w:tc>
          <w:tcPr>
            <w:tcW w:w="929" w:type="dxa"/>
            <w:tcBorders>
              <w:top w:val="single" w:sz="3" w:space="0" w:color="000000"/>
              <w:left w:val="single" w:sz="4" w:space="0" w:color="000000"/>
              <w:bottom w:val="single" w:sz="4" w:space="0" w:color="000000"/>
              <w:right w:val="single" w:sz="4" w:space="0" w:color="000000"/>
            </w:tcBorders>
          </w:tcPr>
          <w:p w14:paraId="71B8EAD1" w14:textId="77777777" w:rsidR="00CB22DA" w:rsidRPr="00D949A5" w:rsidRDefault="00CB22DA" w:rsidP="00246C60">
            <w:pPr>
              <w:tabs>
                <w:tab w:val="left" w:pos="562"/>
              </w:tabs>
              <w:spacing w:after="0" w:line="240" w:lineRule="auto"/>
              <w:jc w:val="center"/>
              <w:rPr>
                <w:rFonts w:ascii="Times New Roman" w:eastAsia="Times New Roman" w:hAnsi="Times New Roman" w:cs="Times New Roman"/>
                <w:lang w:val="lt-LT"/>
              </w:rPr>
            </w:pPr>
            <w:r w:rsidRPr="00D949A5">
              <w:rPr>
                <w:rFonts w:ascii="Times New Roman" w:eastAsia="Times New Roman" w:hAnsi="Times New Roman" w:cs="Times New Roman"/>
                <w:lang w:val="lt-LT"/>
              </w:rPr>
              <w:t>12 %**</w:t>
            </w:r>
          </w:p>
        </w:tc>
        <w:tc>
          <w:tcPr>
            <w:tcW w:w="848" w:type="dxa"/>
            <w:tcBorders>
              <w:top w:val="single" w:sz="3" w:space="0" w:color="000000"/>
              <w:left w:val="single" w:sz="4" w:space="0" w:color="000000"/>
              <w:bottom w:val="single" w:sz="4" w:space="0" w:color="000000"/>
              <w:right w:val="single" w:sz="4" w:space="0" w:color="000000"/>
            </w:tcBorders>
          </w:tcPr>
          <w:p w14:paraId="5E1551F4" w14:textId="77777777" w:rsidR="00CB22DA" w:rsidRPr="00D949A5" w:rsidRDefault="00CB22DA" w:rsidP="00246C60">
            <w:pPr>
              <w:tabs>
                <w:tab w:val="left" w:pos="562"/>
              </w:tabs>
              <w:spacing w:after="0" w:line="240" w:lineRule="auto"/>
              <w:jc w:val="center"/>
              <w:rPr>
                <w:rFonts w:ascii="Times New Roman" w:eastAsia="Times New Roman" w:hAnsi="Times New Roman" w:cs="Times New Roman"/>
                <w:lang w:val="lt-LT"/>
              </w:rPr>
            </w:pPr>
            <w:r w:rsidRPr="00D949A5">
              <w:rPr>
                <w:rFonts w:ascii="Times New Roman" w:eastAsia="Times New Roman" w:hAnsi="Times New Roman" w:cs="Times New Roman"/>
                <w:lang w:val="lt-LT"/>
              </w:rPr>
              <w:t>1 %</w:t>
            </w:r>
          </w:p>
        </w:tc>
      </w:tr>
      <w:tr w:rsidR="00CB22DA" w:rsidRPr="00D949A5" w14:paraId="435E21BB" w14:textId="77777777" w:rsidTr="00246C60">
        <w:trPr>
          <w:trHeight w:hRule="exact" w:val="271"/>
        </w:trPr>
        <w:tc>
          <w:tcPr>
            <w:tcW w:w="947" w:type="dxa"/>
            <w:gridSpan w:val="2"/>
            <w:tcBorders>
              <w:top w:val="single" w:sz="4" w:space="0" w:color="000000"/>
              <w:left w:val="single" w:sz="4" w:space="0" w:color="000000"/>
              <w:bottom w:val="single" w:sz="4" w:space="0" w:color="000000"/>
              <w:right w:val="single" w:sz="3" w:space="0" w:color="000000"/>
            </w:tcBorders>
          </w:tcPr>
          <w:p w14:paraId="5F5AB8B2" w14:textId="77777777" w:rsidR="00CB22DA" w:rsidRPr="00D949A5" w:rsidRDefault="00CB22DA" w:rsidP="00246C60">
            <w:pPr>
              <w:tabs>
                <w:tab w:val="left" w:pos="562"/>
              </w:tabs>
              <w:spacing w:after="0" w:line="240" w:lineRule="auto"/>
              <w:jc w:val="center"/>
              <w:rPr>
                <w:rFonts w:ascii="Times New Roman" w:eastAsia="Times New Roman" w:hAnsi="Times New Roman" w:cs="Times New Roman"/>
                <w:lang w:val="lt-LT"/>
              </w:rPr>
            </w:pPr>
            <w:r w:rsidRPr="00D949A5">
              <w:rPr>
                <w:rFonts w:ascii="Times New Roman" w:eastAsia="Times New Roman" w:hAnsi="Times New Roman" w:cs="Times New Roman"/>
                <w:lang w:val="lt-LT"/>
              </w:rPr>
              <w:t>52</w:t>
            </w:r>
          </w:p>
        </w:tc>
        <w:tc>
          <w:tcPr>
            <w:tcW w:w="1747" w:type="dxa"/>
            <w:gridSpan w:val="2"/>
            <w:tcBorders>
              <w:top w:val="single" w:sz="4" w:space="0" w:color="000000"/>
              <w:left w:val="single" w:sz="3" w:space="0" w:color="000000"/>
              <w:bottom w:val="single" w:sz="4" w:space="0" w:color="000000"/>
              <w:right w:val="single" w:sz="4" w:space="0" w:color="000000"/>
            </w:tcBorders>
          </w:tcPr>
          <w:p w14:paraId="366C664C" w14:textId="77777777" w:rsidR="00CB22DA" w:rsidRPr="00D949A5" w:rsidRDefault="00CB22DA" w:rsidP="00246C60">
            <w:pPr>
              <w:tabs>
                <w:tab w:val="left" w:pos="562"/>
              </w:tabs>
              <w:spacing w:after="0" w:line="240" w:lineRule="auto"/>
              <w:jc w:val="center"/>
              <w:rPr>
                <w:rFonts w:ascii="Times New Roman" w:hAnsi="Times New Roman" w:cs="Times New Roman"/>
                <w:lang w:val="lt-LT"/>
              </w:rPr>
            </w:pPr>
          </w:p>
        </w:tc>
        <w:tc>
          <w:tcPr>
            <w:tcW w:w="933" w:type="dxa"/>
            <w:tcBorders>
              <w:top w:val="single" w:sz="4" w:space="0" w:color="000000"/>
              <w:left w:val="single" w:sz="4" w:space="0" w:color="000000"/>
              <w:bottom w:val="single" w:sz="4" w:space="0" w:color="000000"/>
              <w:right w:val="single" w:sz="4" w:space="0" w:color="000000"/>
            </w:tcBorders>
          </w:tcPr>
          <w:p w14:paraId="779D3F15" w14:textId="77777777" w:rsidR="00CB22DA" w:rsidRPr="00D949A5" w:rsidRDefault="00CB22DA" w:rsidP="00246C60">
            <w:pPr>
              <w:tabs>
                <w:tab w:val="left" w:pos="562"/>
                <w:tab w:val="left" w:pos="1220"/>
              </w:tabs>
              <w:spacing w:after="0" w:line="240" w:lineRule="auto"/>
              <w:jc w:val="center"/>
              <w:rPr>
                <w:rFonts w:ascii="Times New Roman" w:eastAsia="Times New Roman" w:hAnsi="Times New Roman" w:cs="Times New Roman"/>
                <w:lang w:val="lt-LT"/>
              </w:rPr>
            </w:pPr>
            <w:r w:rsidRPr="00D949A5">
              <w:rPr>
                <w:rFonts w:ascii="Times New Roman" w:eastAsia="Times New Roman" w:hAnsi="Times New Roman" w:cs="Times New Roman"/>
                <w:lang w:val="lt-LT"/>
              </w:rPr>
              <w:t>20 %***</w:t>
            </w:r>
          </w:p>
        </w:tc>
        <w:tc>
          <w:tcPr>
            <w:tcW w:w="935" w:type="dxa"/>
            <w:tcBorders>
              <w:top w:val="single" w:sz="4" w:space="0" w:color="000000"/>
              <w:left w:val="single" w:sz="4" w:space="0" w:color="000000"/>
              <w:bottom w:val="single" w:sz="4" w:space="0" w:color="000000"/>
              <w:right w:val="single" w:sz="4" w:space="0" w:color="000000"/>
            </w:tcBorders>
          </w:tcPr>
          <w:p w14:paraId="668A01C9" w14:textId="77777777" w:rsidR="00CB22DA" w:rsidRPr="00D949A5" w:rsidRDefault="00CB22DA" w:rsidP="00246C60">
            <w:pPr>
              <w:tabs>
                <w:tab w:val="left" w:pos="562"/>
              </w:tabs>
              <w:spacing w:after="0" w:line="240" w:lineRule="auto"/>
              <w:jc w:val="center"/>
              <w:rPr>
                <w:rFonts w:ascii="Times New Roman" w:eastAsia="Times New Roman" w:hAnsi="Times New Roman" w:cs="Times New Roman"/>
                <w:lang w:val="lt-LT"/>
              </w:rPr>
            </w:pPr>
            <w:r w:rsidRPr="00D949A5">
              <w:rPr>
                <w:rFonts w:ascii="Times New Roman" w:eastAsia="Times New Roman" w:hAnsi="Times New Roman" w:cs="Times New Roman"/>
                <w:lang w:val="lt-LT"/>
              </w:rPr>
              <w:t>4 %</w:t>
            </w:r>
          </w:p>
        </w:tc>
        <w:tc>
          <w:tcPr>
            <w:tcW w:w="1868" w:type="dxa"/>
            <w:gridSpan w:val="2"/>
            <w:tcBorders>
              <w:top w:val="single" w:sz="4" w:space="0" w:color="000000"/>
              <w:left w:val="single" w:sz="4" w:space="0" w:color="000000"/>
              <w:bottom w:val="single" w:sz="4" w:space="0" w:color="000000"/>
              <w:right w:val="single" w:sz="4" w:space="0" w:color="000000"/>
            </w:tcBorders>
          </w:tcPr>
          <w:p w14:paraId="57737148" w14:textId="77777777" w:rsidR="00CB22DA" w:rsidRPr="00D949A5" w:rsidRDefault="00CB22DA" w:rsidP="00246C60">
            <w:pPr>
              <w:tabs>
                <w:tab w:val="left" w:pos="562"/>
              </w:tabs>
              <w:spacing w:after="0" w:line="240" w:lineRule="auto"/>
              <w:jc w:val="center"/>
              <w:rPr>
                <w:rFonts w:ascii="Times New Roman" w:hAnsi="Times New Roman" w:cs="Times New Roman"/>
                <w:lang w:val="lt-LT"/>
              </w:rPr>
            </w:pPr>
          </w:p>
        </w:tc>
        <w:tc>
          <w:tcPr>
            <w:tcW w:w="1066" w:type="dxa"/>
            <w:tcBorders>
              <w:top w:val="single" w:sz="4" w:space="0" w:color="000000"/>
              <w:left w:val="single" w:sz="4" w:space="0" w:color="000000"/>
              <w:bottom w:val="single" w:sz="4" w:space="0" w:color="000000"/>
              <w:right w:val="single" w:sz="4" w:space="0" w:color="000000"/>
            </w:tcBorders>
          </w:tcPr>
          <w:p w14:paraId="02CDBB44" w14:textId="77777777" w:rsidR="00CB22DA" w:rsidRPr="00D949A5" w:rsidRDefault="00CB22DA" w:rsidP="00246C60">
            <w:pPr>
              <w:tabs>
                <w:tab w:val="left" w:pos="562"/>
              </w:tabs>
              <w:spacing w:after="0" w:line="240" w:lineRule="auto"/>
              <w:jc w:val="center"/>
              <w:rPr>
                <w:rFonts w:ascii="Times New Roman" w:hAnsi="Times New Roman" w:cs="Times New Roman"/>
                <w:lang w:val="lt-LT"/>
              </w:rPr>
            </w:pPr>
          </w:p>
        </w:tc>
        <w:tc>
          <w:tcPr>
            <w:tcW w:w="934" w:type="dxa"/>
            <w:tcBorders>
              <w:top w:val="single" w:sz="4" w:space="0" w:color="000000"/>
              <w:left w:val="single" w:sz="4" w:space="0" w:color="000000"/>
              <w:bottom w:val="single" w:sz="4" w:space="0" w:color="000000"/>
              <w:right w:val="single" w:sz="4" w:space="0" w:color="000000"/>
            </w:tcBorders>
          </w:tcPr>
          <w:p w14:paraId="2995C698" w14:textId="77777777" w:rsidR="00CB22DA" w:rsidRPr="00D949A5" w:rsidRDefault="00CB22DA" w:rsidP="00246C60">
            <w:pPr>
              <w:tabs>
                <w:tab w:val="left" w:pos="562"/>
              </w:tabs>
              <w:spacing w:after="0" w:line="240" w:lineRule="auto"/>
              <w:jc w:val="center"/>
              <w:rPr>
                <w:rFonts w:ascii="Times New Roman" w:hAnsi="Times New Roman" w:cs="Times New Roman"/>
                <w:lang w:val="lt-LT"/>
              </w:rPr>
            </w:pPr>
          </w:p>
        </w:tc>
        <w:tc>
          <w:tcPr>
            <w:tcW w:w="929" w:type="dxa"/>
            <w:tcBorders>
              <w:top w:val="single" w:sz="4" w:space="0" w:color="000000"/>
              <w:left w:val="single" w:sz="4" w:space="0" w:color="000000"/>
              <w:bottom w:val="single" w:sz="4" w:space="0" w:color="000000"/>
              <w:right w:val="single" w:sz="4" w:space="0" w:color="000000"/>
            </w:tcBorders>
          </w:tcPr>
          <w:p w14:paraId="71F0731C" w14:textId="77777777" w:rsidR="00CB22DA" w:rsidRPr="00D949A5" w:rsidRDefault="00CB22DA" w:rsidP="00246C60">
            <w:pPr>
              <w:tabs>
                <w:tab w:val="left" w:pos="562"/>
              </w:tabs>
              <w:spacing w:after="0" w:line="240" w:lineRule="auto"/>
              <w:jc w:val="center"/>
              <w:rPr>
                <w:rFonts w:ascii="Times New Roman" w:hAnsi="Times New Roman" w:cs="Times New Roman"/>
                <w:lang w:val="lt-LT"/>
              </w:rPr>
            </w:pPr>
          </w:p>
        </w:tc>
        <w:tc>
          <w:tcPr>
            <w:tcW w:w="848" w:type="dxa"/>
            <w:tcBorders>
              <w:top w:val="single" w:sz="4" w:space="0" w:color="000000"/>
              <w:left w:val="single" w:sz="4" w:space="0" w:color="000000"/>
              <w:bottom w:val="single" w:sz="4" w:space="0" w:color="000000"/>
              <w:right w:val="single" w:sz="4" w:space="0" w:color="000000"/>
            </w:tcBorders>
          </w:tcPr>
          <w:p w14:paraId="307CEB5D" w14:textId="77777777" w:rsidR="00CB22DA" w:rsidRPr="00D949A5" w:rsidRDefault="00CB22DA" w:rsidP="00246C60">
            <w:pPr>
              <w:tabs>
                <w:tab w:val="left" w:pos="562"/>
              </w:tabs>
              <w:spacing w:after="0" w:line="240" w:lineRule="auto"/>
              <w:jc w:val="center"/>
              <w:rPr>
                <w:rFonts w:ascii="Times New Roman" w:hAnsi="Times New Roman" w:cs="Times New Roman"/>
                <w:lang w:val="lt-LT"/>
              </w:rPr>
            </w:pPr>
          </w:p>
        </w:tc>
      </w:tr>
    </w:tbl>
    <w:p w14:paraId="0D40DFB3" w14:textId="77777777" w:rsidR="00CB22DA" w:rsidRPr="00D949A5" w:rsidRDefault="00CB22DA" w:rsidP="0076489D">
      <w:pPr>
        <w:tabs>
          <w:tab w:val="left" w:pos="851"/>
          <w:tab w:val="left" w:pos="1260"/>
        </w:tabs>
        <w:spacing w:after="0" w:line="240" w:lineRule="auto"/>
        <w:rPr>
          <w:rFonts w:ascii="Times New Roman" w:eastAsia="Times New Roman" w:hAnsi="Times New Roman" w:cs="Times New Roman"/>
          <w:i/>
          <w:iCs/>
          <w:sz w:val="20"/>
          <w:szCs w:val="20"/>
          <w:lang w:val="lt-LT"/>
        </w:rPr>
      </w:pPr>
      <w:r w:rsidRPr="00D949A5">
        <w:rPr>
          <w:rFonts w:ascii="Times New Roman" w:eastAsia="Times New Roman" w:hAnsi="Times New Roman" w:cs="Times New Roman"/>
          <w:i/>
          <w:iCs/>
          <w:sz w:val="20"/>
          <w:szCs w:val="20"/>
          <w:lang w:val="lt-LT"/>
        </w:rPr>
        <w:t>TCZ</w:t>
      </w:r>
      <w:r w:rsidRPr="00D949A5">
        <w:rPr>
          <w:rFonts w:ascii="Times New Roman" w:eastAsia="Times New Roman" w:hAnsi="Times New Roman" w:cs="Times New Roman"/>
          <w:i/>
          <w:iCs/>
          <w:sz w:val="20"/>
          <w:szCs w:val="20"/>
          <w:lang w:val="lt-LT"/>
        </w:rPr>
        <w:tab/>
        <w:t>- tocilizumabas</w:t>
      </w:r>
    </w:p>
    <w:p w14:paraId="0CD28490" w14:textId="77777777" w:rsidR="00CB22DA" w:rsidRPr="00D949A5" w:rsidRDefault="00CB22DA" w:rsidP="0076489D">
      <w:pPr>
        <w:tabs>
          <w:tab w:val="left" w:pos="851"/>
          <w:tab w:val="left" w:pos="1260"/>
        </w:tabs>
        <w:spacing w:after="0" w:line="240" w:lineRule="auto"/>
        <w:rPr>
          <w:rFonts w:ascii="Times New Roman" w:eastAsia="Times New Roman" w:hAnsi="Times New Roman" w:cs="Times New Roman"/>
          <w:i/>
          <w:iCs/>
          <w:sz w:val="20"/>
          <w:szCs w:val="20"/>
          <w:lang w:val="lt-LT"/>
        </w:rPr>
      </w:pPr>
      <w:r w:rsidRPr="00D949A5">
        <w:rPr>
          <w:rFonts w:ascii="Times New Roman" w:eastAsia="Times New Roman" w:hAnsi="Times New Roman" w:cs="Times New Roman"/>
          <w:i/>
          <w:iCs/>
          <w:sz w:val="20"/>
          <w:szCs w:val="20"/>
          <w:lang w:val="lt-LT"/>
        </w:rPr>
        <w:t xml:space="preserve">MTX </w:t>
      </w:r>
      <w:r w:rsidRPr="00D949A5">
        <w:rPr>
          <w:rFonts w:ascii="Times New Roman" w:eastAsia="Times New Roman" w:hAnsi="Times New Roman" w:cs="Times New Roman"/>
          <w:i/>
          <w:iCs/>
          <w:sz w:val="20"/>
          <w:szCs w:val="20"/>
          <w:lang w:val="lt-LT"/>
        </w:rPr>
        <w:tab/>
        <w:t>- metotreksatas</w:t>
      </w:r>
    </w:p>
    <w:p w14:paraId="03343413" w14:textId="77777777" w:rsidR="00CB22DA" w:rsidRPr="00D949A5" w:rsidRDefault="00CB22DA" w:rsidP="0076489D">
      <w:pPr>
        <w:tabs>
          <w:tab w:val="left" w:pos="851"/>
          <w:tab w:val="left" w:pos="1260"/>
        </w:tabs>
        <w:spacing w:after="0" w:line="240" w:lineRule="auto"/>
        <w:rPr>
          <w:rFonts w:ascii="Times New Roman" w:eastAsia="Times New Roman" w:hAnsi="Times New Roman" w:cs="Times New Roman"/>
          <w:i/>
          <w:iCs/>
          <w:sz w:val="20"/>
          <w:szCs w:val="20"/>
          <w:lang w:val="lt-LT"/>
        </w:rPr>
      </w:pPr>
      <w:r w:rsidRPr="00D949A5">
        <w:rPr>
          <w:rFonts w:ascii="Times New Roman" w:eastAsia="Times New Roman" w:hAnsi="Times New Roman" w:cs="Times New Roman"/>
          <w:i/>
          <w:iCs/>
          <w:sz w:val="20"/>
          <w:szCs w:val="20"/>
          <w:lang w:val="lt-LT"/>
        </w:rPr>
        <w:t>PBO</w:t>
      </w:r>
      <w:r w:rsidRPr="00D949A5">
        <w:rPr>
          <w:rFonts w:ascii="Times New Roman" w:eastAsia="Times New Roman" w:hAnsi="Times New Roman" w:cs="Times New Roman"/>
          <w:i/>
          <w:iCs/>
          <w:sz w:val="20"/>
          <w:szCs w:val="20"/>
          <w:lang w:val="lt-LT"/>
        </w:rPr>
        <w:tab/>
        <w:t>- placebas</w:t>
      </w:r>
    </w:p>
    <w:p w14:paraId="04BE7361" w14:textId="77777777" w:rsidR="00CB22DA" w:rsidRPr="00D949A5" w:rsidRDefault="00CB22DA" w:rsidP="0076489D">
      <w:pPr>
        <w:tabs>
          <w:tab w:val="left" w:pos="851"/>
          <w:tab w:val="left" w:pos="1260"/>
        </w:tabs>
        <w:spacing w:after="0" w:line="240" w:lineRule="auto"/>
        <w:rPr>
          <w:rFonts w:ascii="Times New Roman" w:eastAsia="Times New Roman" w:hAnsi="Times New Roman" w:cs="Times New Roman"/>
          <w:i/>
          <w:iCs/>
          <w:sz w:val="20"/>
          <w:szCs w:val="20"/>
          <w:lang w:val="lt-LT"/>
        </w:rPr>
      </w:pPr>
      <w:r w:rsidRPr="00D949A5">
        <w:rPr>
          <w:rFonts w:ascii="Times New Roman" w:eastAsia="Times New Roman" w:hAnsi="Times New Roman" w:cs="Times New Roman"/>
          <w:i/>
          <w:iCs/>
          <w:sz w:val="20"/>
          <w:szCs w:val="20"/>
          <w:lang w:val="lt-LT"/>
        </w:rPr>
        <w:t xml:space="preserve">LMVNR </w:t>
      </w:r>
      <w:r w:rsidRPr="00D949A5">
        <w:rPr>
          <w:rFonts w:ascii="Times New Roman" w:eastAsia="Times New Roman" w:hAnsi="Times New Roman" w:cs="Times New Roman"/>
          <w:i/>
          <w:iCs/>
          <w:sz w:val="20"/>
          <w:szCs w:val="20"/>
          <w:lang w:val="lt-LT"/>
        </w:rPr>
        <w:tab/>
        <w:t>- ligą modifikuojantys vaistiniai preparatai nuo reumato</w:t>
      </w:r>
    </w:p>
    <w:p w14:paraId="195D05BE" w14:textId="77777777" w:rsidR="00CB22DA" w:rsidRPr="00D949A5" w:rsidRDefault="00CB22DA" w:rsidP="0076489D">
      <w:pPr>
        <w:tabs>
          <w:tab w:val="left" w:pos="851"/>
          <w:tab w:val="left" w:pos="1260"/>
        </w:tabs>
        <w:spacing w:after="0" w:line="240" w:lineRule="auto"/>
        <w:rPr>
          <w:rFonts w:ascii="Times New Roman" w:eastAsia="Times New Roman" w:hAnsi="Times New Roman" w:cs="Times New Roman"/>
          <w:i/>
          <w:iCs/>
          <w:sz w:val="20"/>
          <w:szCs w:val="20"/>
          <w:lang w:val="lt-LT"/>
        </w:rPr>
      </w:pPr>
      <w:r w:rsidRPr="00D949A5">
        <w:rPr>
          <w:rFonts w:ascii="Times New Roman" w:eastAsia="Times New Roman" w:hAnsi="Times New Roman" w:cs="Times New Roman"/>
          <w:i/>
          <w:iCs/>
          <w:sz w:val="20"/>
          <w:szCs w:val="20"/>
          <w:lang w:val="lt-LT"/>
        </w:rPr>
        <w:t>**</w:t>
      </w:r>
      <w:r w:rsidRPr="00D949A5">
        <w:rPr>
          <w:rFonts w:ascii="Times New Roman" w:eastAsia="Times New Roman" w:hAnsi="Times New Roman" w:cs="Times New Roman"/>
          <w:i/>
          <w:iCs/>
          <w:sz w:val="20"/>
          <w:szCs w:val="20"/>
          <w:lang w:val="lt-LT"/>
        </w:rPr>
        <w:tab/>
        <w:t>- p &lt; 0,01, TCZ palyginti su PBO + MTX/LMVNR</w:t>
      </w:r>
    </w:p>
    <w:p w14:paraId="20B208A8" w14:textId="77777777" w:rsidR="00CB22DA" w:rsidRPr="00D949A5" w:rsidRDefault="00CB22DA" w:rsidP="0076489D">
      <w:pPr>
        <w:tabs>
          <w:tab w:val="left" w:pos="851"/>
          <w:tab w:val="left" w:pos="1260"/>
        </w:tabs>
        <w:spacing w:after="0" w:line="240" w:lineRule="auto"/>
        <w:rPr>
          <w:rFonts w:ascii="Times New Roman" w:eastAsia="Times New Roman" w:hAnsi="Times New Roman" w:cs="Times New Roman"/>
          <w:i/>
          <w:iCs/>
          <w:sz w:val="20"/>
          <w:szCs w:val="20"/>
          <w:lang w:val="lt-LT"/>
        </w:rPr>
      </w:pPr>
      <w:r w:rsidRPr="00D949A5">
        <w:rPr>
          <w:rFonts w:ascii="Times New Roman" w:eastAsia="Times New Roman" w:hAnsi="Times New Roman" w:cs="Times New Roman"/>
          <w:i/>
          <w:iCs/>
          <w:sz w:val="20"/>
          <w:szCs w:val="20"/>
          <w:lang w:val="lt-LT"/>
        </w:rPr>
        <w:t>***</w:t>
      </w:r>
      <w:r w:rsidRPr="00D949A5">
        <w:rPr>
          <w:rFonts w:ascii="Times New Roman" w:eastAsia="Times New Roman" w:hAnsi="Times New Roman" w:cs="Times New Roman"/>
          <w:i/>
          <w:iCs/>
          <w:sz w:val="20"/>
          <w:szCs w:val="20"/>
          <w:lang w:val="lt-LT"/>
        </w:rPr>
        <w:tab/>
        <w:t>- p &lt; 0,0001, TCZ palyginti su PBO + MTX/LMVNR</w:t>
      </w:r>
    </w:p>
    <w:p w14:paraId="6902D9ED"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2D6F46D5" w14:textId="77777777" w:rsidR="00CB22DA" w:rsidRPr="00D949A5" w:rsidRDefault="00CB22DA" w:rsidP="0076489D">
      <w:pPr>
        <w:keepNext/>
        <w:tabs>
          <w:tab w:val="left" w:pos="562"/>
        </w:tabs>
        <w:spacing w:after="0" w:line="240" w:lineRule="auto"/>
        <w:rPr>
          <w:rFonts w:ascii="Times New Roman" w:eastAsia="Times New Roman" w:hAnsi="Times New Roman" w:cs="Times New Roman"/>
          <w:i/>
          <w:iCs/>
          <w:lang w:val="lt-LT"/>
        </w:rPr>
      </w:pPr>
      <w:r w:rsidRPr="00D949A5">
        <w:rPr>
          <w:rFonts w:ascii="Times New Roman" w:eastAsia="Times New Roman" w:hAnsi="Times New Roman" w:cs="Times New Roman"/>
          <w:i/>
          <w:iCs/>
          <w:lang w:val="lt-LT"/>
        </w:rPr>
        <w:t>Didysis klinikinis atsakas</w:t>
      </w:r>
    </w:p>
    <w:p w14:paraId="20FD2090"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Po 2 metų trukmės gydymo tocilizumabu kartu su MTX, 14 % pacientų pasiektas didysis klinikinis atsakas (ARK 70 įvertintas atsakas išliko 24 savaites ar ilgiau).</w:t>
      </w:r>
    </w:p>
    <w:p w14:paraId="29D6FD38"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37BD1D11" w14:textId="77777777" w:rsidR="00CB22DA" w:rsidRPr="00D949A5" w:rsidRDefault="00CB22DA" w:rsidP="0076489D">
      <w:pPr>
        <w:keepNext/>
        <w:tabs>
          <w:tab w:val="left" w:pos="562"/>
        </w:tabs>
        <w:spacing w:after="0" w:line="240" w:lineRule="auto"/>
        <w:rPr>
          <w:rFonts w:ascii="Times New Roman" w:eastAsia="Times New Roman" w:hAnsi="Times New Roman" w:cs="Times New Roman"/>
          <w:i/>
          <w:iCs/>
          <w:lang w:val="lt-LT"/>
        </w:rPr>
      </w:pPr>
      <w:r w:rsidRPr="00D949A5">
        <w:rPr>
          <w:rFonts w:ascii="Times New Roman" w:eastAsia="Times New Roman" w:hAnsi="Times New Roman" w:cs="Times New Roman"/>
          <w:i/>
          <w:iCs/>
          <w:lang w:val="lt-LT"/>
        </w:rPr>
        <w:t>Rentgenologinis atsakas</w:t>
      </w:r>
    </w:p>
    <w:p w14:paraId="6D10F934"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Atliekant II tyrimą, kai MTX poveikis buvo nepakankamas, struktūrinio sąnarių pažeidimo slopinimas buvo vertinamas rentgenologiškai ir išreiškiamas modifikuotais Sharp balais ir sudedamosiomis jų dalimis: erozijos laipsniu ir sąnarinio tarpo susiaurėjimo laipsniu. Pacientams, gydytiems tocilizumabu, struktūrinių sąnarių pokyčių slopinimą rodė žymiai mažesnis rentgenologinis progresavimas, palyginti su kontroline grupe (5 lentelė).</w:t>
      </w:r>
    </w:p>
    <w:p w14:paraId="3F352C89"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75FA6C4B"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II tyrimo atviro pratęsimo duomenimis, tocilizumabu kartu su MTX gydytiems pacientams struktūrinių sąnarių pažeidimų progresavimo slopinimas išliko ir antraisiais gydymo metais. Po 104 savaičių vidutinis bendrasis Sharp-Genant balas, lyginant su pradiniu įvertinimu, buvo reikšmingai mažesnis 8 mg/kg tocilizumabo dozę kartu su MTX vartojusiems pacientams (p &lt; 0,0001), lyginant su placebo ir MTX grupės pacientais.</w:t>
      </w:r>
    </w:p>
    <w:p w14:paraId="231961FF"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p>
    <w:p w14:paraId="1FD14B15" w14:textId="77777777" w:rsidR="00CB22DA" w:rsidRPr="00D949A5" w:rsidRDefault="00CB22DA" w:rsidP="0076489D">
      <w:pPr>
        <w:keepLines/>
        <w:tabs>
          <w:tab w:val="left" w:pos="562"/>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5 lentelė. Vidutiniai rentgenologiniai pokyčiai, įvykę per 52 savaites atliekant II tyrimą</w:t>
      </w:r>
    </w:p>
    <w:p w14:paraId="3B3A1722" w14:textId="77777777" w:rsidR="00CB22DA" w:rsidRPr="00D949A5" w:rsidRDefault="00CB22DA" w:rsidP="0076489D">
      <w:pPr>
        <w:keepLines/>
        <w:tabs>
          <w:tab w:val="left" w:pos="562"/>
        </w:tabs>
        <w:spacing w:after="0" w:line="240" w:lineRule="auto"/>
        <w:rPr>
          <w:rFonts w:ascii="Times New Roman" w:hAnsi="Times New Roman" w:cs="Times New Roman"/>
          <w:lang w:val="lt-LT"/>
        </w:rPr>
      </w:pPr>
    </w:p>
    <w:tbl>
      <w:tblPr>
        <w:tblW w:w="8716" w:type="dxa"/>
        <w:tblInd w:w="99" w:type="dxa"/>
        <w:tblLayout w:type="fixed"/>
        <w:tblCellMar>
          <w:left w:w="0" w:type="dxa"/>
          <w:right w:w="0" w:type="dxa"/>
        </w:tblCellMar>
        <w:tblLook w:val="01E0" w:firstRow="1" w:lastRow="1" w:firstColumn="1" w:lastColumn="1" w:noHBand="0" w:noVBand="0"/>
      </w:tblPr>
      <w:tblGrid>
        <w:gridCol w:w="3148"/>
        <w:gridCol w:w="2598"/>
        <w:gridCol w:w="2970"/>
      </w:tblGrid>
      <w:tr w:rsidR="00CB22DA" w:rsidRPr="008E0DE1" w14:paraId="33D8B49F" w14:textId="77777777" w:rsidTr="00246C60">
        <w:trPr>
          <w:trHeight w:hRule="exact" w:val="1269"/>
        </w:trPr>
        <w:tc>
          <w:tcPr>
            <w:tcW w:w="3148" w:type="dxa"/>
            <w:tcBorders>
              <w:top w:val="single" w:sz="4" w:space="0" w:color="000000"/>
              <w:left w:val="single" w:sz="4" w:space="0" w:color="000000"/>
              <w:bottom w:val="single" w:sz="3" w:space="0" w:color="000000"/>
              <w:right w:val="single" w:sz="3" w:space="0" w:color="000000"/>
            </w:tcBorders>
          </w:tcPr>
          <w:p w14:paraId="3E963729" w14:textId="77777777" w:rsidR="00CB22DA" w:rsidRPr="00D949A5" w:rsidRDefault="00CB22DA" w:rsidP="00246C60">
            <w:pPr>
              <w:keepLines/>
              <w:tabs>
                <w:tab w:val="left" w:pos="562"/>
              </w:tabs>
              <w:spacing w:after="0" w:line="240" w:lineRule="auto"/>
              <w:rPr>
                <w:rFonts w:ascii="Times New Roman" w:hAnsi="Times New Roman" w:cs="Times New Roman"/>
                <w:lang w:val="lt-LT"/>
              </w:rPr>
            </w:pPr>
          </w:p>
        </w:tc>
        <w:tc>
          <w:tcPr>
            <w:tcW w:w="2598" w:type="dxa"/>
            <w:tcBorders>
              <w:top w:val="single" w:sz="4" w:space="0" w:color="000000"/>
              <w:left w:val="single" w:sz="3" w:space="0" w:color="000000"/>
              <w:bottom w:val="single" w:sz="3" w:space="0" w:color="000000"/>
              <w:right w:val="single" w:sz="4" w:space="0" w:color="000000"/>
            </w:tcBorders>
          </w:tcPr>
          <w:p w14:paraId="23CF087F" w14:textId="77777777" w:rsidR="00CB22DA" w:rsidRPr="00D949A5" w:rsidRDefault="00CB22DA" w:rsidP="00246C60">
            <w:pPr>
              <w:keepLines/>
              <w:tabs>
                <w:tab w:val="left" w:pos="562"/>
              </w:tabs>
              <w:spacing w:after="0" w:line="240" w:lineRule="auto"/>
              <w:jc w:val="center"/>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PBO + MTX</w:t>
            </w:r>
          </w:p>
          <w:p w14:paraId="5885B97E" w14:textId="77777777" w:rsidR="00CB22DA" w:rsidRPr="00D949A5" w:rsidRDefault="00CB22DA" w:rsidP="00246C60">
            <w:pPr>
              <w:keepLines/>
              <w:tabs>
                <w:tab w:val="left" w:pos="562"/>
              </w:tabs>
              <w:spacing w:after="0" w:line="240" w:lineRule="auto"/>
              <w:jc w:val="center"/>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TCZ nuo 24 savaitės) N = 393</w:t>
            </w:r>
          </w:p>
        </w:tc>
        <w:tc>
          <w:tcPr>
            <w:tcW w:w="2970" w:type="dxa"/>
            <w:tcBorders>
              <w:top w:val="single" w:sz="4" w:space="0" w:color="000000"/>
              <w:left w:val="single" w:sz="4" w:space="0" w:color="000000"/>
              <w:bottom w:val="single" w:sz="3" w:space="0" w:color="000000"/>
              <w:right w:val="single" w:sz="4" w:space="0" w:color="000000"/>
            </w:tcBorders>
          </w:tcPr>
          <w:p w14:paraId="1D29E9F2" w14:textId="77777777" w:rsidR="00CB22DA" w:rsidRPr="00D949A5" w:rsidRDefault="00CB22DA" w:rsidP="00246C60">
            <w:pPr>
              <w:keepLines/>
              <w:tabs>
                <w:tab w:val="left" w:pos="562"/>
              </w:tabs>
              <w:spacing w:after="0" w:line="240" w:lineRule="auto"/>
              <w:jc w:val="center"/>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TCZ 8 mg/kg + MTX</w:t>
            </w:r>
          </w:p>
          <w:p w14:paraId="6C00B437" w14:textId="77777777" w:rsidR="00CB22DA" w:rsidRPr="00D949A5" w:rsidRDefault="00CB22DA" w:rsidP="00246C60">
            <w:pPr>
              <w:keepLines/>
              <w:tabs>
                <w:tab w:val="left" w:pos="562"/>
              </w:tabs>
              <w:spacing w:after="0" w:line="240" w:lineRule="auto"/>
              <w:jc w:val="center"/>
              <w:rPr>
                <w:rFonts w:ascii="Times New Roman" w:hAnsi="Times New Roman" w:cs="Times New Roman"/>
                <w:b/>
                <w:bCs/>
                <w:lang w:val="lt-LT"/>
              </w:rPr>
            </w:pPr>
          </w:p>
          <w:p w14:paraId="720E90DF" w14:textId="77777777" w:rsidR="00CB22DA" w:rsidRPr="00D949A5" w:rsidRDefault="00CB22DA" w:rsidP="00246C60">
            <w:pPr>
              <w:keepLines/>
              <w:tabs>
                <w:tab w:val="left" w:pos="562"/>
              </w:tabs>
              <w:spacing w:after="0" w:line="240" w:lineRule="auto"/>
              <w:jc w:val="center"/>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N = 398</w:t>
            </w:r>
          </w:p>
        </w:tc>
      </w:tr>
      <w:tr w:rsidR="00CB22DA" w:rsidRPr="00D949A5" w14:paraId="0DFA8F56" w14:textId="77777777" w:rsidTr="00246C60">
        <w:trPr>
          <w:trHeight w:hRule="exact" w:val="248"/>
        </w:trPr>
        <w:tc>
          <w:tcPr>
            <w:tcW w:w="3148" w:type="dxa"/>
            <w:tcBorders>
              <w:top w:val="single" w:sz="3" w:space="0" w:color="000000"/>
              <w:left w:val="single" w:sz="4" w:space="0" w:color="000000"/>
              <w:bottom w:val="single" w:sz="4" w:space="0" w:color="000000"/>
              <w:right w:val="single" w:sz="3" w:space="0" w:color="000000"/>
            </w:tcBorders>
          </w:tcPr>
          <w:p w14:paraId="1B960A1C" w14:textId="77777777" w:rsidR="00CB22DA" w:rsidRPr="00D949A5" w:rsidRDefault="00CB22DA" w:rsidP="00246C60">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 xml:space="preserve">Bendrasis </w:t>
            </w:r>
            <w:r w:rsidRPr="00D949A5">
              <w:rPr>
                <w:rFonts w:ascii="Times New Roman" w:eastAsia="Times New Roman" w:hAnsi="Times New Roman" w:cs="Times New Roman"/>
                <w:i/>
                <w:iCs/>
                <w:lang w:val="lt-LT"/>
              </w:rPr>
              <w:t>Sharp-Genant</w:t>
            </w:r>
            <w:r w:rsidRPr="00D949A5">
              <w:rPr>
                <w:rFonts w:ascii="Times New Roman" w:eastAsia="Times New Roman" w:hAnsi="Times New Roman" w:cs="Times New Roman"/>
                <w:lang w:val="lt-LT"/>
              </w:rPr>
              <w:t xml:space="preserve"> balas</w:t>
            </w:r>
          </w:p>
        </w:tc>
        <w:tc>
          <w:tcPr>
            <w:tcW w:w="2598" w:type="dxa"/>
            <w:tcBorders>
              <w:top w:val="single" w:sz="3" w:space="0" w:color="000000"/>
              <w:left w:val="single" w:sz="3" w:space="0" w:color="000000"/>
              <w:bottom w:val="single" w:sz="4" w:space="0" w:color="000000"/>
              <w:right w:val="single" w:sz="4" w:space="0" w:color="000000"/>
            </w:tcBorders>
          </w:tcPr>
          <w:p w14:paraId="660E9F8C" w14:textId="77777777" w:rsidR="00CB22DA" w:rsidRPr="00D949A5" w:rsidRDefault="00CB22DA" w:rsidP="00246C60">
            <w:pPr>
              <w:tabs>
                <w:tab w:val="left" w:pos="562"/>
              </w:tabs>
              <w:spacing w:after="0" w:line="240" w:lineRule="auto"/>
              <w:jc w:val="center"/>
              <w:rPr>
                <w:rFonts w:ascii="Times New Roman" w:eastAsia="Times New Roman" w:hAnsi="Times New Roman" w:cs="Times New Roman"/>
                <w:lang w:val="lt-LT"/>
              </w:rPr>
            </w:pPr>
            <w:r w:rsidRPr="00D949A5">
              <w:rPr>
                <w:rFonts w:ascii="Times New Roman" w:eastAsia="Times New Roman" w:hAnsi="Times New Roman" w:cs="Times New Roman"/>
                <w:lang w:val="lt-LT"/>
              </w:rPr>
              <w:t>1,13</w:t>
            </w:r>
          </w:p>
        </w:tc>
        <w:tc>
          <w:tcPr>
            <w:tcW w:w="2970" w:type="dxa"/>
            <w:tcBorders>
              <w:top w:val="single" w:sz="3" w:space="0" w:color="000000"/>
              <w:left w:val="single" w:sz="4" w:space="0" w:color="000000"/>
              <w:bottom w:val="single" w:sz="4" w:space="0" w:color="000000"/>
              <w:right w:val="single" w:sz="4" w:space="0" w:color="000000"/>
            </w:tcBorders>
          </w:tcPr>
          <w:p w14:paraId="5A0BB3B8" w14:textId="77777777" w:rsidR="00CB22DA" w:rsidRPr="00D949A5" w:rsidRDefault="00CB22DA" w:rsidP="00246C60">
            <w:pPr>
              <w:tabs>
                <w:tab w:val="left" w:pos="562"/>
              </w:tabs>
              <w:spacing w:after="0" w:line="240" w:lineRule="auto"/>
              <w:jc w:val="center"/>
              <w:rPr>
                <w:rFonts w:ascii="Times New Roman" w:eastAsia="Times New Roman" w:hAnsi="Times New Roman" w:cs="Times New Roman"/>
                <w:lang w:val="lt-LT"/>
              </w:rPr>
            </w:pPr>
            <w:r w:rsidRPr="00D949A5">
              <w:rPr>
                <w:rFonts w:ascii="Times New Roman" w:eastAsia="Times New Roman" w:hAnsi="Times New Roman" w:cs="Times New Roman"/>
                <w:lang w:val="lt-LT"/>
              </w:rPr>
              <w:t>0,29*</w:t>
            </w:r>
          </w:p>
        </w:tc>
      </w:tr>
      <w:tr w:rsidR="00CB22DA" w:rsidRPr="00D949A5" w14:paraId="118E98BB" w14:textId="77777777" w:rsidTr="00246C60">
        <w:trPr>
          <w:trHeight w:hRule="exact" w:val="245"/>
        </w:trPr>
        <w:tc>
          <w:tcPr>
            <w:tcW w:w="3148" w:type="dxa"/>
            <w:tcBorders>
              <w:top w:val="single" w:sz="4" w:space="0" w:color="000000"/>
              <w:left w:val="single" w:sz="4" w:space="0" w:color="000000"/>
              <w:bottom w:val="single" w:sz="4" w:space="0" w:color="000000"/>
              <w:right w:val="single" w:sz="3" w:space="0" w:color="000000"/>
            </w:tcBorders>
          </w:tcPr>
          <w:p w14:paraId="60598286" w14:textId="77777777" w:rsidR="00CB22DA" w:rsidRPr="00D949A5" w:rsidRDefault="00CB22DA" w:rsidP="00246C60">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Erozijų laipsnis</w:t>
            </w:r>
          </w:p>
        </w:tc>
        <w:tc>
          <w:tcPr>
            <w:tcW w:w="2598" w:type="dxa"/>
            <w:tcBorders>
              <w:top w:val="single" w:sz="4" w:space="0" w:color="000000"/>
              <w:left w:val="single" w:sz="3" w:space="0" w:color="000000"/>
              <w:bottom w:val="single" w:sz="4" w:space="0" w:color="000000"/>
              <w:right w:val="single" w:sz="4" w:space="0" w:color="000000"/>
            </w:tcBorders>
          </w:tcPr>
          <w:p w14:paraId="64F135EE" w14:textId="77777777" w:rsidR="00CB22DA" w:rsidRPr="00D949A5" w:rsidRDefault="00CB22DA" w:rsidP="00246C60">
            <w:pPr>
              <w:tabs>
                <w:tab w:val="left" w:pos="562"/>
              </w:tabs>
              <w:spacing w:after="0" w:line="240" w:lineRule="auto"/>
              <w:jc w:val="center"/>
              <w:rPr>
                <w:rFonts w:ascii="Times New Roman" w:eastAsia="Times New Roman" w:hAnsi="Times New Roman" w:cs="Times New Roman"/>
                <w:lang w:val="lt-LT"/>
              </w:rPr>
            </w:pPr>
            <w:r w:rsidRPr="00D949A5">
              <w:rPr>
                <w:rFonts w:ascii="Times New Roman" w:eastAsia="Times New Roman" w:hAnsi="Times New Roman" w:cs="Times New Roman"/>
                <w:lang w:val="lt-LT"/>
              </w:rPr>
              <w:t>0,71</w:t>
            </w:r>
          </w:p>
        </w:tc>
        <w:tc>
          <w:tcPr>
            <w:tcW w:w="2970" w:type="dxa"/>
            <w:tcBorders>
              <w:top w:val="single" w:sz="4" w:space="0" w:color="000000"/>
              <w:left w:val="single" w:sz="4" w:space="0" w:color="000000"/>
              <w:bottom w:val="single" w:sz="4" w:space="0" w:color="000000"/>
              <w:right w:val="single" w:sz="4" w:space="0" w:color="000000"/>
            </w:tcBorders>
          </w:tcPr>
          <w:p w14:paraId="14AED0D8" w14:textId="77777777" w:rsidR="00CB22DA" w:rsidRPr="00D949A5" w:rsidRDefault="00CB22DA" w:rsidP="00246C60">
            <w:pPr>
              <w:tabs>
                <w:tab w:val="left" w:pos="562"/>
              </w:tabs>
              <w:spacing w:after="0" w:line="240" w:lineRule="auto"/>
              <w:jc w:val="center"/>
              <w:rPr>
                <w:rFonts w:ascii="Times New Roman" w:eastAsia="Times New Roman" w:hAnsi="Times New Roman" w:cs="Times New Roman"/>
                <w:lang w:val="lt-LT"/>
              </w:rPr>
            </w:pPr>
            <w:r w:rsidRPr="00D949A5">
              <w:rPr>
                <w:rFonts w:ascii="Times New Roman" w:eastAsia="Times New Roman" w:hAnsi="Times New Roman" w:cs="Times New Roman"/>
                <w:lang w:val="lt-LT"/>
              </w:rPr>
              <w:t>0,17*</w:t>
            </w:r>
          </w:p>
        </w:tc>
      </w:tr>
      <w:tr w:rsidR="00CB22DA" w:rsidRPr="00D949A5" w14:paraId="10E768F6" w14:textId="77777777" w:rsidTr="00246C60">
        <w:trPr>
          <w:trHeight w:hRule="exact" w:val="250"/>
        </w:trPr>
        <w:tc>
          <w:tcPr>
            <w:tcW w:w="3148" w:type="dxa"/>
            <w:tcBorders>
              <w:top w:val="single" w:sz="4" w:space="0" w:color="000000"/>
              <w:left w:val="single" w:sz="4" w:space="0" w:color="000000"/>
              <w:bottom w:val="single" w:sz="4" w:space="0" w:color="000000"/>
              <w:right w:val="single" w:sz="3" w:space="0" w:color="000000"/>
            </w:tcBorders>
          </w:tcPr>
          <w:p w14:paraId="2686027F" w14:textId="77777777" w:rsidR="00CB22DA" w:rsidRPr="00D949A5" w:rsidRDefault="00CB22DA" w:rsidP="00246C60">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STS laipsnis</w:t>
            </w:r>
          </w:p>
        </w:tc>
        <w:tc>
          <w:tcPr>
            <w:tcW w:w="2598" w:type="dxa"/>
            <w:tcBorders>
              <w:top w:val="single" w:sz="4" w:space="0" w:color="000000"/>
              <w:left w:val="single" w:sz="3" w:space="0" w:color="000000"/>
              <w:bottom w:val="single" w:sz="4" w:space="0" w:color="000000"/>
              <w:right w:val="single" w:sz="4" w:space="0" w:color="000000"/>
            </w:tcBorders>
          </w:tcPr>
          <w:p w14:paraId="7E1A7D54" w14:textId="77777777" w:rsidR="00CB22DA" w:rsidRPr="00D949A5" w:rsidRDefault="00CB22DA" w:rsidP="00246C60">
            <w:pPr>
              <w:tabs>
                <w:tab w:val="left" w:pos="562"/>
              </w:tabs>
              <w:spacing w:after="0" w:line="240" w:lineRule="auto"/>
              <w:jc w:val="center"/>
              <w:rPr>
                <w:rFonts w:ascii="Times New Roman" w:eastAsia="Times New Roman" w:hAnsi="Times New Roman" w:cs="Times New Roman"/>
                <w:lang w:val="lt-LT"/>
              </w:rPr>
            </w:pPr>
            <w:r w:rsidRPr="00D949A5">
              <w:rPr>
                <w:rFonts w:ascii="Times New Roman" w:eastAsia="Times New Roman" w:hAnsi="Times New Roman" w:cs="Times New Roman"/>
                <w:lang w:val="lt-LT"/>
              </w:rPr>
              <w:t>0,42</w:t>
            </w:r>
          </w:p>
        </w:tc>
        <w:tc>
          <w:tcPr>
            <w:tcW w:w="2970" w:type="dxa"/>
            <w:tcBorders>
              <w:top w:val="single" w:sz="4" w:space="0" w:color="000000"/>
              <w:left w:val="single" w:sz="4" w:space="0" w:color="000000"/>
              <w:bottom w:val="single" w:sz="4" w:space="0" w:color="000000"/>
              <w:right w:val="single" w:sz="4" w:space="0" w:color="000000"/>
            </w:tcBorders>
          </w:tcPr>
          <w:p w14:paraId="5946EC63" w14:textId="77777777" w:rsidR="00CB22DA" w:rsidRPr="00D949A5" w:rsidRDefault="00CB22DA" w:rsidP="00246C60">
            <w:pPr>
              <w:tabs>
                <w:tab w:val="left" w:pos="562"/>
              </w:tabs>
              <w:spacing w:after="0" w:line="240" w:lineRule="auto"/>
              <w:jc w:val="center"/>
              <w:rPr>
                <w:rFonts w:ascii="Times New Roman" w:eastAsia="Times New Roman" w:hAnsi="Times New Roman" w:cs="Times New Roman"/>
                <w:lang w:val="lt-LT"/>
              </w:rPr>
            </w:pPr>
            <w:r w:rsidRPr="00D949A5">
              <w:rPr>
                <w:rFonts w:ascii="Times New Roman" w:eastAsia="Times New Roman" w:hAnsi="Times New Roman" w:cs="Times New Roman"/>
                <w:lang w:val="lt-LT"/>
              </w:rPr>
              <w:t>0,12**</w:t>
            </w:r>
          </w:p>
        </w:tc>
      </w:tr>
    </w:tbl>
    <w:p w14:paraId="18B2546D" w14:textId="77777777" w:rsidR="00CB22DA" w:rsidRPr="00D949A5" w:rsidRDefault="00CB22DA" w:rsidP="008024CB">
      <w:pPr>
        <w:keepNext/>
        <w:tabs>
          <w:tab w:val="left" w:pos="562"/>
        </w:tabs>
        <w:spacing w:after="0" w:line="240" w:lineRule="auto"/>
        <w:ind w:left="142"/>
        <w:rPr>
          <w:rFonts w:ascii="Times New Roman" w:eastAsia="Times New Roman" w:hAnsi="Times New Roman" w:cs="Times New Roman"/>
          <w:i/>
          <w:iCs/>
          <w:sz w:val="20"/>
          <w:szCs w:val="20"/>
          <w:lang w:val="lt-LT"/>
        </w:rPr>
      </w:pPr>
      <w:r w:rsidRPr="00D949A5">
        <w:rPr>
          <w:rFonts w:ascii="Times New Roman" w:eastAsia="Times New Roman" w:hAnsi="Times New Roman" w:cs="Times New Roman"/>
          <w:i/>
          <w:iCs/>
          <w:sz w:val="20"/>
          <w:szCs w:val="20"/>
          <w:lang w:val="lt-LT"/>
        </w:rPr>
        <w:lastRenderedPageBreak/>
        <w:t>PBO - placebas</w:t>
      </w:r>
    </w:p>
    <w:p w14:paraId="0C5D8FC6" w14:textId="77777777" w:rsidR="00CB22DA" w:rsidRPr="00D949A5" w:rsidRDefault="00CB22DA" w:rsidP="008024CB">
      <w:pPr>
        <w:keepNext/>
        <w:tabs>
          <w:tab w:val="left" w:pos="562"/>
        </w:tabs>
        <w:spacing w:after="0" w:line="240" w:lineRule="auto"/>
        <w:ind w:left="142"/>
        <w:rPr>
          <w:rFonts w:ascii="Times New Roman" w:eastAsia="Times New Roman" w:hAnsi="Times New Roman" w:cs="Times New Roman"/>
          <w:i/>
          <w:iCs/>
          <w:sz w:val="20"/>
          <w:szCs w:val="20"/>
          <w:lang w:val="lt-LT"/>
        </w:rPr>
      </w:pPr>
      <w:r w:rsidRPr="00D949A5">
        <w:rPr>
          <w:rFonts w:ascii="Times New Roman" w:eastAsia="Times New Roman" w:hAnsi="Times New Roman" w:cs="Times New Roman"/>
          <w:i/>
          <w:iCs/>
          <w:sz w:val="20"/>
          <w:szCs w:val="20"/>
          <w:lang w:val="lt-LT"/>
        </w:rPr>
        <w:t>MTX - metotreksatas</w:t>
      </w:r>
    </w:p>
    <w:p w14:paraId="7C615EEA" w14:textId="77777777" w:rsidR="00CB22DA" w:rsidRPr="00D949A5" w:rsidRDefault="00CB22DA" w:rsidP="0076489D">
      <w:pPr>
        <w:tabs>
          <w:tab w:val="left" w:pos="562"/>
        </w:tabs>
        <w:spacing w:after="0" w:line="240" w:lineRule="auto"/>
        <w:ind w:left="142"/>
        <w:rPr>
          <w:rFonts w:ascii="Times New Roman" w:eastAsia="Times New Roman" w:hAnsi="Times New Roman" w:cs="Times New Roman"/>
          <w:i/>
          <w:iCs/>
          <w:sz w:val="20"/>
          <w:szCs w:val="20"/>
          <w:lang w:val="lt-LT"/>
        </w:rPr>
      </w:pPr>
      <w:r w:rsidRPr="00D949A5">
        <w:rPr>
          <w:rFonts w:ascii="Times New Roman" w:eastAsia="Times New Roman" w:hAnsi="Times New Roman" w:cs="Times New Roman"/>
          <w:i/>
          <w:iCs/>
          <w:sz w:val="20"/>
          <w:szCs w:val="20"/>
          <w:lang w:val="lt-LT"/>
        </w:rPr>
        <w:t>TCZ - tocilizumabas</w:t>
      </w:r>
    </w:p>
    <w:p w14:paraId="3E833BDB" w14:textId="77777777" w:rsidR="00CB22DA" w:rsidRPr="00D949A5" w:rsidRDefault="00CB22DA" w:rsidP="0076489D">
      <w:pPr>
        <w:tabs>
          <w:tab w:val="left" w:pos="562"/>
          <w:tab w:val="left" w:pos="740"/>
        </w:tabs>
        <w:spacing w:after="0" w:line="240" w:lineRule="auto"/>
        <w:ind w:left="142"/>
        <w:rPr>
          <w:rFonts w:ascii="Times New Roman" w:eastAsia="Times New Roman" w:hAnsi="Times New Roman" w:cs="Times New Roman"/>
          <w:i/>
          <w:iCs/>
          <w:sz w:val="20"/>
          <w:szCs w:val="20"/>
          <w:lang w:val="lt-LT"/>
        </w:rPr>
      </w:pPr>
      <w:r w:rsidRPr="00D949A5">
        <w:rPr>
          <w:rFonts w:ascii="Times New Roman" w:eastAsia="Times New Roman" w:hAnsi="Times New Roman" w:cs="Times New Roman"/>
          <w:i/>
          <w:iCs/>
          <w:sz w:val="20"/>
          <w:szCs w:val="20"/>
          <w:lang w:val="lt-LT"/>
        </w:rPr>
        <w:t>STS</w:t>
      </w:r>
      <w:r w:rsidRPr="00D949A5">
        <w:rPr>
          <w:rFonts w:ascii="Times New Roman" w:eastAsia="Times New Roman" w:hAnsi="Times New Roman" w:cs="Times New Roman"/>
          <w:i/>
          <w:iCs/>
          <w:sz w:val="20"/>
          <w:szCs w:val="20"/>
          <w:lang w:val="lt-LT"/>
        </w:rPr>
        <w:tab/>
        <w:t>- sąnarinio tarpo susiaurėjimas</w:t>
      </w:r>
    </w:p>
    <w:p w14:paraId="4B9C1C58" w14:textId="77777777" w:rsidR="00CB22DA" w:rsidRPr="00D949A5" w:rsidRDefault="00CB22DA" w:rsidP="0076489D">
      <w:pPr>
        <w:tabs>
          <w:tab w:val="left" w:pos="562"/>
          <w:tab w:val="left" w:pos="740"/>
        </w:tabs>
        <w:spacing w:after="0" w:line="240" w:lineRule="auto"/>
        <w:ind w:left="142"/>
        <w:rPr>
          <w:rFonts w:ascii="Times New Roman" w:eastAsia="Times New Roman" w:hAnsi="Times New Roman" w:cs="Times New Roman"/>
          <w:i/>
          <w:iCs/>
          <w:sz w:val="20"/>
          <w:szCs w:val="20"/>
          <w:lang w:val="lt-LT"/>
        </w:rPr>
      </w:pPr>
      <w:r w:rsidRPr="00D949A5">
        <w:rPr>
          <w:rFonts w:ascii="Times New Roman" w:eastAsia="Times New Roman" w:hAnsi="Times New Roman" w:cs="Times New Roman"/>
          <w:i/>
          <w:iCs/>
          <w:sz w:val="20"/>
          <w:szCs w:val="20"/>
          <w:lang w:val="lt-LT"/>
        </w:rPr>
        <w:t xml:space="preserve">* </w:t>
      </w:r>
      <w:r w:rsidRPr="00D949A5">
        <w:rPr>
          <w:rFonts w:ascii="Times New Roman" w:eastAsia="Times New Roman" w:hAnsi="Times New Roman" w:cs="Times New Roman"/>
          <w:i/>
          <w:iCs/>
          <w:sz w:val="20"/>
          <w:szCs w:val="20"/>
          <w:lang w:val="lt-LT"/>
        </w:rPr>
        <w:tab/>
        <w:t>- p ≤ 0,0001, TCZ palyginti su PBO + MTX</w:t>
      </w:r>
    </w:p>
    <w:p w14:paraId="3EF8495D" w14:textId="77777777" w:rsidR="00CB22DA" w:rsidRPr="00D949A5" w:rsidRDefault="00CB22DA" w:rsidP="0076489D">
      <w:pPr>
        <w:tabs>
          <w:tab w:val="left" w:pos="562"/>
          <w:tab w:val="left" w:pos="740"/>
        </w:tabs>
        <w:spacing w:after="0" w:line="240" w:lineRule="auto"/>
        <w:ind w:left="142"/>
        <w:rPr>
          <w:rFonts w:ascii="Times New Roman" w:eastAsia="Times New Roman" w:hAnsi="Times New Roman" w:cs="Times New Roman"/>
          <w:i/>
          <w:iCs/>
          <w:sz w:val="20"/>
          <w:szCs w:val="20"/>
          <w:lang w:val="lt-LT"/>
        </w:rPr>
      </w:pPr>
      <w:r w:rsidRPr="00D949A5">
        <w:rPr>
          <w:rFonts w:ascii="Times New Roman" w:eastAsia="Times New Roman" w:hAnsi="Times New Roman" w:cs="Times New Roman"/>
          <w:i/>
          <w:iCs/>
          <w:sz w:val="20"/>
          <w:szCs w:val="20"/>
          <w:lang w:val="lt-LT"/>
        </w:rPr>
        <w:t xml:space="preserve">** </w:t>
      </w:r>
      <w:r w:rsidRPr="00D949A5">
        <w:rPr>
          <w:rFonts w:ascii="Times New Roman" w:eastAsia="Times New Roman" w:hAnsi="Times New Roman" w:cs="Times New Roman"/>
          <w:i/>
          <w:iCs/>
          <w:sz w:val="20"/>
          <w:szCs w:val="20"/>
          <w:lang w:val="lt-LT"/>
        </w:rPr>
        <w:tab/>
        <w:t>- p &lt; 0,005, TCZ palyginti su PBO + MTX</w:t>
      </w:r>
    </w:p>
    <w:p w14:paraId="5623561E" w14:textId="77777777" w:rsidR="00CB22DA" w:rsidRPr="00D949A5" w:rsidRDefault="00CB22DA" w:rsidP="0076489D">
      <w:pPr>
        <w:tabs>
          <w:tab w:val="left" w:pos="562"/>
        </w:tabs>
        <w:spacing w:after="0" w:line="240" w:lineRule="auto"/>
        <w:rPr>
          <w:rFonts w:ascii="Times New Roman" w:hAnsi="Times New Roman" w:cs="Times New Roman"/>
          <w:sz w:val="24"/>
          <w:szCs w:val="24"/>
          <w:lang w:val="lt-LT"/>
        </w:rPr>
      </w:pPr>
    </w:p>
    <w:p w14:paraId="24AB94DE"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Po 1 metų trukmės gydymo tocilizumabu kartu su MTX, 85 % pacientų (n = 348) nenustatyta struktūrinių sąnarių pažeidimų progresavimo, t. y., bendrojo Sharp balo pokytis įvertintas nuliu ar mažiau, lyginant su 67 % placebo ir MTX grupės pacientų (n = 290) (p ≤ 0,001). Šis skirtumas išliko pastovus ir po 2 metų gydymo (83 %; n = 353). Devyniasdešimt trims procentams (93 %; n = 271) pacientų nenustatyta sąnarių pažeidimų progresavimo tarp 52 savaitės ir 104 savaitės.</w:t>
      </w:r>
    </w:p>
    <w:p w14:paraId="657AC590"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31FA1901" w14:textId="77777777" w:rsidR="00CB22DA" w:rsidRPr="00D949A5" w:rsidRDefault="00CB22DA" w:rsidP="0076489D">
      <w:pPr>
        <w:keepNext/>
        <w:tabs>
          <w:tab w:val="left" w:pos="562"/>
        </w:tabs>
        <w:spacing w:after="0" w:line="240" w:lineRule="auto"/>
        <w:rPr>
          <w:rFonts w:ascii="Times New Roman" w:eastAsia="Times New Roman" w:hAnsi="Times New Roman" w:cs="Times New Roman"/>
          <w:i/>
          <w:iCs/>
          <w:lang w:val="lt-LT"/>
        </w:rPr>
      </w:pPr>
      <w:r w:rsidRPr="00D949A5">
        <w:rPr>
          <w:rFonts w:ascii="Times New Roman" w:eastAsia="Times New Roman" w:hAnsi="Times New Roman" w:cs="Times New Roman"/>
          <w:i/>
          <w:iCs/>
          <w:lang w:val="lt-LT"/>
        </w:rPr>
        <w:t>Baigtys, susijusios su sveikata ir gyvenimo kokybe</w:t>
      </w:r>
    </w:p>
    <w:p w14:paraId="629E0038"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Pagal tocilizumabu gydytų pacientų pranešimus, pagerėjo visi baigties rodikliai (pagal Sveikatos įvertinimo klausimyno neįgalumo indeksą HAQ-DI, trumpąją formą SF-36 ir Lėtinės ligos gydymo funkcinio įvertinimo [FACIT] klausimynus). Pacientams, gydytiems tocilizumabu, nustatytas statistiškai reikšmingas pagerėjimas pagal HAQ-DI balus, palyginti su pacientais, gydytais LMVNR. II tyrimo atviro pratęsimo laikotarpio duomenimis, fizinės pacientų būklės pagerėjimas išliko iki 2 metų. Po 52 savaičių vidutinis HAQ-DI balo pokytis buvo -0,58 8 mg/kg tocilizumabo dozę kartu su MTX vartojusiųjų grupėje, lyginant su -0,39 placebo ir MTX grupėje. Vidutinis HAQ-DI balo pokytis 8 mg/kg tocilizumabo dozę kartu su MTX vartojusiųjų grupėje išliko ir po 104 savaičių (-0,61).</w:t>
      </w:r>
    </w:p>
    <w:p w14:paraId="627B61C6"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3262C551" w14:textId="77777777" w:rsidR="00CB22DA" w:rsidRPr="00D949A5" w:rsidRDefault="00CB22DA" w:rsidP="0076489D">
      <w:pPr>
        <w:keepNext/>
        <w:tabs>
          <w:tab w:val="left" w:pos="562"/>
        </w:tabs>
        <w:spacing w:after="0" w:line="240" w:lineRule="auto"/>
        <w:rPr>
          <w:rFonts w:ascii="Times New Roman" w:eastAsia="Times New Roman" w:hAnsi="Times New Roman" w:cs="Times New Roman"/>
          <w:i/>
          <w:iCs/>
          <w:lang w:val="lt-LT"/>
        </w:rPr>
      </w:pPr>
      <w:r w:rsidRPr="00D949A5">
        <w:rPr>
          <w:rFonts w:ascii="Times New Roman" w:eastAsia="Times New Roman" w:hAnsi="Times New Roman" w:cs="Times New Roman"/>
          <w:i/>
          <w:iCs/>
          <w:lang w:val="lt-LT"/>
        </w:rPr>
        <w:t>Hemoglobino kiekis</w:t>
      </w:r>
    </w:p>
    <w:p w14:paraId="12388CD8"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Gydant tocilizumabu, po 24 savaičių pastebėtas statistiškai reikšmingas hemoglobino kiekio padidėjimas, palyginti su LMVNR (p &lt; 0,0001). Vidutinis hemoglobino kiekis padidėjo po 2 savaičių ir išliko normalus iki pat 24 savaitės.</w:t>
      </w:r>
    </w:p>
    <w:p w14:paraId="1E7FFAD6"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2EC69858" w14:textId="77777777" w:rsidR="00CB22DA" w:rsidRPr="00D949A5" w:rsidRDefault="00CB22DA" w:rsidP="0076489D">
      <w:pPr>
        <w:keepNext/>
        <w:tabs>
          <w:tab w:val="left" w:pos="562"/>
        </w:tabs>
        <w:spacing w:after="0" w:line="240" w:lineRule="auto"/>
        <w:rPr>
          <w:rFonts w:ascii="Times New Roman" w:eastAsia="Times New Roman" w:hAnsi="Times New Roman" w:cs="Times New Roman"/>
          <w:i/>
          <w:iCs/>
          <w:lang w:val="lt-LT"/>
        </w:rPr>
      </w:pPr>
      <w:r w:rsidRPr="00D949A5">
        <w:rPr>
          <w:rFonts w:ascii="Times New Roman" w:eastAsia="Times New Roman" w:hAnsi="Times New Roman" w:cs="Times New Roman"/>
          <w:i/>
          <w:iCs/>
          <w:lang w:val="lt-LT"/>
        </w:rPr>
        <w:t>Tocilizumabo ir adalimumabo monoterapijos poveikio palyginimas</w:t>
      </w:r>
    </w:p>
    <w:p w14:paraId="13CF2F14"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Buvo atliktas 24 savaičių trukmės dvigubai koduotas VI klinikinis tyrimas (WA19924), kurio metu buvo lyginamas tocilizumabo monoterapijos ir adalimumabo monoterapijos poveikis; į šį tyrimą buvo įtraukti 326 RA sergantys pacientai, kurie netoleravo gydymo MTX arba kuriems tolesnis MTX vartojimas buvo laikomas netikslingu (įskaitant tuos, kuriems MTX poveikis buvo nepakankamas). Tocilizumabo grupėje pacientams buvo skiriamos intraveninės tocilizumabo infuzijos (po 8 mg/kg kūno svorio) kas 4 savaites ir placebo injekcijos po oda kas 2 savaites. Adalimumabo grupėje pacientams buvo skiriamos adalimumabo injekcijos po oda (po 40 mg) kas 2 savaites ir intraveninės placebo infuzijos kas 4 savaites. Analizuojant pirminę vertinamąją baigtį (LAB28 pokytį) ir visas antrines vertinamąsias baigtis, nustatyta, kad tocilizumabo poveikis buvo statistiškai patikimai veiksmingesnis nei adalimumabo poveikis kontroliuojant ligos aktyvumą nuo tyrimo pradžios iki 24-osios savaitės (žr. 6 lentelę).</w:t>
      </w:r>
    </w:p>
    <w:p w14:paraId="0E4DD435"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p>
    <w:p w14:paraId="5AD2A2BC" w14:textId="77777777" w:rsidR="00CB22DA" w:rsidRPr="00D949A5" w:rsidRDefault="00CB22DA" w:rsidP="0076489D">
      <w:pPr>
        <w:keepNext/>
        <w:tabs>
          <w:tab w:val="left" w:pos="562"/>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6 lentelė. VI klinikinio tyrimo (WA19924) veiksmingumo rezultatai</w:t>
      </w:r>
    </w:p>
    <w:p w14:paraId="5DB9E9F3" w14:textId="77777777" w:rsidR="00CB22DA" w:rsidRPr="00D949A5" w:rsidRDefault="00CB22DA" w:rsidP="0076489D">
      <w:pPr>
        <w:keepNext/>
        <w:tabs>
          <w:tab w:val="left" w:pos="562"/>
        </w:tabs>
        <w:spacing w:after="0" w:line="240" w:lineRule="auto"/>
        <w:rPr>
          <w:rFonts w:ascii="Times New Roman" w:hAnsi="Times New Roman" w:cs="Times New Roman"/>
          <w:lang w:val="lt-LT"/>
        </w:rPr>
      </w:pPr>
    </w:p>
    <w:tbl>
      <w:tblPr>
        <w:tblW w:w="0" w:type="auto"/>
        <w:tblInd w:w="106" w:type="dxa"/>
        <w:tblLayout w:type="fixed"/>
        <w:tblCellMar>
          <w:left w:w="0" w:type="dxa"/>
          <w:right w:w="0" w:type="dxa"/>
        </w:tblCellMar>
        <w:tblLook w:val="01E0" w:firstRow="1" w:lastRow="1" w:firstColumn="1" w:lastColumn="1" w:noHBand="0" w:noVBand="0"/>
      </w:tblPr>
      <w:tblGrid>
        <w:gridCol w:w="9103"/>
      </w:tblGrid>
      <w:tr w:rsidR="00CB22DA" w:rsidRPr="008E0DE1" w14:paraId="307095B0" w14:textId="77777777" w:rsidTr="00246C60">
        <w:trPr>
          <w:cantSplit/>
        </w:trPr>
        <w:tc>
          <w:tcPr>
            <w:tcW w:w="9103" w:type="dxa"/>
            <w:tcBorders>
              <w:top w:val="single" w:sz="8" w:space="0" w:color="000000"/>
              <w:left w:val="single" w:sz="4" w:space="0" w:color="000000"/>
              <w:bottom w:val="single" w:sz="7" w:space="0" w:color="000000"/>
              <w:right w:val="single" w:sz="4" w:space="0" w:color="auto"/>
            </w:tcBorders>
          </w:tcPr>
          <w:p w14:paraId="4050FF72" w14:textId="77777777" w:rsidR="00CB22DA" w:rsidRPr="00D949A5" w:rsidRDefault="00CB22DA" w:rsidP="00246C60">
            <w:pPr>
              <w:keepNext/>
              <w:tabs>
                <w:tab w:val="center" w:pos="4565"/>
                <w:tab w:val="center" w:pos="6408"/>
              </w:tabs>
              <w:spacing w:after="0" w:line="240" w:lineRule="auto"/>
              <w:ind w:left="171"/>
              <w:rPr>
                <w:rFonts w:ascii="Times New Roman" w:eastAsia="Times New Roman" w:hAnsi="Times New Roman" w:cs="Times New Roman"/>
                <w:b/>
                <w:bCs/>
                <w:lang w:val="lt-LT"/>
              </w:rPr>
            </w:pPr>
            <w:r>
              <w:rPr>
                <w:rFonts w:ascii="Times New Roman" w:eastAsia="Times New Roman" w:hAnsi="Times New Roman" w:cs="Times New Roman"/>
                <w:b/>
                <w:bCs/>
                <w:lang w:val="lt-LT"/>
              </w:rPr>
              <w:tab/>
            </w:r>
            <w:r w:rsidRPr="00D949A5">
              <w:rPr>
                <w:rFonts w:ascii="Times New Roman" w:eastAsia="Times New Roman" w:hAnsi="Times New Roman" w:cs="Times New Roman"/>
                <w:b/>
                <w:bCs/>
                <w:lang w:val="lt-LT"/>
              </w:rPr>
              <w:t>ADA + Placebas</w:t>
            </w:r>
            <w:r>
              <w:rPr>
                <w:rFonts w:ascii="Times New Roman" w:eastAsia="Times New Roman" w:hAnsi="Times New Roman" w:cs="Times New Roman"/>
                <w:b/>
                <w:bCs/>
                <w:lang w:val="lt-LT"/>
              </w:rPr>
              <w:tab/>
            </w:r>
            <w:r w:rsidRPr="00D949A5">
              <w:rPr>
                <w:rFonts w:ascii="Times New Roman" w:eastAsia="Times New Roman" w:hAnsi="Times New Roman" w:cs="Times New Roman"/>
                <w:b/>
                <w:bCs/>
                <w:lang w:val="lt-LT"/>
              </w:rPr>
              <w:t xml:space="preserve">TCZ + Placebas </w:t>
            </w:r>
          </w:p>
          <w:p w14:paraId="7E648F07" w14:textId="77777777" w:rsidR="00CB22DA" w:rsidRPr="00D949A5" w:rsidRDefault="00CB22DA" w:rsidP="00246C60">
            <w:pPr>
              <w:keepNext/>
              <w:tabs>
                <w:tab w:val="center" w:pos="4565"/>
                <w:tab w:val="center" w:pos="6408"/>
              </w:tabs>
              <w:spacing w:after="0" w:line="240" w:lineRule="auto"/>
              <w:ind w:left="171"/>
              <w:rPr>
                <w:rFonts w:ascii="Times New Roman" w:eastAsia="Times New Roman" w:hAnsi="Times New Roman" w:cs="Times New Roman"/>
                <w:b/>
                <w:bCs/>
                <w:lang w:val="lt-LT"/>
              </w:rPr>
            </w:pPr>
            <w:r>
              <w:rPr>
                <w:rFonts w:ascii="Times New Roman" w:eastAsia="Times New Roman" w:hAnsi="Times New Roman" w:cs="Times New Roman"/>
                <w:b/>
                <w:bCs/>
                <w:lang w:val="lt-LT"/>
              </w:rPr>
              <w:tab/>
            </w:r>
            <w:r w:rsidRPr="00D949A5">
              <w:rPr>
                <w:rFonts w:ascii="Times New Roman" w:eastAsia="Times New Roman" w:hAnsi="Times New Roman" w:cs="Times New Roman"/>
                <w:b/>
                <w:bCs/>
                <w:lang w:val="lt-LT"/>
              </w:rPr>
              <w:t xml:space="preserve">(IV) </w:t>
            </w:r>
            <w:r w:rsidRPr="00D949A5">
              <w:rPr>
                <w:rFonts w:ascii="Times New Roman" w:eastAsia="Times New Roman" w:hAnsi="Times New Roman" w:cs="Times New Roman"/>
                <w:b/>
                <w:bCs/>
                <w:lang w:val="lt-LT"/>
              </w:rPr>
              <w:tab/>
              <w:t xml:space="preserve">(SC) </w:t>
            </w:r>
          </w:p>
          <w:p w14:paraId="72CFFED8" w14:textId="77777777" w:rsidR="00CB22DA" w:rsidRPr="00D949A5" w:rsidRDefault="00CB22DA" w:rsidP="00246C60">
            <w:pPr>
              <w:keepNext/>
              <w:tabs>
                <w:tab w:val="center" w:pos="4565"/>
                <w:tab w:val="center" w:pos="6408"/>
                <w:tab w:val="center" w:pos="7967"/>
              </w:tabs>
              <w:spacing w:after="0" w:line="240" w:lineRule="auto"/>
              <w:ind w:left="171"/>
              <w:rPr>
                <w:rFonts w:ascii="Times New Roman" w:eastAsia="Times New Roman" w:hAnsi="Times New Roman" w:cs="Times New Roman"/>
                <w:b/>
                <w:bCs/>
                <w:lang w:val="lt-LT"/>
              </w:rPr>
            </w:pPr>
            <w:r>
              <w:rPr>
                <w:rFonts w:ascii="Times New Roman" w:eastAsia="Times New Roman" w:hAnsi="Times New Roman" w:cs="Times New Roman"/>
                <w:b/>
                <w:bCs/>
                <w:lang w:val="lt-LT"/>
              </w:rPr>
              <w:tab/>
            </w:r>
            <w:r w:rsidRPr="00D949A5">
              <w:rPr>
                <w:rFonts w:ascii="Times New Roman" w:eastAsia="Times New Roman" w:hAnsi="Times New Roman" w:cs="Times New Roman"/>
                <w:b/>
                <w:bCs/>
                <w:lang w:val="lt-LT"/>
              </w:rPr>
              <w:t xml:space="preserve">N = 162 </w:t>
            </w:r>
            <w:r w:rsidRPr="00D949A5">
              <w:rPr>
                <w:rFonts w:ascii="Times New Roman" w:eastAsia="Times New Roman" w:hAnsi="Times New Roman" w:cs="Times New Roman"/>
                <w:b/>
                <w:bCs/>
                <w:lang w:val="lt-LT"/>
              </w:rPr>
              <w:tab/>
              <w:t xml:space="preserve">N = 163 </w:t>
            </w:r>
            <w:r w:rsidRPr="00D949A5">
              <w:rPr>
                <w:rFonts w:ascii="Times New Roman" w:eastAsia="Times New Roman" w:hAnsi="Times New Roman" w:cs="Times New Roman"/>
                <w:b/>
                <w:bCs/>
                <w:lang w:val="lt-LT"/>
              </w:rPr>
              <w:tab/>
              <w:t>p reikšmė</w:t>
            </w:r>
            <w:r w:rsidRPr="00D949A5">
              <w:rPr>
                <w:rFonts w:ascii="Times New Roman" w:eastAsia="Times New Roman" w:hAnsi="Times New Roman" w:cs="Times New Roman"/>
                <w:b/>
                <w:bCs/>
                <w:position w:val="7"/>
                <w:sz w:val="14"/>
                <w:szCs w:val="14"/>
                <w:lang w:val="lt-LT"/>
              </w:rPr>
              <w:t>(a)</w:t>
            </w:r>
          </w:p>
        </w:tc>
      </w:tr>
      <w:tr w:rsidR="00CB22DA" w:rsidRPr="008E0DE1" w14:paraId="192CF9A9" w14:textId="77777777" w:rsidTr="00246C60">
        <w:trPr>
          <w:cantSplit/>
        </w:trPr>
        <w:tc>
          <w:tcPr>
            <w:tcW w:w="9103" w:type="dxa"/>
            <w:tcBorders>
              <w:top w:val="single" w:sz="7" w:space="0" w:color="000000"/>
              <w:left w:val="single" w:sz="4" w:space="0" w:color="000000"/>
              <w:bottom w:val="single" w:sz="4" w:space="0" w:color="000000"/>
              <w:right w:val="single" w:sz="4" w:space="0" w:color="auto"/>
            </w:tcBorders>
          </w:tcPr>
          <w:p w14:paraId="6A2B4618" w14:textId="77777777" w:rsidR="00CB22DA" w:rsidRPr="00D949A5" w:rsidRDefault="00CB22DA" w:rsidP="00246C60">
            <w:pPr>
              <w:tabs>
                <w:tab w:val="left" w:pos="562"/>
              </w:tabs>
              <w:spacing w:after="0" w:line="240" w:lineRule="auto"/>
              <w:ind w:left="171" w:right="81"/>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Pirminė vertinamoji baigtis – vidutinis pokytis nuo tyrimo pradžios iki 24-osios savaitės</w:t>
            </w:r>
          </w:p>
        </w:tc>
      </w:tr>
      <w:tr w:rsidR="00CB22DA" w:rsidRPr="00D949A5" w14:paraId="2A2B010F" w14:textId="77777777" w:rsidTr="00246C60">
        <w:trPr>
          <w:cantSplit/>
        </w:trPr>
        <w:tc>
          <w:tcPr>
            <w:tcW w:w="9103" w:type="dxa"/>
            <w:tcBorders>
              <w:top w:val="single" w:sz="4" w:space="0" w:color="000000"/>
              <w:left w:val="single" w:sz="4" w:space="0" w:color="000000"/>
              <w:bottom w:val="single" w:sz="3" w:space="0" w:color="000000"/>
              <w:right w:val="single" w:sz="8" w:space="0" w:color="000000"/>
            </w:tcBorders>
          </w:tcPr>
          <w:p w14:paraId="6D72944B" w14:textId="77777777" w:rsidR="00CB22DA" w:rsidRPr="00D949A5" w:rsidRDefault="00CB22DA" w:rsidP="00246C60">
            <w:pPr>
              <w:tabs>
                <w:tab w:val="left" w:pos="562"/>
                <w:tab w:val="left" w:pos="4320"/>
                <w:tab w:val="left" w:pos="6120"/>
              </w:tabs>
              <w:spacing w:after="0" w:line="240" w:lineRule="auto"/>
              <w:ind w:left="171" w:right="81"/>
              <w:rPr>
                <w:rFonts w:ascii="Times New Roman" w:eastAsia="Times New Roman" w:hAnsi="Times New Roman" w:cs="Times New Roman"/>
                <w:lang w:val="lt-LT"/>
              </w:rPr>
            </w:pPr>
            <w:r w:rsidRPr="00D949A5">
              <w:rPr>
                <w:rFonts w:ascii="Times New Roman" w:eastAsia="Times New Roman" w:hAnsi="Times New Roman" w:cs="Times New Roman"/>
                <w:lang w:val="lt-LT"/>
              </w:rPr>
              <w:t xml:space="preserve">LAB28 (pakoreguotas vidurkis) </w:t>
            </w:r>
            <w:r w:rsidRPr="00D949A5">
              <w:rPr>
                <w:rFonts w:ascii="Times New Roman" w:eastAsia="Times New Roman" w:hAnsi="Times New Roman" w:cs="Times New Roman"/>
                <w:lang w:val="lt-LT"/>
              </w:rPr>
              <w:tab/>
              <w:t xml:space="preserve">-1,8 </w:t>
            </w:r>
            <w:r w:rsidRPr="00D949A5">
              <w:rPr>
                <w:rFonts w:ascii="Times New Roman" w:eastAsia="Times New Roman" w:hAnsi="Times New Roman" w:cs="Times New Roman"/>
                <w:lang w:val="lt-LT"/>
              </w:rPr>
              <w:tab/>
              <w:t>-3,3</w:t>
            </w:r>
          </w:p>
          <w:p w14:paraId="5FB00186" w14:textId="77777777" w:rsidR="00CB22DA" w:rsidRPr="00D949A5" w:rsidRDefault="00CB22DA" w:rsidP="00246C60">
            <w:pPr>
              <w:tabs>
                <w:tab w:val="left" w:pos="562"/>
                <w:tab w:val="left" w:pos="4780"/>
                <w:tab w:val="left" w:pos="7540"/>
              </w:tabs>
              <w:spacing w:after="0" w:line="240" w:lineRule="auto"/>
              <w:ind w:left="171" w:right="81"/>
              <w:rPr>
                <w:rFonts w:ascii="Times New Roman" w:eastAsia="Times New Roman" w:hAnsi="Times New Roman" w:cs="Times New Roman"/>
                <w:lang w:val="lt-LT"/>
              </w:rPr>
            </w:pPr>
            <w:r w:rsidRPr="00D949A5">
              <w:rPr>
                <w:rFonts w:ascii="Times New Roman" w:eastAsia="Times New Roman" w:hAnsi="Times New Roman" w:cs="Times New Roman"/>
                <w:lang w:val="lt-LT"/>
              </w:rPr>
              <w:t xml:space="preserve">Pakoreguoto vidurkio skirtumas (95 % </w:t>
            </w:r>
            <w:r w:rsidRPr="00D949A5">
              <w:rPr>
                <w:rFonts w:ascii="Times New Roman" w:eastAsia="Times New Roman" w:hAnsi="Times New Roman" w:cs="Times New Roman"/>
                <w:lang w:val="lt-LT"/>
              </w:rPr>
              <w:tab/>
              <w:t xml:space="preserve">-1,5 (-1,8; -1,1) </w:t>
            </w:r>
            <w:r w:rsidRPr="00D949A5">
              <w:rPr>
                <w:rFonts w:ascii="Times New Roman" w:eastAsia="Times New Roman" w:hAnsi="Times New Roman" w:cs="Times New Roman"/>
                <w:lang w:val="lt-LT"/>
              </w:rPr>
              <w:tab/>
              <w:t>&lt; 0,0001</w:t>
            </w:r>
          </w:p>
          <w:p w14:paraId="7E374A51" w14:textId="77777777" w:rsidR="00CB22DA" w:rsidRPr="00D949A5" w:rsidRDefault="00CB22DA" w:rsidP="00246C60">
            <w:pPr>
              <w:tabs>
                <w:tab w:val="left" w:pos="562"/>
              </w:tabs>
              <w:spacing w:after="0" w:line="240" w:lineRule="auto"/>
              <w:ind w:left="171" w:right="81"/>
              <w:rPr>
                <w:rFonts w:ascii="Times New Roman" w:eastAsia="Times New Roman" w:hAnsi="Times New Roman" w:cs="Times New Roman"/>
                <w:lang w:val="lt-LT"/>
              </w:rPr>
            </w:pPr>
            <w:r w:rsidRPr="00D949A5">
              <w:rPr>
                <w:rFonts w:ascii="Times New Roman" w:eastAsia="Times New Roman" w:hAnsi="Times New Roman" w:cs="Times New Roman"/>
                <w:lang w:val="lt-LT"/>
              </w:rPr>
              <w:t>PI)</w:t>
            </w:r>
          </w:p>
        </w:tc>
      </w:tr>
      <w:tr w:rsidR="00CB22DA" w:rsidRPr="00D949A5" w14:paraId="462159B2" w14:textId="77777777" w:rsidTr="00246C60">
        <w:trPr>
          <w:cantSplit/>
        </w:trPr>
        <w:tc>
          <w:tcPr>
            <w:tcW w:w="9103" w:type="dxa"/>
            <w:tcBorders>
              <w:top w:val="single" w:sz="3" w:space="0" w:color="000000"/>
              <w:left w:val="single" w:sz="4" w:space="0" w:color="000000"/>
              <w:bottom w:val="single" w:sz="4" w:space="0" w:color="000000"/>
              <w:right w:val="single" w:sz="8" w:space="0" w:color="000000"/>
            </w:tcBorders>
          </w:tcPr>
          <w:p w14:paraId="4ED46B33" w14:textId="77777777" w:rsidR="00CB22DA" w:rsidRPr="00D949A5" w:rsidRDefault="00CB22DA" w:rsidP="008024CB">
            <w:pPr>
              <w:keepNext/>
              <w:tabs>
                <w:tab w:val="left" w:pos="562"/>
              </w:tabs>
              <w:spacing w:after="0" w:line="240" w:lineRule="auto"/>
              <w:ind w:left="171" w:right="81"/>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lastRenderedPageBreak/>
              <w:t>Antrinės vertinamosios baigtys – pacientų, kuriems po 24</w:t>
            </w:r>
            <w:r w:rsidRPr="00D949A5">
              <w:rPr>
                <w:rFonts w:ascii="Times New Roman" w:eastAsia="Times New Roman" w:hAnsi="Times New Roman" w:cs="Times New Roman"/>
                <w:b/>
                <w:bCs/>
                <w:position w:val="7"/>
                <w:sz w:val="14"/>
                <w:szCs w:val="14"/>
                <w:lang w:val="lt-LT"/>
              </w:rPr>
              <w:t>(b)</w:t>
            </w:r>
            <w:r w:rsidRPr="00D949A5">
              <w:rPr>
                <w:rFonts w:ascii="Times New Roman" w:eastAsia="Times New Roman" w:hAnsi="Times New Roman" w:cs="Times New Roman"/>
                <w:b/>
                <w:bCs/>
                <w:position w:val="7"/>
                <w:lang w:val="lt-LT"/>
              </w:rPr>
              <w:t xml:space="preserve"> </w:t>
            </w:r>
            <w:r w:rsidRPr="00D949A5">
              <w:rPr>
                <w:rFonts w:ascii="Times New Roman" w:eastAsia="Times New Roman" w:hAnsi="Times New Roman" w:cs="Times New Roman"/>
                <w:b/>
                <w:bCs/>
                <w:lang w:val="lt-LT"/>
              </w:rPr>
              <w:t>savaičių gydymas buvo veiksmingas, procentinė dalis</w:t>
            </w:r>
          </w:p>
        </w:tc>
      </w:tr>
      <w:tr w:rsidR="00CB22DA" w:rsidRPr="008E0DE1" w14:paraId="6A15343F" w14:textId="77777777" w:rsidTr="00246C60">
        <w:trPr>
          <w:cantSplit/>
        </w:trPr>
        <w:tc>
          <w:tcPr>
            <w:tcW w:w="9103" w:type="dxa"/>
            <w:tcBorders>
              <w:top w:val="single" w:sz="4" w:space="0" w:color="000000"/>
              <w:left w:val="single" w:sz="4" w:space="0" w:color="000000"/>
              <w:bottom w:val="single" w:sz="4" w:space="0" w:color="000000"/>
              <w:right w:val="single" w:sz="8" w:space="0" w:color="000000"/>
            </w:tcBorders>
          </w:tcPr>
          <w:p w14:paraId="087AD729" w14:textId="77777777" w:rsidR="00CB22DA" w:rsidRPr="00D949A5" w:rsidRDefault="00CB22DA" w:rsidP="008024CB">
            <w:pPr>
              <w:keepNext/>
              <w:tabs>
                <w:tab w:val="left" w:pos="562"/>
                <w:tab w:val="left" w:pos="4120"/>
                <w:tab w:val="left" w:pos="5920"/>
                <w:tab w:val="left" w:pos="7540"/>
              </w:tabs>
              <w:spacing w:after="0" w:line="240" w:lineRule="auto"/>
              <w:ind w:left="171" w:right="81"/>
              <w:rPr>
                <w:rFonts w:ascii="Times New Roman" w:eastAsia="Times New Roman" w:hAnsi="Times New Roman" w:cs="Times New Roman"/>
                <w:lang w:val="lt-LT"/>
              </w:rPr>
            </w:pPr>
            <w:r w:rsidRPr="00D949A5">
              <w:rPr>
                <w:rFonts w:ascii="Times New Roman" w:eastAsia="Times New Roman" w:hAnsi="Times New Roman" w:cs="Times New Roman"/>
                <w:lang w:val="lt-LT"/>
              </w:rPr>
              <w:t xml:space="preserve">LAB28 &lt; 2,6, n (%) </w:t>
            </w:r>
            <w:r w:rsidRPr="00D949A5">
              <w:rPr>
                <w:rFonts w:ascii="Times New Roman" w:eastAsia="Times New Roman" w:hAnsi="Times New Roman" w:cs="Times New Roman"/>
                <w:lang w:val="lt-LT"/>
              </w:rPr>
              <w:tab/>
              <w:t xml:space="preserve">17 (10,5) </w:t>
            </w:r>
            <w:r w:rsidRPr="00D949A5">
              <w:rPr>
                <w:rFonts w:ascii="Times New Roman" w:eastAsia="Times New Roman" w:hAnsi="Times New Roman" w:cs="Times New Roman"/>
                <w:lang w:val="lt-LT"/>
              </w:rPr>
              <w:tab/>
              <w:t xml:space="preserve">65 (39,9) </w:t>
            </w:r>
            <w:r w:rsidRPr="00D949A5">
              <w:rPr>
                <w:rFonts w:ascii="Times New Roman" w:eastAsia="Times New Roman" w:hAnsi="Times New Roman" w:cs="Times New Roman"/>
                <w:lang w:val="lt-LT"/>
              </w:rPr>
              <w:tab/>
              <w:t>&lt; 0,0001</w:t>
            </w:r>
          </w:p>
          <w:p w14:paraId="6B9CFD09" w14:textId="77777777" w:rsidR="00CB22DA" w:rsidRPr="00D949A5" w:rsidRDefault="00CB22DA" w:rsidP="008024CB">
            <w:pPr>
              <w:keepNext/>
              <w:tabs>
                <w:tab w:val="left" w:pos="562"/>
                <w:tab w:val="left" w:pos="4120"/>
                <w:tab w:val="left" w:pos="5920"/>
                <w:tab w:val="left" w:pos="7540"/>
              </w:tabs>
              <w:spacing w:after="0" w:line="240" w:lineRule="auto"/>
              <w:ind w:left="171" w:right="81"/>
              <w:rPr>
                <w:rFonts w:ascii="Times New Roman" w:eastAsia="Times New Roman" w:hAnsi="Times New Roman" w:cs="Times New Roman"/>
                <w:lang w:val="lt-LT"/>
              </w:rPr>
            </w:pPr>
            <w:r w:rsidRPr="00D949A5">
              <w:rPr>
                <w:rFonts w:ascii="Times New Roman" w:eastAsia="Times New Roman" w:hAnsi="Times New Roman" w:cs="Times New Roman"/>
                <w:lang w:val="lt-LT"/>
              </w:rPr>
              <w:t xml:space="preserve">LAB28 ≤ 3,2, n (%) </w:t>
            </w:r>
            <w:r w:rsidRPr="00D949A5">
              <w:rPr>
                <w:rFonts w:ascii="Times New Roman" w:eastAsia="Times New Roman" w:hAnsi="Times New Roman" w:cs="Times New Roman"/>
                <w:lang w:val="lt-LT"/>
              </w:rPr>
              <w:tab/>
              <w:t xml:space="preserve">32 (19,8) </w:t>
            </w:r>
            <w:r w:rsidRPr="00D949A5">
              <w:rPr>
                <w:rFonts w:ascii="Times New Roman" w:eastAsia="Times New Roman" w:hAnsi="Times New Roman" w:cs="Times New Roman"/>
                <w:lang w:val="lt-LT"/>
              </w:rPr>
              <w:tab/>
              <w:t xml:space="preserve">84 (51,5) </w:t>
            </w:r>
            <w:r w:rsidRPr="00D949A5">
              <w:rPr>
                <w:rFonts w:ascii="Times New Roman" w:eastAsia="Times New Roman" w:hAnsi="Times New Roman" w:cs="Times New Roman"/>
                <w:lang w:val="lt-LT"/>
              </w:rPr>
              <w:tab/>
              <w:t>&lt; 0,0001</w:t>
            </w:r>
          </w:p>
          <w:p w14:paraId="00A42481" w14:textId="77777777" w:rsidR="00CB22DA" w:rsidRPr="00D949A5" w:rsidRDefault="00CB22DA" w:rsidP="008024CB">
            <w:pPr>
              <w:keepNext/>
              <w:tabs>
                <w:tab w:val="left" w:pos="562"/>
                <w:tab w:val="left" w:pos="4120"/>
                <w:tab w:val="left" w:pos="5860"/>
                <w:tab w:val="left" w:pos="7620"/>
              </w:tabs>
              <w:spacing w:after="0" w:line="240" w:lineRule="auto"/>
              <w:ind w:left="171" w:right="81"/>
              <w:rPr>
                <w:rFonts w:ascii="Times New Roman" w:eastAsia="Times New Roman" w:hAnsi="Times New Roman" w:cs="Times New Roman"/>
                <w:lang w:val="lt-LT"/>
              </w:rPr>
            </w:pPr>
            <w:r w:rsidRPr="00D949A5">
              <w:rPr>
                <w:rFonts w:ascii="Times New Roman" w:eastAsia="Times New Roman" w:hAnsi="Times New Roman" w:cs="Times New Roman"/>
                <w:lang w:val="lt-LT"/>
              </w:rPr>
              <w:t xml:space="preserve">ARK20 atsakas, n (%) </w:t>
            </w:r>
            <w:r w:rsidRPr="00D949A5">
              <w:rPr>
                <w:rFonts w:ascii="Times New Roman" w:eastAsia="Times New Roman" w:hAnsi="Times New Roman" w:cs="Times New Roman"/>
                <w:lang w:val="lt-LT"/>
              </w:rPr>
              <w:tab/>
              <w:t xml:space="preserve">80 (49,4) </w:t>
            </w:r>
            <w:r w:rsidRPr="00D949A5">
              <w:rPr>
                <w:rFonts w:ascii="Times New Roman" w:eastAsia="Times New Roman" w:hAnsi="Times New Roman" w:cs="Times New Roman"/>
                <w:lang w:val="lt-LT"/>
              </w:rPr>
              <w:tab/>
              <w:t xml:space="preserve">106 (65,0) </w:t>
            </w:r>
            <w:r w:rsidRPr="00D949A5">
              <w:rPr>
                <w:rFonts w:ascii="Times New Roman" w:eastAsia="Times New Roman" w:hAnsi="Times New Roman" w:cs="Times New Roman"/>
                <w:lang w:val="lt-LT"/>
              </w:rPr>
              <w:tab/>
              <w:t>0,0038</w:t>
            </w:r>
          </w:p>
          <w:p w14:paraId="3419216F" w14:textId="77777777" w:rsidR="00CB22DA" w:rsidRPr="00D949A5" w:rsidRDefault="00CB22DA" w:rsidP="008024CB">
            <w:pPr>
              <w:keepNext/>
              <w:tabs>
                <w:tab w:val="left" w:pos="562"/>
                <w:tab w:val="left" w:pos="4120"/>
                <w:tab w:val="left" w:pos="5920"/>
                <w:tab w:val="left" w:pos="7620"/>
              </w:tabs>
              <w:spacing w:after="0" w:line="240" w:lineRule="auto"/>
              <w:ind w:left="171" w:right="81"/>
              <w:rPr>
                <w:rFonts w:ascii="Times New Roman" w:eastAsia="Times New Roman" w:hAnsi="Times New Roman" w:cs="Times New Roman"/>
                <w:lang w:val="lt-LT"/>
              </w:rPr>
            </w:pPr>
            <w:r w:rsidRPr="00D949A5">
              <w:rPr>
                <w:rFonts w:ascii="Times New Roman" w:eastAsia="Times New Roman" w:hAnsi="Times New Roman" w:cs="Times New Roman"/>
                <w:lang w:val="lt-LT"/>
              </w:rPr>
              <w:t xml:space="preserve">ARK50 atsakas, n (%) </w:t>
            </w:r>
            <w:r w:rsidRPr="00D949A5">
              <w:rPr>
                <w:rFonts w:ascii="Times New Roman" w:eastAsia="Times New Roman" w:hAnsi="Times New Roman" w:cs="Times New Roman"/>
                <w:lang w:val="lt-LT"/>
              </w:rPr>
              <w:tab/>
              <w:t xml:space="preserve">45 (27,8) </w:t>
            </w:r>
            <w:r w:rsidRPr="00D949A5">
              <w:rPr>
                <w:rFonts w:ascii="Times New Roman" w:eastAsia="Times New Roman" w:hAnsi="Times New Roman" w:cs="Times New Roman"/>
                <w:lang w:val="lt-LT"/>
              </w:rPr>
              <w:tab/>
              <w:t xml:space="preserve">77 (47,2) </w:t>
            </w:r>
            <w:r w:rsidRPr="00D949A5">
              <w:rPr>
                <w:rFonts w:ascii="Times New Roman" w:eastAsia="Times New Roman" w:hAnsi="Times New Roman" w:cs="Times New Roman"/>
                <w:lang w:val="lt-LT"/>
              </w:rPr>
              <w:tab/>
              <w:t>0,0002</w:t>
            </w:r>
          </w:p>
          <w:p w14:paraId="43247E7C" w14:textId="77777777" w:rsidR="00CB22DA" w:rsidRPr="00D949A5" w:rsidRDefault="00CB22DA" w:rsidP="008024CB">
            <w:pPr>
              <w:keepNext/>
              <w:tabs>
                <w:tab w:val="left" w:pos="562"/>
                <w:tab w:val="left" w:pos="4120"/>
                <w:tab w:val="left" w:pos="5920"/>
                <w:tab w:val="left" w:pos="7620"/>
              </w:tabs>
              <w:spacing w:after="0" w:line="240" w:lineRule="auto"/>
              <w:ind w:left="171" w:right="81"/>
              <w:rPr>
                <w:rFonts w:ascii="Times New Roman" w:eastAsia="Times New Roman" w:hAnsi="Times New Roman" w:cs="Times New Roman"/>
                <w:lang w:val="lt-LT"/>
              </w:rPr>
            </w:pPr>
            <w:r w:rsidRPr="00D949A5">
              <w:rPr>
                <w:rFonts w:ascii="Times New Roman" w:eastAsia="Times New Roman" w:hAnsi="Times New Roman" w:cs="Times New Roman"/>
                <w:lang w:val="lt-LT"/>
              </w:rPr>
              <w:t xml:space="preserve">ARK70 atsakas, n (%) </w:t>
            </w:r>
            <w:r w:rsidRPr="00D949A5">
              <w:rPr>
                <w:rFonts w:ascii="Times New Roman" w:eastAsia="Times New Roman" w:hAnsi="Times New Roman" w:cs="Times New Roman"/>
                <w:lang w:val="lt-LT"/>
              </w:rPr>
              <w:tab/>
              <w:t xml:space="preserve">29 (17,9) </w:t>
            </w:r>
            <w:r w:rsidRPr="00D949A5">
              <w:rPr>
                <w:rFonts w:ascii="Times New Roman" w:eastAsia="Times New Roman" w:hAnsi="Times New Roman" w:cs="Times New Roman"/>
                <w:lang w:val="lt-LT"/>
              </w:rPr>
              <w:tab/>
              <w:t xml:space="preserve">53 (32,5) </w:t>
            </w:r>
            <w:r w:rsidRPr="00D949A5">
              <w:rPr>
                <w:rFonts w:ascii="Times New Roman" w:eastAsia="Times New Roman" w:hAnsi="Times New Roman" w:cs="Times New Roman"/>
                <w:lang w:val="lt-LT"/>
              </w:rPr>
              <w:tab/>
              <w:t>0,0023</w:t>
            </w:r>
          </w:p>
        </w:tc>
      </w:tr>
    </w:tbl>
    <w:p w14:paraId="4A824B46" w14:textId="77777777" w:rsidR="00CB22DA" w:rsidRPr="00D949A5" w:rsidRDefault="00CB22DA" w:rsidP="0076489D">
      <w:pPr>
        <w:tabs>
          <w:tab w:val="left" w:pos="562"/>
        </w:tabs>
        <w:spacing w:after="0" w:line="240" w:lineRule="auto"/>
        <w:ind w:left="142"/>
        <w:rPr>
          <w:rFonts w:ascii="Times New Roman" w:eastAsia="Times New Roman" w:hAnsi="Times New Roman" w:cs="Times New Roman"/>
          <w:i/>
          <w:iCs/>
          <w:sz w:val="20"/>
          <w:szCs w:val="20"/>
          <w:lang w:val="lt-LT"/>
        </w:rPr>
      </w:pPr>
      <w:r w:rsidRPr="00C1550A">
        <w:rPr>
          <w:rFonts w:ascii="Times New Roman" w:eastAsia="Times New Roman" w:hAnsi="Times New Roman" w:cs="Times New Roman"/>
          <w:i/>
          <w:iCs/>
          <w:sz w:val="20"/>
          <w:szCs w:val="20"/>
          <w:vertAlign w:val="superscript"/>
          <w:lang w:val="lt-LT"/>
        </w:rPr>
        <w:t>a</w:t>
      </w:r>
      <w:r w:rsidRPr="00C1550A">
        <w:rPr>
          <w:rFonts w:ascii="Times New Roman" w:eastAsia="Times New Roman" w:hAnsi="Times New Roman" w:cs="Times New Roman"/>
          <w:i/>
          <w:iCs/>
          <w:sz w:val="20"/>
          <w:szCs w:val="20"/>
          <w:lang w:val="lt-LT"/>
        </w:rPr>
        <w:t xml:space="preserve"> </w:t>
      </w:r>
      <w:r w:rsidRPr="00D949A5">
        <w:rPr>
          <w:rFonts w:ascii="Times New Roman" w:eastAsia="Times New Roman" w:hAnsi="Times New Roman" w:cs="Times New Roman"/>
          <w:i/>
          <w:iCs/>
          <w:sz w:val="20"/>
          <w:szCs w:val="20"/>
          <w:lang w:val="lt-LT"/>
        </w:rPr>
        <w:t>p reikšmė pakoreguota pagal regionus ir RA trukmę visoms vertinamosioms baigtims ir papildomai pagal pradines reikšmes visoms tęstinėms vertinamosioms baigtims.</w:t>
      </w:r>
    </w:p>
    <w:p w14:paraId="038E95F9" w14:textId="77777777" w:rsidR="00CB22DA" w:rsidRPr="00D949A5" w:rsidRDefault="00CB22DA" w:rsidP="0076489D">
      <w:pPr>
        <w:tabs>
          <w:tab w:val="left" w:pos="562"/>
        </w:tabs>
        <w:spacing w:after="0" w:line="240" w:lineRule="auto"/>
        <w:ind w:left="142"/>
        <w:rPr>
          <w:rFonts w:ascii="Times New Roman" w:eastAsia="Times New Roman" w:hAnsi="Times New Roman" w:cs="Times New Roman"/>
          <w:i/>
          <w:iCs/>
          <w:sz w:val="20"/>
          <w:szCs w:val="20"/>
          <w:lang w:val="lt-LT"/>
        </w:rPr>
      </w:pPr>
      <w:r w:rsidRPr="00C1550A">
        <w:rPr>
          <w:rFonts w:ascii="Times New Roman" w:eastAsia="Times New Roman" w:hAnsi="Times New Roman" w:cs="Times New Roman"/>
          <w:i/>
          <w:iCs/>
          <w:sz w:val="20"/>
          <w:szCs w:val="20"/>
          <w:vertAlign w:val="superscript"/>
          <w:lang w:val="lt-LT"/>
        </w:rPr>
        <w:t>b</w:t>
      </w:r>
      <w:r w:rsidRPr="00C1550A">
        <w:rPr>
          <w:rFonts w:ascii="Times New Roman" w:eastAsia="Times New Roman" w:hAnsi="Times New Roman" w:cs="Times New Roman"/>
          <w:i/>
          <w:iCs/>
          <w:sz w:val="20"/>
          <w:szCs w:val="20"/>
          <w:lang w:val="lt-LT"/>
        </w:rPr>
        <w:t xml:space="preserve"> </w:t>
      </w:r>
      <w:r w:rsidRPr="00D949A5">
        <w:rPr>
          <w:rFonts w:ascii="Times New Roman" w:eastAsia="Times New Roman" w:hAnsi="Times New Roman" w:cs="Times New Roman"/>
          <w:i/>
          <w:iCs/>
          <w:sz w:val="20"/>
          <w:szCs w:val="20"/>
          <w:lang w:val="lt-LT"/>
        </w:rPr>
        <w:t>Jeigu duomenys nebuvo gauti, pacientas buvo priskiriamas tų, kuriems gydymas buvo neveiksmingas, grupei. Daugialypumas kontroliuotas naudojant Bonferroni-Holm procedūrą.</w:t>
      </w:r>
    </w:p>
    <w:p w14:paraId="101C2742" w14:textId="77777777" w:rsidR="00CB22DA" w:rsidRPr="00D949A5" w:rsidRDefault="00CB22DA" w:rsidP="0076489D">
      <w:pPr>
        <w:tabs>
          <w:tab w:val="left" w:pos="562"/>
        </w:tabs>
        <w:spacing w:after="0" w:line="240" w:lineRule="auto"/>
        <w:rPr>
          <w:rFonts w:ascii="Times New Roman" w:hAnsi="Times New Roman" w:cs="Times New Roman"/>
          <w:sz w:val="24"/>
          <w:szCs w:val="24"/>
          <w:lang w:val="lt-LT"/>
        </w:rPr>
      </w:pPr>
    </w:p>
    <w:p w14:paraId="231AD27D"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Bendras pasireiškusių nepageidaujamų reiškinių pobūdis tocilizumabo ir adalimumabo vartojusiųjų grupėse buvo panašus. Pacientų, kuriems pasireiškė sunkių nepageidaujamų reiškinių, dalis abiejose grupėse buvo panaši (tocilizumabo vartojusiųjų grupėje 11,7 %, o adalimumabo grupėje 9,9 %). Tocilizumabo vartojusiujų grupėje nepageidaujamų reakcijų pobūdis buvo panašus į jau žinomą tocilizumabo saugumo savybių pobūdį, o nepageidaujamos reakcijos buvo praneštos panašiu dažnumu, lyginant su 1 lentelėje nurodytais dažniais. Tocilizumabo vartojusiujų grupėje dažniau buvo pranešta apie infekcijas ir infestacijas (48 %, lyginant su 42 %), tačiau sunkių infekcijų dažnių skirtumo (3,1 %) nebuvo. Abiejų grupių pacientams nustatytų laboratorinių saugumo rodmenų pokyčių pobūdis buvo panašus (sumažėjęs neutrofilų ir trombocitų skaičius, padidėjusi ALT, AST ir lipidų koncentracija), tačiau tocilizumabo vartojusiųjų grupėje lyginant su adalimumabo grupe nustatyti laboratorinių rodiklių pokyčiai buvo didesni, o ryškių pokyčių dažnis buvo didesnis. Keturiems pacientams (2,5 %) tocilizumabo vartojusiųjų grupėje ir dviems pacientams (1,2 %) adalimumabo vartojusiųjų grupėje pasireiškė 3-iojo arba 4-ojo sunkumo laipsnių pagal CTC klasifikaciją neutrofilų skaičiaus sumažėjimas. Vienuolikai pacientų (6,8 %) tocilizumabo vartojusiųjų grupėje ir penkiems pacientams (3,1 %) adalimumabo vartojusiųjų grupėje nustatytas 2-ojo ar didesnio sunkumo laipsnio pagal CTC klasifikaciją ALT koncentracijos padidėjimas. Vidutinis MTL koncentracijos padidėjimas nuo pradinių reikšmių buvo 0,64 mmol/l (25 mg/dl) tocilizumabo vartojusiųjų grupėje ir 0,19 mmol/l (7 mg/dl) adalimumabo vartojusiųjų grupėje. Tocilizumabo vartojusiems pacientams nustatytos vaistinio preparato saugumo savybės buvo panašios į žinomą tocilizumabo saugumo savybių pobūdį; jokių naujų ar netikėtų nepageidaujamų reakcijų nebuvo pastebėta (žr. 1 lentelę).</w:t>
      </w:r>
    </w:p>
    <w:p w14:paraId="5709D223"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2ECF628E" w14:textId="77777777" w:rsidR="00CB22DA" w:rsidRPr="00C1550A" w:rsidRDefault="00CB22DA" w:rsidP="0076489D">
      <w:pPr>
        <w:keepNext/>
        <w:tabs>
          <w:tab w:val="left" w:pos="562"/>
        </w:tabs>
        <w:spacing w:after="0" w:line="240" w:lineRule="auto"/>
        <w:rPr>
          <w:rFonts w:ascii="Times New Roman" w:eastAsia="Times New Roman" w:hAnsi="Times New Roman" w:cs="Times New Roman"/>
          <w:u w:val="single"/>
          <w:lang w:val="lt-LT"/>
        </w:rPr>
      </w:pPr>
      <w:r w:rsidRPr="00C1550A">
        <w:rPr>
          <w:rFonts w:ascii="Times New Roman" w:eastAsia="Times New Roman" w:hAnsi="Times New Roman" w:cs="Times New Roman"/>
          <w:u w:val="single"/>
          <w:lang w:val="lt-LT"/>
        </w:rPr>
        <w:t>Ankstyvuoju RA sergantys pacientai, negydyti MTX</w:t>
      </w:r>
    </w:p>
    <w:p w14:paraId="6504B341"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2 metų trukmės VII klinikinio tyrimo (WA19926)</w:t>
      </w:r>
      <w:bookmarkStart w:id="23" w:name="_Hlk157096815"/>
      <w:r w:rsidRPr="00D949A5">
        <w:rPr>
          <w:rFonts w:ascii="Times New Roman" w:eastAsia="Times New Roman" w:hAnsi="Times New Roman" w:cs="Times New Roman"/>
          <w:lang w:val="lt-LT"/>
        </w:rPr>
        <w:t xml:space="preserve"> </w:t>
      </w:r>
      <w:bookmarkEnd w:id="23"/>
      <w:r w:rsidRPr="00D949A5">
        <w:rPr>
          <w:rFonts w:ascii="Times New Roman" w:eastAsia="Times New Roman" w:hAnsi="Times New Roman" w:cs="Times New Roman"/>
          <w:lang w:val="lt-LT"/>
        </w:rPr>
        <w:t xml:space="preserve">metu buvo vertinti 1 162 MTX nevartoję ir vidutinio sunkumo ar sunkiu aktyviu ankstyvuoju RA (vidutinė ligos trukmė ≤ 6 mėnesiai) sergantys suaugę pacientai, jo pagrindinė duomenų analizė buvo suplanuota 52-ąją savaitę. Maždaug 20 % pacientų anksčiau buvo vartoję LMVNR, kitokių nei MTX. Šio tyrimo metu 104 savaites buvo vertinamas į veną leidžiamo tocilizumabo (po 4 mg/kg arba 8 mg/kg kas 4 savaites) ir MTX derinio, į veną leidžiamo tocilizumabo monoterapijos 8 mg/kg doze bei MTX monoterapijos veiksmingumas, lengvinant sąnarių pažaidos požymius ir simptomus bei mažinant jų progresavimo greitį. Pagrindinė vertinamoji baigtis buvo pacientų dalis, 24-ąją savaitę pasiekusių LAB28 remisiją (LAB28 &lt; 2,6). Tocilizumabo 8 mg/kg + MTX ir tocilizumabo monoterapijos grupėse reikšmingai didesnei pacientų daliai buvo pasiekta pagrindinė vertinamoji baigtis, lyginant su vien MTX vartojusiųjų grupe. Tocilizumabo 8 mg/kg + MTX vartojusiųjų grupėje taip pat buvo nustatyti statistiškai reikšmingi rezultatai analizuojant svarbiausias antrines vertinamąsias baigtis. Tocilizumabo 8 mg/kg monoterapijos grupėje, lyginant su vien MTX vartojusiųjų grupe, nustatytos didesnės atsakų skaitinės reikšmės analizuojant visas antrines vertinamąsias baigtis, įskaitant ir radiografines vertinamąsias baigtis. Šio tyrimo metu taip pat buvo analizuoti (Boolean ir Index statistiniais metodais) ARK/EULAR (angl. </w:t>
      </w:r>
      <w:r w:rsidRPr="00D949A5">
        <w:rPr>
          <w:rFonts w:ascii="Times New Roman" w:eastAsia="Times New Roman" w:hAnsi="Times New Roman" w:cs="Times New Roman"/>
          <w:i/>
          <w:iCs/>
          <w:lang w:val="lt-LT"/>
        </w:rPr>
        <w:t>European League Against Rheumatism</w:t>
      </w:r>
      <w:r w:rsidRPr="00D949A5">
        <w:rPr>
          <w:rFonts w:ascii="Times New Roman" w:eastAsia="Times New Roman" w:hAnsi="Times New Roman" w:cs="Times New Roman"/>
          <w:lang w:val="lt-LT"/>
        </w:rPr>
        <w:t>) remisijos rodmenys, kaip iš anksto apibrėžtos žvalgomosios vertinamosios baigtys, ir tocilizumabo vartojusiųjų grupėse pastebėtos didesnės atsakų reikšmės. Šie VII klinikinio tyrimo rezultatai yra pateikti 7 lentelėje.</w:t>
      </w:r>
    </w:p>
    <w:p w14:paraId="005DC45F" w14:textId="77777777" w:rsidR="00CB22DA" w:rsidRPr="00D949A5" w:rsidRDefault="00CB22DA" w:rsidP="0076489D">
      <w:pPr>
        <w:tabs>
          <w:tab w:val="left" w:pos="562"/>
        </w:tabs>
        <w:spacing w:after="0" w:line="240" w:lineRule="auto"/>
        <w:rPr>
          <w:rFonts w:ascii="Times New Roman" w:eastAsia="Times New Roman" w:hAnsi="Times New Roman" w:cs="Times New Roman"/>
          <w:b/>
          <w:bCs/>
          <w:lang w:val="lt-LT"/>
        </w:rPr>
      </w:pPr>
    </w:p>
    <w:p w14:paraId="28431860" w14:textId="77777777" w:rsidR="00CB22DA" w:rsidRPr="00D949A5" w:rsidRDefault="00CB22DA" w:rsidP="008024CB">
      <w:pPr>
        <w:keepNext/>
        <w:keepLines/>
        <w:tabs>
          <w:tab w:val="left" w:pos="562"/>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lastRenderedPageBreak/>
        <w:t>7 lentelė. VII klinikinio tyrimo (WA19926) veiksmingumo rezultatai gydant MTX nevartojusius ankstyvuoju RA sirgusius pacientus</w:t>
      </w:r>
    </w:p>
    <w:p w14:paraId="310AE6A1" w14:textId="77777777" w:rsidR="00CB22DA" w:rsidRPr="00D949A5" w:rsidRDefault="00CB22DA" w:rsidP="008024CB">
      <w:pPr>
        <w:keepNext/>
        <w:keepLines/>
        <w:tabs>
          <w:tab w:val="left" w:pos="562"/>
        </w:tabs>
        <w:spacing w:after="0" w:line="240" w:lineRule="auto"/>
        <w:rPr>
          <w:rFonts w:ascii="Times New Roman" w:hAnsi="Times New Roman" w:cs="Times New Roman"/>
          <w:lang w:val="lt-LT"/>
        </w:rPr>
      </w:pPr>
    </w:p>
    <w:tbl>
      <w:tblPr>
        <w:tblW w:w="10061" w:type="dxa"/>
        <w:tblInd w:w="112" w:type="dxa"/>
        <w:tblLayout w:type="fixed"/>
        <w:tblCellMar>
          <w:left w:w="0" w:type="dxa"/>
          <w:right w:w="0" w:type="dxa"/>
        </w:tblCellMar>
        <w:tblLook w:val="01E0" w:firstRow="1" w:lastRow="1" w:firstColumn="1" w:lastColumn="1" w:noHBand="0" w:noVBand="0"/>
      </w:tblPr>
      <w:tblGrid>
        <w:gridCol w:w="5129"/>
        <w:gridCol w:w="1440"/>
        <w:gridCol w:w="1476"/>
        <w:gridCol w:w="946"/>
        <w:gridCol w:w="1070"/>
      </w:tblGrid>
      <w:tr w:rsidR="00CB22DA" w:rsidRPr="00D949A5" w14:paraId="4F9ADE4F" w14:textId="77777777" w:rsidTr="00246C60">
        <w:trPr>
          <w:trHeight w:hRule="exact" w:val="1121"/>
          <w:tblHeader/>
        </w:trPr>
        <w:tc>
          <w:tcPr>
            <w:tcW w:w="5129" w:type="dxa"/>
            <w:tcBorders>
              <w:top w:val="single" w:sz="4" w:space="0" w:color="000000"/>
              <w:left w:val="single" w:sz="4" w:space="0" w:color="000000"/>
              <w:bottom w:val="single" w:sz="4" w:space="0" w:color="000000"/>
              <w:right w:val="single" w:sz="4" w:space="0" w:color="000000"/>
            </w:tcBorders>
          </w:tcPr>
          <w:p w14:paraId="0A3E88DB" w14:textId="77777777" w:rsidR="00CB22DA" w:rsidRPr="00D949A5" w:rsidRDefault="00CB22DA" w:rsidP="00246C60">
            <w:pPr>
              <w:keepNext/>
              <w:widowControl/>
              <w:tabs>
                <w:tab w:val="left" w:pos="567"/>
              </w:tabs>
              <w:spacing w:after="0" w:line="240" w:lineRule="auto"/>
              <w:rPr>
                <w:rFonts w:ascii="Times New Roman" w:eastAsia="Times New Roman" w:hAnsi="Times New Roman" w:cs="Times New Roman"/>
                <w:szCs w:val="20"/>
                <w:lang w:val="lt-LT"/>
              </w:rPr>
            </w:pPr>
          </w:p>
        </w:tc>
        <w:tc>
          <w:tcPr>
            <w:tcW w:w="1440" w:type="dxa"/>
            <w:tcBorders>
              <w:top w:val="single" w:sz="4" w:space="0" w:color="000000"/>
              <w:left w:val="single" w:sz="4" w:space="0" w:color="000000"/>
              <w:bottom w:val="single" w:sz="4" w:space="0" w:color="000000"/>
              <w:right w:val="single" w:sz="4" w:space="0" w:color="000000"/>
            </w:tcBorders>
          </w:tcPr>
          <w:p w14:paraId="1C14EF49" w14:textId="77777777" w:rsidR="00CB22DA" w:rsidRPr="00D949A5" w:rsidRDefault="00CB22DA" w:rsidP="00246C60">
            <w:pPr>
              <w:keepNext/>
              <w:widowControl/>
              <w:tabs>
                <w:tab w:val="left" w:pos="567"/>
              </w:tabs>
              <w:spacing w:after="0" w:line="240" w:lineRule="auto"/>
              <w:jc w:val="center"/>
              <w:rPr>
                <w:rFonts w:ascii="Times New Roman" w:eastAsia="Times New Roman" w:hAnsi="Times New Roman" w:cs="Times New Roman"/>
                <w:sz w:val="26"/>
                <w:szCs w:val="26"/>
                <w:lang w:val="lt-LT"/>
              </w:rPr>
            </w:pPr>
          </w:p>
          <w:p w14:paraId="6A2C800F" w14:textId="77777777" w:rsidR="00CB22DA" w:rsidRPr="00D949A5" w:rsidRDefault="00CB22DA" w:rsidP="00246C60">
            <w:pPr>
              <w:keepNext/>
              <w:widowControl/>
              <w:tabs>
                <w:tab w:val="left" w:pos="567"/>
              </w:tabs>
              <w:spacing w:after="0" w:line="240" w:lineRule="auto"/>
              <w:jc w:val="center"/>
              <w:rPr>
                <w:rFonts w:ascii="Times New Roman" w:eastAsia="Times New Roman" w:hAnsi="Times New Roman" w:cs="Times New Roman"/>
                <w:szCs w:val="20"/>
                <w:lang w:val="lt-LT"/>
              </w:rPr>
            </w:pPr>
            <w:r w:rsidRPr="00D949A5">
              <w:rPr>
                <w:rFonts w:ascii="Times New Roman" w:eastAsia="Times New Roman" w:hAnsi="Times New Roman" w:cs="Times New Roman"/>
                <w:b/>
                <w:lang w:val="lt-LT"/>
              </w:rPr>
              <w:t>TCZ 8</w:t>
            </w:r>
            <w:r w:rsidRPr="00D949A5">
              <w:rPr>
                <w:rFonts w:ascii="Times New Roman" w:eastAsia="Times New Roman" w:hAnsi="Times New Roman" w:cs="Times New Roman"/>
                <w:b/>
                <w:bCs/>
                <w:lang w:val="lt-LT"/>
              </w:rPr>
              <w:t> mg/kg</w:t>
            </w:r>
          </w:p>
          <w:p w14:paraId="4839B6A9" w14:textId="77777777" w:rsidR="00CB22DA" w:rsidRPr="00D949A5" w:rsidRDefault="00CB22DA" w:rsidP="00246C60">
            <w:pPr>
              <w:keepNext/>
              <w:widowControl/>
              <w:tabs>
                <w:tab w:val="left" w:pos="567"/>
              </w:tabs>
              <w:spacing w:after="0" w:line="240" w:lineRule="auto"/>
              <w:jc w:val="center"/>
              <w:rPr>
                <w:rFonts w:ascii="Times New Roman" w:eastAsia="Times New Roman" w:hAnsi="Times New Roman" w:cs="Times New Roman"/>
                <w:szCs w:val="20"/>
                <w:lang w:val="lt-LT"/>
              </w:rPr>
            </w:pPr>
            <w:r w:rsidRPr="00D949A5">
              <w:rPr>
                <w:rFonts w:ascii="Times New Roman" w:eastAsia="Times New Roman" w:hAnsi="Times New Roman" w:cs="Times New Roman"/>
                <w:b/>
                <w:bCs/>
                <w:lang w:val="lt-LT"/>
              </w:rPr>
              <w:t>+ MTX</w:t>
            </w:r>
          </w:p>
          <w:p w14:paraId="69214ADB" w14:textId="77777777" w:rsidR="00CB22DA" w:rsidRPr="00D949A5" w:rsidRDefault="00CB22DA" w:rsidP="00246C60">
            <w:pPr>
              <w:keepNext/>
              <w:widowControl/>
              <w:tabs>
                <w:tab w:val="left" w:pos="567"/>
              </w:tabs>
              <w:spacing w:after="0" w:line="240" w:lineRule="auto"/>
              <w:jc w:val="center"/>
              <w:rPr>
                <w:rFonts w:ascii="Times New Roman" w:eastAsia="Times New Roman" w:hAnsi="Times New Roman" w:cs="Times New Roman"/>
                <w:szCs w:val="20"/>
                <w:lang w:val="lt-LT"/>
              </w:rPr>
            </w:pPr>
            <w:r w:rsidRPr="00D949A5">
              <w:rPr>
                <w:rFonts w:ascii="Times New Roman" w:eastAsia="Times New Roman" w:hAnsi="Times New Roman" w:cs="Times New Roman"/>
                <w:b/>
                <w:bCs/>
                <w:lang w:val="lt-LT"/>
              </w:rPr>
              <w:t>N = 290</w:t>
            </w:r>
          </w:p>
        </w:tc>
        <w:tc>
          <w:tcPr>
            <w:tcW w:w="1476" w:type="dxa"/>
            <w:tcBorders>
              <w:top w:val="single" w:sz="4" w:space="0" w:color="000000"/>
              <w:left w:val="single" w:sz="4" w:space="0" w:color="000000"/>
              <w:bottom w:val="single" w:sz="4" w:space="0" w:color="000000"/>
              <w:right w:val="single" w:sz="4" w:space="0" w:color="000000"/>
            </w:tcBorders>
          </w:tcPr>
          <w:p w14:paraId="3D41AF1E" w14:textId="77777777" w:rsidR="00CB22DA" w:rsidRPr="00D949A5" w:rsidRDefault="00CB22DA" w:rsidP="00246C60">
            <w:pPr>
              <w:keepNext/>
              <w:widowControl/>
              <w:tabs>
                <w:tab w:val="left" w:pos="567"/>
              </w:tabs>
              <w:spacing w:after="0" w:line="240" w:lineRule="auto"/>
              <w:jc w:val="center"/>
              <w:rPr>
                <w:rFonts w:ascii="Times New Roman" w:eastAsia="Times New Roman" w:hAnsi="Times New Roman" w:cs="Times New Roman"/>
                <w:sz w:val="26"/>
                <w:szCs w:val="26"/>
                <w:lang w:val="lt-LT"/>
              </w:rPr>
            </w:pPr>
          </w:p>
          <w:p w14:paraId="1BE7D988" w14:textId="77777777" w:rsidR="00CB22DA" w:rsidRPr="00D949A5" w:rsidRDefault="00CB22DA" w:rsidP="00246C60">
            <w:pPr>
              <w:keepNext/>
              <w:widowControl/>
              <w:tabs>
                <w:tab w:val="left" w:pos="567"/>
              </w:tabs>
              <w:spacing w:after="0" w:line="240" w:lineRule="auto"/>
              <w:jc w:val="center"/>
              <w:rPr>
                <w:rFonts w:ascii="Times New Roman" w:eastAsia="Times New Roman" w:hAnsi="Times New Roman" w:cs="Times New Roman"/>
                <w:szCs w:val="20"/>
                <w:lang w:val="lt-LT"/>
              </w:rPr>
            </w:pPr>
            <w:r w:rsidRPr="00D949A5">
              <w:rPr>
                <w:rFonts w:ascii="Times New Roman" w:eastAsia="Times New Roman" w:hAnsi="Times New Roman" w:cs="Times New Roman"/>
                <w:b/>
                <w:bCs/>
                <w:lang w:val="lt-LT"/>
              </w:rPr>
              <w:t>TCZ 8 mg/kg</w:t>
            </w:r>
          </w:p>
          <w:p w14:paraId="289102C3" w14:textId="77777777" w:rsidR="00CB22DA" w:rsidRPr="00D949A5" w:rsidRDefault="00CB22DA" w:rsidP="00246C60">
            <w:pPr>
              <w:keepNext/>
              <w:widowControl/>
              <w:tabs>
                <w:tab w:val="left" w:pos="567"/>
              </w:tabs>
              <w:spacing w:after="0" w:line="240" w:lineRule="auto"/>
              <w:jc w:val="center"/>
              <w:rPr>
                <w:rFonts w:ascii="Times New Roman" w:eastAsia="Times New Roman" w:hAnsi="Times New Roman" w:cs="Times New Roman"/>
                <w:szCs w:val="20"/>
                <w:lang w:val="lt-LT"/>
              </w:rPr>
            </w:pPr>
            <w:r w:rsidRPr="00D949A5">
              <w:rPr>
                <w:rFonts w:ascii="Times New Roman" w:eastAsia="Times New Roman" w:hAnsi="Times New Roman" w:cs="Times New Roman"/>
                <w:b/>
                <w:bCs/>
                <w:lang w:val="lt-LT"/>
              </w:rPr>
              <w:t>+ placebas</w:t>
            </w:r>
          </w:p>
          <w:p w14:paraId="5E23A9D6" w14:textId="77777777" w:rsidR="00CB22DA" w:rsidRPr="00D949A5" w:rsidRDefault="00CB22DA" w:rsidP="00246C60">
            <w:pPr>
              <w:keepNext/>
              <w:widowControl/>
              <w:tabs>
                <w:tab w:val="left" w:pos="567"/>
              </w:tabs>
              <w:spacing w:after="0" w:line="240" w:lineRule="auto"/>
              <w:jc w:val="center"/>
              <w:rPr>
                <w:rFonts w:ascii="Times New Roman" w:eastAsia="Times New Roman" w:hAnsi="Times New Roman" w:cs="Times New Roman"/>
                <w:szCs w:val="20"/>
                <w:lang w:val="lt-LT"/>
              </w:rPr>
            </w:pPr>
            <w:r w:rsidRPr="00D949A5">
              <w:rPr>
                <w:rFonts w:ascii="Times New Roman" w:eastAsia="Times New Roman" w:hAnsi="Times New Roman" w:cs="Times New Roman"/>
                <w:b/>
                <w:bCs/>
                <w:lang w:val="lt-LT"/>
              </w:rPr>
              <w:t>N = 292</w:t>
            </w:r>
          </w:p>
        </w:tc>
        <w:tc>
          <w:tcPr>
            <w:tcW w:w="946" w:type="dxa"/>
            <w:tcBorders>
              <w:top w:val="single" w:sz="4" w:space="0" w:color="000000"/>
              <w:left w:val="single" w:sz="4" w:space="0" w:color="000000"/>
              <w:bottom w:val="single" w:sz="4" w:space="0" w:color="000000"/>
              <w:right w:val="single" w:sz="4" w:space="0" w:color="000000"/>
            </w:tcBorders>
          </w:tcPr>
          <w:p w14:paraId="19375D06" w14:textId="77777777" w:rsidR="00CB22DA" w:rsidRPr="00D949A5" w:rsidRDefault="00CB22DA" w:rsidP="00246C60">
            <w:pPr>
              <w:keepNext/>
              <w:widowControl/>
              <w:tabs>
                <w:tab w:val="left" w:pos="567"/>
              </w:tabs>
              <w:spacing w:after="0" w:line="240" w:lineRule="auto"/>
              <w:jc w:val="center"/>
              <w:rPr>
                <w:rFonts w:ascii="Times New Roman" w:eastAsia="Times New Roman" w:hAnsi="Times New Roman" w:cs="Times New Roman"/>
                <w:szCs w:val="20"/>
                <w:lang w:val="lt-LT"/>
              </w:rPr>
            </w:pPr>
            <w:r w:rsidRPr="00D949A5">
              <w:rPr>
                <w:rFonts w:ascii="Times New Roman" w:eastAsia="Times New Roman" w:hAnsi="Times New Roman" w:cs="Times New Roman"/>
                <w:b/>
                <w:bCs/>
                <w:lang w:val="lt-LT"/>
              </w:rPr>
              <w:t>TCZ</w:t>
            </w:r>
          </w:p>
          <w:p w14:paraId="7BF86054" w14:textId="77777777" w:rsidR="00CB22DA" w:rsidRPr="00D949A5" w:rsidRDefault="00CB22DA" w:rsidP="00246C60">
            <w:pPr>
              <w:keepNext/>
              <w:widowControl/>
              <w:tabs>
                <w:tab w:val="left" w:pos="567"/>
              </w:tabs>
              <w:spacing w:after="0" w:line="240" w:lineRule="auto"/>
              <w:jc w:val="center"/>
              <w:rPr>
                <w:rFonts w:ascii="Times New Roman" w:eastAsia="Times New Roman" w:hAnsi="Times New Roman" w:cs="Times New Roman"/>
                <w:szCs w:val="20"/>
                <w:lang w:val="lt-LT"/>
              </w:rPr>
            </w:pPr>
            <w:r w:rsidRPr="00D949A5">
              <w:rPr>
                <w:rFonts w:ascii="Times New Roman" w:eastAsia="Times New Roman" w:hAnsi="Times New Roman" w:cs="Times New Roman"/>
                <w:b/>
                <w:bCs/>
                <w:lang w:val="lt-LT"/>
              </w:rPr>
              <w:t>4 mg/kg + MTX</w:t>
            </w:r>
          </w:p>
          <w:p w14:paraId="02947CB7" w14:textId="77777777" w:rsidR="00CB22DA" w:rsidRPr="00D949A5" w:rsidRDefault="00CB22DA" w:rsidP="00246C60">
            <w:pPr>
              <w:keepNext/>
              <w:widowControl/>
              <w:tabs>
                <w:tab w:val="left" w:pos="567"/>
              </w:tabs>
              <w:spacing w:after="0" w:line="240" w:lineRule="auto"/>
              <w:jc w:val="center"/>
              <w:rPr>
                <w:rFonts w:ascii="Times New Roman" w:eastAsia="Times New Roman" w:hAnsi="Times New Roman" w:cs="Times New Roman"/>
                <w:szCs w:val="20"/>
                <w:lang w:val="lt-LT"/>
              </w:rPr>
            </w:pPr>
            <w:r w:rsidRPr="00D949A5">
              <w:rPr>
                <w:rFonts w:ascii="Times New Roman" w:eastAsia="Times New Roman" w:hAnsi="Times New Roman" w:cs="Times New Roman"/>
                <w:b/>
                <w:bCs/>
                <w:lang w:val="lt-LT"/>
              </w:rPr>
              <w:t>N = 288</w:t>
            </w:r>
          </w:p>
        </w:tc>
        <w:tc>
          <w:tcPr>
            <w:tcW w:w="1070" w:type="dxa"/>
            <w:tcBorders>
              <w:top w:val="single" w:sz="4" w:space="0" w:color="000000"/>
              <w:left w:val="single" w:sz="4" w:space="0" w:color="000000"/>
              <w:bottom w:val="single" w:sz="4" w:space="0" w:color="000000"/>
              <w:right w:val="single" w:sz="4" w:space="0" w:color="000000"/>
            </w:tcBorders>
          </w:tcPr>
          <w:p w14:paraId="1581383F" w14:textId="77777777" w:rsidR="00CB22DA" w:rsidRPr="00D949A5" w:rsidRDefault="00CB22DA" w:rsidP="00246C60">
            <w:pPr>
              <w:keepNext/>
              <w:widowControl/>
              <w:tabs>
                <w:tab w:val="left" w:pos="567"/>
              </w:tabs>
              <w:spacing w:after="0" w:line="240" w:lineRule="auto"/>
              <w:jc w:val="center"/>
              <w:rPr>
                <w:rFonts w:ascii="Times New Roman" w:eastAsia="Times New Roman" w:hAnsi="Times New Roman" w:cs="Times New Roman"/>
                <w:sz w:val="26"/>
                <w:szCs w:val="26"/>
                <w:lang w:val="lt-LT"/>
              </w:rPr>
            </w:pPr>
          </w:p>
          <w:p w14:paraId="19579279" w14:textId="77777777" w:rsidR="00CB22DA" w:rsidRPr="00D949A5" w:rsidRDefault="00CB22DA" w:rsidP="00246C60">
            <w:pPr>
              <w:keepNext/>
              <w:widowControl/>
              <w:tabs>
                <w:tab w:val="left" w:pos="567"/>
              </w:tabs>
              <w:spacing w:after="0" w:line="240" w:lineRule="auto"/>
              <w:jc w:val="center"/>
              <w:rPr>
                <w:rFonts w:ascii="Times New Roman" w:eastAsia="Times New Roman" w:hAnsi="Times New Roman" w:cs="Times New Roman"/>
                <w:szCs w:val="20"/>
                <w:lang w:val="lt-LT"/>
              </w:rPr>
            </w:pPr>
            <w:r w:rsidRPr="00D949A5">
              <w:rPr>
                <w:rFonts w:ascii="Times New Roman" w:eastAsia="Times New Roman" w:hAnsi="Times New Roman" w:cs="Times New Roman"/>
                <w:b/>
                <w:bCs/>
                <w:lang w:val="lt-LT"/>
              </w:rPr>
              <w:t>Placebas + MTX N = 287</w:t>
            </w:r>
          </w:p>
        </w:tc>
      </w:tr>
      <w:tr w:rsidR="00CB22DA" w:rsidRPr="00D949A5" w14:paraId="1613B9AB" w14:textId="77777777" w:rsidTr="00246C60">
        <w:trPr>
          <w:trHeight w:hRule="exact" w:val="350"/>
        </w:trPr>
        <w:tc>
          <w:tcPr>
            <w:tcW w:w="10061" w:type="dxa"/>
            <w:gridSpan w:val="5"/>
            <w:tcBorders>
              <w:top w:val="single" w:sz="4" w:space="0" w:color="000000"/>
              <w:left w:val="single" w:sz="4" w:space="0" w:color="000000"/>
              <w:bottom w:val="single" w:sz="4" w:space="0" w:color="000000"/>
              <w:right w:val="single" w:sz="4" w:space="0" w:color="000000"/>
            </w:tcBorders>
          </w:tcPr>
          <w:p w14:paraId="034F58F1" w14:textId="77777777" w:rsidR="00CB22DA" w:rsidRPr="00D949A5" w:rsidRDefault="00CB22DA" w:rsidP="00246C60">
            <w:pPr>
              <w:widowControl/>
              <w:tabs>
                <w:tab w:val="left" w:pos="567"/>
              </w:tabs>
              <w:spacing w:after="0" w:line="240" w:lineRule="auto"/>
              <w:ind w:left="171"/>
              <w:rPr>
                <w:rFonts w:ascii="Times New Roman" w:eastAsia="Times New Roman" w:hAnsi="Times New Roman" w:cs="Times New Roman"/>
                <w:szCs w:val="20"/>
                <w:lang w:val="lt-LT"/>
              </w:rPr>
            </w:pPr>
            <w:r w:rsidRPr="00D949A5">
              <w:rPr>
                <w:rFonts w:ascii="Times New Roman" w:eastAsia="Times New Roman" w:hAnsi="Times New Roman" w:cs="Times New Roman"/>
                <w:b/>
                <w:bCs/>
                <w:lang w:val="lt-LT"/>
              </w:rPr>
              <w:t>Pagrindinė vertinamoji baigtis</w:t>
            </w:r>
          </w:p>
        </w:tc>
      </w:tr>
      <w:tr w:rsidR="00CB22DA" w:rsidRPr="00D949A5" w14:paraId="4EFEC08C" w14:textId="77777777" w:rsidTr="00246C60">
        <w:trPr>
          <w:trHeight w:hRule="exact" w:val="350"/>
        </w:trPr>
        <w:tc>
          <w:tcPr>
            <w:tcW w:w="5129" w:type="dxa"/>
            <w:tcBorders>
              <w:top w:val="single" w:sz="4" w:space="0" w:color="000000"/>
              <w:left w:val="single" w:sz="4" w:space="0" w:color="000000"/>
              <w:bottom w:val="single" w:sz="4" w:space="0" w:color="000000"/>
              <w:right w:val="single" w:sz="4" w:space="0" w:color="000000"/>
            </w:tcBorders>
          </w:tcPr>
          <w:p w14:paraId="0DC69DBB" w14:textId="77777777" w:rsidR="00CB22DA" w:rsidRPr="00D949A5" w:rsidRDefault="00CB22DA" w:rsidP="00246C60">
            <w:pPr>
              <w:widowControl/>
              <w:tabs>
                <w:tab w:val="left" w:pos="567"/>
              </w:tabs>
              <w:spacing w:after="0" w:line="240" w:lineRule="auto"/>
              <w:ind w:left="171"/>
              <w:rPr>
                <w:rFonts w:ascii="Times New Roman" w:eastAsia="Times New Roman" w:hAnsi="Times New Roman" w:cs="Times New Roman"/>
                <w:szCs w:val="20"/>
                <w:lang w:val="lt-LT"/>
              </w:rPr>
            </w:pPr>
            <w:r w:rsidRPr="00D949A5">
              <w:rPr>
                <w:rFonts w:ascii="Times New Roman" w:eastAsia="Times New Roman" w:hAnsi="Times New Roman" w:cs="Times New Roman"/>
                <w:lang w:val="lt-LT"/>
              </w:rPr>
              <w:t>LAB28 remisija</w:t>
            </w:r>
          </w:p>
        </w:tc>
        <w:tc>
          <w:tcPr>
            <w:tcW w:w="1440" w:type="dxa"/>
            <w:tcBorders>
              <w:top w:val="single" w:sz="4" w:space="0" w:color="000000"/>
              <w:left w:val="single" w:sz="4" w:space="0" w:color="000000"/>
              <w:bottom w:val="single" w:sz="4" w:space="0" w:color="000000"/>
              <w:right w:val="single" w:sz="4" w:space="0" w:color="000000"/>
            </w:tcBorders>
          </w:tcPr>
          <w:p w14:paraId="179DD9CA" w14:textId="77777777" w:rsidR="00CB22DA" w:rsidRPr="00D949A5" w:rsidRDefault="00CB22DA" w:rsidP="00246C60">
            <w:pPr>
              <w:widowControl/>
              <w:tabs>
                <w:tab w:val="left" w:pos="567"/>
              </w:tabs>
              <w:spacing w:after="0" w:line="240" w:lineRule="auto"/>
              <w:jc w:val="center"/>
              <w:rPr>
                <w:rFonts w:ascii="Times New Roman" w:eastAsia="Times New Roman" w:hAnsi="Times New Roman" w:cs="Times New Roman"/>
                <w:szCs w:val="20"/>
                <w:lang w:val="lt-LT"/>
              </w:rPr>
            </w:pPr>
          </w:p>
        </w:tc>
        <w:tc>
          <w:tcPr>
            <w:tcW w:w="1476" w:type="dxa"/>
            <w:tcBorders>
              <w:top w:val="single" w:sz="4" w:space="0" w:color="000000"/>
              <w:left w:val="single" w:sz="4" w:space="0" w:color="000000"/>
              <w:bottom w:val="single" w:sz="4" w:space="0" w:color="000000"/>
              <w:right w:val="single" w:sz="4" w:space="0" w:color="000000"/>
            </w:tcBorders>
          </w:tcPr>
          <w:p w14:paraId="1DB8DF78" w14:textId="77777777" w:rsidR="00CB22DA" w:rsidRPr="00D949A5" w:rsidRDefault="00CB22DA" w:rsidP="00246C60">
            <w:pPr>
              <w:widowControl/>
              <w:tabs>
                <w:tab w:val="left" w:pos="567"/>
              </w:tabs>
              <w:spacing w:after="0" w:line="240" w:lineRule="auto"/>
              <w:jc w:val="center"/>
              <w:rPr>
                <w:rFonts w:ascii="Times New Roman" w:eastAsia="Times New Roman" w:hAnsi="Times New Roman" w:cs="Times New Roman"/>
                <w:szCs w:val="20"/>
                <w:lang w:val="lt-LT"/>
              </w:rPr>
            </w:pPr>
          </w:p>
        </w:tc>
        <w:tc>
          <w:tcPr>
            <w:tcW w:w="946" w:type="dxa"/>
            <w:tcBorders>
              <w:top w:val="single" w:sz="4" w:space="0" w:color="000000"/>
              <w:left w:val="single" w:sz="4" w:space="0" w:color="000000"/>
              <w:bottom w:val="single" w:sz="4" w:space="0" w:color="000000"/>
              <w:right w:val="single" w:sz="4" w:space="0" w:color="000000"/>
            </w:tcBorders>
          </w:tcPr>
          <w:p w14:paraId="5861C433" w14:textId="77777777" w:rsidR="00CB22DA" w:rsidRPr="00D949A5" w:rsidRDefault="00CB22DA" w:rsidP="00246C60">
            <w:pPr>
              <w:widowControl/>
              <w:tabs>
                <w:tab w:val="left" w:pos="567"/>
              </w:tabs>
              <w:spacing w:after="0" w:line="240" w:lineRule="auto"/>
              <w:jc w:val="center"/>
              <w:rPr>
                <w:rFonts w:ascii="Times New Roman" w:eastAsia="Times New Roman" w:hAnsi="Times New Roman" w:cs="Times New Roman"/>
                <w:szCs w:val="20"/>
                <w:lang w:val="lt-LT"/>
              </w:rPr>
            </w:pPr>
          </w:p>
        </w:tc>
        <w:tc>
          <w:tcPr>
            <w:tcW w:w="1070" w:type="dxa"/>
            <w:tcBorders>
              <w:top w:val="single" w:sz="4" w:space="0" w:color="000000"/>
              <w:left w:val="single" w:sz="4" w:space="0" w:color="000000"/>
              <w:bottom w:val="single" w:sz="4" w:space="0" w:color="000000"/>
              <w:right w:val="single" w:sz="4" w:space="0" w:color="000000"/>
            </w:tcBorders>
          </w:tcPr>
          <w:p w14:paraId="39B0CEEA" w14:textId="77777777" w:rsidR="00CB22DA" w:rsidRPr="00D949A5" w:rsidRDefault="00CB22DA" w:rsidP="00246C60">
            <w:pPr>
              <w:widowControl/>
              <w:tabs>
                <w:tab w:val="left" w:pos="567"/>
              </w:tabs>
              <w:spacing w:after="0" w:line="240" w:lineRule="auto"/>
              <w:jc w:val="center"/>
              <w:rPr>
                <w:rFonts w:ascii="Times New Roman" w:eastAsia="Times New Roman" w:hAnsi="Times New Roman" w:cs="Times New Roman"/>
                <w:szCs w:val="20"/>
                <w:lang w:val="lt-LT"/>
              </w:rPr>
            </w:pPr>
          </w:p>
        </w:tc>
      </w:tr>
      <w:tr w:rsidR="00CB22DA" w:rsidRPr="00D949A5" w14:paraId="0FD10CB1" w14:textId="77777777" w:rsidTr="00246C60">
        <w:trPr>
          <w:trHeight w:hRule="exact" w:val="348"/>
        </w:trPr>
        <w:tc>
          <w:tcPr>
            <w:tcW w:w="5129" w:type="dxa"/>
            <w:tcBorders>
              <w:top w:val="single" w:sz="4" w:space="0" w:color="000000"/>
              <w:left w:val="single" w:sz="4" w:space="0" w:color="000000"/>
              <w:bottom w:val="single" w:sz="4" w:space="0" w:color="000000"/>
              <w:right w:val="single" w:sz="4" w:space="0" w:color="000000"/>
            </w:tcBorders>
          </w:tcPr>
          <w:p w14:paraId="1E2D9706" w14:textId="77777777" w:rsidR="00CB22DA" w:rsidRPr="00D949A5" w:rsidRDefault="00CB22DA" w:rsidP="00246C60">
            <w:pPr>
              <w:widowControl/>
              <w:tabs>
                <w:tab w:val="left" w:pos="567"/>
                <w:tab w:val="left" w:pos="2300"/>
              </w:tabs>
              <w:spacing w:after="0" w:line="240" w:lineRule="auto"/>
              <w:ind w:left="596"/>
              <w:rPr>
                <w:rFonts w:ascii="Times New Roman" w:eastAsia="Times New Roman" w:hAnsi="Times New Roman" w:cs="Times New Roman"/>
                <w:szCs w:val="20"/>
                <w:lang w:val="lt-LT"/>
              </w:rPr>
            </w:pPr>
            <w:r w:rsidRPr="00D949A5">
              <w:rPr>
                <w:rFonts w:ascii="Times New Roman" w:eastAsia="Times New Roman" w:hAnsi="Times New Roman" w:cs="Times New Roman"/>
                <w:lang w:val="lt-LT"/>
              </w:rPr>
              <w:t>24-oji savaitė</w:t>
            </w:r>
            <w:r w:rsidRPr="00D949A5">
              <w:rPr>
                <w:rFonts w:ascii="Times New Roman" w:eastAsia="Times New Roman" w:hAnsi="Times New Roman" w:cs="Times New Roman"/>
                <w:lang w:val="lt-LT"/>
              </w:rPr>
              <w:tab/>
              <w:t>n (%)</w:t>
            </w:r>
          </w:p>
        </w:tc>
        <w:tc>
          <w:tcPr>
            <w:tcW w:w="1440" w:type="dxa"/>
            <w:tcBorders>
              <w:top w:val="single" w:sz="4" w:space="0" w:color="000000"/>
              <w:left w:val="single" w:sz="4" w:space="0" w:color="000000"/>
              <w:bottom w:val="single" w:sz="4" w:space="0" w:color="000000"/>
              <w:right w:val="single" w:sz="4" w:space="0" w:color="000000"/>
            </w:tcBorders>
          </w:tcPr>
          <w:p w14:paraId="560784B0" w14:textId="77777777" w:rsidR="00CB22DA" w:rsidRPr="00D949A5" w:rsidRDefault="00CB22DA" w:rsidP="00246C60">
            <w:pPr>
              <w:widowControl/>
              <w:tabs>
                <w:tab w:val="left" w:pos="567"/>
              </w:tabs>
              <w:spacing w:after="0" w:line="240" w:lineRule="auto"/>
              <w:jc w:val="center"/>
              <w:rPr>
                <w:rFonts w:ascii="Times New Roman" w:eastAsia="Times New Roman" w:hAnsi="Times New Roman" w:cs="Times New Roman"/>
                <w:szCs w:val="20"/>
                <w:lang w:val="lt-LT"/>
              </w:rPr>
            </w:pPr>
            <w:r w:rsidRPr="00D949A5">
              <w:rPr>
                <w:rFonts w:ascii="Times New Roman" w:eastAsia="Times New Roman" w:hAnsi="Times New Roman" w:cs="Times New Roman"/>
                <w:lang w:val="lt-LT"/>
              </w:rPr>
              <w:t>130 (44,8)***</w:t>
            </w:r>
          </w:p>
        </w:tc>
        <w:tc>
          <w:tcPr>
            <w:tcW w:w="1476" w:type="dxa"/>
            <w:tcBorders>
              <w:top w:val="single" w:sz="4" w:space="0" w:color="000000"/>
              <w:left w:val="single" w:sz="4" w:space="0" w:color="000000"/>
              <w:bottom w:val="single" w:sz="4" w:space="0" w:color="000000"/>
              <w:right w:val="single" w:sz="4" w:space="0" w:color="000000"/>
            </w:tcBorders>
          </w:tcPr>
          <w:p w14:paraId="797A4706" w14:textId="77777777" w:rsidR="00CB22DA" w:rsidRPr="00D949A5" w:rsidRDefault="00CB22DA" w:rsidP="00246C60">
            <w:pPr>
              <w:widowControl/>
              <w:tabs>
                <w:tab w:val="left" w:pos="567"/>
              </w:tabs>
              <w:spacing w:after="0" w:line="240" w:lineRule="auto"/>
              <w:jc w:val="center"/>
              <w:rPr>
                <w:rFonts w:ascii="Times New Roman" w:eastAsia="Times New Roman" w:hAnsi="Times New Roman" w:cs="Times New Roman"/>
                <w:szCs w:val="20"/>
                <w:lang w:val="lt-LT"/>
              </w:rPr>
            </w:pPr>
            <w:r w:rsidRPr="00D949A5">
              <w:rPr>
                <w:rFonts w:ascii="Times New Roman" w:eastAsia="Times New Roman" w:hAnsi="Times New Roman" w:cs="Times New Roman"/>
                <w:lang w:val="lt-LT"/>
              </w:rPr>
              <w:t>113 (38,7)***</w:t>
            </w:r>
          </w:p>
        </w:tc>
        <w:tc>
          <w:tcPr>
            <w:tcW w:w="946" w:type="dxa"/>
            <w:tcBorders>
              <w:top w:val="single" w:sz="4" w:space="0" w:color="000000"/>
              <w:left w:val="single" w:sz="4" w:space="0" w:color="000000"/>
              <w:bottom w:val="single" w:sz="4" w:space="0" w:color="000000"/>
              <w:right w:val="single" w:sz="4" w:space="0" w:color="000000"/>
            </w:tcBorders>
          </w:tcPr>
          <w:p w14:paraId="6303B161" w14:textId="77777777" w:rsidR="00CB22DA" w:rsidRPr="00D949A5" w:rsidRDefault="00CB22DA" w:rsidP="00246C60">
            <w:pPr>
              <w:widowControl/>
              <w:tabs>
                <w:tab w:val="left" w:pos="567"/>
              </w:tabs>
              <w:spacing w:after="0" w:line="240" w:lineRule="auto"/>
              <w:jc w:val="center"/>
              <w:rPr>
                <w:rFonts w:ascii="Times New Roman" w:eastAsia="Times New Roman" w:hAnsi="Times New Roman" w:cs="Times New Roman"/>
                <w:szCs w:val="20"/>
                <w:lang w:val="lt-LT"/>
              </w:rPr>
            </w:pPr>
            <w:r w:rsidRPr="00D949A5">
              <w:rPr>
                <w:rFonts w:ascii="Times New Roman" w:eastAsia="Times New Roman" w:hAnsi="Times New Roman" w:cs="Times New Roman"/>
                <w:lang w:val="lt-LT"/>
              </w:rPr>
              <w:t>92 (31,9)</w:t>
            </w:r>
          </w:p>
        </w:tc>
        <w:tc>
          <w:tcPr>
            <w:tcW w:w="1070" w:type="dxa"/>
            <w:tcBorders>
              <w:top w:val="single" w:sz="4" w:space="0" w:color="000000"/>
              <w:left w:val="single" w:sz="4" w:space="0" w:color="000000"/>
              <w:bottom w:val="single" w:sz="4" w:space="0" w:color="000000"/>
              <w:right w:val="single" w:sz="4" w:space="0" w:color="000000"/>
            </w:tcBorders>
          </w:tcPr>
          <w:p w14:paraId="1FB8CE5A" w14:textId="77777777" w:rsidR="00CB22DA" w:rsidRPr="00D949A5" w:rsidRDefault="00CB22DA" w:rsidP="00246C60">
            <w:pPr>
              <w:widowControl/>
              <w:tabs>
                <w:tab w:val="left" w:pos="567"/>
              </w:tabs>
              <w:spacing w:after="0" w:line="240" w:lineRule="auto"/>
              <w:jc w:val="center"/>
              <w:rPr>
                <w:rFonts w:ascii="Times New Roman" w:eastAsia="Times New Roman" w:hAnsi="Times New Roman" w:cs="Times New Roman"/>
                <w:szCs w:val="20"/>
                <w:lang w:val="lt-LT"/>
              </w:rPr>
            </w:pPr>
            <w:r w:rsidRPr="00D949A5">
              <w:rPr>
                <w:rFonts w:ascii="Times New Roman" w:eastAsia="Times New Roman" w:hAnsi="Times New Roman" w:cs="Times New Roman"/>
                <w:lang w:val="lt-LT"/>
              </w:rPr>
              <w:t>43 (15,0)</w:t>
            </w:r>
          </w:p>
        </w:tc>
      </w:tr>
      <w:tr w:rsidR="00CB22DA" w:rsidRPr="00D949A5" w14:paraId="0342DDEA" w14:textId="77777777" w:rsidTr="00246C60">
        <w:trPr>
          <w:trHeight w:hRule="exact" w:val="350"/>
        </w:trPr>
        <w:tc>
          <w:tcPr>
            <w:tcW w:w="10061" w:type="dxa"/>
            <w:gridSpan w:val="5"/>
            <w:tcBorders>
              <w:top w:val="single" w:sz="4" w:space="0" w:color="000000"/>
              <w:left w:val="single" w:sz="4" w:space="0" w:color="000000"/>
              <w:bottom w:val="single" w:sz="4" w:space="0" w:color="000000"/>
              <w:right w:val="single" w:sz="4" w:space="0" w:color="000000"/>
            </w:tcBorders>
          </w:tcPr>
          <w:p w14:paraId="61E0AC67" w14:textId="77777777" w:rsidR="00CB22DA" w:rsidRPr="00D949A5" w:rsidRDefault="00CB22DA" w:rsidP="00246C60">
            <w:pPr>
              <w:widowControl/>
              <w:tabs>
                <w:tab w:val="left" w:pos="567"/>
              </w:tabs>
              <w:spacing w:after="0" w:line="240" w:lineRule="auto"/>
              <w:ind w:left="171"/>
              <w:rPr>
                <w:rFonts w:ascii="Times New Roman" w:eastAsia="Times New Roman" w:hAnsi="Times New Roman" w:cs="Times New Roman"/>
                <w:szCs w:val="20"/>
                <w:lang w:val="lt-LT"/>
              </w:rPr>
            </w:pPr>
            <w:r w:rsidRPr="00D949A5">
              <w:rPr>
                <w:rFonts w:ascii="Times New Roman" w:eastAsia="Times New Roman" w:hAnsi="Times New Roman" w:cs="Times New Roman"/>
                <w:b/>
                <w:bCs/>
                <w:lang w:val="lt-LT"/>
              </w:rPr>
              <w:t>Svarbiausiosios antrinės vertinamosios baigtys</w:t>
            </w:r>
          </w:p>
        </w:tc>
      </w:tr>
      <w:tr w:rsidR="00CB22DA" w:rsidRPr="00D949A5" w14:paraId="7319ECA0" w14:textId="77777777" w:rsidTr="00246C60">
        <w:trPr>
          <w:trHeight w:hRule="exact" w:val="350"/>
        </w:trPr>
        <w:tc>
          <w:tcPr>
            <w:tcW w:w="5129" w:type="dxa"/>
            <w:tcBorders>
              <w:top w:val="single" w:sz="4" w:space="0" w:color="000000"/>
              <w:left w:val="single" w:sz="4" w:space="0" w:color="000000"/>
              <w:bottom w:val="single" w:sz="4" w:space="0" w:color="000000"/>
              <w:right w:val="single" w:sz="4" w:space="0" w:color="000000"/>
            </w:tcBorders>
          </w:tcPr>
          <w:p w14:paraId="3747FC1A" w14:textId="77777777" w:rsidR="00CB22DA" w:rsidRPr="00D949A5" w:rsidRDefault="00CB22DA" w:rsidP="00246C60">
            <w:pPr>
              <w:widowControl/>
              <w:tabs>
                <w:tab w:val="left" w:pos="567"/>
                <w:tab w:val="left" w:pos="2300"/>
              </w:tabs>
              <w:spacing w:after="0" w:line="240" w:lineRule="auto"/>
              <w:ind w:left="596"/>
              <w:rPr>
                <w:rFonts w:ascii="Times New Roman" w:eastAsia="Times New Roman" w:hAnsi="Times New Roman" w:cs="Times New Roman"/>
                <w:lang w:val="lt-LT"/>
              </w:rPr>
            </w:pPr>
            <w:r w:rsidRPr="00D949A5">
              <w:rPr>
                <w:rFonts w:ascii="Times New Roman" w:eastAsia="Times New Roman" w:hAnsi="Times New Roman" w:cs="Times New Roman"/>
                <w:lang w:val="lt-LT"/>
              </w:rPr>
              <w:t>LAB28 remisija</w:t>
            </w:r>
          </w:p>
        </w:tc>
        <w:tc>
          <w:tcPr>
            <w:tcW w:w="1440" w:type="dxa"/>
            <w:tcBorders>
              <w:top w:val="single" w:sz="4" w:space="0" w:color="000000"/>
              <w:left w:val="single" w:sz="4" w:space="0" w:color="000000"/>
              <w:bottom w:val="single" w:sz="4" w:space="0" w:color="000000"/>
              <w:right w:val="single" w:sz="4" w:space="0" w:color="000000"/>
            </w:tcBorders>
          </w:tcPr>
          <w:p w14:paraId="5F9F3DB9" w14:textId="77777777" w:rsidR="00CB22DA" w:rsidRPr="00D949A5" w:rsidRDefault="00CB22DA" w:rsidP="00246C60">
            <w:pPr>
              <w:widowControl/>
              <w:tabs>
                <w:tab w:val="left" w:pos="567"/>
              </w:tabs>
              <w:spacing w:after="0" w:line="240" w:lineRule="auto"/>
              <w:jc w:val="center"/>
              <w:rPr>
                <w:rFonts w:ascii="Times New Roman" w:eastAsia="Times New Roman" w:hAnsi="Times New Roman" w:cs="Times New Roman"/>
                <w:szCs w:val="20"/>
                <w:lang w:val="lt-LT"/>
              </w:rPr>
            </w:pPr>
          </w:p>
        </w:tc>
        <w:tc>
          <w:tcPr>
            <w:tcW w:w="1476" w:type="dxa"/>
            <w:tcBorders>
              <w:top w:val="single" w:sz="4" w:space="0" w:color="000000"/>
              <w:left w:val="single" w:sz="4" w:space="0" w:color="000000"/>
              <w:bottom w:val="single" w:sz="4" w:space="0" w:color="000000"/>
              <w:right w:val="single" w:sz="4" w:space="0" w:color="000000"/>
            </w:tcBorders>
          </w:tcPr>
          <w:p w14:paraId="7B0FCF99" w14:textId="77777777" w:rsidR="00CB22DA" w:rsidRPr="00D949A5" w:rsidRDefault="00CB22DA" w:rsidP="00246C60">
            <w:pPr>
              <w:widowControl/>
              <w:tabs>
                <w:tab w:val="left" w:pos="567"/>
              </w:tabs>
              <w:spacing w:after="0" w:line="240" w:lineRule="auto"/>
              <w:jc w:val="center"/>
              <w:rPr>
                <w:rFonts w:ascii="Times New Roman" w:eastAsia="Times New Roman" w:hAnsi="Times New Roman" w:cs="Times New Roman"/>
                <w:szCs w:val="20"/>
                <w:lang w:val="lt-LT"/>
              </w:rPr>
            </w:pPr>
          </w:p>
        </w:tc>
        <w:tc>
          <w:tcPr>
            <w:tcW w:w="946" w:type="dxa"/>
            <w:tcBorders>
              <w:top w:val="single" w:sz="4" w:space="0" w:color="000000"/>
              <w:left w:val="single" w:sz="4" w:space="0" w:color="000000"/>
              <w:bottom w:val="single" w:sz="4" w:space="0" w:color="000000"/>
              <w:right w:val="single" w:sz="4" w:space="0" w:color="000000"/>
            </w:tcBorders>
          </w:tcPr>
          <w:p w14:paraId="289C2847" w14:textId="77777777" w:rsidR="00CB22DA" w:rsidRPr="00D949A5" w:rsidRDefault="00CB22DA" w:rsidP="00246C60">
            <w:pPr>
              <w:widowControl/>
              <w:tabs>
                <w:tab w:val="left" w:pos="567"/>
              </w:tabs>
              <w:spacing w:after="0" w:line="240" w:lineRule="auto"/>
              <w:jc w:val="center"/>
              <w:rPr>
                <w:rFonts w:ascii="Times New Roman" w:eastAsia="Times New Roman" w:hAnsi="Times New Roman" w:cs="Times New Roman"/>
                <w:szCs w:val="20"/>
                <w:lang w:val="lt-LT"/>
              </w:rPr>
            </w:pPr>
          </w:p>
        </w:tc>
        <w:tc>
          <w:tcPr>
            <w:tcW w:w="1070" w:type="dxa"/>
            <w:tcBorders>
              <w:top w:val="single" w:sz="4" w:space="0" w:color="000000"/>
              <w:left w:val="single" w:sz="4" w:space="0" w:color="000000"/>
              <w:bottom w:val="single" w:sz="4" w:space="0" w:color="000000"/>
              <w:right w:val="single" w:sz="4" w:space="0" w:color="000000"/>
            </w:tcBorders>
          </w:tcPr>
          <w:p w14:paraId="09C203D6" w14:textId="77777777" w:rsidR="00CB22DA" w:rsidRPr="00D949A5" w:rsidRDefault="00CB22DA" w:rsidP="00246C60">
            <w:pPr>
              <w:widowControl/>
              <w:tabs>
                <w:tab w:val="left" w:pos="567"/>
              </w:tabs>
              <w:spacing w:after="0" w:line="240" w:lineRule="auto"/>
              <w:jc w:val="center"/>
              <w:rPr>
                <w:rFonts w:ascii="Times New Roman" w:eastAsia="Times New Roman" w:hAnsi="Times New Roman" w:cs="Times New Roman"/>
                <w:szCs w:val="20"/>
                <w:lang w:val="lt-LT"/>
              </w:rPr>
            </w:pPr>
          </w:p>
        </w:tc>
      </w:tr>
      <w:tr w:rsidR="00CB22DA" w:rsidRPr="00D949A5" w14:paraId="46C0430F" w14:textId="77777777" w:rsidTr="00246C60">
        <w:trPr>
          <w:trHeight w:hRule="exact" w:val="350"/>
        </w:trPr>
        <w:tc>
          <w:tcPr>
            <w:tcW w:w="5129" w:type="dxa"/>
            <w:tcBorders>
              <w:top w:val="single" w:sz="4" w:space="0" w:color="000000"/>
              <w:left w:val="single" w:sz="4" w:space="0" w:color="000000"/>
              <w:bottom w:val="single" w:sz="4" w:space="0" w:color="000000"/>
              <w:right w:val="single" w:sz="4" w:space="0" w:color="000000"/>
            </w:tcBorders>
          </w:tcPr>
          <w:p w14:paraId="4497A5B1" w14:textId="77777777" w:rsidR="00CB22DA" w:rsidRPr="00D949A5" w:rsidRDefault="00CB22DA" w:rsidP="00246C60">
            <w:pPr>
              <w:widowControl/>
              <w:tabs>
                <w:tab w:val="left" w:pos="567"/>
                <w:tab w:val="left" w:pos="2280"/>
              </w:tabs>
              <w:spacing w:after="0" w:line="240" w:lineRule="auto"/>
              <w:ind w:left="596"/>
              <w:rPr>
                <w:rFonts w:ascii="Times New Roman" w:eastAsia="Times New Roman" w:hAnsi="Times New Roman" w:cs="Times New Roman"/>
                <w:lang w:val="lt-LT"/>
              </w:rPr>
            </w:pPr>
            <w:r w:rsidRPr="00D949A5">
              <w:rPr>
                <w:rFonts w:ascii="Times New Roman" w:eastAsia="Times New Roman" w:hAnsi="Times New Roman" w:cs="Times New Roman"/>
                <w:lang w:val="lt-LT"/>
              </w:rPr>
              <w:t>52-oji savaitė</w:t>
            </w:r>
            <w:r w:rsidRPr="00D949A5">
              <w:rPr>
                <w:rFonts w:ascii="Times New Roman" w:eastAsia="Times New Roman" w:hAnsi="Times New Roman" w:cs="Times New Roman"/>
                <w:lang w:val="lt-LT"/>
              </w:rPr>
              <w:tab/>
              <w:t>n (%)</w:t>
            </w:r>
          </w:p>
        </w:tc>
        <w:tc>
          <w:tcPr>
            <w:tcW w:w="1440" w:type="dxa"/>
            <w:tcBorders>
              <w:top w:val="single" w:sz="4" w:space="0" w:color="000000"/>
              <w:left w:val="single" w:sz="4" w:space="0" w:color="000000"/>
              <w:bottom w:val="single" w:sz="4" w:space="0" w:color="000000"/>
              <w:right w:val="single" w:sz="4" w:space="0" w:color="000000"/>
            </w:tcBorders>
          </w:tcPr>
          <w:p w14:paraId="08BC62FA" w14:textId="77777777" w:rsidR="00CB22DA" w:rsidRPr="00D949A5" w:rsidRDefault="00CB22DA" w:rsidP="00246C60">
            <w:pPr>
              <w:widowControl/>
              <w:tabs>
                <w:tab w:val="left" w:pos="567"/>
              </w:tabs>
              <w:spacing w:after="0" w:line="240" w:lineRule="auto"/>
              <w:jc w:val="center"/>
              <w:rPr>
                <w:rFonts w:ascii="Times New Roman" w:eastAsia="Times New Roman" w:hAnsi="Times New Roman" w:cs="Times New Roman"/>
                <w:szCs w:val="20"/>
                <w:lang w:val="lt-LT"/>
              </w:rPr>
            </w:pPr>
            <w:r w:rsidRPr="00D949A5">
              <w:rPr>
                <w:rFonts w:ascii="Times New Roman" w:eastAsia="Times New Roman" w:hAnsi="Times New Roman" w:cs="Times New Roman"/>
                <w:lang w:val="lt-LT"/>
              </w:rPr>
              <w:t>142 (49,0)***</w:t>
            </w:r>
          </w:p>
        </w:tc>
        <w:tc>
          <w:tcPr>
            <w:tcW w:w="1476" w:type="dxa"/>
            <w:tcBorders>
              <w:top w:val="single" w:sz="4" w:space="0" w:color="000000"/>
              <w:left w:val="single" w:sz="4" w:space="0" w:color="000000"/>
              <w:bottom w:val="single" w:sz="4" w:space="0" w:color="000000"/>
              <w:right w:val="single" w:sz="4" w:space="0" w:color="000000"/>
            </w:tcBorders>
          </w:tcPr>
          <w:p w14:paraId="3E2DC4F9" w14:textId="77777777" w:rsidR="00CB22DA" w:rsidRPr="00D949A5" w:rsidRDefault="00CB22DA" w:rsidP="00246C60">
            <w:pPr>
              <w:widowControl/>
              <w:tabs>
                <w:tab w:val="left" w:pos="567"/>
              </w:tabs>
              <w:spacing w:after="0" w:line="240" w:lineRule="auto"/>
              <w:jc w:val="center"/>
              <w:rPr>
                <w:rFonts w:ascii="Times New Roman" w:eastAsia="Times New Roman" w:hAnsi="Times New Roman" w:cs="Times New Roman"/>
                <w:szCs w:val="20"/>
                <w:lang w:val="lt-LT"/>
              </w:rPr>
            </w:pPr>
            <w:r w:rsidRPr="00D949A5">
              <w:rPr>
                <w:rFonts w:ascii="Times New Roman" w:eastAsia="Times New Roman" w:hAnsi="Times New Roman" w:cs="Times New Roman"/>
                <w:lang w:val="lt-LT"/>
              </w:rPr>
              <w:t>115 (39,4)</w:t>
            </w:r>
          </w:p>
        </w:tc>
        <w:tc>
          <w:tcPr>
            <w:tcW w:w="946" w:type="dxa"/>
            <w:tcBorders>
              <w:top w:val="single" w:sz="4" w:space="0" w:color="000000"/>
              <w:left w:val="single" w:sz="4" w:space="0" w:color="000000"/>
              <w:bottom w:val="single" w:sz="4" w:space="0" w:color="000000"/>
              <w:right w:val="single" w:sz="4" w:space="0" w:color="000000"/>
            </w:tcBorders>
          </w:tcPr>
          <w:p w14:paraId="7CEA481D" w14:textId="77777777" w:rsidR="00CB22DA" w:rsidRPr="00D949A5" w:rsidRDefault="00CB22DA" w:rsidP="00246C60">
            <w:pPr>
              <w:widowControl/>
              <w:tabs>
                <w:tab w:val="left" w:pos="567"/>
              </w:tabs>
              <w:spacing w:after="0" w:line="240" w:lineRule="auto"/>
              <w:jc w:val="center"/>
              <w:rPr>
                <w:rFonts w:ascii="Times New Roman" w:eastAsia="Times New Roman" w:hAnsi="Times New Roman" w:cs="Times New Roman"/>
                <w:szCs w:val="20"/>
                <w:lang w:val="lt-LT"/>
              </w:rPr>
            </w:pPr>
            <w:r w:rsidRPr="00D949A5">
              <w:rPr>
                <w:rFonts w:ascii="Times New Roman" w:eastAsia="Times New Roman" w:hAnsi="Times New Roman" w:cs="Times New Roman"/>
                <w:lang w:val="lt-LT"/>
              </w:rPr>
              <w:t>98 (34,0)</w:t>
            </w:r>
          </w:p>
        </w:tc>
        <w:tc>
          <w:tcPr>
            <w:tcW w:w="1070" w:type="dxa"/>
            <w:tcBorders>
              <w:top w:val="single" w:sz="4" w:space="0" w:color="000000"/>
              <w:left w:val="single" w:sz="4" w:space="0" w:color="000000"/>
              <w:bottom w:val="single" w:sz="4" w:space="0" w:color="000000"/>
              <w:right w:val="single" w:sz="4" w:space="0" w:color="000000"/>
            </w:tcBorders>
          </w:tcPr>
          <w:p w14:paraId="42DD8190" w14:textId="77777777" w:rsidR="00CB22DA" w:rsidRPr="00D949A5" w:rsidRDefault="00CB22DA" w:rsidP="00246C60">
            <w:pPr>
              <w:widowControl/>
              <w:tabs>
                <w:tab w:val="left" w:pos="567"/>
              </w:tabs>
              <w:spacing w:after="0" w:line="240" w:lineRule="auto"/>
              <w:jc w:val="center"/>
              <w:rPr>
                <w:rFonts w:ascii="Times New Roman" w:eastAsia="Times New Roman" w:hAnsi="Times New Roman" w:cs="Times New Roman"/>
                <w:szCs w:val="20"/>
                <w:lang w:val="lt-LT"/>
              </w:rPr>
            </w:pPr>
            <w:r w:rsidRPr="00D949A5">
              <w:rPr>
                <w:rFonts w:ascii="Times New Roman" w:eastAsia="Times New Roman" w:hAnsi="Times New Roman" w:cs="Times New Roman"/>
                <w:lang w:val="lt-LT"/>
              </w:rPr>
              <w:t>56 (19,5)</w:t>
            </w:r>
          </w:p>
        </w:tc>
      </w:tr>
      <w:tr w:rsidR="00CB22DA" w:rsidRPr="00D949A5" w14:paraId="042BFE60" w14:textId="77777777" w:rsidTr="00246C60">
        <w:trPr>
          <w:trHeight w:hRule="exact" w:val="350"/>
        </w:trPr>
        <w:tc>
          <w:tcPr>
            <w:tcW w:w="5129" w:type="dxa"/>
            <w:tcBorders>
              <w:top w:val="single" w:sz="4" w:space="0" w:color="000000"/>
              <w:left w:val="single" w:sz="4" w:space="0" w:color="000000"/>
              <w:bottom w:val="single" w:sz="4" w:space="0" w:color="000000"/>
              <w:right w:val="single" w:sz="4" w:space="0" w:color="000000"/>
            </w:tcBorders>
          </w:tcPr>
          <w:p w14:paraId="58D976CE" w14:textId="77777777" w:rsidR="00CB22DA" w:rsidRPr="00D949A5" w:rsidRDefault="00CB22DA" w:rsidP="00246C60">
            <w:pPr>
              <w:widowControl/>
              <w:tabs>
                <w:tab w:val="left" w:pos="567"/>
                <w:tab w:val="left" w:pos="2300"/>
              </w:tabs>
              <w:spacing w:after="0" w:line="240" w:lineRule="auto"/>
              <w:ind w:left="2297"/>
              <w:rPr>
                <w:rFonts w:ascii="Times New Roman" w:eastAsia="Times New Roman" w:hAnsi="Times New Roman" w:cs="Times New Roman"/>
                <w:lang w:val="lt-LT"/>
              </w:rPr>
            </w:pPr>
            <w:r w:rsidRPr="00D949A5">
              <w:rPr>
                <w:rFonts w:ascii="Times New Roman" w:eastAsia="Times New Roman" w:hAnsi="Times New Roman" w:cs="Times New Roman"/>
                <w:lang w:val="lt-LT"/>
              </w:rPr>
              <w:t>ARK</w:t>
            </w:r>
          </w:p>
        </w:tc>
        <w:tc>
          <w:tcPr>
            <w:tcW w:w="1440" w:type="dxa"/>
            <w:tcBorders>
              <w:top w:val="single" w:sz="4" w:space="0" w:color="000000"/>
              <w:left w:val="single" w:sz="4" w:space="0" w:color="000000"/>
              <w:bottom w:val="single" w:sz="4" w:space="0" w:color="000000"/>
              <w:right w:val="single" w:sz="4" w:space="0" w:color="000000"/>
            </w:tcBorders>
          </w:tcPr>
          <w:p w14:paraId="29AFAD4E" w14:textId="77777777" w:rsidR="00CB22DA" w:rsidRPr="00D949A5" w:rsidRDefault="00CB22DA" w:rsidP="00246C60">
            <w:pPr>
              <w:widowControl/>
              <w:tabs>
                <w:tab w:val="left" w:pos="567"/>
              </w:tabs>
              <w:spacing w:after="0" w:line="240" w:lineRule="auto"/>
              <w:jc w:val="center"/>
              <w:rPr>
                <w:rFonts w:ascii="Times New Roman" w:eastAsia="Times New Roman" w:hAnsi="Times New Roman" w:cs="Times New Roman"/>
                <w:szCs w:val="20"/>
                <w:lang w:val="lt-LT"/>
              </w:rPr>
            </w:pPr>
          </w:p>
        </w:tc>
        <w:tc>
          <w:tcPr>
            <w:tcW w:w="1476" w:type="dxa"/>
            <w:tcBorders>
              <w:top w:val="single" w:sz="4" w:space="0" w:color="000000"/>
              <w:left w:val="single" w:sz="4" w:space="0" w:color="000000"/>
              <w:bottom w:val="single" w:sz="4" w:space="0" w:color="000000"/>
              <w:right w:val="single" w:sz="4" w:space="0" w:color="000000"/>
            </w:tcBorders>
          </w:tcPr>
          <w:p w14:paraId="53985576" w14:textId="77777777" w:rsidR="00CB22DA" w:rsidRPr="00D949A5" w:rsidRDefault="00CB22DA" w:rsidP="00246C60">
            <w:pPr>
              <w:widowControl/>
              <w:tabs>
                <w:tab w:val="left" w:pos="567"/>
              </w:tabs>
              <w:spacing w:after="0" w:line="240" w:lineRule="auto"/>
              <w:jc w:val="center"/>
              <w:rPr>
                <w:rFonts w:ascii="Times New Roman" w:eastAsia="Times New Roman" w:hAnsi="Times New Roman" w:cs="Times New Roman"/>
                <w:szCs w:val="20"/>
                <w:lang w:val="lt-LT"/>
              </w:rPr>
            </w:pPr>
          </w:p>
        </w:tc>
        <w:tc>
          <w:tcPr>
            <w:tcW w:w="946" w:type="dxa"/>
            <w:tcBorders>
              <w:top w:val="single" w:sz="4" w:space="0" w:color="000000"/>
              <w:left w:val="single" w:sz="4" w:space="0" w:color="000000"/>
              <w:bottom w:val="single" w:sz="4" w:space="0" w:color="000000"/>
              <w:right w:val="single" w:sz="4" w:space="0" w:color="000000"/>
            </w:tcBorders>
          </w:tcPr>
          <w:p w14:paraId="16137EB0" w14:textId="77777777" w:rsidR="00CB22DA" w:rsidRPr="00D949A5" w:rsidRDefault="00CB22DA" w:rsidP="00246C60">
            <w:pPr>
              <w:widowControl/>
              <w:tabs>
                <w:tab w:val="left" w:pos="567"/>
              </w:tabs>
              <w:spacing w:after="0" w:line="240" w:lineRule="auto"/>
              <w:jc w:val="center"/>
              <w:rPr>
                <w:rFonts w:ascii="Times New Roman" w:eastAsia="Times New Roman" w:hAnsi="Times New Roman" w:cs="Times New Roman"/>
                <w:szCs w:val="20"/>
                <w:lang w:val="lt-LT"/>
              </w:rPr>
            </w:pPr>
          </w:p>
        </w:tc>
        <w:tc>
          <w:tcPr>
            <w:tcW w:w="1070" w:type="dxa"/>
            <w:tcBorders>
              <w:top w:val="single" w:sz="4" w:space="0" w:color="000000"/>
              <w:left w:val="single" w:sz="4" w:space="0" w:color="000000"/>
              <w:bottom w:val="single" w:sz="4" w:space="0" w:color="000000"/>
              <w:right w:val="single" w:sz="4" w:space="0" w:color="000000"/>
            </w:tcBorders>
          </w:tcPr>
          <w:p w14:paraId="04EFF238" w14:textId="77777777" w:rsidR="00CB22DA" w:rsidRPr="00D949A5" w:rsidRDefault="00CB22DA" w:rsidP="00246C60">
            <w:pPr>
              <w:widowControl/>
              <w:tabs>
                <w:tab w:val="left" w:pos="567"/>
              </w:tabs>
              <w:spacing w:after="0" w:line="240" w:lineRule="auto"/>
              <w:jc w:val="center"/>
              <w:rPr>
                <w:rFonts w:ascii="Times New Roman" w:eastAsia="Times New Roman" w:hAnsi="Times New Roman" w:cs="Times New Roman"/>
                <w:szCs w:val="20"/>
                <w:lang w:val="lt-LT"/>
              </w:rPr>
            </w:pPr>
          </w:p>
        </w:tc>
      </w:tr>
      <w:tr w:rsidR="00CB22DA" w:rsidRPr="00D949A5" w14:paraId="01F94EA7" w14:textId="77777777" w:rsidTr="00246C60">
        <w:trPr>
          <w:trHeight w:hRule="exact" w:val="350"/>
        </w:trPr>
        <w:tc>
          <w:tcPr>
            <w:tcW w:w="5129" w:type="dxa"/>
            <w:tcBorders>
              <w:top w:val="single" w:sz="4" w:space="0" w:color="000000"/>
              <w:left w:val="single" w:sz="4" w:space="0" w:color="000000"/>
              <w:bottom w:val="single" w:sz="4" w:space="0" w:color="000000"/>
              <w:right w:val="single" w:sz="4" w:space="0" w:color="000000"/>
            </w:tcBorders>
          </w:tcPr>
          <w:p w14:paraId="26CA6CE9" w14:textId="77777777" w:rsidR="00CB22DA" w:rsidRPr="00D949A5" w:rsidRDefault="00CB22DA" w:rsidP="00246C60">
            <w:pPr>
              <w:widowControl/>
              <w:tabs>
                <w:tab w:val="left" w:pos="567"/>
                <w:tab w:val="left" w:pos="2280"/>
              </w:tabs>
              <w:spacing w:after="0" w:line="240" w:lineRule="auto"/>
              <w:ind w:left="596"/>
              <w:rPr>
                <w:rFonts w:ascii="Times New Roman" w:eastAsia="Times New Roman" w:hAnsi="Times New Roman" w:cs="Times New Roman"/>
                <w:lang w:val="lt-LT"/>
              </w:rPr>
            </w:pPr>
            <w:r w:rsidRPr="00D949A5">
              <w:rPr>
                <w:rFonts w:ascii="Times New Roman" w:eastAsia="Times New Roman" w:hAnsi="Times New Roman" w:cs="Times New Roman"/>
                <w:lang w:val="lt-LT"/>
              </w:rPr>
              <w:t>24-oji savaitė</w:t>
            </w:r>
            <w:r w:rsidRPr="00D949A5">
              <w:rPr>
                <w:rFonts w:ascii="Times New Roman" w:eastAsia="Times New Roman" w:hAnsi="Times New Roman" w:cs="Times New Roman"/>
                <w:lang w:val="lt-LT"/>
              </w:rPr>
              <w:tab/>
              <w:t>ARK20, n (%)</w:t>
            </w:r>
          </w:p>
        </w:tc>
        <w:tc>
          <w:tcPr>
            <w:tcW w:w="1440" w:type="dxa"/>
            <w:tcBorders>
              <w:top w:val="single" w:sz="4" w:space="0" w:color="000000"/>
              <w:left w:val="single" w:sz="4" w:space="0" w:color="000000"/>
              <w:bottom w:val="single" w:sz="4" w:space="0" w:color="000000"/>
              <w:right w:val="single" w:sz="4" w:space="0" w:color="000000"/>
            </w:tcBorders>
          </w:tcPr>
          <w:p w14:paraId="3EC0FDC9" w14:textId="77777777" w:rsidR="00CB22DA" w:rsidRPr="00D949A5" w:rsidRDefault="00CB22DA" w:rsidP="00246C60">
            <w:pPr>
              <w:widowControl/>
              <w:tabs>
                <w:tab w:val="left" w:pos="567"/>
              </w:tabs>
              <w:spacing w:after="0" w:line="240" w:lineRule="auto"/>
              <w:jc w:val="center"/>
              <w:rPr>
                <w:rFonts w:ascii="Times New Roman" w:eastAsia="Times New Roman" w:hAnsi="Times New Roman" w:cs="Times New Roman"/>
                <w:szCs w:val="20"/>
                <w:lang w:val="lt-LT"/>
              </w:rPr>
            </w:pPr>
            <w:r w:rsidRPr="00D949A5">
              <w:rPr>
                <w:rFonts w:ascii="Times New Roman" w:eastAsia="Times New Roman" w:hAnsi="Times New Roman" w:cs="Times New Roman"/>
                <w:lang w:val="lt-LT"/>
              </w:rPr>
              <w:t>216 (74,5)*</w:t>
            </w:r>
          </w:p>
        </w:tc>
        <w:tc>
          <w:tcPr>
            <w:tcW w:w="1476" w:type="dxa"/>
            <w:tcBorders>
              <w:top w:val="single" w:sz="4" w:space="0" w:color="000000"/>
              <w:left w:val="single" w:sz="4" w:space="0" w:color="000000"/>
              <w:bottom w:val="single" w:sz="4" w:space="0" w:color="000000"/>
              <w:right w:val="single" w:sz="4" w:space="0" w:color="000000"/>
            </w:tcBorders>
          </w:tcPr>
          <w:p w14:paraId="0CD4EB61" w14:textId="77777777" w:rsidR="00CB22DA" w:rsidRPr="00D949A5" w:rsidRDefault="00CB22DA" w:rsidP="00246C60">
            <w:pPr>
              <w:widowControl/>
              <w:tabs>
                <w:tab w:val="left" w:pos="567"/>
              </w:tabs>
              <w:spacing w:after="0" w:line="240" w:lineRule="auto"/>
              <w:jc w:val="center"/>
              <w:rPr>
                <w:rFonts w:ascii="Times New Roman" w:eastAsia="Times New Roman" w:hAnsi="Times New Roman" w:cs="Times New Roman"/>
                <w:szCs w:val="20"/>
                <w:lang w:val="lt-LT"/>
              </w:rPr>
            </w:pPr>
            <w:r w:rsidRPr="00D949A5">
              <w:rPr>
                <w:rFonts w:ascii="Times New Roman" w:eastAsia="Times New Roman" w:hAnsi="Times New Roman" w:cs="Times New Roman"/>
                <w:lang w:val="lt-LT"/>
              </w:rPr>
              <w:t>205 (70,2)</w:t>
            </w:r>
          </w:p>
        </w:tc>
        <w:tc>
          <w:tcPr>
            <w:tcW w:w="946" w:type="dxa"/>
            <w:tcBorders>
              <w:top w:val="single" w:sz="4" w:space="0" w:color="000000"/>
              <w:left w:val="single" w:sz="4" w:space="0" w:color="000000"/>
              <w:bottom w:val="single" w:sz="4" w:space="0" w:color="000000"/>
              <w:right w:val="single" w:sz="4" w:space="0" w:color="000000"/>
            </w:tcBorders>
          </w:tcPr>
          <w:p w14:paraId="5F56962B" w14:textId="77777777" w:rsidR="00CB22DA" w:rsidRPr="00D949A5" w:rsidRDefault="00CB22DA" w:rsidP="00246C60">
            <w:pPr>
              <w:widowControl/>
              <w:tabs>
                <w:tab w:val="left" w:pos="567"/>
              </w:tabs>
              <w:spacing w:after="0" w:line="240" w:lineRule="auto"/>
              <w:jc w:val="center"/>
              <w:rPr>
                <w:rFonts w:ascii="Times New Roman" w:eastAsia="Times New Roman" w:hAnsi="Times New Roman" w:cs="Times New Roman"/>
                <w:szCs w:val="20"/>
                <w:lang w:val="lt-LT"/>
              </w:rPr>
            </w:pPr>
            <w:r w:rsidRPr="00D949A5">
              <w:rPr>
                <w:rFonts w:ascii="Times New Roman" w:eastAsia="Times New Roman" w:hAnsi="Times New Roman" w:cs="Times New Roman"/>
                <w:lang w:val="lt-LT"/>
              </w:rPr>
              <w:t>212 (73,6)</w:t>
            </w:r>
          </w:p>
        </w:tc>
        <w:tc>
          <w:tcPr>
            <w:tcW w:w="1070" w:type="dxa"/>
            <w:tcBorders>
              <w:top w:val="single" w:sz="4" w:space="0" w:color="000000"/>
              <w:left w:val="single" w:sz="4" w:space="0" w:color="000000"/>
              <w:bottom w:val="single" w:sz="4" w:space="0" w:color="000000"/>
              <w:right w:val="single" w:sz="4" w:space="0" w:color="000000"/>
            </w:tcBorders>
          </w:tcPr>
          <w:p w14:paraId="17CBD6BA" w14:textId="77777777" w:rsidR="00CB22DA" w:rsidRPr="00D949A5" w:rsidRDefault="00CB22DA" w:rsidP="00246C60">
            <w:pPr>
              <w:widowControl/>
              <w:tabs>
                <w:tab w:val="left" w:pos="567"/>
              </w:tabs>
              <w:spacing w:after="0" w:line="240" w:lineRule="auto"/>
              <w:jc w:val="center"/>
              <w:rPr>
                <w:rFonts w:ascii="Times New Roman" w:eastAsia="Times New Roman" w:hAnsi="Times New Roman" w:cs="Times New Roman"/>
                <w:szCs w:val="20"/>
                <w:lang w:val="lt-LT"/>
              </w:rPr>
            </w:pPr>
            <w:r w:rsidRPr="00D949A5">
              <w:rPr>
                <w:rFonts w:ascii="Times New Roman" w:eastAsia="Times New Roman" w:hAnsi="Times New Roman" w:cs="Times New Roman"/>
                <w:lang w:val="lt-LT"/>
              </w:rPr>
              <w:t>187 (65,2)</w:t>
            </w:r>
          </w:p>
        </w:tc>
      </w:tr>
      <w:tr w:rsidR="00CB22DA" w:rsidRPr="00D949A5" w14:paraId="2C2DDBBA" w14:textId="77777777" w:rsidTr="00246C60">
        <w:trPr>
          <w:trHeight w:hRule="exact" w:val="348"/>
        </w:trPr>
        <w:tc>
          <w:tcPr>
            <w:tcW w:w="5129" w:type="dxa"/>
            <w:tcBorders>
              <w:top w:val="single" w:sz="4" w:space="0" w:color="000000"/>
              <w:left w:val="single" w:sz="4" w:space="0" w:color="000000"/>
              <w:bottom w:val="single" w:sz="4" w:space="0" w:color="000000"/>
              <w:right w:val="single" w:sz="4" w:space="0" w:color="000000"/>
            </w:tcBorders>
          </w:tcPr>
          <w:p w14:paraId="544B0F2B" w14:textId="77777777" w:rsidR="00CB22DA" w:rsidRPr="00D949A5" w:rsidRDefault="00CB22DA" w:rsidP="00246C60">
            <w:pPr>
              <w:widowControl/>
              <w:tabs>
                <w:tab w:val="left" w:pos="567"/>
                <w:tab w:val="left" w:pos="2300"/>
              </w:tabs>
              <w:spacing w:after="0" w:line="240" w:lineRule="auto"/>
              <w:ind w:left="2297"/>
              <w:rPr>
                <w:rFonts w:ascii="Times New Roman" w:eastAsia="Times New Roman" w:hAnsi="Times New Roman" w:cs="Times New Roman"/>
                <w:lang w:val="lt-LT"/>
              </w:rPr>
            </w:pPr>
            <w:r w:rsidRPr="00D949A5">
              <w:rPr>
                <w:rFonts w:ascii="Times New Roman" w:eastAsia="Times New Roman" w:hAnsi="Times New Roman" w:cs="Times New Roman"/>
                <w:lang w:val="lt-LT"/>
              </w:rPr>
              <w:t>ARK50, n (%)</w:t>
            </w:r>
          </w:p>
        </w:tc>
        <w:tc>
          <w:tcPr>
            <w:tcW w:w="1440" w:type="dxa"/>
            <w:tcBorders>
              <w:top w:val="single" w:sz="4" w:space="0" w:color="000000"/>
              <w:left w:val="single" w:sz="4" w:space="0" w:color="000000"/>
              <w:bottom w:val="single" w:sz="4" w:space="0" w:color="000000"/>
              <w:right w:val="single" w:sz="4" w:space="0" w:color="000000"/>
            </w:tcBorders>
          </w:tcPr>
          <w:p w14:paraId="5E91CECC" w14:textId="77777777" w:rsidR="00CB22DA" w:rsidRPr="00D949A5" w:rsidRDefault="00CB22DA" w:rsidP="00246C60">
            <w:pPr>
              <w:widowControl/>
              <w:tabs>
                <w:tab w:val="left" w:pos="567"/>
              </w:tabs>
              <w:spacing w:after="0" w:line="240" w:lineRule="auto"/>
              <w:jc w:val="center"/>
              <w:rPr>
                <w:rFonts w:ascii="Times New Roman" w:eastAsia="Times New Roman" w:hAnsi="Times New Roman" w:cs="Times New Roman"/>
                <w:szCs w:val="20"/>
                <w:lang w:val="lt-LT"/>
              </w:rPr>
            </w:pPr>
            <w:r w:rsidRPr="00D949A5">
              <w:rPr>
                <w:rFonts w:ascii="Times New Roman" w:eastAsia="Times New Roman" w:hAnsi="Times New Roman" w:cs="Times New Roman"/>
                <w:lang w:val="lt-LT"/>
              </w:rPr>
              <w:t>165 (56,9)**</w:t>
            </w:r>
          </w:p>
        </w:tc>
        <w:tc>
          <w:tcPr>
            <w:tcW w:w="1476" w:type="dxa"/>
            <w:tcBorders>
              <w:top w:val="single" w:sz="4" w:space="0" w:color="000000"/>
              <w:left w:val="single" w:sz="4" w:space="0" w:color="000000"/>
              <w:bottom w:val="single" w:sz="4" w:space="0" w:color="000000"/>
              <w:right w:val="single" w:sz="4" w:space="0" w:color="000000"/>
            </w:tcBorders>
          </w:tcPr>
          <w:p w14:paraId="1AB7415A" w14:textId="77777777" w:rsidR="00CB22DA" w:rsidRPr="00D949A5" w:rsidRDefault="00CB22DA" w:rsidP="00246C60">
            <w:pPr>
              <w:widowControl/>
              <w:tabs>
                <w:tab w:val="left" w:pos="567"/>
              </w:tabs>
              <w:spacing w:after="0" w:line="240" w:lineRule="auto"/>
              <w:jc w:val="center"/>
              <w:rPr>
                <w:rFonts w:ascii="Times New Roman" w:eastAsia="Times New Roman" w:hAnsi="Times New Roman" w:cs="Times New Roman"/>
                <w:szCs w:val="20"/>
                <w:lang w:val="lt-LT"/>
              </w:rPr>
            </w:pPr>
            <w:r w:rsidRPr="00D949A5">
              <w:rPr>
                <w:rFonts w:ascii="Times New Roman" w:eastAsia="Times New Roman" w:hAnsi="Times New Roman" w:cs="Times New Roman"/>
                <w:lang w:val="lt-LT"/>
              </w:rPr>
              <w:t>139 (47,6)</w:t>
            </w:r>
          </w:p>
        </w:tc>
        <w:tc>
          <w:tcPr>
            <w:tcW w:w="946" w:type="dxa"/>
            <w:tcBorders>
              <w:top w:val="single" w:sz="4" w:space="0" w:color="000000"/>
              <w:left w:val="single" w:sz="4" w:space="0" w:color="000000"/>
              <w:bottom w:val="single" w:sz="4" w:space="0" w:color="000000"/>
              <w:right w:val="single" w:sz="4" w:space="0" w:color="000000"/>
            </w:tcBorders>
          </w:tcPr>
          <w:p w14:paraId="0352D9FD" w14:textId="77777777" w:rsidR="00CB22DA" w:rsidRPr="00D949A5" w:rsidRDefault="00CB22DA" w:rsidP="00246C60">
            <w:pPr>
              <w:widowControl/>
              <w:tabs>
                <w:tab w:val="left" w:pos="567"/>
              </w:tabs>
              <w:spacing w:after="0" w:line="240" w:lineRule="auto"/>
              <w:jc w:val="center"/>
              <w:rPr>
                <w:rFonts w:ascii="Times New Roman" w:eastAsia="Times New Roman" w:hAnsi="Times New Roman" w:cs="Times New Roman"/>
                <w:szCs w:val="20"/>
                <w:lang w:val="lt-LT"/>
              </w:rPr>
            </w:pPr>
            <w:r w:rsidRPr="00D949A5">
              <w:rPr>
                <w:rFonts w:ascii="Times New Roman" w:eastAsia="Times New Roman" w:hAnsi="Times New Roman" w:cs="Times New Roman"/>
                <w:lang w:val="lt-LT"/>
              </w:rPr>
              <w:t>138 (47,9)</w:t>
            </w:r>
          </w:p>
        </w:tc>
        <w:tc>
          <w:tcPr>
            <w:tcW w:w="1070" w:type="dxa"/>
            <w:tcBorders>
              <w:top w:val="single" w:sz="4" w:space="0" w:color="000000"/>
              <w:left w:val="single" w:sz="4" w:space="0" w:color="000000"/>
              <w:bottom w:val="single" w:sz="4" w:space="0" w:color="000000"/>
              <w:right w:val="single" w:sz="4" w:space="0" w:color="000000"/>
            </w:tcBorders>
          </w:tcPr>
          <w:p w14:paraId="1C816C8B" w14:textId="77777777" w:rsidR="00CB22DA" w:rsidRPr="00D949A5" w:rsidRDefault="00CB22DA" w:rsidP="00246C60">
            <w:pPr>
              <w:widowControl/>
              <w:tabs>
                <w:tab w:val="left" w:pos="567"/>
              </w:tabs>
              <w:spacing w:after="0" w:line="240" w:lineRule="auto"/>
              <w:jc w:val="center"/>
              <w:rPr>
                <w:rFonts w:ascii="Times New Roman" w:eastAsia="Times New Roman" w:hAnsi="Times New Roman" w:cs="Times New Roman"/>
                <w:szCs w:val="20"/>
                <w:lang w:val="lt-LT"/>
              </w:rPr>
            </w:pPr>
            <w:r w:rsidRPr="00D949A5">
              <w:rPr>
                <w:rFonts w:ascii="Times New Roman" w:eastAsia="Times New Roman" w:hAnsi="Times New Roman" w:cs="Times New Roman"/>
                <w:lang w:val="lt-LT"/>
              </w:rPr>
              <w:t>124 (43,2)</w:t>
            </w:r>
          </w:p>
        </w:tc>
      </w:tr>
      <w:tr w:rsidR="00CB22DA" w:rsidRPr="00D949A5" w14:paraId="14CC42C5" w14:textId="77777777" w:rsidTr="00246C60">
        <w:trPr>
          <w:trHeight w:hRule="exact" w:val="350"/>
        </w:trPr>
        <w:tc>
          <w:tcPr>
            <w:tcW w:w="5129" w:type="dxa"/>
            <w:tcBorders>
              <w:top w:val="single" w:sz="4" w:space="0" w:color="000000"/>
              <w:left w:val="single" w:sz="4" w:space="0" w:color="000000"/>
              <w:bottom w:val="single" w:sz="4" w:space="0" w:color="000000"/>
              <w:right w:val="single" w:sz="4" w:space="0" w:color="000000"/>
            </w:tcBorders>
          </w:tcPr>
          <w:p w14:paraId="76534722" w14:textId="77777777" w:rsidR="00CB22DA" w:rsidRPr="00D949A5" w:rsidRDefault="00CB22DA" w:rsidP="00246C60">
            <w:pPr>
              <w:widowControl/>
              <w:tabs>
                <w:tab w:val="left" w:pos="567"/>
                <w:tab w:val="left" w:pos="2300"/>
              </w:tabs>
              <w:spacing w:after="0" w:line="240" w:lineRule="auto"/>
              <w:ind w:left="2297"/>
              <w:rPr>
                <w:rFonts w:ascii="Times New Roman" w:eastAsia="Times New Roman" w:hAnsi="Times New Roman" w:cs="Times New Roman"/>
                <w:lang w:val="lt-LT"/>
              </w:rPr>
            </w:pPr>
            <w:r w:rsidRPr="00D949A5">
              <w:rPr>
                <w:rFonts w:ascii="Times New Roman" w:eastAsia="Times New Roman" w:hAnsi="Times New Roman" w:cs="Times New Roman"/>
                <w:lang w:val="lt-LT"/>
              </w:rPr>
              <w:t>ARK70, n (%)</w:t>
            </w:r>
          </w:p>
        </w:tc>
        <w:tc>
          <w:tcPr>
            <w:tcW w:w="1440" w:type="dxa"/>
            <w:tcBorders>
              <w:top w:val="single" w:sz="4" w:space="0" w:color="000000"/>
              <w:left w:val="single" w:sz="4" w:space="0" w:color="000000"/>
              <w:bottom w:val="single" w:sz="4" w:space="0" w:color="000000"/>
              <w:right w:val="single" w:sz="4" w:space="0" w:color="000000"/>
            </w:tcBorders>
          </w:tcPr>
          <w:p w14:paraId="73DCD803" w14:textId="77777777" w:rsidR="00CB22DA" w:rsidRPr="00D949A5" w:rsidRDefault="00CB22DA" w:rsidP="00246C60">
            <w:pPr>
              <w:widowControl/>
              <w:tabs>
                <w:tab w:val="left" w:pos="567"/>
              </w:tabs>
              <w:spacing w:after="0" w:line="240" w:lineRule="auto"/>
              <w:jc w:val="center"/>
              <w:rPr>
                <w:rFonts w:ascii="Times New Roman" w:eastAsia="Times New Roman" w:hAnsi="Times New Roman" w:cs="Times New Roman"/>
                <w:szCs w:val="20"/>
                <w:lang w:val="lt-LT"/>
              </w:rPr>
            </w:pPr>
            <w:r w:rsidRPr="00D949A5">
              <w:rPr>
                <w:rFonts w:ascii="Times New Roman" w:eastAsia="Times New Roman" w:hAnsi="Times New Roman" w:cs="Times New Roman"/>
                <w:lang w:val="lt-LT"/>
              </w:rPr>
              <w:t>112 (38,6)**</w:t>
            </w:r>
          </w:p>
        </w:tc>
        <w:tc>
          <w:tcPr>
            <w:tcW w:w="1476" w:type="dxa"/>
            <w:tcBorders>
              <w:top w:val="single" w:sz="4" w:space="0" w:color="000000"/>
              <w:left w:val="single" w:sz="4" w:space="0" w:color="000000"/>
              <w:bottom w:val="single" w:sz="4" w:space="0" w:color="000000"/>
              <w:right w:val="single" w:sz="4" w:space="0" w:color="000000"/>
            </w:tcBorders>
          </w:tcPr>
          <w:p w14:paraId="7A57E43F" w14:textId="77777777" w:rsidR="00CB22DA" w:rsidRPr="00D949A5" w:rsidRDefault="00CB22DA" w:rsidP="00246C60">
            <w:pPr>
              <w:widowControl/>
              <w:tabs>
                <w:tab w:val="left" w:pos="567"/>
              </w:tabs>
              <w:spacing w:after="0" w:line="240" w:lineRule="auto"/>
              <w:jc w:val="center"/>
              <w:rPr>
                <w:rFonts w:ascii="Times New Roman" w:eastAsia="Times New Roman" w:hAnsi="Times New Roman" w:cs="Times New Roman"/>
                <w:szCs w:val="20"/>
                <w:lang w:val="lt-LT"/>
              </w:rPr>
            </w:pPr>
            <w:r w:rsidRPr="00D949A5">
              <w:rPr>
                <w:rFonts w:ascii="Times New Roman" w:eastAsia="Times New Roman" w:hAnsi="Times New Roman" w:cs="Times New Roman"/>
                <w:lang w:val="lt-LT"/>
              </w:rPr>
              <w:t>88 (30,1)</w:t>
            </w:r>
          </w:p>
        </w:tc>
        <w:tc>
          <w:tcPr>
            <w:tcW w:w="946" w:type="dxa"/>
            <w:tcBorders>
              <w:top w:val="single" w:sz="4" w:space="0" w:color="000000"/>
              <w:left w:val="single" w:sz="4" w:space="0" w:color="000000"/>
              <w:bottom w:val="single" w:sz="4" w:space="0" w:color="000000"/>
              <w:right w:val="single" w:sz="4" w:space="0" w:color="000000"/>
            </w:tcBorders>
          </w:tcPr>
          <w:p w14:paraId="18DC3A27" w14:textId="77777777" w:rsidR="00CB22DA" w:rsidRPr="00D949A5" w:rsidRDefault="00CB22DA" w:rsidP="00246C60">
            <w:pPr>
              <w:widowControl/>
              <w:tabs>
                <w:tab w:val="left" w:pos="567"/>
              </w:tabs>
              <w:spacing w:after="0" w:line="240" w:lineRule="auto"/>
              <w:jc w:val="center"/>
              <w:rPr>
                <w:rFonts w:ascii="Times New Roman" w:eastAsia="Times New Roman" w:hAnsi="Times New Roman" w:cs="Times New Roman"/>
                <w:szCs w:val="20"/>
                <w:lang w:val="lt-LT"/>
              </w:rPr>
            </w:pPr>
            <w:r w:rsidRPr="00D949A5">
              <w:rPr>
                <w:rFonts w:ascii="Times New Roman" w:eastAsia="Times New Roman" w:hAnsi="Times New Roman" w:cs="Times New Roman"/>
                <w:lang w:val="lt-LT"/>
              </w:rPr>
              <w:t>100 (34,7)</w:t>
            </w:r>
          </w:p>
        </w:tc>
        <w:tc>
          <w:tcPr>
            <w:tcW w:w="1070" w:type="dxa"/>
            <w:tcBorders>
              <w:top w:val="single" w:sz="4" w:space="0" w:color="000000"/>
              <w:left w:val="single" w:sz="4" w:space="0" w:color="000000"/>
              <w:bottom w:val="single" w:sz="4" w:space="0" w:color="000000"/>
              <w:right w:val="single" w:sz="4" w:space="0" w:color="000000"/>
            </w:tcBorders>
          </w:tcPr>
          <w:p w14:paraId="53AFA7FC" w14:textId="77777777" w:rsidR="00CB22DA" w:rsidRPr="00D949A5" w:rsidRDefault="00CB22DA" w:rsidP="00246C60">
            <w:pPr>
              <w:widowControl/>
              <w:tabs>
                <w:tab w:val="left" w:pos="567"/>
              </w:tabs>
              <w:spacing w:after="0" w:line="240" w:lineRule="auto"/>
              <w:jc w:val="center"/>
              <w:rPr>
                <w:rFonts w:ascii="Times New Roman" w:eastAsia="Times New Roman" w:hAnsi="Times New Roman" w:cs="Times New Roman"/>
                <w:szCs w:val="20"/>
                <w:lang w:val="lt-LT"/>
              </w:rPr>
            </w:pPr>
            <w:r w:rsidRPr="00D949A5">
              <w:rPr>
                <w:rFonts w:ascii="Times New Roman" w:eastAsia="Times New Roman" w:hAnsi="Times New Roman" w:cs="Times New Roman"/>
                <w:lang w:val="lt-LT"/>
              </w:rPr>
              <w:t>73 (25,4)</w:t>
            </w:r>
          </w:p>
        </w:tc>
      </w:tr>
      <w:tr w:rsidR="00CB22DA" w:rsidRPr="00D949A5" w14:paraId="2589DEBD" w14:textId="77777777" w:rsidTr="00246C60">
        <w:trPr>
          <w:trHeight w:hRule="exact" w:val="350"/>
        </w:trPr>
        <w:tc>
          <w:tcPr>
            <w:tcW w:w="5129" w:type="dxa"/>
            <w:tcBorders>
              <w:top w:val="single" w:sz="4" w:space="0" w:color="000000"/>
              <w:left w:val="single" w:sz="4" w:space="0" w:color="000000"/>
              <w:bottom w:val="single" w:sz="4" w:space="0" w:color="000000"/>
              <w:right w:val="single" w:sz="4" w:space="0" w:color="000000"/>
            </w:tcBorders>
          </w:tcPr>
          <w:p w14:paraId="7B2A3955" w14:textId="77777777" w:rsidR="00CB22DA" w:rsidRPr="00D949A5" w:rsidRDefault="00CB22DA" w:rsidP="00246C60">
            <w:pPr>
              <w:widowControl/>
              <w:tabs>
                <w:tab w:val="left" w:pos="567"/>
                <w:tab w:val="left" w:pos="2280"/>
              </w:tabs>
              <w:spacing w:after="0" w:line="240" w:lineRule="auto"/>
              <w:ind w:left="596"/>
              <w:rPr>
                <w:rFonts w:ascii="Times New Roman" w:eastAsia="Times New Roman" w:hAnsi="Times New Roman" w:cs="Times New Roman"/>
                <w:lang w:val="lt-LT"/>
              </w:rPr>
            </w:pPr>
            <w:r w:rsidRPr="00D949A5">
              <w:rPr>
                <w:rFonts w:ascii="Times New Roman" w:eastAsia="Times New Roman" w:hAnsi="Times New Roman" w:cs="Times New Roman"/>
                <w:lang w:val="lt-LT"/>
              </w:rPr>
              <w:t>52-oji savaitė</w:t>
            </w:r>
            <w:r w:rsidRPr="00D949A5">
              <w:rPr>
                <w:rFonts w:ascii="Times New Roman" w:eastAsia="Times New Roman" w:hAnsi="Times New Roman" w:cs="Times New Roman"/>
                <w:lang w:val="lt-LT"/>
              </w:rPr>
              <w:tab/>
              <w:t>ARK20, n (%)</w:t>
            </w:r>
          </w:p>
        </w:tc>
        <w:tc>
          <w:tcPr>
            <w:tcW w:w="1440" w:type="dxa"/>
            <w:tcBorders>
              <w:top w:val="single" w:sz="4" w:space="0" w:color="000000"/>
              <w:left w:val="single" w:sz="4" w:space="0" w:color="000000"/>
              <w:bottom w:val="single" w:sz="4" w:space="0" w:color="000000"/>
              <w:right w:val="single" w:sz="4" w:space="0" w:color="000000"/>
            </w:tcBorders>
          </w:tcPr>
          <w:p w14:paraId="1DE673CF" w14:textId="77777777" w:rsidR="00CB22DA" w:rsidRPr="00D949A5" w:rsidRDefault="00CB22DA" w:rsidP="00246C60">
            <w:pPr>
              <w:widowControl/>
              <w:tabs>
                <w:tab w:val="left" w:pos="567"/>
              </w:tabs>
              <w:spacing w:after="0" w:line="240" w:lineRule="auto"/>
              <w:jc w:val="center"/>
              <w:rPr>
                <w:rFonts w:ascii="Times New Roman" w:eastAsia="Times New Roman" w:hAnsi="Times New Roman" w:cs="Times New Roman"/>
                <w:szCs w:val="20"/>
                <w:lang w:val="lt-LT"/>
              </w:rPr>
            </w:pPr>
            <w:r w:rsidRPr="00D949A5">
              <w:rPr>
                <w:rFonts w:ascii="Times New Roman" w:eastAsia="Times New Roman" w:hAnsi="Times New Roman" w:cs="Times New Roman"/>
                <w:lang w:val="lt-LT"/>
              </w:rPr>
              <w:t>195 (67,2)*</w:t>
            </w:r>
          </w:p>
        </w:tc>
        <w:tc>
          <w:tcPr>
            <w:tcW w:w="1476" w:type="dxa"/>
            <w:tcBorders>
              <w:top w:val="single" w:sz="4" w:space="0" w:color="000000"/>
              <w:left w:val="single" w:sz="4" w:space="0" w:color="000000"/>
              <w:bottom w:val="single" w:sz="4" w:space="0" w:color="000000"/>
              <w:right w:val="single" w:sz="4" w:space="0" w:color="000000"/>
            </w:tcBorders>
          </w:tcPr>
          <w:p w14:paraId="2CF57E7A" w14:textId="77777777" w:rsidR="00CB22DA" w:rsidRPr="00D949A5" w:rsidRDefault="00CB22DA" w:rsidP="00246C60">
            <w:pPr>
              <w:widowControl/>
              <w:tabs>
                <w:tab w:val="left" w:pos="567"/>
              </w:tabs>
              <w:spacing w:after="0" w:line="240" w:lineRule="auto"/>
              <w:jc w:val="center"/>
              <w:rPr>
                <w:rFonts w:ascii="Times New Roman" w:eastAsia="Times New Roman" w:hAnsi="Times New Roman" w:cs="Times New Roman"/>
                <w:szCs w:val="20"/>
                <w:lang w:val="lt-LT"/>
              </w:rPr>
            </w:pPr>
            <w:r w:rsidRPr="00D949A5">
              <w:rPr>
                <w:rFonts w:ascii="Times New Roman" w:eastAsia="Times New Roman" w:hAnsi="Times New Roman" w:cs="Times New Roman"/>
                <w:lang w:val="lt-LT"/>
              </w:rPr>
              <w:t>184 (63,0)</w:t>
            </w:r>
          </w:p>
        </w:tc>
        <w:tc>
          <w:tcPr>
            <w:tcW w:w="946" w:type="dxa"/>
            <w:tcBorders>
              <w:top w:val="single" w:sz="4" w:space="0" w:color="000000"/>
              <w:left w:val="single" w:sz="4" w:space="0" w:color="000000"/>
              <w:bottom w:val="single" w:sz="4" w:space="0" w:color="000000"/>
              <w:right w:val="single" w:sz="4" w:space="0" w:color="000000"/>
            </w:tcBorders>
          </w:tcPr>
          <w:p w14:paraId="6101E396" w14:textId="77777777" w:rsidR="00CB22DA" w:rsidRPr="00D949A5" w:rsidRDefault="00CB22DA" w:rsidP="00246C60">
            <w:pPr>
              <w:widowControl/>
              <w:tabs>
                <w:tab w:val="left" w:pos="567"/>
              </w:tabs>
              <w:spacing w:after="0" w:line="240" w:lineRule="auto"/>
              <w:jc w:val="center"/>
              <w:rPr>
                <w:rFonts w:ascii="Times New Roman" w:eastAsia="Times New Roman" w:hAnsi="Times New Roman" w:cs="Times New Roman"/>
                <w:szCs w:val="20"/>
                <w:lang w:val="lt-LT"/>
              </w:rPr>
            </w:pPr>
            <w:r w:rsidRPr="00D949A5">
              <w:rPr>
                <w:rFonts w:ascii="Times New Roman" w:eastAsia="Times New Roman" w:hAnsi="Times New Roman" w:cs="Times New Roman"/>
                <w:lang w:val="lt-LT"/>
              </w:rPr>
              <w:t>181 (62,8)</w:t>
            </w:r>
          </w:p>
        </w:tc>
        <w:tc>
          <w:tcPr>
            <w:tcW w:w="1070" w:type="dxa"/>
            <w:tcBorders>
              <w:top w:val="single" w:sz="4" w:space="0" w:color="000000"/>
              <w:left w:val="single" w:sz="4" w:space="0" w:color="000000"/>
              <w:bottom w:val="single" w:sz="4" w:space="0" w:color="000000"/>
              <w:right w:val="single" w:sz="4" w:space="0" w:color="000000"/>
            </w:tcBorders>
          </w:tcPr>
          <w:p w14:paraId="2084E675" w14:textId="77777777" w:rsidR="00CB22DA" w:rsidRPr="00D949A5" w:rsidRDefault="00CB22DA" w:rsidP="00246C60">
            <w:pPr>
              <w:widowControl/>
              <w:tabs>
                <w:tab w:val="left" w:pos="567"/>
              </w:tabs>
              <w:spacing w:after="0" w:line="240" w:lineRule="auto"/>
              <w:jc w:val="center"/>
              <w:rPr>
                <w:rFonts w:ascii="Times New Roman" w:eastAsia="Times New Roman" w:hAnsi="Times New Roman" w:cs="Times New Roman"/>
                <w:szCs w:val="20"/>
                <w:lang w:val="lt-LT"/>
              </w:rPr>
            </w:pPr>
            <w:r w:rsidRPr="00D949A5">
              <w:rPr>
                <w:rFonts w:ascii="Times New Roman" w:eastAsia="Times New Roman" w:hAnsi="Times New Roman" w:cs="Times New Roman"/>
                <w:lang w:val="lt-LT"/>
              </w:rPr>
              <w:t>164 (57,1)</w:t>
            </w:r>
          </w:p>
        </w:tc>
      </w:tr>
      <w:tr w:rsidR="00CB22DA" w:rsidRPr="00D949A5" w14:paraId="5985066E" w14:textId="77777777" w:rsidTr="00246C60">
        <w:trPr>
          <w:trHeight w:hRule="exact" w:val="350"/>
        </w:trPr>
        <w:tc>
          <w:tcPr>
            <w:tcW w:w="5129" w:type="dxa"/>
            <w:tcBorders>
              <w:top w:val="single" w:sz="4" w:space="0" w:color="000000"/>
              <w:left w:val="single" w:sz="4" w:space="0" w:color="000000"/>
              <w:bottom w:val="single" w:sz="4" w:space="0" w:color="000000"/>
              <w:right w:val="single" w:sz="4" w:space="0" w:color="000000"/>
            </w:tcBorders>
          </w:tcPr>
          <w:p w14:paraId="3532B008" w14:textId="77777777" w:rsidR="00CB22DA" w:rsidRPr="00D949A5" w:rsidRDefault="00CB22DA" w:rsidP="00246C60">
            <w:pPr>
              <w:widowControl/>
              <w:tabs>
                <w:tab w:val="left" w:pos="567"/>
                <w:tab w:val="left" w:pos="2300"/>
              </w:tabs>
              <w:spacing w:after="0" w:line="240" w:lineRule="auto"/>
              <w:ind w:left="2297"/>
              <w:rPr>
                <w:rFonts w:ascii="Times New Roman" w:eastAsia="Times New Roman" w:hAnsi="Times New Roman" w:cs="Times New Roman"/>
                <w:lang w:val="lt-LT"/>
              </w:rPr>
            </w:pPr>
            <w:r w:rsidRPr="00D949A5">
              <w:rPr>
                <w:rFonts w:ascii="Times New Roman" w:eastAsia="Times New Roman" w:hAnsi="Times New Roman" w:cs="Times New Roman"/>
                <w:lang w:val="lt-LT"/>
              </w:rPr>
              <w:t>ARK50, n (%)</w:t>
            </w:r>
          </w:p>
        </w:tc>
        <w:tc>
          <w:tcPr>
            <w:tcW w:w="1440" w:type="dxa"/>
            <w:tcBorders>
              <w:top w:val="single" w:sz="4" w:space="0" w:color="000000"/>
              <w:left w:val="single" w:sz="4" w:space="0" w:color="000000"/>
              <w:bottom w:val="single" w:sz="4" w:space="0" w:color="000000"/>
              <w:right w:val="single" w:sz="4" w:space="0" w:color="000000"/>
            </w:tcBorders>
          </w:tcPr>
          <w:p w14:paraId="749805A9" w14:textId="77777777" w:rsidR="00CB22DA" w:rsidRPr="00D949A5" w:rsidRDefault="00CB22DA" w:rsidP="00246C60">
            <w:pPr>
              <w:widowControl/>
              <w:tabs>
                <w:tab w:val="left" w:pos="567"/>
              </w:tabs>
              <w:spacing w:after="0" w:line="240" w:lineRule="auto"/>
              <w:jc w:val="center"/>
              <w:rPr>
                <w:rFonts w:ascii="Times New Roman" w:eastAsia="Times New Roman" w:hAnsi="Times New Roman" w:cs="Times New Roman"/>
                <w:szCs w:val="20"/>
                <w:lang w:val="lt-LT"/>
              </w:rPr>
            </w:pPr>
            <w:r w:rsidRPr="00D949A5">
              <w:rPr>
                <w:rFonts w:ascii="Times New Roman" w:eastAsia="Times New Roman" w:hAnsi="Times New Roman" w:cs="Times New Roman"/>
                <w:lang w:val="lt-LT"/>
              </w:rPr>
              <w:t>162 (55,9)**</w:t>
            </w:r>
          </w:p>
        </w:tc>
        <w:tc>
          <w:tcPr>
            <w:tcW w:w="1476" w:type="dxa"/>
            <w:tcBorders>
              <w:top w:val="single" w:sz="4" w:space="0" w:color="000000"/>
              <w:left w:val="single" w:sz="4" w:space="0" w:color="000000"/>
              <w:bottom w:val="single" w:sz="4" w:space="0" w:color="000000"/>
              <w:right w:val="single" w:sz="4" w:space="0" w:color="000000"/>
            </w:tcBorders>
          </w:tcPr>
          <w:p w14:paraId="071E0DAC" w14:textId="77777777" w:rsidR="00CB22DA" w:rsidRPr="00D949A5" w:rsidRDefault="00CB22DA" w:rsidP="00246C60">
            <w:pPr>
              <w:widowControl/>
              <w:tabs>
                <w:tab w:val="left" w:pos="567"/>
              </w:tabs>
              <w:spacing w:after="0" w:line="240" w:lineRule="auto"/>
              <w:jc w:val="center"/>
              <w:rPr>
                <w:rFonts w:ascii="Times New Roman" w:eastAsia="Times New Roman" w:hAnsi="Times New Roman" w:cs="Times New Roman"/>
                <w:szCs w:val="20"/>
                <w:lang w:val="lt-LT"/>
              </w:rPr>
            </w:pPr>
            <w:r w:rsidRPr="00D949A5">
              <w:rPr>
                <w:rFonts w:ascii="Times New Roman" w:eastAsia="Times New Roman" w:hAnsi="Times New Roman" w:cs="Times New Roman"/>
                <w:lang w:val="lt-LT"/>
              </w:rPr>
              <w:t>144 (49,3)</w:t>
            </w:r>
          </w:p>
        </w:tc>
        <w:tc>
          <w:tcPr>
            <w:tcW w:w="946" w:type="dxa"/>
            <w:tcBorders>
              <w:top w:val="single" w:sz="4" w:space="0" w:color="000000"/>
              <w:left w:val="single" w:sz="4" w:space="0" w:color="000000"/>
              <w:bottom w:val="single" w:sz="4" w:space="0" w:color="000000"/>
              <w:right w:val="single" w:sz="4" w:space="0" w:color="000000"/>
            </w:tcBorders>
          </w:tcPr>
          <w:p w14:paraId="26FF3AE8" w14:textId="77777777" w:rsidR="00CB22DA" w:rsidRPr="00D949A5" w:rsidRDefault="00CB22DA" w:rsidP="00246C60">
            <w:pPr>
              <w:widowControl/>
              <w:tabs>
                <w:tab w:val="left" w:pos="567"/>
              </w:tabs>
              <w:spacing w:after="0" w:line="240" w:lineRule="auto"/>
              <w:jc w:val="center"/>
              <w:rPr>
                <w:rFonts w:ascii="Times New Roman" w:eastAsia="Times New Roman" w:hAnsi="Times New Roman" w:cs="Times New Roman"/>
                <w:szCs w:val="20"/>
                <w:lang w:val="lt-LT"/>
              </w:rPr>
            </w:pPr>
            <w:r w:rsidRPr="00D949A5">
              <w:rPr>
                <w:rFonts w:ascii="Times New Roman" w:eastAsia="Times New Roman" w:hAnsi="Times New Roman" w:cs="Times New Roman"/>
                <w:lang w:val="lt-LT"/>
              </w:rPr>
              <w:t>151 (52,4)</w:t>
            </w:r>
          </w:p>
        </w:tc>
        <w:tc>
          <w:tcPr>
            <w:tcW w:w="1070" w:type="dxa"/>
            <w:tcBorders>
              <w:top w:val="single" w:sz="4" w:space="0" w:color="000000"/>
              <w:left w:val="single" w:sz="4" w:space="0" w:color="000000"/>
              <w:bottom w:val="single" w:sz="4" w:space="0" w:color="000000"/>
              <w:right w:val="single" w:sz="4" w:space="0" w:color="000000"/>
            </w:tcBorders>
          </w:tcPr>
          <w:p w14:paraId="28838B55" w14:textId="77777777" w:rsidR="00CB22DA" w:rsidRPr="00D949A5" w:rsidRDefault="00CB22DA" w:rsidP="00246C60">
            <w:pPr>
              <w:widowControl/>
              <w:tabs>
                <w:tab w:val="left" w:pos="567"/>
              </w:tabs>
              <w:spacing w:after="0" w:line="240" w:lineRule="auto"/>
              <w:jc w:val="center"/>
              <w:rPr>
                <w:rFonts w:ascii="Times New Roman" w:eastAsia="Times New Roman" w:hAnsi="Times New Roman" w:cs="Times New Roman"/>
                <w:szCs w:val="20"/>
                <w:lang w:val="lt-LT"/>
              </w:rPr>
            </w:pPr>
            <w:r w:rsidRPr="00D949A5">
              <w:rPr>
                <w:rFonts w:ascii="Times New Roman" w:eastAsia="Times New Roman" w:hAnsi="Times New Roman" w:cs="Times New Roman"/>
                <w:lang w:val="lt-LT"/>
              </w:rPr>
              <w:t>117 (40,8)</w:t>
            </w:r>
          </w:p>
        </w:tc>
      </w:tr>
      <w:tr w:rsidR="00CB22DA" w:rsidRPr="00D949A5" w14:paraId="5F896793" w14:textId="77777777" w:rsidTr="00246C60">
        <w:trPr>
          <w:trHeight w:hRule="exact" w:val="350"/>
        </w:trPr>
        <w:tc>
          <w:tcPr>
            <w:tcW w:w="5129" w:type="dxa"/>
            <w:tcBorders>
              <w:top w:val="single" w:sz="4" w:space="0" w:color="000000"/>
              <w:left w:val="single" w:sz="4" w:space="0" w:color="000000"/>
              <w:bottom w:val="single" w:sz="4" w:space="0" w:color="000000"/>
              <w:right w:val="single" w:sz="4" w:space="0" w:color="000000"/>
            </w:tcBorders>
          </w:tcPr>
          <w:p w14:paraId="5F549FE5" w14:textId="77777777" w:rsidR="00CB22DA" w:rsidRPr="00D949A5" w:rsidRDefault="00CB22DA" w:rsidP="00246C60">
            <w:pPr>
              <w:widowControl/>
              <w:tabs>
                <w:tab w:val="left" w:pos="567"/>
                <w:tab w:val="left" w:pos="2300"/>
              </w:tabs>
              <w:spacing w:after="0" w:line="240" w:lineRule="auto"/>
              <w:ind w:left="2297"/>
              <w:rPr>
                <w:rFonts w:ascii="Times New Roman" w:eastAsia="Times New Roman" w:hAnsi="Times New Roman" w:cs="Times New Roman"/>
                <w:lang w:val="lt-LT"/>
              </w:rPr>
            </w:pPr>
            <w:r w:rsidRPr="00D949A5">
              <w:rPr>
                <w:rFonts w:ascii="Times New Roman" w:eastAsia="Times New Roman" w:hAnsi="Times New Roman" w:cs="Times New Roman"/>
                <w:lang w:val="lt-LT"/>
              </w:rPr>
              <w:t>ARK70, n (%)</w:t>
            </w:r>
          </w:p>
        </w:tc>
        <w:tc>
          <w:tcPr>
            <w:tcW w:w="1440" w:type="dxa"/>
            <w:tcBorders>
              <w:top w:val="single" w:sz="4" w:space="0" w:color="000000"/>
              <w:left w:val="single" w:sz="4" w:space="0" w:color="000000"/>
              <w:bottom w:val="single" w:sz="4" w:space="0" w:color="000000"/>
              <w:right w:val="single" w:sz="4" w:space="0" w:color="000000"/>
            </w:tcBorders>
          </w:tcPr>
          <w:p w14:paraId="4C8710A6" w14:textId="77777777" w:rsidR="00CB22DA" w:rsidRPr="00D949A5" w:rsidRDefault="00CB22DA" w:rsidP="00246C60">
            <w:pPr>
              <w:widowControl/>
              <w:tabs>
                <w:tab w:val="left" w:pos="567"/>
              </w:tabs>
              <w:spacing w:after="0" w:line="240" w:lineRule="auto"/>
              <w:jc w:val="center"/>
              <w:rPr>
                <w:rFonts w:ascii="Times New Roman" w:eastAsia="Times New Roman" w:hAnsi="Times New Roman" w:cs="Times New Roman"/>
                <w:szCs w:val="20"/>
                <w:lang w:val="lt-LT"/>
              </w:rPr>
            </w:pPr>
            <w:r w:rsidRPr="00D949A5">
              <w:rPr>
                <w:rFonts w:ascii="Times New Roman" w:eastAsia="Times New Roman" w:hAnsi="Times New Roman" w:cs="Times New Roman"/>
                <w:lang w:val="lt-LT"/>
              </w:rPr>
              <w:t>125 (43,1)**</w:t>
            </w:r>
          </w:p>
        </w:tc>
        <w:tc>
          <w:tcPr>
            <w:tcW w:w="1476" w:type="dxa"/>
            <w:tcBorders>
              <w:top w:val="single" w:sz="4" w:space="0" w:color="000000"/>
              <w:left w:val="single" w:sz="4" w:space="0" w:color="000000"/>
              <w:bottom w:val="single" w:sz="4" w:space="0" w:color="000000"/>
              <w:right w:val="single" w:sz="4" w:space="0" w:color="000000"/>
            </w:tcBorders>
          </w:tcPr>
          <w:p w14:paraId="74967ED4" w14:textId="77777777" w:rsidR="00CB22DA" w:rsidRPr="00D949A5" w:rsidRDefault="00CB22DA" w:rsidP="00246C60">
            <w:pPr>
              <w:widowControl/>
              <w:tabs>
                <w:tab w:val="left" w:pos="567"/>
              </w:tabs>
              <w:spacing w:after="0" w:line="240" w:lineRule="auto"/>
              <w:jc w:val="center"/>
              <w:rPr>
                <w:rFonts w:ascii="Times New Roman" w:eastAsia="Times New Roman" w:hAnsi="Times New Roman" w:cs="Times New Roman"/>
                <w:szCs w:val="20"/>
                <w:lang w:val="lt-LT"/>
              </w:rPr>
            </w:pPr>
            <w:r w:rsidRPr="00D949A5">
              <w:rPr>
                <w:rFonts w:ascii="Times New Roman" w:eastAsia="Times New Roman" w:hAnsi="Times New Roman" w:cs="Times New Roman"/>
                <w:lang w:val="lt-LT"/>
              </w:rPr>
              <w:t>105 (36,0)</w:t>
            </w:r>
          </w:p>
        </w:tc>
        <w:tc>
          <w:tcPr>
            <w:tcW w:w="946" w:type="dxa"/>
            <w:tcBorders>
              <w:top w:val="single" w:sz="4" w:space="0" w:color="000000"/>
              <w:left w:val="single" w:sz="4" w:space="0" w:color="000000"/>
              <w:bottom w:val="single" w:sz="4" w:space="0" w:color="000000"/>
              <w:right w:val="single" w:sz="4" w:space="0" w:color="000000"/>
            </w:tcBorders>
          </w:tcPr>
          <w:p w14:paraId="4C8C72A4" w14:textId="77777777" w:rsidR="00CB22DA" w:rsidRPr="00D949A5" w:rsidRDefault="00CB22DA" w:rsidP="00246C60">
            <w:pPr>
              <w:widowControl/>
              <w:tabs>
                <w:tab w:val="left" w:pos="567"/>
              </w:tabs>
              <w:spacing w:after="0" w:line="240" w:lineRule="auto"/>
              <w:jc w:val="center"/>
              <w:rPr>
                <w:rFonts w:ascii="Times New Roman" w:eastAsia="Times New Roman" w:hAnsi="Times New Roman" w:cs="Times New Roman"/>
                <w:szCs w:val="20"/>
                <w:lang w:val="lt-LT"/>
              </w:rPr>
            </w:pPr>
            <w:r w:rsidRPr="00D949A5">
              <w:rPr>
                <w:rFonts w:ascii="Times New Roman" w:eastAsia="Times New Roman" w:hAnsi="Times New Roman" w:cs="Times New Roman"/>
                <w:lang w:val="lt-LT"/>
              </w:rPr>
              <w:t>107 (37,2)</w:t>
            </w:r>
          </w:p>
        </w:tc>
        <w:tc>
          <w:tcPr>
            <w:tcW w:w="1070" w:type="dxa"/>
            <w:tcBorders>
              <w:top w:val="single" w:sz="4" w:space="0" w:color="000000"/>
              <w:left w:val="single" w:sz="4" w:space="0" w:color="000000"/>
              <w:bottom w:val="single" w:sz="4" w:space="0" w:color="000000"/>
              <w:right w:val="single" w:sz="4" w:space="0" w:color="000000"/>
            </w:tcBorders>
          </w:tcPr>
          <w:p w14:paraId="4316DF82" w14:textId="77777777" w:rsidR="00CB22DA" w:rsidRPr="00D949A5" w:rsidRDefault="00CB22DA" w:rsidP="00246C60">
            <w:pPr>
              <w:widowControl/>
              <w:tabs>
                <w:tab w:val="left" w:pos="567"/>
              </w:tabs>
              <w:spacing w:after="0" w:line="240" w:lineRule="auto"/>
              <w:jc w:val="center"/>
              <w:rPr>
                <w:rFonts w:ascii="Times New Roman" w:eastAsia="Times New Roman" w:hAnsi="Times New Roman" w:cs="Times New Roman"/>
                <w:szCs w:val="20"/>
                <w:lang w:val="lt-LT"/>
              </w:rPr>
            </w:pPr>
            <w:r w:rsidRPr="00D949A5">
              <w:rPr>
                <w:rFonts w:ascii="Times New Roman" w:eastAsia="Times New Roman" w:hAnsi="Times New Roman" w:cs="Times New Roman"/>
                <w:lang w:val="lt-LT"/>
              </w:rPr>
              <w:t>83 (28,9)</w:t>
            </w:r>
          </w:p>
        </w:tc>
      </w:tr>
      <w:tr w:rsidR="00CB22DA" w:rsidRPr="00D949A5" w14:paraId="58AD3BC5" w14:textId="77777777" w:rsidTr="00246C60">
        <w:trPr>
          <w:trHeight w:hRule="exact" w:val="625"/>
        </w:trPr>
        <w:tc>
          <w:tcPr>
            <w:tcW w:w="5129" w:type="dxa"/>
            <w:tcBorders>
              <w:top w:val="single" w:sz="4" w:space="0" w:color="000000"/>
              <w:left w:val="single" w:sz="4" w:space="0" w:color="000000"/>
              <w:bottom w:val="single" w:sz="4" w:space="0" w:color="000000"/>
              <w:right w:val="single" w:sz="4" w:space="0" w:color="000000"/>
            </w:tcBorders>
          </w:tcPr>
          <w:p w14:paraId="35575B14" w14:textId="77777777" w:rsidR="00CB22DA" w:rsidRPr="00D949A5" w:rsidRDefault="00CB22DA" w:rsidP="00246C60">
            <w:pPr>
              <w:keepNext/>
              <w:widowControl/>
              <w:tabs>
                <w:tab w:val="left" w:pos="567"/>
                <w:tab w:val="left" w:pos="2300"/>
              </w:tabs>
              <w:spacing w:after="0" w:line="240" w:lineRule="auto"/>
              <w:ind w:left="596"/>
              <w:rPr>
                <w:rFonts w:ascii="Times New Roman" w:eastAsia="Times New Roman" w:hAnsi="Times New Roman" w:cs="Times New Roman"/>
                <w:lang w:val="lt-LT"/>
              </w:rPr>
            </w:pPr>
            <w:r w:rsidRPr="00D949A5">
              <w:rPr>
                <w:rFonts w:ascii="Times New Roman" w:eastAsia="Times New Roman" w:hAnsi="Times New Roman" w:cs="Times New Roman"/>
                <w:lang w:val="lt-LT"/>
              </w:rPr>
              <w:t>HAQ-DI (koreguotas vidutinis pokytis nuo pradinių reikšmių)</w:t>
            </w:r>
          </w:p>
        </w:tc>
        <w:tc>
          <w:tcPr>
            <w:tcW w:w="1440" w:type="dxa"/>
            <w:tcBorders>
              <w:top w:val="single" w:sz="4" w:space="0" w:color="000000"/>
              <w:left w:val="single" w:sz="4" w:space="0" w:color="000000"/>
              <w:bottom w:val="single" w:sz="4" w:space="0" w:color="000000"/>
              <w:right w:val="single" w:sz="4" w:space="0" w:color="000000"/>
            </w:tcBorders>
          </w:tcPr>
          <w:p w14:paraId="734DDE96" w14:textId="77777777" w:rsidR="00CB22DA" w:rsidRPr="00D949A5" w:rsidRDefault="00CB22DA" w:rsidP="00246C60">
            <w:pPr>
              <w:keepNext/>
              <w:widowControl/>
              <w:tabs>
                <w:tab w:val="left" w:pos="567"/>
              </w:tabs>
              <w:spacing w:after="0" w:line="240" w:lineRule="auto"/>
              <w:jc w:val="center"/>
              <w:rPr>
                <w:rFonts w:ascii="Times New Roman" w:eastAsia="Times New Roman" w:hAnsi="Times New Roman" w:cs="Times New Roman"/>
                <w:szCs w:val="20"/>
                <w:lang w:val="lt-LT"/>
              </w:rPr>
            </w:pPr>
          </w:p>
        </w:tc>
        <w:tc>
          <w:tcPr>
            <w:tcW w:w="1476" w:type="dxa"/>
            <w:tcBorders>
              <w:top w:val="single" w:sz="4" w:space="0" w:color="000000"/>
              <w:left w:val="single" w:sz="4" w:space="0" w:color="000000"/>
              <w:bottom w:val="single" w:sz="4" w:space="0" w:color="000000"/>
              <w:right w:val="single" w:sz="4" w:space="0" w:color="000000"/>
            </w:tcBorders>
          </w:tcPr>
          <w:p w14:paraId="0D6115E9" w14:textId="77777777" w:rsidR="00CB22DA" w:rsidRPr="00D949A5" w:rsidRDefault="00CB22DA" w:rsidP="00246C60">
            <w:pPr>
              <w:keepNext/>
              <w:widowControl/>
              <w:tabs>
                <w:tab w:val="left" w:pos="567"/>
              </w:tabs>
              <w:spacing w:after="0" w:line="240" w:lineRule="auto"/>
              <w:jc w:val="center"/>
              <w:rPr>
                <w:rFonts w:ascii="Times New Roman" w:eastAsia="Times New Roman" w:hAnsi="Times New Roman" w:cs="Times New Roman"/>
                <w:szCs w:val="20"/>
                <w:lang w:val="lt-LT"/>
              </w:rPr>
            </w:pPr>
          </w:p>
        </w:tc>
        <w:tc>
          <w:tcPr>
            <w:tcW w:w="946" w:type="dxa"/>
            <w:tcBorders>
              <w:top w:val="single" w:sz="4" w:space="0" w:color="000000"/>
              <w:left w:val="single" w:sz="4" w:space="0" w:color="000000"/>
              <w:bottom w:val="single" w:sz="4" w:space="0" w:color="000000"/>
              <w:right w:val="single" w:sz="4" w:space="0" w:color="000000"/>
            </w:tcBorders>
          </w:tcPr>
          <w:p w14:paraId="60923108" w14:textId="77777777" w:rsidR="00CB22DA" w:rsidRPr="00D949A5" w:rsidRDefault="00CB22DA" w:rsidP="00246C60">
            <w:pPr>
              <w:keepNext/>
              <w:widowControl/>
              <w:tabs>
                <w:tab w:val="left" w:pos="567"/>
              </w:tabs>
              <w:spacing w:after="0" w:line="240" w:lineRule="auto"/>
              <w:jc w:val="center"/>
              <w:rPr>
                <w:rFonts w:ascii="Times New Roman" w:eastAsia="Times New Roman" w:hAnsi="Times New Roman" w:cs="Times New Roman"/>
                <w:szCs w:val="20"/>
                <w:lang w:val="lt-LT"/>
              </w:rPr>
            </w:pPr>
          </w:p>
        </w:tc>
        <w:tc>
          <w:tcPr>
            <w:tcW w:w="1070" w:type="dxa"/>
            <w:tcBorders>
              <w:top w:val="single" w:sz="4" w:space="0" w:color="000000"/>
              <w:left w:val="single" w:sz="4" w:space="0" w:color="000000"/>
              <w:bottom w:val="single" w:sz="4" w:space="0" w:color="000000"/>
              <w:right w:val="single" w:sz="4" w:space="0" w:color="000000"/>
            </w:tcBorders>
          </w:tcPr>
          <w:p w14:paraId="636FF23F" w14:textId="77777777" w:rsidR="00CB22DA" w:rsidRPr="00D949A5" w:rsidRDefault="00CB22DA" w:rsidP="00246C60">
            <w:pPr>
              <w:keepNext/>
              <w:widowControl/>
              <w:tabs>
                <w:tab w:val="left" w:pos="567"/>
              </w:tabs>
              <w:spacing w:after="0" w:line="240" w:lineRule="auto"/>
              <w:jc w:val="center"/>
              <w:rPr>
                <w:rFonts w:ascii="Times New Roman" w:eastAsia="Times New Roman" w:hAnsi="Times New Roman" w:cs="Times New Roman"/>
                <w:szCs w:val="20"/>
                <w:lang w:val="lt-LT"/>
              </w:rPr>
            </w:pPr>
          </w:p>
        </w:tc>
      </w:tr>
      <w:tr w:rsidR="00CB22DA" w:rsidRPr="00D949A5" w14:paraId="5DD4DCED" w14:textId="77777777" w:rsidTr="00246C60">
        <w:trPr>
          <w:trHeight w:hRule="exact" w:val="348"/>
        </w:trPr>
        <w:tc>
          <w:tcPr>
            <w:tcW w:w="5129" w:type="dxa"/>
            <w:tcBorders>
              <w:top w:val="single" w:sz="4" w:space="0" w:color="000000"/>
              <w:left w:val="single" w:sz="4" w:space="0" w:color="000000"/>
              <w:bottom w:val="single" w:sz="4" w:space="0" w:color="000000"/>
              <w:right w:val="single" w:sz="4" w:space="0" w:color="000000"/>
            </w:tcBorders>
          </w:tcPr>
          <w:p w14:paraId="08DAC917" w14:textId="77777777" w:rsidR="00CB22DA" w:rsidRPr="00D949A5" w:rsidRDefault="00CB22DA" w:rsidP="00246C60">
            <w:pPr>
              <w:keepNext/>
              <w:widowControl/>
              <w:tabs>
                <w:tab w:val="left" w:pos="567"/>
                <w:tab w:val="left" w:pos="2300"/>
              </w:tabs>
              <w:spacing w:after="0" w:line="240" w:lineRule="auto"/>
              <w:ind w:left="596"/>
              <w:rPr>
                <w:rFonts w:ascii="Times New Roman" w:eastAsia="Times New Roman" w:hAnsi="Times New Roman" w:cs="Times New Roman"/>
                <w:lang w:val="lt-LT"/>
              </w:rPr>
            </w:pPr>
            <w:r w:rsidRPr="00D949A5">
              <w:rPr>
                <w:rFonts w:ascii="Times New Roman" w:eastAsia="Times New Roman" w:hAnsi="Times New Roman" w:cs="Times New Roman"/>
                <w:lang w:val="lt-LT"/>
              </w:rPr>
              <w:t>52-oji savaitė</w:t>
            </w:r>
          </w:p>
        </w:tc>
        <w:tc>
          <w:tcPr>
            <w:tcW w:w="1440" w:type="dxa"/>
            <w:tcBorders>
              <w:top w:val="single" w:sz="4" w:space="0" w:color="000000"/>
              <w:left w:val="single" w:sz="4" w:space="0" w:color="000000"/>
              <w:bottom w:val="single" w:sz="4" w:space="0" w:color="000000"/>
              <w:right w:val="single" w:sz="4" w:space="0" w:color="000000"/>
            </w:tcBorders>
          </w:tcPr>
          <w:p w14:paraId="4C6126A3" w14:textId="77777777" w:rsidR="00CB22DA" w:rsidRPr="00D949A5" w:rsidRDefault="00CB22DA" w:rsidP="00246C60">
            <w:pPr>
              <w:keepNext/>
              <w:widowControl/>
              <w:tabs>
                <w:tab w:val="left" w:pos="567"/>
              </w:tabs>
              <w:spacing w:after="0" w:line="240" w:lineRule="auto"/>
              <w:jc w:val="center"/>
              <w:rPr>
                <w:rFonts w:ascii="Times New Roman" w:eastAsia="Times New Roman" w:hAnsi="Times New Roman" w:cs="Times New Roman"/>
                <w:szCs w:val="20"/>
                <w:lang w:val="lt-LT"/>
              </w:rPr>
            </w:pPr>
            <w:r w:rsidRPr="00D949A5">
              <w:rPr>
                <w:rFonts w:ascii="Times New Roman" w:eastAsia="Times New Roman" w:hAnsi="Times New Roman" w:cs="Times New Roman"/>
                <w:lang w:val="lt-LT"/>
              </w:rPr>
              <w:t>-0,81*</w:t>
            </w:r>
          </w:p>
        </w:tc>
        <w:tc>
          <w:tcPr>
            <w:tcW w:w="1476" w:type="dxa"/>
            <w:tcBorders>
              <w:top w:val="single" w:sz="4" w:space="0" w:color="000000"/>
              <w:left w:val="single" w:sz="4" w:space="0" w:color="000000"/>
              <w:bottom w:val="single" w:sz="4" w:space="0" w:color="000000"/>
              <w:right w:val="single" w:sz="4" w:space="0" w:color="000000"/>
            </w:tcBorders>
          </w:tcPr>
          <w:p w14:paraId="4614064B" w14:textId="77777777" w:rsidR="00CB22DA" w:rsidRPr="00D949A5" w:rsidRDefault="00CB22DA" w:rsidP="00246C60">
            <w:pPr>
              <w:keepNext/>
              <w:widowControl/>
              <w:tabs>
                <w:tab w:val="left" w:pos="567"/>
              </w:tabs>
              <w:spacing w:after="0" w:line="240" w:lineRule="auto"/>
              <w:jc w:val="center"/>
              <w:rPr>
                <w:rFonts w:ascii="Times New Roman" w:eastAsia="Times New Roman" w:hAnsi="Times New Roman" w:cs="Times New Roman"/>
                <w:szCs w:val="20"/>
                <w:lang w:val="lt-LT"/>
              </w:rPr>
            </w:pPr>
            <w:r w:rsidRPr="00D949A5">
              <w:rPr>
                <w:rFonts w:ascii="Times New Roman" w:eastAsia="Times New Roman" w:hAnsi="Times New Roman" w:cs="Times New Roman"/>
                <w:lang w:val="lt-LT"/>
              </w:rPr>
              <w:t>-0,67</w:t>
            </w:r>
          </w:p>
        </w:tc>
        <w:tc>
          <w:tcPr>
            <w:tcW w:w="946" w:type="dxa"/>
            <w:tcBorders>
              <w:top w:val="single" w:sz="4" w:space="0" w:color="000000"/>
              <w:left w:val="single" w:sz="4" w:space="0" w:color="000000"/>
              <w:bottom w:val="single" w:sz="4" w:space="0" w:color="000000"/>
              <w:right w:val="single" w:sz="4" w:space="0" w:color="000000"/>
            </w:tcBorders>
          </w:tcPr>
          <w:p w14:paraId="0942453D" w14:textId="77777777" w:rsidR="00CB22DA" w:rsidRPr="00D949A5" w:rsidRDefault="00CB22DA" w:rsidP="00246C60">
            <w:pPr>
              <w:keepNext/>
              <w:widowControl/>
              <w:tabs>
                <w:tab w:val="left" w:pos="567"/>
              </w:tabs>
              <w:spacing w:after="0" w:line="240" w:lineRule="auto"/>
              <w:jc w:val="center"/>
              <w:rPr>
                <w:rFonts w:ascii="Times New Roman" w:eastAsia="Times New Roman" w:hAnsi="Times New Roman" w:cs="Times New Roman"/>
                <w:szCs w:val="20"/>
                <w:lang w:val="lt-LT"/>
              </w:rPr>
            </w:pPr>
            <w:r w:rsidRPr="00D949A5">
              <w:rPr>
                <w:rFonts w:ascii="Times New Roman" w:eastAsia="Times New Roman" w:hAnsi="Times New Roman" w:cs="Times New Roman"/>
                <w:lang w:val="lt-LT"/>
              </w:rPr>
              <w:t>-0,75</w:t>
            </w:r>
          </w:p>
        </w:tc>
        <w:tc>
          <w:tcPr>
            <w:tcW w:w="1070" w:type="dxa"/>
            <w:tcBorders>
              <w:top w:val="single" w:sz="4" w:space="0" w:color="000000"/>
              <w:left w:val="single" w:sz="4" w:space="0" w:color="000000"/>
              <w:bottom w:val="single" w:sz="4" w:space="0" w:color="000000"/>
              <w:right w:val="single" w:sz="4" w:space="0" w:color="000000"/>
            </w:tcBorders>
          </w:tcPr>
          <w:p w14:paraId="4E66EE68" w14:textId="77777777" w:rsidR="00CB22DA" w:rsidRPr="00D949A5" w:rsidRDefault="00CB22DA" w:rsidP="00246C60">
            <w:pPr>
              <w:keepNext/>
              <w:widowControl/>
              <w:tabs>
                <w:tab w:val="left" w:pos="567"/>
              </w:tabs>
              <w:spacing w:after="0" w:line="240" w:lineRule="auto"/>
              <w:jc w:val="center"/>
              <w:rPr>
                <w:rFonts w:ascii="Times New Roman" w:eastAsia="Times New Roman" w:hAnsi="Times New Roman" w:cs="Times New Roman"/>
                <w:szCs w:val="20"/>
                <w:lang w:val="lt-LT"/>
              </w:rPr>
            </w:pPr>
            <w:r w:rsidRPr="00D949A5">
              <w:rPr>
                <w:rFonts w:ascii="Times New Roman" w:eastAsia="Times New Roman" w:hAnsi="Times New Roman" w:cs="Times New Roman"/>
                <w:lang w:val="lt-LT"/>
              </w:rPr>
              <w:t>-0,64</w:t>
            </w:r>
          </w:p>
        </w:tc>
      </w:tr>
      <w:tr w:rsidR="00CB22DA" w:rsidRPr="00D949A5" w14:paraId="243C3E66" w14:textId="77777777" w:rsidTr="00246C60">
        <w:trPr>
          <w:trHeight w:hRule="exact" w:val="350"/>
        </w:trPr>
        <w:tc>
          <w:tcPr>
            <w:tcW w:w="10061" w:type="dxa"/>
            <w:gridSpan w:val="5"/>
            <w:tcBorders>
              <w:top w:val="single" w:sz="4" w:space="0" w:color="000000"/>
              <w:left w:val="single" w:sz="4" w:space="0" w:color="000000"/>
              <w:bottom w:val="single" w:sz="4" w:space="0" w:color="000000"/>
              <w:right w:val="single" w:sz="4" w:space="0" w:color="000000"/>
            </w:tcBorders>
          </w:tcPr>
          <w:p w14:paraId="4A2C656F" w14:textId="77777777" w:rsidR="00CB22DA" w:rsidRPr="00D949A5" w:rsidRDefault="00CB22DA" w:rsidP="00246C60">
            <w:pPr>
              <w:keepNext/>
              <w:widowControl/>
              <w:tabs>
                <w:tab w:val="left" w:pos="567"/>
              </w:tabs>
              <w:spacing w:after="0" w:line="240" w:lineRule="auto"/>
              <w:ind w:left="171"/>
              <w:rPr>
                <w:rFonts w:ascii="Times New Roman" w:eastAsia="Times New Roman" w:hAnsi="Times New Roman" w:cs="Times New Roman"/>
                <w:szCs w:val="20"/>
                <w:lang w:val="lt-LT"/>
              </w:rPr>
            </w:pPr>
            <w:r w:rsidRPr="00D949A5">
              <w:rPr>
                <w:rFonts w:ascii="Times New Roman" w:eastAsia="Times New Roman" w:hAnsi="Times New Roman" w:cs="Times New Roman"/>
                <w:b/>
                <w:bCs/>
                <w:lang w:val="lt-LT"/>
              </w:rPr>
              <w:t>Radiografinės vertinamosios baigtys (vidutinis pokytis nuo pradinių reikšmių)</w:t>
            </w:r>
          </w:p>
        </w:tc>
      </w:tr>
      <w:tr w:rsidR="00CB22DA" w:rsidRPr="00D949A5" w14:paraId="1DDC34E0" w14:textId="77777777" w:rsidTr="00246C60">
        <w:trPr>
          <w:trHeight w:hRule="exact" w:val="350"/>
        </w:trPr>
        <w:tc>
          <w:tcPr>
            <w:tcW w:w="5129" w:type="dxa"/>
            <w:tcBorders>
              <w:top w:val="single" w:sz="4" w:space="0" w:color="000000"/>
              <w:left w:val="single" w:sz="4" w:space="0" w:color="000000"/>
              <w:bottom w:val="single" w:sz="4" w:space="0" w:color="000000"/>
              <w:right w:val="single" w:sz="4" w:space="0" w:color="000000"/>
            </w:tcBorders>
          </w:tcPr>
          <w:p w14:paraId="36329830" w14:textId="77777777" w:rsidR="00CB22DA" w:rsidRPr="00D949A5" w:rsidRDefault="00CB22DA" w:rsidP="00246C60">
            <w:pPr>
              <w:widowControl/>
              <w:tabs>
                <w:tab w:val="left" w:pos="567"/>
                <w:tab w:val="left" w:pos="2300"/>
              </w:tabs>
              <w:spacing w:after="0" w:line="240" w:lineRule="auto"/>
              <w:ind w:left="596"/>
              <w:rPr>
                <w:rFonts w:ascii="Times New Roman" w:eastAsia="Times New Roman" w:hAnsi="Times New Roman" w:cs="Times New Roman"/>
                <w:szCs w:val="20"/>
                <w:lang w:val="lt-LT"/>
              </w:rPr>
            </w:pPr>
            <w:r w:rsidRPr="00D949A5">
              <w:rPr>
                <w:rFonts w:ascii="Times New Roman" w:eastAsia="Times New Roman" w:hAnsi="Times New Roman" w:cs="Times New Roman"/>
                <w:lang w:val="lt-LT"/>
              </w:rPr>
              <w:t>52-oji savaitė</w:t>
            </w:r>
            <w:r w:rsidRPr="00D949A5">
              <w:rPr>
                <w:rFonts w:ascii="Times New Roman" w:eastAsia="Times New Roman" w:hAnsi="Times New Roman" w:cs="Times New Roman"/>
                <w:lang w:val="lt-LT"/>
              </w:rPr>
              <w:tab/>
              <w:t>mTSS</w:t>
            </w:r>
          </w:p>
        </w:tc>
        <w:tc>
          <w:tcPr>
            <w:tcW w:w="1440" w:type="dxa"/>
            <w:tcBorders>
              <w:top w:val="single" w:sz="4" w:space="0" w:color="000000"/>
              <w:left w:val="single" w:sz="4" w:space="0" w:color="000000"/>
              <w:bottom w:val="single" w:sz="4" w:space="0" w:color="000000"/>
              <w:right w:val="single" w:sz="4" w:space="0" w:color="000000"/>
            </w:tcBorders>
          </w:tcPr>
          <w:p w14:paraId="4E0527B4" w14:textId="77777777" w:rsidR="00CB22DA" w:rsidRPr="00D949A5" w:rsidRDefault="00CB22DA" w:rsidP="00246C60">
            <w:pPr>
              <w:widowControl/>
              <w:tabs>
                <w:tab w:val="left" w:pos="567"/>
              </w:tabs>
              <w:spacing w:after="0" w:line="240" w:lineRule="auto"/>
              <w:jc w:val="center"/>
              <w:rPr>
                <w:rFonts w:ascii="Times New Roman" w:eastAsia="Times New Roman" w:hAnsi="Times New Roman" w:cs="Times New Roman"/>
                <w:szCs w:val="20"/>
                <w:lang w:val="lt-LT"/>
              </w:rPr>
            </w:pPr>
            <w:r w:rsidRPr="00D949A5">
              <w:rPr>
                <w:rFonts w:ascii="Times New Roman" w:eastAsia="Times New Roman" w:hAnsi="Times New Roman" w:cs="Times New Roman"/>
                <w:lang w:val="lt-LT"/>
              </w:rPr>
              <w:t>0,08***</w:t>
            </w:r>
          </w:p>
        </w:tc>
        <w:tc>
          <w:tcPr>
            <w:tcW w:w="1476" w:type="dxa"/>
            <w:tcBorders>
              <w:top w:val="single" w:sz="4" w:space="0" w:color="000000"/>
              <w:left w:val="single" w:sz="4" w:space="0" w:color="000000"/>
              <w:bottom w:val="single" w:sz="4" w:space="0" w:color="000000"/>
              <w:right w:val="single" w:sz="4" w:space="0" w:color="000000"/>
            </w:tcBorders>
          </w:tcPr>
          <w:p w14:paraId="36D0FC0F" w14:textId="77777777" w:rsidR="00CB22DA" w:rsidRPr="00D949A5" w:rsidRDefault="00CB22DA" w:rsidP="00246C60">
            <w:pPr>
              <w:widowControl/>
              <w:tabs>
                <w:tab w:val="left" w:pos="567"/>
              </w:tabs>
              <w:spacing w:after="0" w:line="240" w:lineRule="auto"/>
              <w:jc w:val="center"/>
              <w:rPr>
                <w:rFonts w:ascii="Times New Roman" w:eastAsia="Times New Roman" w:hAnsi="Times New Roman" w:cs="Times New Roman"/>
                <w:szCs w:val="20"/>
                <w:lang w:val="lt-LT"/>
              </w:rPr>
            </w:pPr>
            <w:r w:rsidRPr="00D949A5">
              <w:rPr>
                <w:rFonts w:ascii="Times New Roman" w:eastAsia="Times New Roman" w:hAnsi="Times New Roman" w:cs="Times New Roman"/>
                <w:lang w:val="lt-LT"/>
              </w:rPr>
              <w:t>0,26</w:t>
            </w:r>
          </w:p>
        </w:tc>
        <w:tc>
          <w:tcPr>
            <w:tcW w:w="946" w:type="dxa"/>
            <w:tcBorders>
              <w:top w:val="single" w:sz="4" w:space="0" w:color="000000"/>
              <w:left w:val="single" w:sz="4" w:space="0" w:color="000000"/>
              <w:bottom w:val="single" w:sz="4" w:space="0" w:color="000000"/>
              <w:right w:val="single" w:sz="4" w:space="0" w:color="000000"/>
            </w:tcBorders>
          </w:tcPr>
          <w:p w14:paraId="0A6292DC" w14:textId="77777777" w:rsidR="00CB22DA" w:rsidRPr="00D949A5" w:rsidRDefault="00CB22DA" w:rsidP="00246C60">
            <w:pPr>
              <w:widowControl/>
              <w:tabs>
                <w:tab w:val="left" w:pos="567"/>
              </w:tabs>
              <w:spacing w:after="0" w:line="240" w:lineRule="auto"/>
              <w:jc w:val="center"/>
              <w:rPr>
                <w:rFonts w:ascii="Times New Roman" w:eastAsia="Times New Roman" w:hAnsi="Times New Roman" w:cs="Times New Roman"/>
                <w:szCs w:val="20"/>
                <w:lang w:val="lt-LT"/>
              </w:rPr>
            </w:pPr>
            <w:r w:rsidRPr="00D949A5">
              <w:rPr>
                <w:rFonts w:ascii="Times New Roman" w:eastAsia="Times New Roman" w:hAnsi="Times New Roman" w:cs="Times New Roman"/>
                <w:lang w:val="lt-LT"/>
              </w:rPr>
              <w:t>0,42</w:t>
            </w:r>
          </w:p>
        </w:tc>
        <w:tc>
          <w:tcPr>
            <w:tcW w:w="1070" w:type="dxa"/>
            <w:tcBorders>
              <w:top w:val="single" w:sz="4" w:space="0" w:color="000000"/>
              <w:left w:val="single" w:sz="4" w:space="0" w:color="000000"/>
              <w:bottom w:val="single" w:sz="4" w:space="0" w:color="000000"/>
              <w:right w:val="single" w:sz="4" w:space="0" w:color="000000"/>
            </w:tcBorders>
          </w:tcPr>
          <w:p w14:paraId="02A8B95F" w14:textId="77777777" w:rsidR="00CB22DA" w:rsidRPr="00D949A5" w:rsidRDefault="00CB22DA" w:rsidP="00246C60">
            <w:pPr>
              <w:keepNext/>
              <w:widowControl/>
              <w:tabs>
                <w:tab w:val="left" w:pos="567"/>
              </w:tabs>
              <w:spacing w:after="0" w:line="240" w:lineRule="auto"/>
              <w:jc w:val="center"/>
              <w:rPr>
                <w:rFonts w:ascii="Times New Roman" w:eastAsia="Times New Roman" w:hAnsi="Times New Roman" w:cs="Times New Roman"/>
                <w:szCs w:val="20"/>
                <w:lang w:val="lt-LT"/>
              </w:rPr>
            </w:pPr>
            <w:r w:rsidRPr="00D949A5">
              <w:rPr>
                <w:rFonts w:ascii="Times New Roman" w:eastAsia="Times New Roman" w:hAnsi="Times New Roman" w:cs="Times New Roman"/>
                <w:lang w:val="lt-LT"/>
              </w:rPr>
              <w:t>1,14</w:t>
            </w:r>
          </w:p>
        </w:tc>
      </w:tr>
      <w:tr w:rsidR="00CB22DA" w:rsidRPr="00D949A5" w14:paraId="27E85BB9" w14:textId="77777777" w:rsidTr="00246C60">
        <w:trPr>
          <w:trHeight w:hRule="exact" w:val="350"/>
        </w:trPr>
        <w:tc>
          <w:tcPr>
            <w:tcW w:w="5129" w:type="dxa"/>
            <w:tcBorders>
              <w:top w:val="single" w:sz="4" w:space="0" w:color="000000"/>
              <w:left w:val="single" w:sz="4" w:space="0" w:color="000000"/>
              <w:bottom w:val="single" w:sz="4" w:space="0" w:color="000000"/>
              <w:right w:val="single" w:sz="4" w:space="0" w:color="000000"/>
            </w:tcBorders>
          </w:tcPr>
          <w:p w14:paraId="23E5342B" w14:textId="77777777" w:rsidR="00CB22DA" w:rsidRPr="00D949A5" w:rsidRDefault="00CB22DA" w:rsidP="00246C60">
            <w:pPr>
              <w:widowControl/>
              <w:tabs>
                <w:tab w:val="left" w:pos="567"/>
              </w:tabs>
              <w:spacing w:after="0" w:line="240" w:lineRule="auto"/>
              <w:ind w:left="2297"/>
              <w:rPr>
                <w:rFonts w:ascii="Times New Roman" w:eastAsia="Times New Roman" w:hAnsi="Times New Roman" w:cs="Times New Roman"/>
                <w:szCs w:val="20"/>
                <w:lang w:val="lt-LT"/>
              </w:rPr>
            </w:pPr>
            <w:r w:rsidRPr="00D949A5">
              <w:rPr>
                <w:rFonts w:ascii="Times New Roman" w:eastAsia="Times New Roman" w:hAnsi="Times New Roman" w:cs="Times New Roman"/>
                <w:lang w:val="lt-LT"/>
              </w:rPr>
              <w:t>Erozijų balas</w:t>
            </w:r>
          </w:p>
        </w:tc>
        <w:tc>
          <w:tcPr>
            <w:tcW w:w="1440" w:type="dxa"/>
            <w:tcBorders>
              <w:top w:val="single" w:sz="4" w:space="0" w:color="000000"/>
              <w:left w:val="single" w:sz="4" w:space="0" w:color="000000"/>
              <w:bottom w:val="single" w:sz="4" w:space="0" w:color="000000"/>
              <w:right w:val="single" w:sz="4" w:space="0" w:color="000000"/>
            </w:tcBorders>
          </w:tcPr>
          <w:p w14:paraId="2B0F2858" w14:textId="77777777" w:rsidR="00CB22DA" w:rsidRPr="00D949A5" w:rsidRDefault="00CB22DA" w:rsidP="00246C60">
            <w:pPr>
              <w:widowControl/>
              <w:tabs>
                <w:tab w:val="left" w:pos="567"/>
              </w:tabs>
              <w:spacing w:after="0" w:line="240" w:lineRule="auto"/>
              <w:jc w:val="center"/>
              <w:rPr>
                <w:rFonts w:ascii="Times New Roman" w:eastAsia="Times New Roman" w:hAnsi="Times New Roman" w:cs="Times New Roman"/>
                <w:szCs w:val="20"/>
                <w:lang w:val="lt-LT"/>
              </w:rPr>
            </w:pPr>
            <w:r w:rsidRPr="00D949A5">
              <w:rPr>
                <w:rFonts w:ascii="Times New Roman" w:eastAsia="Times New Roman" w:hAnsi="Times New Roman" w:cs="Times New Roman"/>
                <w:lang w:val="lt-LT"/>
              </w:rPr>
              <w:t>0,05**</w:t>
            </w:r>
          </w:p>
        </w:tc>
        <w:tc>
          <w:tcPr>
            <w:tcW w:w="1476" w:type="dxa"/>
            <w:tcBorders>
              <w:top w:val="single" w:sz="4" w:space="0" w:color="000000"/>
              <w:left w:val="single" w:sz="4" w:space="0" w:color="000000"/>
              <w:bottom w:val="single" w:sz="4" w:space="0" w:color="000000"/>
              <w:right w:val="single" w:sz="4" w:space="0" w:color="000000"/>
            </w:tcBorders>
          </w:tcPr>
          <w:p w14:paraId="7F8B7FD2" w14:textId="77777777" w:rsidR="00CB22DA" w:rsidRPr="00D949A5" w:rsidRDefault="00CB22DA" w:rsidP="00246C60">
            <w:pPr>
              <w:widowControl/>
              <w:tabs>
                <w:tab w:val="left" w:pos="567"/>
              </w:tabs>
              <w:spacing w:after="0" w:line="240" w:lineRule="auto"/>
              <w:jc w:val="center"/>
              <w:rPr>
                <w:rFonts w:ascii="Times New Roman" w:eastAsia="Times New Roman" w:hAnsi="Times New Roman" w:cs="Times New Roman"/>
                <w:szCs w:val="20"/>
                <w:lang w:val="lt-LT"/>
              </w:rPr>
            </w:pPr>
            <w:r w:rsidRPr="00D949A5">
              <w:rPr>
                <w:rFonts w:ascii="Times New Roman" w:eastAsia="Times New Roman" w:hAnsi="Times New Roman" w:cs="Times New Roman"/>
                <w:lang w:val="lt-LT"/>
              </w:rPr>
              <w:t>0,15</w:t>
            </w:r>
          </w:p>
        </w:tc>
        <w:tc>
          <w:tcPr>
            <w:tcW w:w="946" w:type="dxa"/>
            <w:tcBorders>
              <w:top w:val="single" w:sz="4" w:space="0" w:color="000000"/>
              <w:left w:val="single" w:sz="4" w:space="0" w:color="000000"/>
              <w:bottom w:val="single" w:sz="4" w:space="0" w:color="000000"/>
              <w:right w:val="single" w:sz="4" w:space="0" w:color="000000"/>
            </w:tcBorders>
          </w:tcPr>
          <w:p w14:paraId="25B3A2E9" w14:textId="77777777" w:rsidR="00CB22DA" w:rsidRPr="00D949A5" w:rsidRDefault="00CB22DA" w:rsidP="00246C60">
            <w:pPr>
              <w:widowControl/>
              <w:tabs>
                <w:tab w:val="left" w:pos="567"/>
              </w:tabs>
              <w:spacing w:after="0" w:line="240" w:lineRule="auto"/>
              <w:jc w:val="center"/>
              <w:rPr>
                <w:rFonts w:ascii="Times New Roman" w:eastAsia="Times New Roman" w:hAnsi="Times New Roman" w:cs="Times New Roman"/>
                <w:szCs w:val="20"/>
                <w:lang w:val="lt-LT"/>
              </w:rPr>
            </w:pPr>
            <w:r w:rsidRPr="00D949A5">
              <w:rPr>
                <w:rFonts w:ascii="Times New Roman" w:eastAsia="Times New Roman" w:hAnsi="Times New Roman" w:cs="Times New Roman"/>
                <w:lang w:val="lt-LT"/>
              </w:rPr>
              <w:t>0,25</w:t>
            </w:r>
          </w:p>
        </w:tc>
        <w:tc>
          <w:tcPr>
            <w:tcW w:w="1070" w:type="dxa"/>
            <w:tcBorders>
              <w:top w:val="single" w:sz="4" w:space="0" w:color="000000"/>
              <w:left w:val="single" w:sz="4" w:space="0" w:color="000000"/>
              <w:bottom w:val="single" w:sz="4" w:space="0" w:color="000000"/>
              <w:right w:val="single" w:sz="4" w:space="0" w:color="000000"/>
            </w:tcBorders>
          </w:tcPr>
          <w:p w14:paraId="777D95CA" w14:textId="77777777" w:rsidR="00CB22DA" w:rsidRPr="00D949A5" w:rsidRDefault="00CB22DA" w:rsidP="00246C60">
            <w:pPr>
              <w:widowControl/>
              <w:tabs>
                <w:tab w:val="left" w:pos="567"/>
              </w:tabs>
              <w:spacing w:after="0" w:line="240" w:lineRule="auto"/>
              <w:jc w:val="center"/>
              <w:rPr>
                <w:rFonts w:ascii="Times New Roman" w:eastAsia="Times New Roman" w:hAnsi="Times New Roman" w:cs="Times New Roman"/>
                <w:szCs w:val="20"/>
                <w:lang w:val="lt-LT"/>
              </w:rPr>
            </w:pPr>
            <w:r w:rsidRPr="00D949A5">
              <w:rPr>
                <w:rFonts w:ascii="Times New Roman" w:eastAsia="Times New Roman" w:hAnsi="Times New Roman" w:cs="Times New Roman"/>
                <w:lang w:val="lt-LT"/>
              </w:rPr>
              <w:t>0,63</w:t>
            </w:r>
          </w:p>
        </w:tc>
      </w:tr>
      <w:tr w:rsidR="00CB22DA" w:rsidRPr="00D949A5" w14:paraId="12D89C50" w14:textId="77777777" w:rsidTr="00246C60">
        <w:trPr>
          <w:trHeight w:hRule="exact" w:val="350"/>
        </w:trPr>
        <w:tc>
          <w:tcPr>
            <w:tcW w:w="5129" w:type="dxa"/>
            <w:tcBorders>
              <w:top w:val="single" w:sz="4" w:space="0" w:color="000000"/>
              <w:left w:val="single" w:sz="4" w:space="0" w:color="000000"/>
              <w:bottom w:val="single" w:sz="4" w:space="0" w:color="000000"/>
              <w:right w:val="single" w:sz="4" w:space="0" w:color="000000"/>
            </w:tcBorders>
          </w:tcPr>
          <w:p w14:paraId="18138D12" w14:textId="77777777" w:rsidR="00CB22DA" w:rsidRPr="00D949A5" w:rsidRDefault="00CB22DA" w:rsidP="00246C60">
            <w:pPr>
              <w:widowControl/>
              <w:tabs>
                <w:tab w:val="left" w:pos="567"/>
              </w:tabs>
              <w:spacing w:after="0" w:line="240" w:lineRule="auto"/>
              <w:ind w:left="2297"/>
              <w:rPr>
                <w:rFonts w:ascii="Times New Roman" w:eastAsia="Times New Roman" w:hAnsi="Times New Roman" w:cs="Times New Roman"/>
                <w:szCs w:val="20"/>
                <w:lang w:val="lt-LT"/>
              </w:rPr>
            </w:pPr>
            <w:r w:rsidRPr="00D949A5">
              <w:rPr>
                <w:rFonts w:ascii="Times New Roman" w:eastAsia="Times New Roman" w:hAnsi="Times New Roman" w:cs="Times New Roman"/>
                <w:lang w:val="lt-LT"/>
              </w:rPr>
              <w:t>JSN</w:t>
            </w:r>
          </w:p>
        </w:tc>
        <w:tc>
          <w:tcPr>
            <w:tcW w:w="1440" w:type="dxa"/>
            <w:tcBorders>
              <w:top w:val="single" w:sz="4" w:space="0" w:color="000000"/>
              <w:left w:val="single" w:sz="4" w:space="0" w:color="000000"/>
              <w:bottom w:val="single" w:sz="4" w:space="0" w:color="000000"/>
              <w:right w:val="single" w:sz="4" w:space="0" w:color="000000"/>
            </w:tcBorders>
          </w:tcPr>
          <w:p w14:paraId="41179C3E" w14:textId="77777777" w:rsidR="00CB22DA" w:rsidRPr="00D949A5" w:rsidRDefault="00CB22DA" w:rsidP="00246C60">
            <w:pPr>
              <w:widowControl/>
              <w:tabs>
                <w:tab w:val="left" w:pos="567"/>
              </w:tabs>
              <w:spacing w:after="0" w:line="240" w:lineRule="auto"/>
              <w:jc w:val="center"/>
              <w:rPr>
                <w:rFonts w:ascii="Times New Roman" w:eastAsia="Times New Roman" w:hAnsi="Times New Roman" w:cs="Times New Roman"/>
                <w:szCs w:val="20"/>
                <w:lang w:val="lt-LT"/>
              </w:rPr>
            </w:pPr>
            <w:r w:rsidRPr="00D949A5">
              <w:rPr>
                <w:rFonts w:ascii="Times New Roman" w:eastAsia="Times New Roman" w:hAnsi="Times New Roman" w:cs="Times New Roman"/>
                <w:lang w:val="lt-LT"/>
              </w:rPr>
              <w:t>0,03</w:t>
            </w:r>
          </w:p>
        </w:tc>
        <w:tc>
          <w:tcPr>
            <w:tcW w:w="1476" w:type="dxa"/>
            <w:tcBorders>
              <w:top w:val="single" w:sz="4" w:space="0" w:color="000000"/>
              <w:left w:val="single" w:sz="4" w:space="0" w:color="000000"/>
              <w:bottom w:val="single" w:sz="4" w:space="0" w:color="000000"/>
              <w:right w:val="single" w:sz="4" w:space="0" w:color="000000"/>
            </w:tcBorders>
          </w:tcPr>
          <w:p w14:paraId="41D1D2E9" w14:textId="77777777" w:rsidR="00CB22DA" w:rsidRPr="00D949A5" w:rsidRDefault="00CB22DA" w:rsidP="00246C60">
            <w:pPr>
              <w:widowControl/>
              <w:tabs>
                <w:tab w:val="left" w:pos="567"/>
              </w:tabs>
              <w:spacing w:after="0" w:line="240" w:lineRule="auto"/>
              <w:jc w:val="center"/>
              <w:rPr>
                <w:rFonts w:ascii="Times New Roman" w:eastAsia="Times New Roman" w:hAnsi="Times New Roman" w:cs="Times New Roman"/>
                <w:szCs w:val="20"/>
                <w:lang w:val="lt-LT"/>
              </w:rPr>
            </w:pPr>
            <w:r w:rsidRPr="00D949A5">
              <w:rPr>
                <w:rFonts w:ascii="Times New Roman" w:eastAsia="Times New Roman" w:hAnsi="Times New Roman" w:cs="Times New Roman"/>
                <w:lang w:val="lt-LT"/>
              </w:rPr>
              <w:t>0,11</w:t>
            </w:r>
          </w:p>
        </w:tc>
        <w:tc>
          <w:tcPr>
            <w:tcW w:w="946" w:type="dxa"/>
            <w:tcBorders>
              <w:top w:val="single" w:sz="4" w:space="0" w:color="000000"/>
              <w:left w:val="single" w:sz="4" w:space="0" w:color="000000"/>
              <w:bottom w:val="single" w:sz="4" w:space="0" w:color="000000"/>
              <w:right w:val="single" w:sz="4" w:space="0" w:color="000000"/>
            </w:tcBorders>
          </w:tcPr>
          <w:p w14:paraId="29950D10" w14:textId="77777777" w:rsidR="00CB22DA" w:rsidRPr="00D949A5" w:rsidRDefault="00CB22DA" w:rsidP="00246C60">
            <w:pPr>
              <w:widowControl/>
              <w:tabs>
                <w:tab w:val="left" w:pos="567"/>
              </w:tabs>
              <w:spacing w:after="0" w:line="240" w:lineRule="auto"/>
              <w:jc w:val="center"/>
              <w:rPr>
                <w:rFonts w:ascii="Times New Roman" w:eastAsia="Times New Roman" w:hAnsi="Times New Roman" w:cs="Times New Roman"/>
                <w:szCs w:val="20"/>
                <w:lang w:val="lt-LT"/>
              </w:rPr>
            </w:pPr>
            <w:r w:rsidRPr="00D949A5">
              <w:rPr>
                <w:rFonts w:ascii="Times New Roman" w:eastAsia="Times New Roman" w:hAnsi="Times New Roman" w:cs="Times New Roman"/>
                <w:lang w:val="lt-LT"/>
              </w:rPr>
              <w:t>0,17</w:t>
            </w:r>
          </w:p>
        </w:tc>
        <w:tc>
          <w:tcPr>
            <w:tcW w:w="1070" w:type="dxa"/>
            <w:tcBorders>
              <w:top w:val="single" w:sz="4" w:space="0" w:color="000000"/>
              <w:left w:val="single" w:sz="4" w:space="0" w:color="000000"/>
              <w:bottom w:val="single" w:sz="4" w:space="0" w:color="000000"/>
              <w:right w:val="single" w:sz="4" w:space="0" w:color="000000"/>
            </w:tcBorders>
          </w:tcPr>
          <w:p w14:paraId="5622DF2D" w14:textId="77777777" w:rsidR="00CB22DA" w:rsidRPr="00D949A5" w:rsidRDefault="00CB22DA" w:rsidP="00246C60">
            <w:pPr>
              <w:widowControl/>
              <w:tabs>
                <w:tab w:val="left" w:pos="567"/>
              </w:tabs>
              <w:spacing w:after="0" w:line="240" w:lineRule="auto"/>
              <w:jc w:val="center"/>
              <w:rPr>
                <w:rFonts w:ascii="Times New Roman" w:eastAsia="Times New Roman" w:hAnsi="Times New Roman" w:cs="Times New Roman"/>
                <w:szCs w:val="20"/>
                <w:lang w:val="lt-LT"/>
              </w:rPr>
            </w:pPr>
            <w:r w:rsidRPr="00D949A5">
              <w:rPr>
                <w:rFonts w:ascii="Times New Roman" w:eastAsia="Times New Roman" w:hAnsi="Times New Roman" w:cs="Times New Roman"/>
                <w:lang w:val="lt-LT"/>
              </w:rPr>
              <w:t>0,51</w:t>
            </w:r>
          </w:p>
        </w:tc>
      </w:tr>
      <w:tr w:rsidR="00CB22DA" w:rsidRPr="00D949A5" w14:paraId="17387241" w14:textId="77777777" w:rsidTr="00246C60">
        <w:trPr>
          <w:trHeight w:hRule="exact" w:val="909"/>
        </w:trPr>
        <w:tc>
          <w:tcPr>
            <w:tcW w:w="5129" w:type="dxa"/>
            <w:tcBorders>
              <w:top w:val="single" w:sz="4" w:space="0" w:color="000000"/>
              <w:left w:val="single" w:sz="4" w:space="0" w:color="000000"/>
              <w:bottom w:val="single" w:sz="4" w:space="0" w:color="000000"/>
              <w:right w:val="single" w:sz="4" w:space="0" w:color="000000"/>
            </w:tcBorders>
          </w:tcPr>
          <w:p w14:paraId="1AF1702C" w14:textId="77777777" w:rsidR="00CB22DA" w:rsidRPr="00D949A5" w:rsidRDefault="00CB22DA" w:rsidP="00246C60">
            <w:pPr>
              <w:widowControl/>
              <w:tabs>
                <w:tab w:val="left" w:pos="567"/>
              </w:tabs>
              <w:spacing w:after="0" w:line="240" w:lineRule="auto"/>
              <w:ind w:left="171"/>
              <w:rPr>
                <w:rFonts w:ascii="Times New Roman" w:eastAsia="Times New Roman" w:hAnsi="Times New Roman" w:cs="Times New Roman"/>
                <w:lang w:val="lt-LT"/>
              </w:rPr>
            </w:pPr>
            <w:r w:rsidRPr="00D949A5">
              <w:rPr>
                <w:rFonts w:ascii="Times New Roman" w:eastAsia="Times New Roman" w:hAnsi="Times New Roman" w:cs="Times New Roman"/>
                <w:lang w:val="lt-LT"/>
              </w:rPr>
              <w:t>Radiografiškai neprogresuoja n (%) (pokytis nuo pradinių reikšmių – mTSS ≤ 0)</w:t>
            </w:r>
          </w:p>
        </w:tc>
        <w:tc>
          <w:tcPr>
            <w:tcW w:w="1440" w:type="dxa"/>
            <w:tcBorders>
              <w:top w:val="single" w:sz="4" w:space="0" w:color="000000"/>
              <w:left w:val="single" w:sz="4" w:space="0" w:color="000000"/>
              <w:bottom w:val="single" w:sz="4" w:space="0" w:color="000000"/>
              <w:right w:val="single" w:sz="4" w:space="0" w:color="000000"/>
            </w:tcBorders>
          </w:tcPr>
          <w:p w14:paraId="3B6909EC" w14:textId="77777777" w:rsidR="00CB22DA" w:rsidRPr="00D949A5" w:rsidRDefault="00CB22DA" w:rsidP="00246C60">
            <w:pPr>
              <w:widowControl/>
              <w:tabs>
                <w:tab w:val="left" w:pos="483"/>
                <w:tab w:val="left" w:pos="562"/>
              </w:tabs>
              <w:spacing w:after="0" w:line="240" w:lineRule="auto"/>
              <w:ind w:left="140"/>
              <w:jc w:val="center"/>
              <w:rPr>
                <w:rFonts w:ascii="Times New Roman" w:eastAsia="Times New Roman" w:hAnsi="Times New Roman" w:cs="Times New Roman"/>
                <w:lang w:val="lt-LT"/>
              </w:rPr>
            </w:pPr>
            <w:r w:rsidRPr="00D949A5">
              <w:rPr>
                <w:rFonts w:ascii="Times New Roman" w:eastAsia="Times New Roman" w:hAnsi="Times New Roman" w:cs="Times New Roman"/>
                <w:lang w:val="lt-LT"/>
              </w:rPr>
              <w:t>226 (83)</w:t>
            </w:r>
            <w:r w:rsidRPr="00D949A5">
              <w:rPr>
                <w:rFonts w:ascii="Times New Roman" w:eastAsia="Times New Roman" w:hAnsi="Times New Roman" w:cs="Times New Roman"/>
                <w:b/>
                <w:bCs/>
                <w:position w:val="8"/>
                <w:sz w:val="14"/>
                <w:szCs w:val="14"/>
                <w:lang w:val="lt-LT"/>
              </w:rPr>
              <w:t>‡</w:t>
            </w:r>
          </w:p>
        </w:tc>
        <w:tc>
          <w:tcPr>
            <w:tcW w:w="1476" w:type="dxa"/>
            <w:tcBorders>
              <w:top w:val="single" w:sz="4" w:space="0" w:color="000000"/>
              <w:left w:val="single" w:sz="4" w:space="0" w:color="000000"/>
              <w:bottom w:val="single" w:sz="4" w:space="0" w:color="000000"/>
              <w:right w:val="single" w:sz="4" w:space="0" w:color="000000"/>
            </w:tcBorders>
          </w:tcPr>
          <w:p w14:paraId="47AE7694" w14:textId="77777777" w:rsidR="00CB22DA" w:rsidRPr="00D949A5" w:rsidRDefault="00CB22DA" w:rsidP="00246C60">
            <w:pPr>
              <w:widowControl/>
              <w:tabs>
                <w:tab w:val="left" w:pos="546"/>
              </w:tabs>
              <w:spacing w:after="0" w:line="240" w:lineRule="auto"/>
              <w:ind w:left="140"/>
              <w:jc w:val="center"/>
              <w:rPr>
                <w:rFonts w:ascii="Times New Roman" w:eastAsia="Times New Roman" w:hAnsi="Times New Roman" w:cs="Times New Roman"/>
                <w:lang w:val="lt-LT"/>
              </w:rPr>
            </w:pPr>
            <w:r w:rsidRPr="00D949A5">
              <w:rPr>
                <w:rFonts w:ascii="Times New Roman" w:eastAsia="Times New Roman" w:hAnsi="Times New Roman" w:cs="Times New Roman"/>
                <w:lang w:val="lt-LT"/>
              </w:rPr>
              <w:t>226 (82)</w:t>
            </w:r>
            <w:r w:rsidRPr="00D949A5">
              <w:rPr>
                <w:rFonts w:ascii="Times New Roman" w:eastAsia="Times New Roman" w:hAnsi="Times New Roman" w:cs="Times New Roman"/>
                <w:b/>
                <w:bCs/>
                <w:position w:val="8"/>
                <w:sz w:val="14"/>
                <w:szCs w:val="14"/>
                <w:lang w:val="lt-LT"/>
              </w:rPr>
              <w:t>‡</w:t>
            </w:r>
          </w:p>
        </w:tc>
        <w:tc>
          <w:tcPr>
            <w:tcW w:w="946" w:type="dxa"/>
            <w:tcBorders>
              <w:top w:val="single" w:sz="4" w:space="0" w:color="000000"/>
              <w:left w:val="single" w:sz="4" w:space="0" w:color="000000"/>
              <w:bottom w:val="single" w:sz="4" w:space="0" w:color="000000"/>
              <w:right w:val="single" w:sz="4" w:space="0" w:color="000000"/>
            </w:tcBorders>
          </w:tcPr>
          <w:p w14:paraId="0B07EF6C" w14:textId="77777777" w:rsidR="00CB22DA" w:rsidRPr="00D949A5" w:rsidRDefault="00CB22DA" w:rsidP="00246C60">
            <w:pPr>
              <w:widowControl/>
              <w:tabs>
                <w:tab w:val="left" w:pos="567"/>
              </w:tabs>
              <w:spacing w:after="0" w:line="240" w:lineRule="auto"/>
              <w:ind w:left="140"/>
              <w:jc w:val="center"/>
              <w:rPr>
                <w:rFonts w:ascii="Times New Roman" w:eastAsia="Times New Roman" w:hAnsi="Times New Roman" w:cs="Times New Roman"/>
                <w:lang w:val="lt-LT"/>
              </w:rPr>
            </w:pPr>
            <w:r w:rsidRPr="00D949A5">
              <w:rPr>
                <w:rFonts w:ascii="Times New Roman" w:eastAsia="Times New Roman" w:hAnsi="Times New Roman" w:cs="Times New Roman"/>
                <w:lang w:val="lt-LT"/>
              </w:rPr>
              <w:t>211 (79)</w:t>
            </w:r>
          </w:p>
        </w:tc>
        <w:tc>
          <w:tcPr>
            <w:tcW w:w="1070" w:type="dxa"/>
            <w:tcBorders>
              <w:top w:val="single" w:sz="4" w:space="0" w:color="000000"/>
              <w:left w:val="single" w:sz="4" w:space="0" w:color="000000"/>
              <w:bottom w:val="single" w:sz="4" w:space="0" w:color="000000"/>
              <w:right w:val="single" w:sz="4" w:space="0" w:color="000000"/>
            </w:tcBorders>
          </w:tcPr>
          <w:p w14:paraId="4A78CC0A" w14:textId="77777777" w:rsidR="00CB22DA" w:rsidRPr="00D949A5" w:rsidRDefault="00CB22DA" w:rsidP="00246C60">
            <w:pPr>
              <w:widowControl/>
              <w:tabs>
                <w:tab w:val="left" w:pos="567"/>
              </w:tabs>
              <w:spacing w:after="0" w:line="240" w:lineRule="auto"/>
              <w:ind w:left="140"/>
              <w:jc w:val="center"/>
              <w:rPr>
                <w:rFonts w:ascii="Times New Roman" w:eastAsia="Times New Roman" w:hAnsi="Times New Roman" w:cs="Times New Roman"/>
                <w:lang w:val="lt-LT"/>
              </w:rPr>
            </w:pPr>
            <w:r w:rsidRPr="00D949A5">
              <w:rPr>
                <w:rFonts w:ascii="Times New Roman" w:eastAsia="Times New Roman" w:hAnsi="Times New Roman" w:cs="Times New Roman"/>
                <w:lang w:val="lt-LT"/>
              </w:rPr>
              <w:t>194 (73)</w:t>
            </w:r>
          </w:p>
        </w:tc>
      </w:tr>
      <w:tr w:rsidR="00CB22DA" w:rsidRPr="00D949A5" w14:paraId="3C565494" w14:textId="77777777" w:rsidTr="00246C60">
        <w:trPr>
          <w:trHeight w:hRule="exact" w:val="348"/>
        </w:trPr>
        <w:tc>
          <w:tcPr>
            <w:tcW w:w="10061" w:type="dxa"/>
            <w:gridSpan w:val="5"/>
            <w:tcBorders>
              <w:top w:val="single" w:sz="4" w:space="0" w:color="000000"/>
              <w:left w:val="single" w:sz="4" w:space="0" w:color="000000"/>
              <w:bottom w:val="single" w:sz="4" w:space="0" w:color="000000"/>
              <w:right w:val="single" w:sz="4" w:space="0" w:color="000000"/>
            </w:tcBorders>
          </w:tcPr>
          <w:p w14:paraId="6B83DA30" w14:textId="77777777" w:rsidR="00CB22DA" w:rsidRPr="00D949A5" w:rsidRDefault="00CB22DA" w:rsidP="00246C60">
            <w:pPr>
              <w:keepNext/>
              <w:widowControl/>
              <w:tabs>
                <w:tab w:val="left" w:pos="567"/>
              </w:tabs>
              <w:spacing w:after="0" w:line="240" w:lineRule="auto"/>
              <w:ind w:left="171"/>
              <w:rPr>
                <w:rFonts w:ascii="Times New Roman" w:eastAsia="Times New Roman" w:hAnsi="Times New Roman" w:cs="Times New Roman"/>
                <w:szCs w:val="20"/>
                <w:lang w:val="lt-LT"/>
              </w:rPr>
            </w:pPr>
            <w:r w:rsidRPr="00D949A5">
              <w:rPr>
                <w:rFonts w:ascii="Times New Roman" w:eastAsia="Times New Roman" w:hAnsi="Times New Roman" w:cs="Times New Roman"/>
                <w:b/>
                <w:bCs/>
                <w:lang w:val="lt-LT"/>
              </w:rPr>
              <w:t>Žvalgomosios vertinamosios baigtys</w:t>
            </w:r>
          </w:p>
        </w:tc>
      </w:tr>
      <w:tr w:rsidR="00CB22DA" w:rsidRPr="00D949A5" w14:paraId="113413EC" w14:textId="77777777" w:rsidTr="00246C60">
        <w:trPr>
          <w:trHeight w:hRule="exact" w:val="510"/>
        </w:trPr>
        <w:tc>
          <w:tcPr>
            <w:tcW w:w="5129" w:type="dxa"/>
            <w:tcBorders>
              <w:top w:val="single" w:sz="4" w:space="0" w:color="000000"/>
              <w:left w:val="single" w:sz="4" w:space="0" w:color="000000"/>
              <w:bottom w:val="single" w:sz="4" w:space="0" w:color="000000"/>
              <w:right w:val="single" w:sz="4" w:space="0" w:color="000000"/>
            </w:tcBorders>
          </w:tcPr>
          <w:p w14:paraId="56F79665" w14:textId="77777777" w:rsidR="00CB22DA" w:rsidRPr="00D949A5" w:rsidRDefault="00CB22DA" w:rsidP="00246C60">
            <w:pPr>
              <w:keepNext/>
              <w:widowControl/>
              <w:tabs>
                <w:tab w:val="left" w:pos="567"/>
                <w:tab w:val="left" w:pos="2300"/>
              </w:tabs>
              <w:spacing w:after="0" w:line="240" w:lineRule="auto"/>
              <w:ind w:left="596"/>
              <w:rPr>
                <w:rFonts w:ascii="Times New Roman" w:eastAsia="Times New Roman" w:hAnsi="Times New Roman" w:cs="Times New Roman"/>
                <w:szCs w:val="20"/>
                <w:lang w:val="lt-LT"/>
              </w:rPr>
            </w:pPr>
            <w:r w:rsidRPr="00D949A5">
              <w:rPr>
                <w:rFonts w:ascii="Times New Roman" w:eastAsia="Times New Roman" w:hAnsi="Times New Roman" w:cs="Times New Roman"/>
                <w:lang w:val="lt-LT"/>
              </w:rPr>
              <w:t xml:space="preserve">24-oji savaitė: ARK/EULAR Boolean remisija, </w:t>
            </w:r>
            <w:r>
              <w:rPr>
                <w:rFonts w:ascii="Times New Roman" w:eastAsia="Times New Roman" w:hAnsi="Times New Roman" w:cs="Times New Roman"/>
                <w:lang w:val="lt-LT"/>
              </w:rPr>
              <w:br/>
            </w:r>
            <w:r w:rsidRPr="00D949A5">
              <w:rPr>
                <w:rFonts w:ascii="Times New Roman" w:eastAsia="Times New Roman" w:hAnsi="Times New Roman" w:cs="Times New Roman"/>
                <w:lang w:val="lt-LT"/>
              </w:rPr>
              <w:t>n (%)</w:t>
            </w:r>
          </w:p>
        </w:tc>
        <w:tc>
          <w:tcPr>
            <w:tcW w:w="1440" w:type="dxa"/>
            <w:tcBorders>
              <w:top w:val="single" w:sz="4" w:space="0" w:color="000000"/>
              <w:left w:val="single" w:sz="4" w:space="0" w:color="000000"/>
              <w:bottom w:val="single" w:sz="4" w:space="0" w:color="000000"/>
              <w:right w:val="single" w:sz="4" w:space="0" w:color="000000"/>
            </w:tcBorders>
          </w:tcPr>
          <w:p w14:paraId="7351785B" w14:textId="77777777" w:rsidR="00CB22DA" w:rsidRPr="00D949A5" w:rsidRDefault="00CB22DA" w:rsidP="00246C60">
            <w:pPr>
              <w:widowControl/>
              <w:tabs>
                <w:tab w:val="left" w:pos="567"/>
              </w:tabs>
              <w:spacing w:after="0" w:line="240" w:lineRule="auto"/>
              <w:jc w:val="center"/>
              <w:rPr>
                <w:rFonts w:ascii="Times New Roman" w:eastAsia="Times New Roman" w:hAnsi="Times New Roman" w:cs="Times New Roman"/>
                <w:sz w:val="14"/>
                <w:szCs w:val="14"/>
                <w:lang w:val="lt-LT"/>
              </w:rPr>
            </w:pPr>
            <w:r w:rsidRPr="00D949A5">
              <w:rPr>
                <w:rFonts w:ascii="Times New Roman" w:eastAsia="Times New Roman" w:hAnsi="Times New Roman" w:cs="Times New Roman"/>
                <w:lang w:val="lt-LT"/>
              </w:rPr>
              <w:t>47 (18,4)</w:t>
            </w:r>
            <w:r w:rsidRPr="00D949A5">
              <w:rPr>
                <w:rFonts w:ascii="Times New Roman" w:eastAsia="Times New Roman" w:hAnsi="Times New Roman" w:cs="Times New Roman"/>
                <w:b/>
                <w:bCs/>
                <w:position w:val="8"/>
                <w:sz w:val="14"/>
                <w:szCs w:val="14"/>
                <w:lang w:val="lt-LT"/>
              </w:rPr>
              <w:t>‡</w:t>
            </w:r>
          </w:p>
        </w:tc>
        <w:tc>
          <w:tcPr>
            <w:tcW w:w="1476" w:type="dxa"/>
            <w:tcBorders>
              <w:top w:val="single" w:sz="4" w:space="0" w:color="000000"/>
              <w:left w:val="single" w:sz="4" w:space="0" w:color="000000"/>
              <w:bottom w:val="single" w:sz="4" w:space="0" w:color="000000"/>
              <w:right w:val="single" w:sz="4" w:space="0" w:color="000000"/>
            </w:tcBorders>
          </w:tcPr>
          <w:p w14:paraId="178328D5" w14:textId="77777777" w:rsidR="00CB22DA" w:rsidRPr="00D949A5" w:rsidRDefault="00CB22DA" w:rsidP="00246C60">
            <w:pPr>
              <w:widowControl/>
              <w:tabs>
                <w:tab w:val="left" w:pos="567"/>
              </w:tabs>
              <w:spacing w:after="0" w:line="240" w:lineRule="auto"/>
              <w:jc w:val="center"/>
              <w:rPr>
                <w:rFonts w:ascii="Times New Roman" w:eastAsia="Times New Roman" w:hAnsi="Times New Roman" w:cs="Times New Roman"/>
                <w:szCs w:val="20"/>
                <w:lang w:val="lt-LT"/>
              </w:rPr>
            </w:pPr>
            <w:r w:rsidRPr="00D949A5">
              <w:rPr>
                <w:rFonts w:ascii="Times New Roman" w:eastAsia="Times New Roman" w:hAnsi="Times New Roman" w:cs="Times New Roman"/>
                <w:lang w:val="lt-LT"/>
              </w:rPr>
              <w:t>38 (14,2)</w:t>
            </w:r>
          </w:p>
        </w:tc>
        <w:tc>
          <w:tcPr>
            <w:tcW w:w="946" w:type="dxa"/>
            <w:tcBorders>
              <w:top w:val="single" w:sz="4" w:space="0" w:color="000000"/>
              <w:left w:val="single" w:sz="4" w:space="0" w:color="000000"/>
              <w:bottom w:val="single" w:sz="4" w:space="0" w:color="000000"/>
              <w:right w:val="single" w:sz="4" w:space="0" w:color="000000"/>
            </w:tcBorders>
          </w:tcPr>
          <w:p w14:paraId="1DC22AE7" w14:textId="77777777" w:rsidR="00CB22DA" w:rsidRPr="00D949A5" w:rsidRDefault="00CB22DA" w:rsidP="00246C60">
            <w:pPr>
              <w:widowControl/>
              <w:tabs>
                <w:tab w:val="left" w:pos="567"/>
              </w:tabs>
              <w:spacing w:after="0" w:line="240" w:lineRule="auto"/>
              <w:jc w:val="center"/>
              <w:rPr>
                <w:rFonts w:ascii="Times New Roman" w:eastAsia="Times New Roman" w:hAnsi="Times New Roman" w:cs="Times New Roman"/>
                <w:sz w:val="14"/>
                <w:szCs w:val="14"/>
                <w:lang w:val="lt-LT"/>
              </w:rPr>
            </w:pPr>
            <w:r w:rsidRPr="00D949A5">
              <w:rPr>
                <w:rFonts w:ascii="Times New Roman" w:eastAsia="Times New Roman" w:hAnsi="Times New Roman" w:cs="Times New Roman"/>
                <w:lang w:val="lt-LT"/>
              </w:rPr>
              <w:t xml:space="preserve">43 (16,7) </w:t>
            </w:r>
            <w:r w:rsidRPr="00D949A5">
              <w:rPr>
                <w:rFonts w:ascii="Times New Roman" w:eastAsia="Times New Roman" w:hAnsi="Times New Roman" w:cs="Times New Roman"/>
                <w:b/>
                <w:bCs/>
                <w:position w:val="8"/>
                <w:sz w:val="14"/>
                <w:szCs w:val="14"/>
                <w:lang w:val="lt-LT"/>
              </w:rPr>
              <w:t>‡</w:t>
            </w:r>
          </w:p>
        </w:tc>
        <w:tc>
          <w:tcPr>
            <w:tcW w:w="1070" w:type="dxa"/>
            <w:tcBorders>
              <w:top w:val="single" w:sz="4" w:space="0" w:color="000000"/>
              <w:left w:val="single" w:sz="4" w:space="0" w:color="000000"/>
              <w:bottom w:val="single" w:sz="4" w:space="0" w:color="000000"/>
              <w:right w:val="single" w:sz="4" w:space="0" w:color="000000"/>
            </w:tcBorders>
          </w:tcPr>
          <w:p w14:paraId="3CF4AA3F" w14:textId="77777777" w:rsidR="00CB22DA" w:rsidRPr="00D949A5" w:rsidRDefault="00CB22DA" w:rsidP="00246C60">
            <w:pPr>
              <w:widowControl/>
              <w:tabs>
                <w:tab w:val="left" w:pos="567"/>
              </w:tabs>
              <w:spacing w:after="0" w:line="240" w:lineRule="auto"/>
              <w:jc w:val="center"/>
              <w:rPr>
                <w:rFonts w:ascii="Times New Roman" w:eastAsia="Times New Roman" w:hAnsi="Times New Roman" w:cs="Times New Roman"/>
                <w:szCs w:val="20"/>
                <w:lang w:val="lt-LT"/>
              </w:rPr>
            </w:pPr>
            <w:r w:rsidRPr="00D949A5">
              <w:rPr>
                <w:rFonts w:ascii="Times New Roman" w:eastAsia="Times New Roman" w:hAnsi="Times New Roman" w:cs="Times New Roman"/>
                <w:lang w:val="lt-LT"/>
              </w:rPr>
              <w:t>25 (10,0)</w:t>
            </w:r>
          </w:p>
        </w:tc>
      </w:tr>
      <w:tr w:rsidR="00CB22DA" w:rsidRPr="00D949A5" w14:paraId="20A97564" w14:textId="77777777" w:rsidTr="00246C60">
        <w:trPr>
          <w:trHeight w:hRule="exact" w:val="350"/>
        </w:trPr>
        <w:tc>
          <w:tcPr>
            <w:tcW w:w="5129" w:type="dxa"/>
            <w:tcBorders>
              <w:top w:val="single" w:sz="4" w:space="0" w:color="000000"/>
              <w:left w:val="single" w:sz="4" w:space="0" w:color="000000"/>
              <w:bottom w:val="single" w:sz="4" w:space="0" w:color="000000"/>
              <w:right w:val="single" w:sz="4" w:space="0" w:color="000000"/>
            </w:tcBorders>
          </w:tcPr>
          <w:p w14:paraId="15ED00D4" w14:textId="77777777" w:rsidR="00CB22DA" w:rsidRPr="00D949A5" w:rsidRDefault="00CB22DA" w:rsidP="00246C60">
            <w:pPr>
              <w:keepNext/>
              <w:widowControl/>
              <w:tabs>
                <w:tab w:val="left" w:pos="567"/>
              </w:tabs>
              <w:spacing w:after="0" w:line="240" w:lineRule="auto"/>
              <w:ind w:firstLine="1872"/>
              <w:rPr>
                <w:rFonts w:ascii="Times New Roman" w:eastAsia="Times New Roman" w:hAnsi="Times New Roman" w:cs="Times New Roman"/>
                <w:szCs w:val="20"/>
                <w:lang w:val="lt-LT"/>
              </w:rPr>
            </w:pPr>
            <w:r w:rsidRPr="00D949A5">
              <w:rPr>
                <w:rFonts w:ascii="Times New Roman" w:eastAsia="Times New Roman" w:hAnsi="Times New Roman" w:cs="Times New Roman"/>
                <w:lang w:val="lt-LT"/>
              </w:rPr>
              <w:t>ARK/EULAR Index remisija, n (%)</w:t>
            </w:r>
          </w:p>
        </w:tc>
        <w:tc>
          <w:tcPr>
            <w:tcW w:w="1440" w:type="dxa"/>
            <w:tcBorders>
              <w:top w:val="single" w:sz="4" w:space="0" w:color="000000"/>
              <w:left w:val="single" w:sz="4" w:space="0" w:color="000000"/>
              <w:bottom w:val="single" w:sz="4" w:space="0" w:color="000000"/>
              <w:right w:val="single" w:sz="4" w:space="0" w:color="000000"/>
            </w:tcBorders>
          </w:tcPr>
          <w:p w14:paraId="4045926B" w14:textId="77777777" w:rsidR="00CB22DA" w:rsidRPr="00D949A5" w:rsidRDefault="00CB22DA" w:rsidP="00246C60">
            <w:pPr>
              <w:widowControl/>
              <w:tabs>
                <w:tab w:val="left" w:pos="567"/>
              </w:tabs>
              <w:spacing w:after="0" w:line="240" w:lineRule="auto"/>
              <w:jc w:val="center"/>
              <w:rPr>
                <w:rFonts w:ascii="Times New Roman" w:eastAsia="Times New Roman" w:hAnsi="Times New Roman" w:cs="Times New Roman"/>
                <w:sz w:val="14"/>
                <w:szCs w:val="14"/>
                <w:lang w:val="lt-LT"/>
              </w:rPr>
            </w:pPr>
            <w:r w:rsidRPr="00D949A5">
              <w:rPr>
                <w:rFonts w:ascii="Times New Roman" w:eastAsia="Times New Roman" w:hAnsi="Times New Roman" w:cs="Times New Roman"/>
                <w:lang w:val="lt-LT"/>
              </w:rPr>
              <w:t>73 (28,5)</w:t>
            </w:r>
            <w:r w:rsidRPr="00D949A5">
              <w:rPr>
                <w:rFonts w:ascii="Times New Roman" w:eastAsia="Times New Roman" w:hAnsi="Times New Roman" w:cs="Times New Roman"/>
                <w:b/>
                <w:bCs/>
                <w:position w:val="8"/>
                <w:sz w:val="14"/>
                <w:szCs w:val="14"/>
                <w:lang w:val="lt-LT"/>
              </w:rPr>
              <w:t>‡</w:t>
            </w:r>
          </w:p>
        </w:tc>
        <w:tc>
          <w:tcPr>
            <w:tcW w:w="1476" w:type="dxa"/>
            <w:tcBorders>
              <w:top w:val="single" w:sz="4" w:space="0" w:color="000000"/>
              <w:left w:val="single" w:sz="4" w:space="0" w:color="000000"/>
              <w:bottom w:val="single" w:sz="4" w:space="0" w:color="000000"/>
              <w:right w:val="single" w:sz="4" w:space="0" w:color="000000"/>
            </w:tcBorders>
          </w:tcPr>
          <w:p w14:paraId="480EDEB3" w14:textId="77777777" w:rsidR="00CB22DA" w:rsidRPr="00D949A5" w:rsidRDefault="00CB22DA" w:rsidP="00246C60">
            <w:pPr>
              <w:widowControl/>
              <w:tabs>
                <w:tab w:val="left" w:pos="567"/>
              </w:tabs>
              <w:spacing w:after="0" w:line="240" w:lineRule="auto"/>
              <w:jc w:val="center"/>
              <w:rPr>
                <w:rFonts w:ascii="Times New Roman" w:eastAsia="Times New Roman" w:hAnsi="Times New Roman" w:cs="Times New Roman"/>
                <w:szCs w:val="20"/>
                <w:lang w:val="lt-LT"/>
              </w:rPr>
            </w:pPr>
            <w:r w:rsidRPr="00D949A5">
              <w:rPr>
                <w:rFonts w:ascii="Times New Roman" w:eastAsia="Times New Roman" w:hAnsi="Times New Roman" w:cs="Times New Roman"/>
                <w:lang w:val="lt-LT"/>
              </w:rPr>
              <w:t>60 (22,6)</w:t>
            </w:r>
          </w:p>
        </w:tc>
        <w:tc>
          <w:tcPr>
            <w:tcW w:w="946" w:type="dxa"/>
            <w:tcBorders>
              <w:top w:val="single" w:sz="4" w:space="0" w:color="000000"/>
              <w:left w:val="single" w:sz="4" w:space="0" w:color="000000"/>
              <w:bottom w:val="single" w:sz="4" w:space="0" w:color="000000"/>
              <w:right w:val="single" w:sz="4" w:space="0" w:color="000000"/>
            </w:tcBorders>
          </w:tcPr>
          <w:p w14:paraId="7D824BF8" w14:textId="77777777" w:rsidR="00CB22DA" w:rsidRPr="00D949A5" w:rsidRDefault="00CB22DA" w:rsidP="00246C60">
            <w:pPr>
              <w:widowControl/>
              <w:tabs>
                <w:tab w:val="left" w:pos="567"/>
              </w:tabs>
              <w:spacing w:after="0" w:line="240" w:lineRule="auto"/>
              <w:jc w:val="center"/>
              <w:rPr>
                <w:rFonts w:ascii="Times New Roman" w:eastAsia="Times New Roman" w:hAnsi="Times New Roman" w:cs="Times New Roman"/>
                <w:szCs w:val="20"/>
                <w:lang w:val="lt-LT"/>
              </w:rPr>
            </w:pPr>
            <w:r w:rsidRPr="00D949A5">
              <w:rPr>
                <w:rFonts w:ascii="Times New Roman" w:eastAsia="Times New Roman" w:hAnsi="Times New Roman" w:cs="Times New Roman"/>
                <w:lang w:val="lt-LT"/>
              </w:rPr>
              <w:t>58 (22,6)</w:t>
            </w:r>
          </w:p>
        </w:tc>
        <w:tc>
          <w:tcPr>
            <w:tcW w:w="1070" w:type="dxa"/>
            <w:tcBorders>
              <w:top w:val="single" w:sz="4" w:space="0" w:color="000000"/>
              <w:left w:val="single" w:sz="4" w:space="0" w:color="000000"/>
              <w:bottom w:val="single" w:sz="4" w:space="0" w:color="000000"/>
              <w:right w:val="single" w:sz="4" w:space="0" w:color="000000"/>
            </w:tcBorders>
          </w:tcPr>
          <w:p w14:paraId="0AA96C39" w14:textId="77777777" w:rsidR="00CB22DA" w:rsidRPr="00D949A5" w:rsidRDefault="00CB22DA" w:rsidP="00246C60">
            <w:pPr>
              <w:widowControl/>
              <w:tabs>
                <w:tab w:val="left" w:pos="567"/>
              </w:tabs>
              <w:spacing w:after="0" w:line="240" w:lineRule="auto"/>
              <w:jc w:val="center"/>
              <w:rPr>
                <w:rFonts w:ascii="Times New Roman" w:eastAsia="Times New Roman" w:hAnsi="Times New Roman" w:cs="Times New Roman"/>
                <w:szCs w:val="20"/>
                <w:lang w:val="lt-LT"/>
              </w:rPr>
            </w:pPr>
            <w:r w:rsidRPr="00D949A5">
              <w:rPr>
                <w:rFonts w:ascii="Times New Roman" w:eastAsia="Times New Roman" w:hAnsi="Times New Roman" w:cs="Times New Roman"/>
                <w:lang w:val="lt-LT"/>
              </w:rPr>
              <w:t>41 (16,4)</w:t>
            </w:r>
          </w:p>
        </w:tc>
      </w:tr>
      <w:tr w:rsidR="00CB22DA" w:rsidRPr="00D949A5" w14:paraId="38E3FCD2" w14:textId="77777777" w:rsidTr="00246C60">
        <w:trPr>
          <w:trHeight w:hRule="exact" w:val="507"/>
        </w:trPr>
        <w:tc>
          <w:tcPr>
            <w:tcW w:w="5129" w:type="dxa"/>
            <w:tcBorders>
              <w:top w:val="single" w:sz="4" w:space="0" w:color="000000"/>
              <w:left w:val="single" w:sz="4" w:space="0" w:color="000000"/>
              <w:bottom w:val="single" w:sz="4" w:space="0" w:color="000000"/>
              <w:right w:val="single" w:sz="4" w:space="0" w:color="000000"/>
            </w:tcBorders>
          </w:tcPr>
          <w:p w14:paraId="20093706" w14:textId="77777777" w:rsidR="00CB22DA" w:rsidRPr="00D949A5" w:rsidRDefault="00CB22DA" w:rsidP="00246C60">
            <w:pPr>
              <w:widowControl/>
              <w:tabs>
                <w:tab w:val="left" w:pos="567"/>
                <w:tab w:val="left" w:pos="2300"/>
              </w:tabs>
              <w:spacing w:after="0" w:line="240" w:lineRule="auto"/>
              <w:ind w:left="596"/>
              <w:rPr>
                <w:rFonts w:ascii="Times New Roman" w:eastAsia="Times New Roman" w:hAnsi="Times New Roman" w:cs="Times New Roman"/>
                <w:szCs w:val="20"/>
                <w:lang w:val="lt-LT"/>
              </w:rPr>
            </w:pPr>
            <w:r w:rsidRPr="00D949A5">
              <w:rPr>
                <w:rFonts w:ascii="Times New Roman" w:eastAsia="Times New Roman" w:hAnsi="Times New Roman" w:cs="Times New Roman"/>
                <w:lang w:val="lt-LT"/>
              </w:rPr>
              <w:t xml:space="preserve">52-oji savaitė: ARK/EULAR Boolean remisija, </w:t>
            </w:r>
            <w:r>
              <w:rPr>
                <w:rFonts w:ascii="Times New Roman" w:eastAsia="Times New Roman" w:hAnsi="Times New Roman" w:cs="Times New Roman"/>
                <w:lang w:val="lt-LT"/>
              </w:rPr>
              <w:br/>
            </w:r>
            <w:r w:rsidRPr="00D949A5">
              <w:rPr>
                <w:rFonts w:ascii="Times New Roman" w:eastAsia="Times New Roman" w:hAnsi="Times New Roman" w:cs="Times New Roman"/>
                <w:lang w:val="lt-LT"/>
              </w:rPr>
              <w:t>n (%)</w:t>
            </w:r>
          </w:p>
        </w:tc>
        <w:tc>
          <w:tcPr>
            <w:tcW w:w="1440" w:type="dxa"/>
            <w:tcBorders>
              <w:top w:val="single" w:sz="4" w:space="0" w:color="000000"/>
              <w:left w:val="single" w:sz="4" w:space="0" w:color="000000"/>
              <w:bottom w:val="single" w:sz="4" w:space="0" w:color="000000"/>
              <w:right w:val="single" w:sz="4" w:space="0" w:color="000000"/>
            </w:tcBorders>
          </w:tcPr>
          <w:p w14:paraId="1C90B5C7" w14:textId="77777777" w:rsidR="00CB22DA" w:rsidRPr="00D949A5" w:rsidRDefault="00CB22DA" w:rsidP="00246C60">
            <w:pPr>
              <w:widowControl/>
              <w:tabs>
                <w:tab w:val="left" w:pos="567"/>
              </w:tabs>
              <w:spacing w:after="0" w:line="240" w:lineRule="auto"/>
              <w:jc w:val="center"/>
              <w:rPr>
                <w:rFonts w:ascii="Times New Roman" w:eastAsia="Times New Roman" w:hAnsi="Times New Roman" w:cs="Times New Roman"/>
                <w:sz w:val="14"/>
                <w:szCs w:val="14"/>
                <w:lang w:val="lt-LT"/>
              </w:rPr>
            </w:pPr>
            <w:r w:rsidRPr="00D949A5">
              <w:rPr>
                <w:rFonts w:ascii="Times New Roman" w:eastAsia="Times New Roman" w:hAnsi="Times New Roman" w:cs="Times New Roman"/>
                <w:lang w:val="lt-LT"/>
              </w:rPr>
              <w:t>59 (25,7)</w:t>
            </w:r>
            <w:r w:rsidRPr="00D949A5">
              <w:rPr>
                <w:rFonts w:ascii="Times New Roman" w:eastAsia="Times New Roman" w:hAnsi="Times New Roman" w:cs="Times New Roman"/>
                <w:b/>
                <w:bCs/>
                <w:position w:val="8"/>
                <w:sz w:val="14"/>
                <w:szCs w:val="14"/>
                <w:lang w:val="lt-LT"/>
              </w:rPr>
              <w:t>‡</w:t>
            </w:r>
          </w:p>
        </w:tc>
        <w:tc>
          <w:tcPr>
            <w:tcW w:w="1476" w:type="dxa"/>
            <w:tcBorders>
              <w:top w:val="single" w:sz="4" w:space="0" w:color="000000"/>
              <w:left w:val="single" w:sz="4" w:space="0" w:color="000000"/>
              <w:bottom w:val="single" w:sz="4" w:space="0" w:color="000000"/>
              <w:right w:val="single" w:sz="4" w:space="0" w:color="000000"/>
            </w:tcBorders>
          </w:tcPr>
          <w:p w14:paraId="769A498A" w14:textId="77777777" w:rsidR="00CB22DA" w:rsidRPr="00D949A5" w:rsidRDefault="00CB22DA" w:rsidP="00246C60">
            <w:pPr>
              <w:widowControl/>
              <w:tabs>
                <w:tab w:val="left" w:pos="567"/>
              </w:tabs>
              <w:spacing w:after="0" w:line="240" w:lineRule="auto"/>
              <w:jc w:val="center"/>
              <w:rPr>
                <w:rFonts w:ascii="Times New Roman" w:eastAsia="Times New Roman" w:hAnsi="Times New Roman" w:cs="Times New Roman"/>
                <w:szCs w:val="20"/>
                <w:lang w:val="lt-LT"/>
              </w:rPr>
            </w:pPr>
            <w:r w:rsidRPr="00D949A5">
              <w:rPr>
                <w:rFonts w:ascii="Times New Roman" w:eastAsia="Times New Roman" w:hAnsi="Times New Roman" w:cs="Times New Roman"/>
                <w:lang w:val="lt-LT"/>
              </w:rPr>
              <w:t>43 (18,7)</w:t>
            </w:r>
          </w:p>
        </w:tc>
        <w:tc>
          <w:tcPr>
            <w:tcW w:w="946" w:type="dxa"/>
            <w:tcBorders>
              <w:top w:val="single" w:sz="4" w:space="0" w:color="000000"/>
              <w:left w:val="single" w:sz="4" w:space="0" w:color="000000"/>
              <w:bottom w:val="single" w:sz="4" w:space="0" w:color="000000"/>
              <w:right w:val="single" w:sz="4" w:space="0" w:color="000000"/>
            </w:tcBorders>
          </w:tcPr>
          <w:p w14:paraId="18042075" w14:textId="77777777" w:rsidR="00CB22DA" w:rsidRPr="00D949A5" w:rsidRDefault="00CB22DA" w:rsidP="00246C60">
            <w:pPr>
              <w:widowControl/>
              <w:tabs>
                <w:tab w:val="left" w:pos="567"/>
              </w:tabs>
              <w:spacing w:after="0" w:line="240" w:lineRule="auto"/>
              <w:jc w:val="center"/>
              <w:rPr>
                <w:rFonts w:ascii="Times New Roman" w:eastAsia="Times New Roman" w:hAnsi="Times New Roman" w:cs="Times New Roman"/>
                <w:szCs w:val="20"/>
                <w:lang w:val="lt-LT"/>
              </w:rPr>
            </w:pPr>
            <w:r w:rsidRPr="00D949A5">
              <w:rPr>
                <w:rFonts w:ascii="Times New Roman" w:eastAsia="Times New Roman" w:hAnsi="Times New Roman" w:cs="Times New Roman"/>
                <w:lang w:val="lt-LT"/>
              </w:rPr>
              <w:t>48 (21,1)</w:t>
            </w:r>
          </w:p>
        </w:tc>
        <w:tc>
          <w:tcPr>
            <w:tcW w:w="1070" w:type="dxa"/>
            <w:tcBorders>
              <w:top w:val="single" w:sz="4" w:space="0" w:color="000000"/>
              <w:left w:val="single" w:sz="4" w:space="0" w:color="000000"/>
              <w:bottom w:val="single" w:sz="4" w:space="0" w:color="000000"/>
              <w:right w:val="single" w:sz="4" w:space="0" w:color="000000"/>
            </w:tcBorders>
          </w:tcPr>
          <w:p w14:paraId="715DDC94" w14:textId="77777777" w:rsidR="00CB22DA" w:rsidRPr="00D949A5" w:rsidRDefault="00CB22DA" w:rsidP="00246C60">
            <w:pPr>
              <w:widowControl/>
              <w:tabs>
                <w:tab w:val="left" w:pos="567"/>
              </w:tabs>
              <w:spacing w:after="0" w:line="240" w:lineRule="auto"/>
              <w:jc w:val="center"/>
              <w:rPr>
                <w:rFonts w:ascii="Times New Roman" w:eastAsia="Times New Roman" w:hAnsi="Times New Roman" w:cs="Times New Roman"/>
                <w:szCs w:val="20"/>
                <w:lang w:val="lt-LT"/>
              </w:rPr>
            </w:pPr>
            <w:r w:rsidRPr="00D949A5">
              <w:rPr>
                <w:rFonts w:ascii="Times New Roman" w:eastAsia="Times New Roman" w:hAnsi="Times New Roman" w:cs="Times New Roman"/>
                <w:lang w:val="lt-LT"/>
              </w:rPr>
              <w:t>34 (15,5)</w:t>
            </w:r>
          </w:p>
        </w:tc>
      </w:tr>
      <w:tr w:rsidR="00CB22DA" w:rsidRPr="00D949A5" w14:paraId="374F9B32" w14:textId="77777777" w:rsidTr="00246C60">
        <w:trPr>
          <w:trHeight w:hRule="exact" w:val="350"/>
        </w:trPr>
        <w:tc>
          <w:tcPr>
            <w:tcW w:w="5129" w:type="dxa"/>
            <w:tcBorders>
              <w:top w:val="single" w:sz="4" w:space="0" w:color="000000"/>
              <w:left w:val="single" w:sz="4" w:space="0" w:color="000000"/>
              <w:bottom w:val="single" w:sz="4" w:space="0" w:color="000000"/>
              <w:right w:val="single" w:sz="4" w:space="0" w:color="000000"/>
            </w:tcBorders>
          </w:tcPr>
          <w:p w14:paraId="1D66E33A" w14:textId="77777777" w:rsidR="00CB22DA" w:rsidRPr="00D949A5" w:rsidRDefault="00CB22DA" w:rsidP="00246C60">
            <w:pPr>
              <w:keepNext/>
              <w:widowControl/>
              <w:tabs>
                <w:tab w:val="left" w:pos="567"/>
              </w:tabs>
              <w:spacing w:after="0" w:line="240" w:lineRule="auto"/>
              <w:ind w:firstLine="1872"/>
              <w:rPr>
                <w:rFonts w:ascii="Times New Roman" w:eastAsia="Times New Roman" w:hAnsi="Times New Roman" w:cs="Times New Roman"/>
                <w:szCs w:val="20"/>
                <w:lang w:val="lt-LT"/>
              </w:rPr>
            </w:pPr>
            <w:r w:rsidRPr="00D949A5">
              <w:rPr>
                <w:rFonts w:ascii="Times New Roman" w:eastAsia="Times New Roman" w:hAnsi="Times New Roman" w:cs="Times New Roman"/>
                <w:lang w:val="lt-LT"/>
              </w:rPr>
              <w:t>ARK/EULAR Index remisija, n (%)</w:t>
            </w:r>
          </w:p>
        </w:tc>
        <w:tc>
          <w:tcPr>
            <w:tcW w:w="1440" w:type="dxa"/>
            <w:tcBorders>
              <w:top w:val="single" w:sz="4" w:space="0" w:color="000000"/>
              <w:left w:val="single" w:sz="4" w:space="0" w:color="000000"/>
              <w:bottom w:val="single" w:sz="4" w:space="0" w:color="000000"/>
              <w:right w:val="single" w:sz="4" w:space="0" w:color="000000"/>
            </w:tcBorders>
          </w:tcPr>
          <w:p w14:paraId="0F27E0DF" w14:textId="77777777" w:rsidR="00CB22DA" w:rsidRPr="00D949A5" w:rsidRDefault="00CB22DA" w:rsidP="00246C60">
            <w:pPr>
              <w:widowControl/>
              <w:tabs>
                <w:tab w:val="left" w:pos="567"/>
              </w:tabs>
              <w:spacing w:after="0" w:line="240" w:lineRule="auto"/>
              <w:jc w:val="center"/>
              <w:rPr>
                <w:rFonts w:ascii="Times New Roman" w:eastAsia="Times New Roman" w:hAnsi="Times New Roman" w:cs="Times New Roman"/>
                <w:sz w:val="14"/>
                <w:szCs w:val="14"/>
                <w:lang w:val="lt-LT"/>
              </w:rPr>
            </w:pPr>
            <w:r w:rsidRPr="00D949A5">
              <w:rPr>
                <w:rFonts w:ascii="Times New Roman" w:eastAsia="Times New Roman" w:hAnsi="Times New Roman" w:cs="Times New Roman"/>
                <w:lang w:val="lt-LT"/>
              </w:rPr>
              <w:t>83 (36,1)</w:t>
            </w:r>
            <w:r w:rsidRPr="00D949A5">
              <w:rPr>
                <w:rFonts w:ascii="Times New Roman" w:eastAsia="Times New Roman" w:hAnsi="Times New Roman" w:cs="Times New Roman"/>
                <w:b/>
                <w:bCs/>
                <w:position w:val="8"/>
                <w:sz w:val="14"/>
                <w:szCs w:val="14"/>
                <w:lang w:val="lt-LT"/>
              </w:rPr>
              <w:t>‡</w:t>
            </w:r>
          </w:p>
        </w:tc>
        <w:tc>
          <w:tcPr>
            <w:tcW w:w="1476" w:type="dxa"/>
            <w:tcBorders>
              <w:top w:val="single" w:sz="4" w:space="0" w:color="000000"/>
              <w:left w:val="single" w:sz="4" w:space="0" w:color="000000"/>
              <w:bottom w:val="single" w:sz="4" w:space="0" w:color="000000"/>
              <w:right w:val="single" w:sz="4" w:space="0" w:color="000000"/>
            </w:tcBorders>
          </w:tcPr>
          <w:p w14:paraId="07EA725A" w14:textId="77777777" w:rsidR="00CB22DA" w:rsidRPr="00D949A5" w:rsidRDefault="00CB22DA" w:rsidP="00246C60">
            <w:pPr>
              <w:widowControl/>
              <w:tabs>
                <w:tab w:val="left" w:pos="567"/>
              </w:tabs>
              <w:spacing w:after="0" w:line="240" w:lineRule="auto"/>
              <w:jc w:val="center"/>
              <w:rPr>
                <w:rFonts w:ascii="Times New Roman" w:eastAsia="Times New Roman" w:hAnsi="Times New Roman" w:cs="Times New Roman"/>
                <w:szCs w:val="20"/>
                <w:lang w:val="lt-LT"/>
              </w:rPr>
            </w:pPr>
            <w:r w:rsidRPr="00D949A5">
              <w:rPr>
                <w:rFonts w:ascii="Times New Roman" w:eastAsia="Times New Roman" w:hAnsi="Times New Roman" w:cs="Times New Roman"/>
                <w:lang w:val="lt-LT"/>
              </w:rPr>
              <w:t>69 (30,0)</w:t>
            </w:r>
          </w:p>
        </w:tc>
        <w:tc>
          <w:tcPr>
            <w:tcW w:w="946" w:type="dxa"/>
            <w:tcBorders>
              <w:top w:val="single" w:sz="4" w:space="0" w:color="000000"/>
              <w:left w:val="single" w:sz="4" w:space="0" w:color="000000"/>
              <w:bottom w:val="single" w:sz="4" w:space="0" w:color="000000"/>
              <w:right w:val="single" w:sz="4" w:space="0" w:color="000000"/>
            </w:tcBorders>
          </w:tcPr>
          <w:p w14:paraId="4831A808" w14:textId="77777777" w:rsidR="00CB22DA" w:rsidRPr="00D949A5" w:rsidRDefault="00CB22DA" w:rsidP="00246C60">
            <w:pPr>
              <w:widowControl/>
              <w:tabs>
                <w:tab w:val="left" w:pos="567"/>
              </w:tabs>
              <w:spacing w:after="0" w:line="240" w:lineRule="auto"/>
              <w:jc w:val="center"/>
              <w:rPr>
                <w:rFonts w:ascii="Times New Roman" w:eastAsia="Times New Roman" w:hAnsi="Times New Roman" w:cs="Times New Roman"/>
                <w:szCs w:val="20"/>
                <w:lang w:val="lt-LT"/>
              </w:rPr>
            </w:pPr>
            <w:r w:rsidRPr="00D949A5">
              <w:rPr>
                <w:rFonts w:ascii="Times New Roman" w:eastAsia="Times New Roman" w:hAnsi="Times New Roman" w:cs="Times New Roman"/>
                <w:lang w:val="lt-LT"/>
              </w:rPr>
              <w:t>66 (29,3)</w:t>
            </w:r>
          </w:p>
        </w:tc>
        <w:tc>
          <w:tcPr>
            <w:tcW w:w="1070" w:type="dxa"/>
            <w:tcBorders>
              <w:top w:val="single" w:sz="4" w:space="0" w:color="000000"/>
              <w:left w:val="single" w:sz="4" w:space="0" w:color="000000"/>
              <w:bottom w:val="single" w:sz="4" w:space="0" w:color="000000"/>
              <w:right w:val="single" w:sz="4" w:space="0" w:color="000000"/>
            </w:tcBorders>
          </w:tcPr>
          <w:p w14:paraId="340823BB" w14:textId="77777777" w:rsidR="00CB22DA" w:rsidRPr="00D949A5" w:rsidRDefault="00CB22DA" w:rsidP="00246C60">
            <w:pPr>
              <w:widowControl/>
              <w:tabs>
                <w:tab w:val="left" w:pos="567"/>
              </w:tabs>
              <w:spacing w:after="0" w:line="240" w:lineRule="auto"/>
              <w:jc w:val="center"/>
              <w:rPr>
                <w:rFonts w:ascii="Times New Roman" w:eastAsia="Times New Roman" w:hAnsi="Times New Roman" w:cs="Times New Roman"/>
                <w:szCs w:val="20"/>
                <w:lang w:val="lt-LT"/>
              </w:rPr>
            </w:pPr>
            <w:r w:rsidRPr="00D949A5">
              <w:rPr>
                <w:rFonts w:ascii="Times New Roman" w:eastAsia="Times New Roman" w:hAnsi="Times New Roman" w:cs="Times New Roman"/>
                <w:lang w:val="lt-LT"/>
              </w:rPr>
              <w:t>49 (22,4)</w:t>
            </w:r>
          </w:p>
        </w:tc>
      </w:tr>
    </w:tbl>
    <w:p w14:paraId="040193FA" w14:textId="77777777" w:rsidR="00CB22DA" w:rsidRPr="00D949A5" w:rsidRDefault="00CB22DA" w:rsidP="0076489D">
      <w:pPr>
        <w:tabs>
          <w:tab w:val="left" w:pos="562"/>
        </w:tabs>
        <w:spacing w:after="0" w:line="240" w:lineRule="auto"/>
        <w:ind w:left="142"/>
        <w:rPr>
          <w:rFonts w:ascii="Times New Roman" w:eastAsia="Times New Roman" w:hAnsi="Times New Roman" w:cs="Times New Roman"/>
          <w:i/>
          <w:iCs/>
          <w:sz w:val="20"/>
          <w:szCs w:val="20"/>
          <w:lang w:val="lt-LT"/>
        </w:rPr>
      </w:pPr>
      <w:r w:rsidRPr="00D949A5">
        <w:rPr>
          <w:rFonts w:ascii="Times New Roman" w:eastAsia="Times New Roman" w:hAnsi="Times New Roman" w:cs="Times New Roman"/>
          <w:i/>
          <w:iCs/>
          <w:sz w:val="20"/>
          <w:szCs w:val="20"/>
          <w:lang w:val="lt-LT"/>
        </w:rPr>
        <w:t>mTSS – (angl. modified Total Sharp Score) pakeistas bendrasis vertinamasis rezultatas</w:t>
      </w:r>
    </w:p>
    <w:p w14:paraId="4B9683E2" w14:textId="77777777" w:rsidR="00CB22DA" w:rsidRPr="00D949A5" w:rsidRDefault="00CB22DA" w:rsidP="0076489D">
      <w:pPr>
        <w:tabs>
          <w:tab w:val="left" w:pos="562"/>
          <w:tab w:val="left" w:pos="1180"/>
        </w:tabs>
        <w:spacing w:after="0" w:line="240" w:lineRule="auto"/>
        <w:ind w:left="142"/>
        <w:rPr>
          <w:rFonts w:ascii="Times New Roman" w:eastAsia="Times New Roman" w:hAnsi="Times New Roman" w:cs="Times New Roman"/>
          <w:i/>
          <w:iCs/>
          <w:sz w:val="20"/>
          <w:szCs w:val="20"/>
          <w:lang w:val="lt-LT"/>
        </w:rPr>
      </w:pPr>
      <w:r w:rsidRPr="00D949A5">
        <w:rPr>
          <w:rFonts w:ascii="Times New Roman" w:eastAsia="Times New Roman" w:hAnsi="Times New Roman" w:cs="Times New Roman"/>
          <w:i/>
          <w:iCs/>
          <w:sz w:val="20"/>
          <w:szCs w:val="20"/>
          <w:lang w:val="lt-LT"/>
        </w:rPr>
        <w:t xml:space="preserve">STS (JSN) </w:t>
      </w:r>
      <w:r w:rsidRPr="00D949A5">
        <w:rPr>
          <w:rFonts w:ascii="Times New Roman" w:eastAsia="Times New Roman" w:hAnsi="Times New Roman" w:cs="Times New Roman"/>
          <w:i/>
          <w:iCs/>
          <w:sz w:val="20"/>
          <w:szCs w:val="20"/>
          <w:lang w:val="lt-LT"/>
        </w:rPr>
        <w:tab/>
        <w:t>– sąnarinio tarpo susiaurėjimas (angl. Joint space narrowing, JSN)</w:t>
      </w:r>
    </w:p>
    <w:p w14:paraId="684E596E" w14:textId="77777777" w:rsidR="00CB22DA" w:rsidRPr="00D949A5" w:rsidRDefault="00CB22DA" w:rsidP="0076489D">
      <w:pPr>
        <w:tabs>
          <w:tab w:val="left" w:pos="562"/>
        </w:tabs>
        <w:spacing w:after="0" w:line="240" w:lineRule="auto"/>
        <w:ind w:left="142"/>
        <w:rPr>
          <w:rFonts w:ascii="Times New Roman" w:eastAsia="Times New Roman" w:hAnsi="Times New Roman" w:cs="Times New Roman"/>
          <w:sz w:val="20"/>
          <w:szCs w:val="20"/>
          <w:lang w:val="lt-LT"/>
        </w:rPr>
      </w:pPr>
      <w:r w:rsidRPr="00D949A5">
        <w:rPr>
          <w:rFonts w:ascii="Times New Roman" w:eastAsia="Times New Roman" w:hAnsi="Times New Roman" w:cs="Times New Roman"/>
          <w:sz w:val="20"/>
          <w:szCs w:val="20"/>
          <w:lang w:val="lt-LT"/>
        </w:rPr>
        <w:t>Visi veiksmingumo rodikliai lyginti su placebo + MTX grupe; *** p ≤ 0,0001; ** p &lt; 0,001; * p &lt; 0,05.</w:t>
      </w:r>
    </w:p>
    <w:p w14:paraId="20C9B31F" w14:textId="77777777" w:rsidR="00CB22DA" w:rsidRPr="00D949A5" w:rsidRDefault="00CB22DA" w:rsidP="0076489D">
      <w:pPr>
        <w:tabs>
          <w:tab w:val="left" w:pos="562"/>
        </w:tabs>
        <w:spacing w:after="0" w:line="240" w:lineRule="auto"/>
        <w:ind w:left="142"/>
        <w:rPr>
          <w:rFonts w:ascii="Times New Roman" w:eastAsia="Times New Roman" w:hAnsi="Times New Roman" w:cs="Times New Roman"/>
          <w:sz w:val="20"/>
          <w:szCs w:val="20"/>
          <w:lang w:val="lt-LT"/>
        </w:rPr>
      </w:pPr>
      <w:r w:rsidRPr="00D949A5">
        <w:rPr>
          <w:rFonts w:ascii="Times New Roman" w:eastAsia="Times New Roman" w:hAnsi="Times New Roman" w:cs="Times New Roman"/>
          <w:sz w:val="20"/>
          <w:szCs w:val="20"/>
          <w:lang w:val="lt-LT"/>
        </w:rPr>
        <w:t>‡p reikšmė &lt; 0,05 lyginant su placebo + MTX grupe, tačiau vertinamoji baigtis buvo žvalgomoji (neįtraukta į statistinių metodų hierarchiją ir todėl nekontroliuota dėl rodiklių įvairialypiškumo).</w:t>
      </w:r>
    </w:p>
    <w:p w14:paraId="74E95DC9"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37BFEAB2" w14:textId="77777777" w:rsidR="00CB22DA" w:rsidRPr="00D949A5" w:rsidRDefault="00CB22DA" w:rsidP="0076489D">
      <w:pPr>
        <w:keepNext/>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u w:val="single" w:color="000000"/>
          <w:lang w:val="lt-LT"/>
        </w:rPr>
        <w:lastRenderedPageBreak/>
        <w:t>COVID-19 liga</w:t>
      </w:r>
    </w:p>
    <w:p w14:paraId="589B801C" w14:textId="77777777" w:rsidR="00CB22DA" w:rsidRPr="00D949A5" w:rsidRDefault="00CB22DA" w:rsidP="0076489D">
      <w:pPr>
        <w:keepNext/>
        <w:tabs>
          <w:tab w:val="left" w:pos="562"/>
        </w:tabs>
        <w:spacing w:after="0" w:line="240" w:lineRule="auto"/>
        <w:rPr>
          <w:rFonts w:ascii="Times New Roman" w:hAnsi="Times New Roman" w:cs="Times New Roman"/>
          <w:lang w:val="lt-LT"/>
        </w:rPr>
      </w:pPr>
    </w:p>
    <w:p w14:paraId="608E9D05" w14:textId="77777777" w:rsidR="00CB22DA" w:rsidRPr="00D949A5" w:rsidRDefault="00CB22DA" w:rsidP="0076489D">
      <w:pPr>
        <w:keepNext/>
        <w:tabs>
          <w:tab w:val="left" w:pos="562"/>
        </w:tabs>
        <w:spacing w:after="0" w:line="240" w:lineRule="auto"/>
        <w:rPr>
          <w:rFonts w:ascii="Times New Roman" w:eastAsia="Times New Roman" w:hAnsi="Times New Roman" w:cs="Times New Roman"/>
          <w:u w:val="single"/>
          <w:lang w:val="lt-LT"/>
        </w:rPr>
      </w:pPr>
      <w:r w:rsidRPr="00D949A5">
        <w:rPr>
          <w:rFonts w:ascii="Times New Roman" w:eastAsia="Times New Roman" w:hAnsi="Times New Roman" w:cs="Times New Roman"/>
          <w:u w:val="single"/>
          <w:lang w:val="lt-LT"/>
        </w:rPr>
        <w:t>Klinikinis veiksmingumas</w:t>
      </w:r>
    </w:p>
    <w:p w14:paraId="5A2AA367" w14:textId="77777777" w:rsidR="00CB22DA" w:rsidRPr="00D949A5" w:rsidRDefault="00CB22DA" w:rsidP="0076489D">
      <w:pPr>
        <w:keepNext/>
        <w:tabs>
          <w:tab w:val="left" w:pos="562"/>
        </w:tabs>
        <w:spacing w:after="0" w:line="240" w:lineRule="auto"/>
        <w:rPr>
          <w:rFonts w:ascii="Times New Roman" w:hAnsi="Times New Roman" w:cs="Times New Roman"/>
          <w:lang w:val="lt-LT"/>
        </w:rPr>
      </w:pPr>
    </w:p>
    <w:p w14:paraId="30CB9769" w14:textId="77777777" w:rsidR="00CB22DA" w:rsidRPr="00D949A5" w:rsidRDefault="00CB22DA" w:rsidP="0076489D">
      <w:pPr>
        <w:tabs>
          <w:tab w:val="left" w:pos="562"/>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i/>
          <w:iCs/>
          <w:lang w:val="lt-LT"/>
        </w:rPr>
        <w:t xml:space="preserve">RECOVERY </w:t>
      </w:r>
      <w:r w:rsidRPr="00D949A5">
        <w:rPr>
          <w:rFonts w:ascii="Times New Roman" w:eastAsia="Times New Roman" w:hAnsi="Times New Roman" w:cs="Times New Roman"/>
          <w:b/>
          <w:bCs/>
          <w:lang w:val="lt-LT"/>
        </w:rPr>
        <w:t>(angl. R</w:t>
      </w:r>
      <w:r w:rsidRPr="00D949A5">
        <w:rPr>
          <w:rFonts w:ascii="Times New Roman" w:eastAsia="Times New Roman" w:hAnsi="Times New Roman" w:cs="Times New Roman"/>
          <w:b/>
          <w:bCs/>
          <w:i/>
          <w:iCs/>
          <w:lang w:val="lt-LT"/>
        </w:rPr>
        <w:t>andomised Evaluation of COVID-19 Therapy</w:t>
      </w:r>
      <w:r w:rsidRPr="00D949A5">
        <w:rPr>
          <w:rFonts w:ascii="Times New Roman" w:eastAsia="Times New Roman" w:hAnsi="Times New Roman" w:cs="Times New Roman"/>
          <w:b/>
          <w:bCs/>
          <w:lang w:val="lt-LT"/>
        </w:rPr>
        <w:t>) – Bendradarbiavimo grupės atliktas tyrimas su hospitalizuotais suaugusiais pacientais, kuriems diagnozuota COVID-19 liga</w:t>
      </w:r>
    </w:p>
    <w:p w14:paraId="0D7C6DB1"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7988CAE8"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RECOVERY buvo didelis, atsitiktinių imčių, kontroliuotas, atviras, daugiacentris, Jungtinėje Karalystėje atliktas tyrimas, skirtas vertinti galimo gydymo veiksmingumą ir saugumą hospitalizuotiems suaugusiems pacientams, sergantiems sunkia COVID-19 liga. Visiems atrinktiems pacientams buvo teikiama įprasta priežiūra ir jie buvo atsitiktine tvarka suskirstyti į grupes. Į tyrimą įtraukti pacientai sirgo kliniškai įtariama arba laboratorijoje patvirtinta SARS-CoV-2 infekcine liga ir jiems nebuvo jokių medicininių kontraindikacijų jokiam gydymui. Pacientai, kuriems buvo klinikinių progresuojančios COVID-19 ligos požymių (apibrėžiama kaip įsotinimas deguonimi &lt; 92 % kvėpuojant aplinkos oru arba taikant deguonies terapiją ir CRB koncentracija ≥ 75 mg/l), buvo antrą kartą atsitiktine tvarka suskirstyti į imtis ir jiems buvo arba skiriamas gydymas į veną tocilizumabu, arba tęsiamas įprastas gydymas.</w:t>
      </w:r>
    </w:p>
    <w:p w14:paraId="0FDD1B8C"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307687AD"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 xml:space="preserve">Veiksmingumo analizė buvo atlikta ketinimo gydyti (angl. </w:t>
      </w:r>
      <w:r w:rsidRPr="00D949A5">
        <w:rPr>
          <w:rFonts w:ascii="Times New Roman" w:eastAsia="Times New Roman" w:hAnsi="Times New Roman" w:cs="Times New Roman"/>
          <w:i/>
          <w:iCs/>
          <w:lang w:val="lt-LT"/>
        </w:rPr>
        <w:t>intent-to-treat</w:t>
      </w:r>
      <w:r w:rsidRPr="00D949A5">
        <w:rPr>
          <w:rFonts w:ascii="Times New Roman" w:eastAsia="Times New Roman" w:hAnsi="Times New Roman" w:cs="Times New Roman"/>
          <w:lang w:val="lt-LT"/>
        </w:rPr>
        <w:t>, ITT) populiacijoje, kurią sudarė 4 116 pacientų, atsitiktine tvarka patekusių arba į 2 022 pacientų tocilizumabo + įprastos priežiūros grupę, arba į 2 094 pacientus turinčią įprasto gydymo grupę. ITT populiacijoje pradinės demografinės ir ligos charakteristikos tarp visų gydymo grupių buvo gerai subalansuotos. Vidutinis dalyvių amžius buvo 63,6 metų (standartinis nuokrypis [SN] 13,6 metų). Dauguma pacientų buvo vyrai (67 %) ir baltaodžiai (76 %). CRB koncentracijos mediana buvo 143 mg/l (svyravo nuo 75 iki 982).</w:t>
      </w:r>
    </w:p>
    <w:p w14:paraId="4E3FCC11"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00848850"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Prieš pradedant tyrimą 0,2 % (n = 9) pacientų papildomo deguonies negavo, 45 % pacientų reikėjo mažo srauto deguonies terapijos, 41 % pacientų reikėjo neinvazinės plaučių ventiliacijos arba didelio srauto deguonies terapijos, o 14 % pacientų reikėjo taikyti invazinę dirbtinę plaučių ventiliaciją. 82 % pacientų buvo gydomi sisteminiais kortikosteroidais (pabrėžiama tie pacientai, kurie pradėjo gydymą sisteminiais kortikosteroidais prieš atsitiktinių imčių atranką arba jos metu). Dažniausios gretutinės ligos buvo cukrinis diabetas (28,4 %), širdies ligos (22,6 %) ir lėtinės plaučių ligos (23,3 %).</w:t>
      </w:r>
    </w:p>
    <w:p w14:paraId="776E1A42"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55F254D5"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Pagrindinė vertinamoji baigtis buvo laikas iki mirties, tiriant iki 28-osios dienos. Rizikos santykis, lyginant tocilizumabo + įprastos priežiūros grupę su įprasto gydymo grupe, buvo 0,85 (95 % PI: 0,76 –0,94), o tai yra statistiškai reikšmingas rezultatas (p = 0,0028). Apytikriai apskaičiuota, kad mirties iki 28-osios dienos tikimybė tocilizumabo grupėje buvo 30,7 %, o įprasto gydymo grupėje atitinkamai 34,9 %. Apytikriai apskaičiuotas rizikos skirtumas yra -4,1 % (95 % PI: nuo -7,0 % iki -1,3 %), atitinkantis pagrindinę analizę. Rizikos santykis iš anksto sudarytame pacientų, prieš pradedant tyrimą gydytų sisteminiais kortikosteroidais, pogrupyje buvo 0,79 (95 % PI: 0,70–0,89), o iš anksto sudarytame pacientų, prieš pradedant tyrimą nevartojusių sisteminių kortikosteroidų, pogrupyje buvo 1,16 (95 % PI: nuo 0,91 iki 1,48).</w:t>
      </w:r>
    </w:p>
    <w:p w14:paraId="4CAD4253"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2DD646EA"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Laiko iki išrašymo iš ligoninės mediana tocilizumabo + įprastos priežiūros grupėje buvo 19 dienų, o įprasto gydymo grupėje buvo &gt; 28 dienos (rizikos santykis = 1,22; 95 % PI: 1,12–1,33).</w:t>
      </w:r>
    </w:p>
    <w:p w14:paraId="106B53E8"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007E970B" w14:textId="77777777" w:rsidR="00CB22DA" w:rsidRPr="00D949A5" w:rsidRDefault="00CB22DA" w:rsidP="0076489D">
      <w:pPr>
        <w:tabs>
          <w:tab w:val="left" w:pos="562"/>
        </w:tabs>
        <w:spacing w:after="0" w:line="240" w:lineRule="auto"/>
        <w:rPr>
          <w:rFonts w:ascii="Times New Roman" w:eastAsia="Times New Roman" w:hAnsi="Times New Roman" w:cs="Times New Roman"/>
          <w:u w:val="single" w:color="000000"/>
          <w:lang w:val="lt-LT"/>
        </w:rPr>
      </w:pPr>
      <w:r w:rsidRPr="00D949A5">
        <w:rPr>
          <w:rFonts w:ascii="Times New Roman" w:eastAsia="Times New Roman" w:hAnsi="Times New Roman" w:cs="Times New Roman"/>
          <w:lang w:val="lt-LT"/>
        </w:rPr>
        <w:t>Tarp pacientų, kuriems prieš pradedant tyrimą nebuvo taikoma invazinė dirbtinė plaučių ventiliacija, pacientų, kuriems iki 28-osios dienos prireikė dirbtinės plaučių ventiliacijos arba kurie mirė, dalis buvo 35 % (619 iš 1 754) tocilizumabo + įprastos priežiūros grupėje ir 42 % (754 iš 1 800) įprasto gydymo grupėje (rizikos santykis = 0,84; 95 % PI: 0,77–0,92; p &lt; 0,0001).</w:t>
      </w:r>
    </w:p>
    <w:p w14:paraId="13753779" w14:textId="77777777" w:rsidR="00CB22DA" w:rsidRPr="00D949A5" w:rsidRDefault="00CB22DA" w:rsidP="0076489D">
      <w:pPr>
        <w:tabs>
          <w:tab w:val="left" w:pos="562"/>
        </w:tabs>
        <w:spacing w:after="0" w:line="240" w:lineRule="auto"/>
        <w:rPr>
          <w:rFonts w:ascii="Times New Roman" w:eastAsia="Times New Roman" w:hAnsi="Times New Roman" w:cs="Times New Roman"/>
          <w:u w:val="single" w:color="000000"/>
          <w:lang w:val="lt-LT"/>
        </w:rPr>
      </w:pPr>
    </w:p>
    <w:p w14:paraId="12DDD276" w14:textId="77777777" w:rsidR="00CB22DA" w:rsidRPr="00D949A5" w:rsidRDefault="00CB22DA" w:rsidP="0076489D">
      <w:pPr>
        <w:keepNext/>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u w:val="single" w:color="000000"/>
          <w:lang w:val="lt-LT"/>
        </w:rPr>
        <w:lastRenderedPageBreak/>
        <w:t>Vaikų populiacija</w:t>
      </w:r>
    </w:p>
    <w:p w14:paraId="62DFAC01" w14:textId="77777777" w:rsidR="00CB22DA" w:rsidRPr="00D949A5" w:rsidRDefault="00CB22DA" w:rsidP="0076489D">
      <w:pPr>
        <w:keepNext/>
        <w:tabs>
          <w:tab w:val="left" w:pos="562"/>
        </w:tabs>
        <w:spacing w:after="0" w:line="240" w:lineRule="auto"/>
        <w:rPr>
          <w:rFonts w:ascii="Times New Roman" w:hAnsi="Times New Roman" w:cs="Times New Roman"/>
          <w:lang w:val="lt-LT"/>
        </w:rPr>
      </w:pPr>
    </w:p>
    <w:p w14:paraId="39D68E39" w14:textId="77777777" w:rsidR="00CB22DA" w:rsidRPr="00D949A5" w:rsidRDefault="00CB22DA" w:rsidP="0076489D">
      <w:pPr>
        <w:keepNext/>
        <w:tabs>
          <w:tab w:val="left" w:pos="562"/>
        </w:tabs>
        <w:spacing w:after="0" w:line="240" w:lineRule="auto"/>
        <w:rPr>
          <w:rFonts w:ascii="Times New Roman" w:eastAsia="Times New Roman" w:hAnsi="Times New Roman" w:cs="Times New Roman"/>
          <w:i/>
          <w:iCs/>
          <w:lang w:val="lt-LT"/>
        </w:rPr>
      </w:pPr>
      <w:r w:rsidRPr="00D949A5">
        <w:rPr>
          <w:rFonts w:ascii="Times New Roman" w:eastAsia="Times New Roman" w:hAnsi="Times New Roman" w:cs="Times New Roman"/>
          <w:i/>
          <w:iCs/>
          <w:lang w:val="lt-LT"/>
        </w:rPr>
        <w:t>SJIA sergantys pacientai</w:t>
      </w:r>
    </w:p>
    <w:p w14:paraId="771AF96B" w14:textId="77777777" w:rsidR="00CB22DA" w:rsidRPr="00D949A5" w:rsidRDefault="00CB22DA" w:rsidP="0076489D">
      <w:pPr>
        <w:keepNext/>
        <w:tabs>
          <w:tab w:val="left" w:pos="562"/>
        </w:tabs>
        <w:spacing w:after="0" w:line="240" w:lineRule="auto"/>
        <w:rPr>
          <w:rFonts w:ascii="Times New Roman" w:hAnsi="Times New Roman" w:cs="Times New Roman"/>
          <w:lang w:val="lt-LT"/>
        </w:rPr>
      </w:pPr>
    </w:p>
    <w:p w14:paraId="60DF8078" w14:textId="77777777" w:rsidR="00CB22DA" w:rsidRPr="00D949A5" w:rsidRDefault="00CB22DA" w:rsidP="0076489D">
      <w:pPr>
        <w:keepNext/>
        <w:tabs>
          <w:tab w:val="left" w:pos="562"/>
        </w:tabs>
        <w:spacing w:after="0" w:line="240" w:lineRule="auto"/>
        <w:rPr>
          <w:rFonts w:ascii="Times New Roman" w:eastAsia="Times New Roman" w:hAnsi="Times New Roman" w:cs="Times New Roman"/>
          <w:i/>
          <w:iCs/>
          <w:lang w:val="lt-LT"/>
        </w:rPr>
      </w:pPr>
      <w:r w:rsidRPr="00D949A5">
        <w:rPr>
          <w:rFonts w:ascii="Times New Roman" w:eastAsia="Times New Roman" w:hAnsi="Times New Roman" w:cs="Times New Roman"/>
          <w:i/>
          <w:iCs/>
          <w:u w:val="single" w:color="000000"/>
          <w:lang w:val="lt-LT"/>
        </w:rPr>
        <w:t>Klinikinis veiksmingumas</w:t>
      </w:r>
    </w:p>
    <w:p w14:paraId="79506C82"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Tocilizumabo veiksmingumas gydant aktyviu sJIA sergančius pacientus buvo tirtas 12 savaičių trukmės, atsitiktinių imčių, dvigubai koduoto, placebu kontroliuojamo, lygiagrečių grupių, dviejų šakų tyrimo metu. Į tyrimą įtrauktiems pacientams pasireiškė aktyvi liga, o bendra ligos trukmė buvo mažiausiai 6 mėnesiai, tačiau jiems nepasireiškė ligos paūmėjimo, dėl kurio reikėtų skirti didesnes nei 0,5 mg/kg kūno svorio prednizono ekvivalento kortikosteroidų dozes. Vaistinio preparato poveikis makrofagų aktyvavimo sindromui gydyti nebuvo tirtas.</w:t>
      </w:r>
    </w:p>
    <w:p w14:paraId="1D5FAD2B"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Pacientai (gydyti MTX arba MTX nevartoję) atsitiktiniu būdu buvo paskirti į vieną iš dviejų grupių (tocilizumabo arba placebo grupę santykiu 2:1). 75 pacientams buvo skiriama tocilizumabo infuzijų kas dvi savaites arba po 8 mg/kg kūno svorio dozę (≥ 30 kg sveriantiems pacientams), arba po 12 mg/kg kūno svorio dozę (&lt; 30 kg sveriantiems pacientams), o 37 pacientams kas dvi savaites buvo skiriama placebo infuzijų. Pacientams, kuriems buvo pasiektas ARK 70 atsakas, buvo leidžiama nuo šeštosios savaitės mažinti kortikosteroidų dozę. Po 12 savaičių arba ligai pablogėjus pacientai buvo toliau gydomi tocilizumabu (dozę parenkant pagal kūno svorį) atviros tyrimo fazės metu.</w:t>
      </w:r>
    </w:p>
    <w:p w14:paraId="7A82FA7F"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0DD0DCF7" w14:textId="77777777" w:rsidR="00CB22DA" w:rsidRPr="00D949A5" w:rsidRDefault="00CB22DA" w:rsidP="0076489D">
      <w:pPr>
        <w:keepNext/>
        <w:tabs>
          <w:tab w:val="left" w:pos="562"/>
        </w:tabs>
        <w:spacing w:after="0" w:line="240" w:lineRule="auto"/>
        <w:rPr>
          <w:rFonts w:ascii="Times New Roman" w:eastAsia="Times New Roman" w:hAnsi="Times New Roman" w:cs="Times New Roman"/>
          <w:i/>
          <w:iCs/>
          <w:lang w:val="lt-LT"/>
        </w:rPr>
      </w:pPr>
      <w:r w:rsidRPr="00D949A5">
        <w:rPr>
          <w:rFonts w:ascii="Times New Roman" w:eastAsia="Times New Roman" w:hAnsi="Times New Roman" w:cs="Times New Roman"/>
          <w:i/>
          <w:iCs/>
          <w:u w:val="single" w:color="000000"/>
          <w:lang w:val="lt-LT"/>
        </w:rPr>
        <w:t>Klinikinis atsakas</w:t>
      </w:r>
    </w:p>
    <w:p w14:paraId="20B9A8E7"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Pirminė vertinamoji baigtis buvo pacientų dalis, kuriems po 12 savaičių pasiektas bent 30 % pagerėjimas pagal JIA ARK vertinimo skalę (JIA ARK 30 atsakas) ir nenustatyta karščiavimo (per pastarąsias 7 dienas nenustatyta ≥ 37,5 °C kūno temperatūros). Ši vertinamoji baigtis buvo pasiekta 85 % tocilizumabo vartojusių pacientų (64 iš 75 pacientų) ir 24,3 % (9 iš 37) placebo grupės pacientų. Šios pacientų dalys labai reikšmingai skyrėsi (p &lt; 0,0001).</w:t>
      </w:r>
    </w:p>
    <w:p w14:paraId="0D91701A"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1F86422E"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Pacientų dalys, kuriems pasiekti JIA ARK 30, 50, 70 ir 90 atsakai, nurodytos 8 lentelėje.</w:t>
      </w:r>
    </w:p>
    <w:p w14:paraId="7CA5A30B"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796CD002" w14:textId="77777777" w:rsidR="00CB22DA" w:rsidRPr="00D949A5" w:rsidRDefault="00CB22DA" w:rsidP="0076489D">
      <w:pPr>
        <w:keepNext/>
        <w:tabs>
          <w:tab w:val="left" w:pos="562"/>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8 lentelė. JIA ARK atsakų dažnis po 12 savaičių (pacientų dalis, %)</w:t>
      </w:r>
    </w:p>
    <w:p w14:paraId="5E74D609" w14:textId="77777777" w:rsidR="00CB22DA" w:rsidRPr="00D949A5" w:rsidRDefault="00CB22DA" w:rsidP="0076489D">
      <w:pPr>
        <w:keepNext/>
        <w:tabs>
          <w:tab w:val="left" w:pos="562"/>
        </w:tabs>
        <w:spacing w:after="0" w:line="240" w:lineRule="auto"/>
        <w:rPr>
          <w:rFonts w:ascii="Times New Roman" w:hAnsi="Times New Roman" w:cs="Times New Roman"/>
          <w:lang w:val="lt-LT"/>
        </w:rPr>
      </w:pPr>
    </w:p>
    <w:tbl>
      <w:tblPr>
        <w:tblW w:w="0" w:type="auto"/>
        <w:tblInd w:w="99" w:type="dxa"/>
        <w:tblLayout w:type="fixed"/>
        <w:tblCellMar>
          <w:left w:w="0" w:type="dxa"/>
          <w:right w:w="0" w:type="dxa"/>
        </w:tblCellMar>
        <w:tblLook w:val="01E0" w:firstRow="1" w:lastRow="1" w:firstColumn="1" w:lastColumn="1" w:noHBand="0" w:noVBand="0"/>
      </w:tblPr>
      <w:tblGrid>
        <w:gridCol w:w="2101"/>
        <w:gridCol w:w="2264"/>
        <w:gridCol w:w="3067"/>
      </w:tblGrid>
      <w:tr w:rsidR="00CB22DA" w:rsidRPr="00D949A5" w14:paraId="5555302F" w14:textId="77777777" w:rsidTr="00246C60">
        <w:trPr>
          <w:trHeight w:hRule="exact" w:val="485"/>
        </w:trPr>
        <w:tc>
          <w:tcPr>
            <w:tcW w:w="2101" w:type="dxa"/>
            <w:tcBorders>
              <w:top w:val="single" w:sz="4" w:space="0" w:color="000000"/>
              <w:left w:val="single" w:sz="4" w:space="0" w:color="000000"/>
              <w:bottom w:val="single" w:sz="4" w:space="0" w:color="000000"/>
              <w:right w:val="single" w:sz="3" w:space="0" w:color="000000"/>
            </w:tcBorders>
          </w:tcPr>
          <w:p w14:paraId="4343F41B" w14:textId="77777777" w:rsidR="00CB22DA" w:rsidRPr="00D949A5" w:rsidRDefault="00CB22DA" w:rsidP="00246C60">
            <w:pPr>
              <w:keepNext/>
              <w:tabs>
                <w:tab w:val="left" w:pos="562"/>
              </w:tabs>
              <w:spacing w:after="0" w:line="240" w:lineRule="auto"/>
              <w:ind w:left="42"/>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Atsako dažnis</w:t>
            </w:r>
          </w:p>
        </w:tc>
        <w:tc>
          <w:tcPr>
            <w:tcW w:w="2264" w:type="dxa"/>
            <w:tcBorders>
              <w:top w:val="single" w:sz="4" w:space="0" w:color="000000"/>
              <w:left w:val="single" w:sz="3" w:space="0" w:color="000000"/>
              <w:bottom w:val="single" w:sz="4" w:space="0" w:color="000000"/>
              <w:right w:val="single" w:sz="4" w:space="0" w:color="000000"/>
            </w:tcBorders>
          </w:tcPr>
          <w:p w14:paraId="20F88BAC" w14:textId="77777777" w:rsidR="00CB22DA" w:rsidRPr="00D949A5" w:rsidRDefault="00CB22DA" w:rsidP="00246C60">
            <w:pPr>
              <w:keepNext/>
              <w:tabs>
                <w:tab w:val="left" w:pos="562"/>
              </w:tabs>
              <w:spacing w:after="0" w:line="240" w:lineRule="auto"/>
              <w:jc w:val="center"/>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Tocilizumabas</w:t>
            </w:r>
          </w:p>
          <w:p w14:paraId="7A13137B" w14:textId="77777777" w:rsidR="00CB22DA" w:rsidRPr="00D949A5" w:rsidRDefault="00CB22DA" w:rsidP="00246C60">
            <w:pPr>
              <w:keepNext/>
              <w:tabs>
                <w:tab w:val="left" w:pos="562"/>
              </w:tabs>
              <w:spacing w:after="0" w:line="240" w:lineRule="auto"/>
              <w:jc w:val="center"/>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N = 75</w:t>
            </w:r>
          </w:p>
        </w:tc>
        <w:tc>
          <w:tcPr>
            <w:tcW w:w="3067" w:type="dxa"/>
            <w:tcBorders>
              <w:top w:val="single" w:sz="4" w:space="0" w:color="000000"/>
              <w:left w:val="single" w:sz="4" w:space="0" w:color="000000"/>
              <w:bottom w:val="single" w:sz="4" w:space="0" w:color="000000"/>
              <w:right w:val="single" w:sz="4" w:space="0" w:color="000000"/>
            </w:tcBorders>
          </w:tcPr>
          <w:p w14:paraId="48DF5942" w14:textId="77777777" w:rsidR="00CB22DA" w:rsidRPr="00D949A5" w:rsidRDefault="00CB22DA" w:rsidP="00246C60">
            <w:pPr>
              <w:keepNext/>
              <w:tabs>
                <w:tab w:val="left" w:pos="562"/>
              </w:tabs>
              <w:spacing w:after="0" w:line="240" w:lineRule="auto"/>
              <w:jc w:val="center"/>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Placebas</w:t>
            </w:r>
          </w:p>
          <w:p w14:paraId="3B701151" w14:textId="77777777" w:rsidR="00CB22DA" w:rsidRPr="00D949A5" w:rsidRDefault="00CB22DA" w:rsidP="00246C60">
            <w:pPr>
              <w:keepNext/>
              <w:tabs>
                <w:tab w:val="left" w:pos="562"/>
              </w:tabs>
              <w:spacing w:after="0" w:line="240" w:lineRule="auto"/>
              <w:jc w:val="center"/>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N = 37</w:t>
            </w:r>
          </w:p>
        </w:tc>
      </w:tr>
      <w:tr w:rsidR="00CB22DA" w:rsidRPr="00D949A5" w14:paraId="64FFA25D" w14:textId="77777777" w:rsidTr="00246C60">
        <w:trPr>
          <w:trHeight w:hRule="exact" w:val="245"/>
        </w:trPr>
        <w:tc>
          <w:tcPr>
            <w:tcW w:w="2101" w:type="dxa"/>
            <w:tcBorders>
              <w:top w:val="single" w:sz="4" w:space="0" w:color="000000"/>
              <w:left w:val="single" w:sz="4" w:space="0" w:color="000000"/>
              <w:bottom w:val="single" w:sz="4" w:space="0" w:color="000000"/>
              <w:right w:val="single" w:sz="3" w:space="0" w:color="000000"/>
            </w:tcBorders>
          </w:tcPr>
          <w:p w14:paraId="40265A29" w14:textId="77777777" w:rsidR="00CB22DA" w:rsidRPr="00D949A5" w:rsidRDefault="00CB22DA" w:rsidP="00246C60">
            <w:pPr>
              <w:keepNext/>
              <w:tabs>
                <w:tab w:val="left" w:pos="562"/>
              </w:tabs>
              <w:spacing w:after="0" w:line="240" w:lineRule="auto"/>
              <w:ind w:left="42"/>
              <w:rPr>
                <w:rFonts w:ascii="Times New Roman" w:eastAsia="Times New Roman" w:hAnsi="Times New Roman" w:cs="Times New Roman"/>
                <w:lang w:val="lt-LT"/>
              </w:rPr>
            </w:pPr>
            <w:r w:rsidRPr="00D949A5">
              <w:rPr>
                <w:rFonts w:ascii="Times New Roman" w:eastAsia="Times New Roman" w:hAnsi="Times New Roman" w:cs="Times New Roman"/>
                <w:lang w:val="lt-LT"/>
              </w:rPr>
              <w:t>JIA ARK 30</w:t>
            </w:r>
          </w:p>
        </w:tc>
        <w:tc>
          <w:tcPr>
            <w:tcW w:w="2264" w:type="dxa"/>
            <w:tcBorders>
              <w:top w:val="single" w:sz="4" w:space="0" w:color="000000"/>
              <w:left w:val="single" w:sz="3" w:space="0" w:color="000000"/>
              <w:bottom w:val="single" w:sz="4" w:space="0" w:color="000000"/>
              <w:right w:val="single" w:sz="4" w:space="0" w:color="000000"/>
            </w:tcBorders>
          </w:tcPr>
          <w:p w14:paraId="1A5D9DA1" w14:textId="77777777" w:rsidR="00CB22DA" w:rsidRPr="00D949A5" w:rsidRDefault="00CB22DA" w:rsidP="00246C60">
            <w:pPr>
              <w:keepNext/>
              <w:tabs>
                <w:tab w:val="left" w:pos="562"/>
              </w:tabs>
              <w:spacing w:after="0" w:line="240" w:lineRule="auto"/>
              <w:jc w:val="center"/>
              <w:rPr>
                <w:rFonts w:ascii="Times New Roman" w:eastAsia="Times New Roman" w:hAnsi="Times New Roman" w:cs="Times New Roman"/>
                <w:lang w:val="lt-LT"/>
              </w:rPr>
            </w:pPr>
            <w:r w:rsidRPr="00D949A5">
              <w:rPr>
                <w:rFonts w:ascii="Times New Roman" w:eastAsia="Times New Roman" w:hAnsi="Times New Roman" w:cs="Times New Roman"/>
                <w:lang w:val="lt-LT"/>
              </w:rPr>
              <w:t>90,7 %</w:t>
            </w:r>
            <w:r w:rsidRPr="00D949A5">
              <w:rPr>
                <w:rFonts w:ascii="Times New Roman" w:eastAsia="Times New Roman" w:hAnsi="Times New Roman" w:cs="Times New Roman"/>
                <w:vertAlign w:val="superscript"/>
                <w:lang w:val="lt-LT"/>
              </w:rPr>
              <w:t>1</w:t>
            </w:r>
          </w:p>
        </w:tc>
        <w:tc>
          <w:tcPr>
            <w:tcW w:w="3067" w:type="dxa"/>
            <w:tcBorders>
              <w:top w:val="single" w:sz="4" w:space="0" w:color="000000"/>
              <w:left w:val="single" w:sz="4" w:space="0" w:color="000000"/>
              <w:bottom w:val="single" w:sz="4" w:space="0" w:color="000000"/>
              <w:right w:val="single" w:sz="4" w:space="0" w:color="000000"/>
            </w:tcBorders>
          </w:tcPr>
          <w:p w14:paraId="1474EEF3" w14:textId="77777777" w:rsidR="00CB22DA" w:rsidRPr="00D949A5" w:rsidRDefault="00CB22DA" w:rsidP="00246C60">
            <w:pPr>
              <w:keepNext/>
              <w:tabs>
                <w:tab w:val="left" w:pos="562"/>
              </w:tabs>
              <w:spacing w:after="0" w:line="240" w:lineRule="auto"/>
              <w:jc w:val="center"/>
              <w:rPr>
                <w:rFonts w:ascii="Times New Roman" w:eastAsia="Times New Roman" w:hAnsi="Times New Roman" w:cs="Times New Roman"/>
                <w:lang w:val="lt-LT"/>
              </w:rPr>
            </w:pPr>
            <w:r w:rsidRPr="00D949A5">
              <w:rPr>
                <w:rFonts w:ascii="Times New Roman" w:eastAsia="Times New Roman" w:hAnsi="Times New Roman" w:cs="Times New Roman"/>
                <w:lang w:val="lt-LT"/>
              </w:rPr>
              <w:t>24,3 %</w:t>
            </w:r>
          </w:p>
        </w:tc>
      </w:tr>
      <w:tr w:rsidR="00CB22DA" w:rsidRPr="00D949A5" w14:paraId="6692A337" w14:textId="77777777" w:rsidTr="00246C60">
        <w:trPr>
          <w:trHeight w:hRule="exact" w:val="250"/>
        </w:trPr>
        <w:tc>
          <w:tcPr>
            <w:tcW w:w="2101" w:type="dxa"/>
            <w:tcBorders>
              <w:top w:val="single" w:sz="4" w:space="0" w:color="000000"/>
              <w:left w:val="single" w:sz="4" w:space="0" w:color="000000"/>
              <w:bottom w:val="single" w:sz="4" w:space="0" w:color="000000"/>
              <w:right w:val="single" w:sz="3" w:space="0" w:color="000000"/>
            </w:tcBorders>
          </w:tcPr>
          <w:p w14:paraId="3E04AB91" w14:textId="77777777" w:rsidR="00CB22DA" w:rsidRPr="00D949A5" w:rsidRDefault="00CB22DA" w:rsidP="00246C60">
            <w:pPr>
              <w:tabs>
                <w:tab w:val="left" w:pos="562"/>
              </w:tabs>
              <w:spacing w:after="0" w:line="240" w:lineRule="auto"/>
              <w:ind w:left="42"/>
              <w:rPr>
                <w:rFonts w:ascii="Times New Roman" w:eastAsia="Times New Roman" w:hAnsi="Times New Roman" w:cs="Times New Roman"/>
                <w:lang w:val="lt-LT"/>
              </w:rPr>
            </w:pPr>
            <w:r w:rsidRPr="00D949A5">
              <w:rPr>
                <w:rFonts w:ascii="Times New Roman" w:eastAsia="Times New Roman" w:hAnsi="Times New Roman" w:cs="Times New Roman"/>
                <w:lang w:val="lt-LT"/>
              </w:rPr>
              <w:t>JIA ARK 50</w:t>
            </w:r>
          </w:p>
        </w:tc>
        <w:tc>
          <w:tcPr>
            <w:tcW w:w="2264" w:type="dxa"/>
            <w:tcBorders>
              <w:top w:val="single" w:sz="4" w:space="0" w:color="000000"/>
              <w:left w:val="single" w:sz="3" w:space="0" w:color="000000"/>
              <w:bottom w:val="single" w:sz="4" w:space="0" w:color="000000"/>
              <w:right w:val="single" w:sz="4" w:space="0" w:color="000000"/>
            </w:tcBorders>
          </w:tcPr>
          <w:p w14:paraId="5436B516" w14:textId="77777777" w:rsidR="00CB22DA" w:rsidRPr="00D949A5" w:rsidRDefault="00CB22DA" w:rsidP="00246C60">
            <w:pPr>
              <w:tabs>
                <w:tab w:val="left" w:pos="562"/>
              </w:tabs>
              <w:spacing w:after="0" w:line="240" w:lineRule="auto"/>
              <w:jc w:val="center"/>
              <w:rPr>
                <w:rFonts w:ascii="Times New Roman" w:eastAsia="Times New Roman" w:hAnsi="Times New Roman" w:cs="Times New Roman"/>
                <w:lang w:val="lt-LT"/>
              </w:rPr>
            </w:pPr>
            <w:r w:rsidRPr="00D949A5">
              <w:rPr>
                <w:rFonts w:ascii="Times New Roman" w:eastAsia="Times New Roman" w:hAnsi="Times New Roman" w:cs="Times New Roman"/>
                <w:lang w:val="lt-LT"/>
              </w:rPr>
              <w:t>85,3 %</w:t>
            </w:r>
            <w:r w:rsidRPr="00D949A5">
              <w:rPr>
                <w:rFonts w:ascii="Times New Roman" w:eastAsia="Times New Roman" w:hAnsi="Times New Roman" w:cs="Times New Roman"/>
                <w:vertAlign w:val="superscript"/>
                <w:lang w:val="lt-LT"/>
              </w:rPr>
              <w:t>1</w:t>
            </w:r>
          </w:p>
        </w:tc>
        <w:tc>
          <w:tcPr>
            <w:tcW w:w="3067" w:type="dxa"/>
            <w:tcBorders>
              <w:top w:val="single" w:sz="4" w:space="0" w:color="000000"/>
              <w:left w:val="single" w:sz="4" w:space="0" w:color="000000"/>
              <w:bottom w:val="single" w:sz="4" w:space="0" w:color="000000"/>
              <w:right w:val="single" w:sz="4" w:space="0" w:color="000000"/>
            </w:tcBorders>
          </w:tcPr>
          <w:p w14:paraId="51CDFDE9" w14:textId="77777777" w:rsidR="00CB22DA" w:rsidRPr="00D949A5" w:rsidRDefault="00CB22DA" w:rsidP="00246C60">
            <w:pPr>
              <w:tabs>
                <w:tab w:val="left" w:pos="562"/>
              </w:tabs>
              <w:spacing w:after="0" w:line="240" w:lineRule="auto"/>
              <w:jc w:val="center"/>
              <w:rPr>
                <w:rFonts w:ascii="Times New Roman" w:eastAsia="Times New Roman" w:hAnsi="Times New Roman" w:cs="Times New Roman"/>
                <w:lang w:val="lt-LT"/>
              </w:rPr>
            </w:pPr>
            <w:r w:rsidRPr="00D949A5">
              <w:rPr>
                <w:rFonts w:ascii="Times New Roman" w:eastAsia="Times New Roman" w:hAnsi="Times New Roman" w:cs="Times New Roman"/>
                <w:lang w:val="lt-LT"/>
              </w:rPr>
              <w:t>10,8 %</w:t>
            </w:r>
          </w:p>
        </w:tc>
      </w:tr>
      <w:tr w:rsidR="00CB22DA" w:rsidRPr="00D949A5" w14:paraId="634D9361" w14:textId="77777777" w:rsidTr="00246C60">
        <w:trPr>
          <w:trHeight w:hRule="exact" w:val="245"/>
        </w:trPr>
        <w:tc>
          <w:tcPr>
            <w:tcW w:w="2101" w:type="dxa"/>
            <w:tcBorders>
              <w:top w:val="single" w:sz="4" w:space="0" w:color="000000"/>
              <w:left w:val="single" w:sz="4" w:space="0" w:color="000000"/>
              <w:bottom w:val="single" w:sz="4" w:space="0" w:color="000000"/>
              <w:right w:val="single" w:sz="3" w:space="0" w:color="000000"/>
            </w:tcBorders>
          </w:tcPr>
          <w:p w14:paraId="228C7170" w14:textId="77777777" w:rsidR="00CB22DA" w:rsidRPr="00D949A5" w:rsidRDefault="00CB22DA" w:rsidP="00246C60">
            <w:pPr>
              <w:tabs>
                <w:tab w:val="left" w:pos="562"/>
              </w:tabs>
              <w:spacing w:after="0" w:line="240" w:lineRule="auto"/>
              <w:ind w:left="42"/>
              <w:rPr>
                <w:rFonts w:ascii="Times New Roman" w:eastAsia="Times New Roman" w:hAnsi="Times New Roman" w:cs="Times New Roman"/>
                <w:lang w:val="lt-LT"/>
              </w:rPr>
            </w:pPr>
            <w:r w:rsidRPr="00D949A5">
              <w:rPr>
                <w:rFonts w:ascii="Times New Roman" w:eastAsia="Times New Roman" w:hAnsi="Times New Roman" w:cs="Times New Roman"/>
                <w:lang w:val="lt-LT"/>
              </w:rPr>
              <w:t>JIA ARK 70</w:t>
            </w:r>
          </w:p>
        </w:tc>
        <w:tc>
          <w:tcPr>
            <w:tcW w:w="2264" w:type="dxa"/>
            <w:tcBorders>
              <w:top w:val="single" w:sz="4" w:space="0" w:color="000000"/>
              <w:left w:val="single" w:sz="3" w:space="0" w:color="000000"/>
              <w:bottom w:val="single" w:sz="4" w:space="0" w:color="000000"/>
              <w:right w:val="single" w:sz="4" w:space="0" w:color="000000"/>
            </w:tcBorders>
          </w:tcPr>
          <w:p w14:paraId="00E8A437" w14:textId="77777777" w:rsidR="00CB22DA" w:rsidRPr="00D949A5" w:rsidRDefault="00CB22DA" w:rsidP="00246C60">
            <w:pPr>
              <w:tabs>
                <w:tab w:val="left" w:pos="562"/>
              </w:tabs>
              <w:spacing w:after="0" w:line="240" w:lineRule="auto"/>
              <w:jc w:val="center"/>
              <w:rPr>
                <w:rFonts w:ascii="Times New Roman" w:eastAsia="Times New Roman" w:hAnsi="Times New Roman" w:cs="Times New Roman"/>
                <w:lang w:val="lt-LT"/>
              </w:rPr>
            </w:pPr>
            <w:r w:rsidRPr="00D949A5">
              <w:rPr>
                <w:rFonts w:ascii="Times New Roman" w:eastAsia="Times New Roman" w:hAnsi="Times New Roman" w:cs="Times New Roman"/>
                <w:lang w:val="lt-LT"/>
              </w:rPr>
              <w:t>70,7 %</w:t>
            </w:r>
            <w:r w:rsidRPr="00D949A5">
              <w:rPr>
                <w:rFonts w:ascii="Times New Roman" w:eastAsia="Times New Roman" w:hAnsi="Times New Roman" w:cs="Times New Roman"/>
                <w:vertAlign w:val="superscript"/>
                <w:lang w:val="lt-LT"/>
              </w:rPr>
              <w:t>1</w:t>
            </w:r>
          </w:p>
        </w:tc>
        <w:tc>
          <w:tcPr>
            <w:tcW w:w="3067" w:type="dxa"/>
            <w:tcBorders>
              <w:top w:val="single" w:sz="4" w:space="0" w:color="000000"/>
              <w:left w:val="single" w:sz="4" w:space="0" w:color="000000"/>
              <w:bottom w:val="single" w:sz="4" w:space="0" w:color="000000"/>
              <w:right w:val="single" w:sz="4" w:space="0" w:color="000000"/>
            </w:tcBorders>
          </w:tcPr>
          <w:p w14:paraId="77F0933D" w14:textId="77777777" w:rsidR="00CB22DA" w:rsidRPr="00D949A5" w:rsidRDefault="00CB22DA" w:rsidP="00246C60">
            <w:pPr>
              <w:tabs>
                <w:tab w:val="left" w:pos="562"/>
              </w:tabs>
              <w:spacing w:after="0" w:line="240" w:lineRule="auto"/>
              <w:jc w:val="center"/>
              <w:rPr>
                <w:rFonts w:ascii="Times New Roman" w:eastAsia="Times New Roman" w:hAnsi="Times New Roman" w:cs="Times New Roman"/>
                <w:lang w:val="lt-LT"/>
              </w:rPr>
            </w:pPr>
            <w:r w:rsidRPr="00D949A5">
              <w:rPr>
                <w:rFonts w:ascii="Times New Roman" w:eastAsia="Times New Roman" w:hAnsi="Times New Roman" w:cs="Times New Roman"/>
                <w:lang w:val="lt-LT"/>
              </w:rPr>
              <w:t>8,1 %</w:t>
            </w:r>
          </w:p>
        </w:tc>
      </w:tr>
      <w:tr w:rsidR="00CB22DA" w:rsidRPr="00D949A5" w14:paraId="78F7C467" w14:textId="77777777" w:rsidTr="00246C60">
        <w:trPr>
          <w:trHeight w:hRule="exact" w:val="250"/>
        </w:trPr>
        <w:tc>
          <w:tcPr>
            <w:tcW w:w="2101" w:type="dxa"/>
            <w:tcBorders>
              <w:top w:val="single" w:sz="4" w:space="0" w:color="000000"/>
              <w:left w:val="single" w:sz="4" w:space="0" w:color="000000"/>
              <w:bottom w:val="single" w:sz="4" w:space="0" w:color="000000"/>
              <w:right w:val="single" w:sz="3" w:space="0" w:color="000000"/>
            </w:tcBorders>
          </w:tcPr>
          <w:p w14:paraId="321BDE29" w14:textId="77777777" w:rsidR="00CB22DA" w:rsidRPr="00D949A5" w:rsidRDefault="00CB22DA" w:rsidP="00246C60">
            <w:pPr>
              <w:tabs>
                <w:tab w:val="left" w:pos="562"/>
              </w:tabs>
              <w:spacing w:after="0" w:line="240" w:lineRule="auto"/>
              <w:ind w:left="42"/>
              <w:rPr>
                <w:rFonts w:ascii="Times New Roman" w:eastAsia="Times New Roman" w:hAnsi="Times New Roman" w:cs="Times New Roman"/>
                <w:lang w:val="lt-LT"/>
              </w:rPr>
            </w:pPr>
            <w:r w:rsidRPr="00D949A5">
              <w:rPr>
                <w:rFonts w:ascii="Times New Roman" w:eastAsia="Times New Roman" w:hAnsi="Times New Roman" w:cs="Times New Roman"/>
                <w:lang w:val="lt-LT"/>
              </w:rPr>
              <w:t>JIA ARK 90</w:t>
            </w:r>
          </w:p>
        </w:tc>
        <w:tc>
          <w:tcPr>
            <w:tcW w:w="2264" w:type="dxa"/>
            <w:tcBorders>
              <w:top w:val="single" w:sz="4" w:space="0" w:color="000000"/>
              <w:left w:val="single" w:sz="3" w:space="0" w:color="000000"/>
              <w:bottom w:val="single" w:sz="4" w:space="0" w:color="000000"/>
              <w:right w:val="single" w:sz="4" w:space="0" w:color="000000"/>
            </w:tcBorders>
          </w:tcPr>
          <w:p w14:paraId="72269047" w14:textId="77777777" w:rsidR="00CB22DA" w:rsidRPr="00D949A5" w:rsidRDefault="00CB22DA" w:rsidP="00246C60">
            <w:pPr>
              <w:tabs>
                <w:tab w:val="left" w:pos="562"/>
              </w:tabs>
              <w:spacing w:after="0" w:line="240" w:lineRule="auto"/>
              <w:jc w:val="center"/>
              <w:rPr>
                <w:rFonts w:ascii="Times New Roman" w:eastAsia="Times New Roman" w:hAnsi="Times New Roman" w:cs="Times New Roman"/>
                <w:lang w:val="lt-LT"/>
              </w:rPr>
            </w:pPr>
            <w:r w:rsidRPr="00D949A5">
              <w:rPr>
                <w:rFonts w:ascii="Times New Roman" w:eastAsia="Times New Roman" w:hAnsi="Times New Roman" w:cs="Times New Roman"/>
                <w:lang w:val="lt-LT"/>
              </w:rPr>
              <w:t>37,3 %</w:t>
            </w:r>
            <w:r w:rsidRPr="00D949A5">
              <w:rPr>
                <w:rFonts w:ascii="Times New Roman" w:eastAsia="Times New Roman" w:hAnsi="Times New Roman" w:cs="Times New Roman"/>
                <w:vertAlign w:val="superscript"/>
                <w:lang w:val="lt-LT"/>
              </w:rPr>
              <w:t>1</w:t>
            </w:r>
          </w:p>
        </w:tc>
        <w:tc>
          <w:tcPr>
            <w:tcW w:w="3067" w:type="dxa"/>
            <w:tcBorders>
              <w:top w:val="single" w:sz="4" w:space="0" w:color="000000"/>
              <w:left w:val="single" w:sz="4" w:space="0" w:color="000000"/>
              <w:bottom w:val="single" w:sz="4" w:space="0" w:color="000000"/>
              <w:right w:val="single" w:sz="4" w:space="0" w:color="000000"/>
            </w:tcBorders>
          </w:tcPr>
          <w:p w14:paraId="4C79D546" w14:textId="77777777" w:rsidR="00CB22DA" w:rsidRPr="00D949A5" w:rsidRDefault="00CB22DA" w:rsidP="00246C60">
            <w:pPr>
              <w:tabs>
                <w:tab w:val="left" w:pos="562"/>
              </w:tabs>
              <w:spacing w:after="0" w:line="240" w:lineRule="auto"/>
              <w:jc w:val="center"/>
              <w:rPr>
                <w:rFonts w:ascii="Times New Roman" w:eastAsia="Times New Roman" w:hAnsi="Times New Roman" w:cs="Times New Roman"/>
                <w:lang w:val="lt-LT"/>
              </w:rPr>
            </w:pPr>
            <w:r w:rsidRPr="00D949A5">
              <w:rPr>
                <w:rFonts w:ascii="Times New Roman" w:eastAsia="Times New Roman" w:hAnsi="Times New Roman" w:cs="Times New Roman"/>
                <w:lang w:val="lt-LT"/>
              </w:rPr>
              <w:t>5,4 %</w:t>
            </w:r>
          </w:p>
        </w:tc>
      </w:tr>
    </w:tbl>
    <w:p w14:paraId="5436ABC9" w14:textId="77777777" w:rsidR="00CB22DA" w:rsidRPr="00D949A5" w:rsidRDefault="00CB22DA" w:rsidP="0076489D">
      <w:pPr>
        <w:tabs>
          <w:tab w:val="left" w:pos="562"/>
        </w:tabs>
        <w:spacing w:after="0" w:line="240" w:lineRule="auto"/>
        <w:ind w:left="142"/>
        <w:rPr>
          <w:rFonts w:ascii="Times New Roman" w:eastAsia="Times New Roman" w:hAnsi="Times New Roman" w:cs="Times New Roman"/>
          <w:i/>
          <w:iCs/>
          <w:sz w:val="20"/>
          <w:szCs w:val="20"/>
          <w:lang w:val="lt-LT"/>
        </w:rPr>
      </w:pPr>
      <w:r w:rsidRPr="00D949A5">
        <w:rPr>
          <w:rFonts w:ascii="Times New Roman" w:eastAsia="Times New Roman" w:hAnsi="Times New Roman" w:cs="Times New Roman"/>
          <w:i/>
          <w:iCs/>
          <w:position w:val="6"/>
          <w:sz w:val="14"/>
          <w:szCs w:val="14"/>
          <w:lang w:val="lt-LT"/>
        </w:rPr>
        <w:t>1</w:t>
      </w:r>
      <w:r w:rsidRPr="00D949A5">
        <w:rPr>
          <w:rFonts w:ascii="Times New Roman" w:eastAsia="Times New Roman" w:hAnsi="Times New Roman" w:cs="Times New Roman"/>
          <w:i/>
          <w:iCs/>
          <w:sz w:val="20"/>
          <w:szCs w:val="20"/>
          <w:lang w:val="lt-LT"/>
        </w:rPr>
        <w:t>p &lt; 0,0001, tocilizumabo poveikį lyginant su placebo poveikiu.</w:t>
      </w:r>
    </w:p>
    <w:p w14:paraId="50692E56" w14:textId="77777777" w:rsidR="00CB22DA" w:rsidRPr="00D949A5" w:rsidRDefault="00CB22DA" w:rsidP="0076489D">
      <w:pPr>
        <w:tabs>
          <w:tab w:val="left" w:pos="562"/>
        </w:tabs>
        <w:spacing w:after="0" w:line="240" w:lineRule="auto"/>
        <w:rPr>
          <w:rFonts w:ascii="Times New Roman" w:hAnsi="Times New Roman" w:cs="Times New Roman"/>
          <w:sz w:val="24"/>
          <w:szCs w:val="24"/>
          <w:lang w:val="lt-LT"/>
        </w:rPr>
      </w:pPr>
    </w:p>
    <w:p w14:paraId="6E237DCB" w14:textId="77777777" w:rsidR="00CB22DA" w:rsidRPr="00D949A5" w:rsidRDefault="00CB22DA" w:rsidP="0076489D">
      <w:pPr>
        <w:keepNext/>
        <w:tabs>
          <w:tab w:val="left" w:pos="562"/>
        </w:tabs>
        <w:spacing w:after="0" w:line="240" w:lineRule="auto"/>
        <w:rPr>
          <w:rFonts w:ascii="Times New Roman" w:eastAsia="Times New Roman" w:hAnsi="Times New Roman" w:cs="Times New Roman"/>
          <w:i/>
          <w:iCs/>
          <w:lang w:val="lt-LT"/>
        </w:rPr>
      </w:pPr>
      <w:r w:rsidRPr="00D949A5">
        <w:rPr>
          <w:rFonts w:ascii="Times New Roman" w:eastAsia="Times New Roman" w:hAnsi="Times New Roman" w:cs="Times New Roman"/>
          <w:i/>
          <w:iCs/>
          <w:u w:val="single" w:color="000000"/>
          <w:lang w:val="lt-LT"/>
        </w:rPr>
        <w:t>Sisteminis poveikis</w:t>
      </w:r>
    </w:p>
    <w:p w14:paraId="629DCBCE"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Tocilizumabo vartojusiųjų grupėje 85 % tų pacientų, kuriems prieš tyrimo pradžią buvo dėl sJIA pasireiškiantis karščiavimas, po 12 savaičių karščiavimo nenustatyta (per pastarąsias 14 dienų nenustatyta ≥ 37,5 °C kūno temperatūros); o placebo grupėje tokių pacientų buvo tik 21 % (p &lt; 0,0001).</w:t>
      </w:r>
    </w:p>
    <w:p w14:paraId="5AA08FCD"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5CB98FE0"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Po 12 savaičių trukmės gydymo tocilizumabu pakoreguotas vidutinis skausmo vertinimo pagal VAS skalę (nuo 0 iki 100 balų) pokytis buvo minus 41 balas, lyginant su sumažėjimu 1 balu placebo grupėje (p &lt; 0,0001).</w:t>
      </w:r>
    </w:p>
    <w:p w14:paraId="55D16D80" w14:textId="77777777" w:rsidR="00CB22DA" w:rsidRPr="00D949A5" w:rsidRDefault="00CB22DA" w:rsidP="0076489D">
      <w:pPr>
        <w:tabs>
          <w:tab w:val="left" w:pos="562"/>
        </w:tabs>
        <w:spacing w:after="0" w:line="240" w:lineRule="auto"/>
        <w:rPr>
          <w:rFonts w:ascii="Times New Roman" w:hAnsi="Times New Roman" w:cs="Times New Roman"/>
          <w:i/>
          <w:iCs/>
          <w:lang w:val="lt-LT"/>
        </w:rPr>
      </w:pPr>
    </w:p>
    <w:p w14:paraId="5E629B45" w14:textId="77777777" w:rsidR="00CB22DA" w:rsidRPr="00D949A5" w:rsidRDefault="00CB22DA" w:rsidP="0076489D">
      <w:pPr>
        <w:keepNext/>
        <w:tabs>
          <w:tab w:val="left" w:pos="562"/>
        </w:tabs>
        <w:spacing w:after="0" w:line="240" w:lineRule="auto"/>
        <w:rPr>
          <w:rFonts w:ascii="Times New Roman" w:eastAsia="Times New Roman" w:hAnsi="Times New Roman" w:cs="Times New Roman"/>
          <w:i/>
          <w:iCs/>
          <w:lang w:val="lt-LT"/>
        </w:rPr>
      </w:pPr>
      <w:r w:rsidRPr="00D949A5">
        <w:rPr>
          <w:rFonts w:ascii="Times New Roman" w:eastAsia="Times New Roman" w:hAnsi="Times New Roman" w:cs="Times New Roman"/>
          <w:i/>
          <w:iCs/>
          <w:u w:val="single" w:color="000000"/>
          <w:lang w:val="lt-LT"/>
        </w:rPr>
        <w:t>Kortikosteroidų dozės mažinimas</w:t>
      </w:r>
    </w:p>
    <w:p w14:paraId="07EB82C2"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 xml:space="preserve">Pacientams, kuriems buvo pasiektas JIA ARK 70 atsakas, buvo leidžiama mažinti kortikosteroidų dozę. Septyniolika (24 %) tocilizumabo vartojusių pacientų ir tik 1 (3 %) placebo grupės pacientas iki 12-osios savaitės galėjo sumažinti jų vartojamų kortikosteroidų dozę mažiausiai 20 %, kai po to nepasireiškė JIA ARK 30 ligos paūmėjimas ir neatsirado sisteminių simptomų (p = 0,028). Kortikosteroidų dozė buvo mažinama ir toliau, o po 44 tyrimo savaičių 44 pacientai visai nevartojo geriamųjų kortikosteroidų, kai </w:t>
      </w:r>
      <w:r w:rsidRPr="00D949A5">
        <w:rPr>
          <w:rFonts w:ascii="Times New Roman" w:eastAsia="Times New Roman" w:hAnsi="Times New Roman" w:cs="Times New Roman"/>
          <w:lang w:val="lt-LT"/>
        </w:rPr>
        <w:lastRenderedPageBreak/>
        <w:t>jiems JIA ARK atsakas išliko.</w:t>
      </w:r>
    </w:p>
    <w:p w14:paraId="7103F409" w14:textId="77777777" w:rsidR="00CB22DA" w:rsidRPr="00D949A5" w:rsidRDefault="00CB22DA" w:rsidP="0076489D">
      <w:pPr>
        <w:tabs>
          <w:tab w:val="left" w:pos="562"/>
        </w:tabs>
        <w:spacing w:after="0" w:line="240" w:lineRule="auto"/>
        <w:rPr>
          <w:rFonts w:ascii="Times New Roman" w:eastAsia="Times New Roman" w:hAnsi="Times New Roman" w:cs="Times New Roman"/>
          <w:u w:val="single" w:color="000000"/>
          <w:lang w:val="lt-LT"/>
        </w:rPr>
      </w:pPr>
    </w:p>
    <w:p w14:paraId="3FB5F9E0" w14:textId="77777777" w:rsidR="00CB22DA" w:rsidRPr="00D949A5" w:rsidRDefault="00CB22DA" w:rsidP="0076489D">
      <w:pPr>
        <w:keepNext/>
        <w:tabs>
          <w:tab w:val="left" w:pos="562"/>
        </w:tabs>
        <w:spacing w:after="0" w:line="240" w:lineRule="auto"/>
        <w:rPr>
          <w:rFonts w:ascii="Times New Roman" w:eastAsia="Times New Roman" w:hAnsi="Times New Roman" w:cs="Times New Roman"/>
          <w:i/>
          <w:iCs/>
          <w:lang w:val="lt-LT"/>
        </w:rPr>
      </w:pPr>
      <w:r w:rsidRPr="00D949A5">
        <w:rPr>
          <w:rFonts w:ascii="Times New Roman" w:eastAsia="Times New Roman" w:hAnsi="Times New Roman" w:cs="Times New Roman"/>
          <w:i/>
          <w:iCs/>
          <w:u w:val="single" w:color="000000"/>
          <w:lang w:val="lt-LT"/>
        </w:rPr>
        <w:t>Su sveikatos būkle ir gyvenimo kokybe susijusios baigtys</w:t>
      </w:r>
    </w:p>
    <w:p w14:paraId="433FE2E9"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 xml:space="preserve">Po 12 tyrimo savaičių tocilizumabo vartojusių pacientų dalis, kuriems nustatytas bent nedidelis kliniškai reikšmingas pagerėjimas vertinant Vaikystės sveikatos būklės klausimyno negalios indeksą (angl. </w:t>
      </w:r>
      <w:r w:rsidRPr="00D949A5">
        <w:rPr>
          <w:rFonts w:ascii="Times New Roman" w:eastAsia="Times New Roman" w:hAnsi="Times New Roman" w:cs="Times New Roman"/>
          <w:i/>
          <w:iCs/>
          <w:lang w:val="lt-LT"/>
        </w:rPr>
        <w:t>Childhood Health Assessment Questionnaire – Disability Index</w:t>
      </w:r>
      <w:r w:rsidRPr="00D949A5">
        <w:rPr>
          <w:rFonts w:ascii="Times New Roman" w:eastAsia="Times New Roman" w:hAnsi="Times New Roman" w:cs="Times New Roman"/>
          <w:lang w:val="lt-LT"/>
        </w:rPr>
        <w:t>; šis pagerėjimas apibūdinamas kaip bendrojo įvertinimo balo sumažėjimas ≥ 0,13), buvo reikšmingai didesnė nei placebo grupės pacientų tarpe, t. y., 77 % lyginant su 19 % (p &lt; 0,0001).</w:t>
      </w:r>
    </w:p>
    <w:p w14:paraId="04F0EB00"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2974171F" w14:textId="77777777" w:rsidR="00CB22DA" w:rsidRPr="00D949A5" w:rsidRDefault="00CB22DA" w:rsidP="0076489D">
      <w:pPr>
        <w:keepNext/>
        <w:tabs>
          <w:tab w:val="left" w:pos="562"/>
        </w:tabs>
        <w:spacing w:after="0" w:line="240" w:lineRule="auto"/>
        <w:rPr>
          <w:rFonts w:ascii="Times New Roman" w:eastAsia="Times New Roman" w:hAnsi="Times New Roman" w:cs="Times New Roman"/>
          <w:i/>
          <w:iCs/>
          <w:lang w:val="lt-LT"/>
        </w:rPr>
      </w:pPr>
      <w:r w:rsidRPr="00D949A5">
        <w:rPr>
          <w:rFonts w:ascii="Times New Roman" w:eastAsia="Times New Roman" w:hAnsi="Times New Roman" w:cs="Times New Roman"/>
          <w:i/>
          <w:iCs/>
          <w:u w:val="single" w:color="000000"/>
          <w:lang w:val="lt-LT"/>
        </w:rPr>
        <w:t>Laboratorinių tyrimų rodikliai</w:t>
      </w:r>
    </w:p>
    <w:p w14:paraId="65A7DBF9"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Penkiasdešimčiai iš septyniasdešimt penkių (67 %) tocilizumabo vartojusių pacientų prieš pradedant tyrimą nustatytas hemoglobino kiekis buvo mažesnis už apatinę normos ribą. Po 12 tyrimo savaičių keturiasdešimčiai (80 %) iš šių pacientų hemoglobino kiekis padidėjo ir tapo normaliu; tuo tarpu placebo grupės pacientų, kurių prieš pradedant tyrimą nustatytas hemoglobino kiekis buvo mažesnis už apatinę normos ribą, tarpe hemoglobino kiekis tapo normaliu tik 2 iš 29 pacientų (7 %) (p &lt; 0,0001).</w:t>
      </w:r>
    </w:p>
    <w:p w14:paraId="73AEC5E2"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12EA548F" w14:textId="77777777" w:rsidR="00CB22DA" w:rsidRPr="00D949A5" w:rsidRDefault="00CB22DA" w:rsidP="0076489D">
      <w:pPr>
        <w:keepNext/>
        <w:tabs>
          <w:tab w:val="left" w:pos="562"/>
        </w:tabs>
        <w:spacing w:after="0" w:line="240" w:lineRule="auto"/>
        <w:rPr>
          <w:rFonts w:ascii="Times New Roman" w:eastAsia="Times New Roman" w:hAnsi="Times New Roman" w:cs="Times New Roman"/>
          <w:i/>
          <w:iCs/>
          <w:lang w:val="lt-LT"/>
        </w:rPr>
      </w:pPr>
      <w:r w:rsidRPr="00D949A5">
        <w:rPr>
          <w:rFonts w:ascii="Times New Roman" w:eastAsia="Times New Roman" w:hAnsi="Times New Roman" w:cs="Times New Roman"/>
          <w:i/>
          <w:iCs/>
          <w:lang w:val="lt-LT"/>
        </w:rPr>
        <w:t>pJIA sergantys pacientai</w:t>
      </w:r>
    </w:p>
    <w:p w14:paraId="42BAA354" w14:textId="77777777" w:rsidR="00CB22DA" w:rsidRPr="00D949A5" w:rsidRDefault="00CB22DA" w:rsidP="0076489D">
      <w:pPr>
        <w:keepNext/>
        <w:tabs>
          <w:tab w:val="left" w:pos="562"/>
        </w:tabs>
        <w:spacing w:after="0" w:line="240" w:lineRule="auto"/>
        <w:rPr>
          <w:rFonts w:ascii="Times New Roman" w:hAnsi="Times New Roman" w:cs="Times New Roman"/>
          <w:i/>
          <w:iCs/>
          <w:lang w:val="lt-LT"/>
        </w:rPr>
      </w:pPr>
    </w:p>
    <w:p w14:paraId="0D189BE5" w14:textId="77777777" w:rsidR="00CB22DA" w:rsidRPr="00D949A5" w:rsidRDefault="00CB22DA" w:rsidP="0076489D">
      <w:pPr>
        <w:keepNext/>
        <w:tabs>
          <w:tab w:val="left" w:pos="562"/>
        </w:tabs>
        <w:spacing w:after="0" w:line="240" w:lineRule="auto"/>
        <w:rPr>
          <w:rFonts w:ascii="Times New Roman" w:eastAsia="Times New Roman" w:hAnsi="Times New Roman" w:cs="Times New Roman"/>
          <w:i/>
          <w:iCs/>
          <w:lang w:val="lt-LT"/>
        </w:rPr>
      </w:pPr>
      <w:r w:rsidRPr="00D949A5">
        <w:rPr>
          <w:rFonts w:ascii="Times New Roman" w:eastAsia="Times New Roman" w:hAnsi="Times New Roman" w:cs="Times New Roman"/>
          <w:i/>
          <w:iCs/>
          <w:u w:val="single" w:color="000000"/>
          <w:lang w:val="lt-LT"/>
        </w:rPr>
        <w:t>Klinikinis veiksmingumas</w:t>
      </w:r>
    </w:p>
    <w:p w14:paraId="04215385"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Tocilizumabo veiksmingumas gydant aktyviu pJIA sergančius pacientus buvo tirtas atlikus trijų dalių klinikinį tyrimą WA19977, kurio sudėtyje buvo atviras tęstinis laikotarpis. I-ąją tyrimo dalį sudarė 16 savaičių trukmės įvadinio gydymo tocilizumabu laikotarpis (n = 188), vėliau II-ąją dalį sudarė 24 savaičių trukmės atsitiktinių imčių, dvigubai koduotas, placebu kontroliuojamas vaistinio preparato vartojimo nutraukimo laikotarpis (n = 163), o po to III-iąją dalį sudarė 64 savaičių trukmės atviras tyrimo laikotarpis. Į pirmąją tyrimą dalį įtrauktiems ≥ 30 kg svėrusiems pacientams buvo paskirtos keturios 8 mg/kg kūno svorio tocilizumabo dozės į veną kas 4 savaites. &lt; 30 kg svėrę pacientai atsitiktiniu būdu buvo suskirstyti į grupes santykiu 1:1 ir jiems buvo paskirtos keturios arba 8 mg/kg kūno svorio, arba 10 mg/kg kūno svorio tocilizumabo dozės, vartojamos į veną kas 4 savaites. Pacientai, kurie baigė dalyvavimą I-joje tyrimo dalyje ir kuriems po 16 savaičių buvo pasiektas bent JIA ARK 30 atsakas, lyginant su pradiniu įvertinimu, buvo tinkami pradėti dalyvauti II-ojoje tyrimo dalyje (koduotas vaistinio preparato vartojimo nutraukimo laikotarpis). II-ojoje tyrimo dalyje pacientai atsitiktiniu būdu buvo suskirstyti į grupes santykiu 1:1 ir jiems buvo skiriama tocilizumabo (ta pati dozė, kaip I-ojoje dalyje) arba placebas; taip pat pacientai buvo stratifikuoti pagal kartu vartojamą MTX ir kartu vartojamus kortikosteroidus. Kiekvienas pacientas dalyvavo II-ojoje tyrimo dalyje iki 40-osios savaitės arba iki tol, kol pasireiškė JIA ARK 30 kriterijus atitinkantis ligos paūmėjimas (lyginant su 16-osios savaitės įvertinimu) ir tokiu atveju visiems pacientams turėjo būti paskirtas gydymas tocilizumabu (tokia pat doze, kaip I-ojoje dalyje).</w:t>
      </w:r>
    </w:p>
    <w:p w14:paraId="0D8DD90E"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15CCA95B" w14:textId="77777777" w:rsidR="00CB22DA" w:rsidRPr="00D949A5" w:rsidRDefault="00CB22DA" w:rsidP="0076489D">
      <w:pPr>
        <w:keepNext/>
        <w:tabs>
          <w:tab w:val="left" w:pos="562"/>
        </w:tabs>
        <w:spacing w:after="0" w:line="240" w:lineRule="auto"/>
        <w:rPr>
          <w:rFonts w:ascii="Times New Roman" w:eastAsia="Times New Roman" w:hAnsi="Times New Roman" w:cs="Times New Roman"/>
          <w:i/>
          <w:iCs/>
          <w:lang w:val="lt-LT"/>
        </w:rPr>
      </w:pPr>
      <w:r w:rsidRPr="00D949A5">
        <w:rPr>
          <w:rFonts w:ascii="Times New Roman" w:eastAsia="Times New Roman" w:hAnsi="Times New Roman" w:cs="Times New Roman"/>
          <w:i/>
          <w:iCs/>
          <w:u w:val="single" w:color="000000"/>
          <w:lang w:val="lt-LT"/>
        </w:rPr>
        <w:t>Klinikinis atsakas</w:t>
      </w:r>
    </w:p>
    <w:p w14:paraId="6789D588"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Pirminė vertinamoji baigtis buvo pacientų dalis, kuriems 40-ąją savaitę nustatytas JIA ARK 30 ligos paūmėjimas, lyginant su 16-osios savaitės įvertinimu. Liga paūmėjo keturiasdešimt aštuoniems procentams pacientų (48,1 %, 39 iš 81), kuriems buvo skiriama placebo, lyginant su 25,6 % pacientų (21 iš 82), kuriems buvo skiriama tocilizumabo. Šios pacientų dalys skyrėsi statistiškai reikšmingai (p = 0,0024).</w:t>
      </w:r>
    </w:p>
    <w:p w14:paraId="2DD1BB91"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62157880"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Baigus I-ąją tyrimo dalį, JIA ARK 30/50/70/90 atsakai nustatyti, atitinkamai, 89,4 %, 83,0 %, 62,2 % ir 26,1 % pacientų.</w:t>
      </w:r>
    </w:p>
    <w:p w14:paraId="6CBCA3A2"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1BDE7597"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 xml:space="preserve">Vaistinio preparato vartojimo nutraukimo laikotarpio (II-osios dalies) metu pacientų, kuriems 40-ąją savaitę buvo pasiekti JIA ARK 30, 50 ir 70 atsakai lyginant su pradiniu įvertinimu, dalis nurodyta 9 lentelėje. Atliekant šią statistinę analizę pacientai, kuriems II-osios tyrimo dalies metu pasireiškė ligos paūmėjimas (ir jiems gydymas buvo pakeistas į TCZ) arba kurie nutraukė dalyvavimą tyrime, buvo priskirti tiems, kuriems gydymas buvo neveiksmingas. Atlikus papildomą JIA ARK atsakų analizę ir </w:t>
      </w:r>
      <w:r w:rsidRPr="00D949A5">
        <w:rPr>
          <w:rFonts w:ascii="Times New Roman" w:eastAsia="Times New Roman" w:hAnsi="Times New Roman" w:cs="Times New Roman"/>
          <w:lang w:val="lt-LT"/>
        </w:rPr>
        <w:lastRenderedPageBreak/>
        <w:t>vertinant 40-ąją savaitę nustatytus duomenis neatsižvelgiant į ligos paūmėjimų pasireiškimą gauta, kad 95,1 % pacientų, kuriems buvo skirtas tęstinis gydymas TCZ, iki 40-osios savaitės buvo pasiektas JIA ARK 30 ar didesnis atsakas.</w:t>
      </w:r>
    </w:p>
    <w:p w14:paraId="4051DF86"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p>
    <w:p w14:paraId="1FF8DDF7" w14:textId="77777777" w:rsidR="00CB22DA" w:rsidRPr="00D949A5" w:rsidRDefault="00CB22DA" w:rsidP="0076489D">
      <w:pPr>
        <w:keepNext/>
        <w:tabs>
          <w:tab w:val="left" w:pos="562"/>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9 lentelė. Nustatytų JIA ARK atsakų dažnis 40-ąją savaitę, lyginant su pradiniu įvertinimu (pacientų dalis, %)</w:t>
      </w:r>
    </w:p>
    <w:p w14:paraId="29680EBE" w14:textId="77777777" w:rsidR="00CB22DA" w:rsidRPr="00D949A5" w:rsidRDefault="00CB22DA" w:rsidP="0076489D">
      <w:pPr>
        <w:keepNext/>
        <w:tabs>
          <w:tab w:val="left" w:pos="562"/>
        </w:tabs>
        <w:spacing w:after="0" w:line="240" w:lineRule="auto"/>
        <w:rPr>
          <w:rFonts w:ascii="Times New Roman" w:hAnsi="Times New Roman" w:cs="Times New Roman"/>
          <w:lang w:val="lt-LT"/>
        </w:rPr>
      </w:pPr>
    </w:p>
    <w:tbl>
      <w:tblPr>
        <w:tblW w:w="0" w:type="auto"/>
        <w:tblInd w:w="123" w:type="dxa"/>
        <w:tblLayout w:type="fixed"/>
        <w:tblCellMar>
          <w:left w:w="0" w:type="dxa"/>
          <w:right w:w="0" w:type="dxa"/>
        </w:tblCellMar>
        <w:tblLook w:val="01E0" w:firstRow="1" w:lastRow="1" w:firstColumn="1" w:lastColumn="1" w:noHBand="0" w:noVBand="0"/>
      </w:tblPr>
      <w:tblGrid>
        <w:gridCol w:w="2533"/>
        <w:gridCol w:w="2263"/>
        <w:gridCol w:w="2534"/>
      </w:tblGrid>
      <w:tr w:rsidR="00CB22DA" w:rsidRPr="00D949A5" w14:paraId="2C72C289" w14:textId="77777777" w:rsidTr="00246C60">
        <w:trPr>
          <w:trHeight w:hRule="exact" w:val="783"/>
        </w:trPr>
        <w:tc>
          <w:tcPr>
            <w:tcW w:w="2533" w:type="dxa"/>
            <w:tcBorders>
              <w:top w:val="single" w:sz="3" w:space="0" w:color="000000"/>
              <w:left w:val="single" w:sz="3" w:space="0" w:color="000000"/>
              <w:bottom w:val="single" w:sz="4" w:space="0" w:color="000000"/>
              <w:right w:val="single" w:sz="4" w:space="0" w:color="000000"/>
            </w:tcBorders>
          </w:tcPr>
          <w:p w14:paraId="180A69D7" w14:textId="77777777" w:rsidR="00CB22DA" w:rsidRPr="00D949A5" w:rsidRDefault="00CB22DA" w:rsidP="00246C60">
            <w:pPr>
              <w:keepNext/>
              <w:tabs>
                <w:tab w:val="left" w:pos="562"/>
              </w:tabs>
              <w:spacing w:after="0" w:line="240" w:lineRule="auto"/>
              <w:ind w:left="159"/>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Atsako dažnis</w:t>
            </w:r>
          </w:p>
        </w:tc>
        <w:tc>
          <w:tcPr>
            <w:tcW w:w="2263" w:type="dxa"/>
            <w:tcBorders>
              <w:top w:val="single" w:sz="3" w:space="0" w:color="000000"/>
              <w:left w:val="single" w:sz="4" w:space="0" w:color="000000"/>
              <w:bottom w:val="single" w:sz="4" w:space="0" w:color="000000"/>
              <w:right w:val="single" w:sz="4" w:space="0" w:color="000000"/>
            </w:tcBorders>
          </w:tcPr>
          <w:p w14:paraId="628B1646" w14:textId="77777777" w:rsidR="00CB22DA" w:rsidRDefault="00CB22DA" w:rsidP="00246C60">
            <w:pPr>
              <w:keepNext/>
              <w:tabs>
                <w:tab w:val="left" w:pos="562"/>
              </w:tabs>
              <w:spacing w:after="0" w:line="240" w:lineRule="auto"/>
              <w:ind w:left="159"/>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Tocilizumabas</w:t>
            </w:r>
          </w:p>
          <w:p w14:paraId="0CE26BFA" w14:textId="77777777" w:rsidR="00CB22DA" w:rsidRPr="00D949A5" w:rsidRDefault="00CB22DA" w:rsidP="00246C60">
            <w:pPr>
              <w:keepNext/>
              <w:tabs>
                <w:tab w:val="left" w:pos="562"/>
              </w:tabs>
              <w:spacing w:after="0" w:line="240" w:lineRule="auto"/>
              <w:ind w:left="159"/>
              <w:rPr>
                <w:rFonts w:ascii="Times New Roman" w:eastAsia="Times New Roman" w:hAnsi="Times New Roman" w:cs="Times New Roman"/>
                <w:b/>
                <w:bCs/>
                <w:lang w:val="lt-LT"/>
              </w:rPr>
            </w:pPr>
          </w:p>
          <w:p w14:paraId="6555028D" w14:textId="77777777" w:rsidR="00CB22DA" w:rsidRPr="00D949A5" w:rsidRDefault="00CB22DA" w:rsidP="00246C60">
            <w:pPr>
              <w:keepNext/>
              <w:tabs>
                <w:tab w:val="left" w:pos="562"/>
              </w:tabs>
              <w:spacing w:after="0" w:line="240" w:lineRule="auto"/>
              <w:ind w:left="159"/>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N = 82</w:t>
            </w:r>
          </w:p>
        </w:tc>
        <w:tc>
          <w:tcPr>
            <w:tcW w:w="2534" w:type="dxa"/>
            <w:tcBorders>
              <w:top w:val="single" w:sz="3" w:space="0" w:color="000000"/>
              <w:left w:val="single" w:sz="4" w:space="0" w:color="000000"/>
              <w:bottom w:val="single" w:sz="4" w:space="0" w:color="000000"/>
              <w:right w:val="single" w:sz="4" w:space="0" w:color="000000"/>
            </w:tcBorders>
          </w:tcPr>
          <w:p w14:paraId="094FC5ED" w14:textId="77777777" w:rsidR="00CB22DA" w:rsidRDefault="00CB22DA" w:rsidP="00246C60">
            <w:pPr>
              <w:keepNext/>
              <w:tabs>
                <w:tab w:val="left" w:pos="562"/>
              </w:tabs>
              <w:spacing w:after="0" w:line="240" w:lineRule="auto"/>
              <w:ind w:left="159"/>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Placebas</w:t>
            </w:r>
          </w:p>
          <w:p w14:paraId="5468BB63" w14:textId="77777777" w:rsidR="00CB22DA" w:rsidRPr="00D949A5" w:rsidRDefault="00CB22DA" w:rsidP="00246C60">
            <w:pPr>
              <w:keepNext/>
              <w:tabs>
                <w:tab w:val="left" w:pos="562"/>
              </w:tabs>
              <w:spacing w:after="0" w:line="240" w:lineRule="auto"/>
              <w:ind w:left="159"/>
              <w:rPr>
                <w:rFonts w:ascii="Times New Roman" w:eastAsia="Times New Roman" w:hAnsi="Times New Roman" w:cs="Times New Roman"/>
                <w:b/>
                <w:bCs/>
                <w:lang w:val="lt-LT"/>
              </w:rPr>
            </w:pPr>
          </w:p>
          <w:p w14:paraId="50E997D6" w14:textId="77777777" w:rsidR="00CB22DA" w:rsidRPr="00D949A5" w:rsidRDefault="00CB22DA" w:rsidP="00246C60">
            <w:pPr>
              <w:keepNext/>
              <w:tabs>
                <w:tab w:val="left" w:pos="562"/>
              </w:tabs>
              <w:spacing w:after="0" w:line="240" w:lineRule="auto"/>
              <w:ind w:left="159"/>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N = 81</w:t>
            </w:r>
          </w:p>
        </w:tc>
      </w:tr>
      <w:tr w:rsidR="00CB22DA" w:rsidRPr="00D949A5" w14:paraId="4720F36B" w14:textId="77777777" w:rsidTr="00246C60">
        <w:trPr>
          <w:trHeight w:hRule="exact" w:val="430"/>
        </w:trPr>
        <w:tc>
          <w:tcPr>
            <w:tcW w:w="2533" w:type="dxa"/>
            <w:tcBorders>
              <w:top w:val="single" w:sz="4" w:space="0" w:color="000000"/>
              <w:left w:val="single" w:sz="3" w:space="0" w:color="000000"/>
              <w:bottom w:val="single" w:sz="4" w:space="0" w:color="000000"/>
              <w:right w:val="single" w:sz="4" w:space="0" w:color="000000"/>
            </w:tcBorders>
          </w:tcPr>
          <w:p w14:paraId="499DDAC9" w14:textId="77777777" w:rsidR="00CB22DA" w:rsidRPr="00D949A5" w:rsidRDefault="00CB22DA" w:rsidP="00246C60">
            <w:pPr>
              <w:tabs>
                <w:tab w:val="left" w:pos="562"/>
              </w:tabs>
              <w:spacing w:after="0" w:line="240" w:lineRule="auto"/>
              <w:ind w:left="159"/>
              <w:rPr>
                <w:rFonts w:ascii="Times New Roman" w:eastAsia="Times New Roman" w:hAnsi="Times New Roman" w:cs="Times New Roman"/>
                <w:lang w:val="lt-LT"/>
              </w:rPr>
            </w:pPr>
            <w:r w:rsidRPr="00D949A5">
              <w:rPr>
                <w:rFonts w:ascii="Times New Roman" w:eastAsia="Times New Roman" w:hAnsi="Times New Roman" w:cs="Times New Roman"/>
                <w:lang w:val="lt-LT"/>
              </w:rPr>
              <w:t>ARK 30</w:t>
            </w:r>
          </w:p>
        </w:tc>
        <w:tc>
          <w:tcPr>
            <w:tcW w:w="2263" w:type="dxa"/>
            <w:tcBorders>
              <w:top w:val="single" w:sz="4" w:space="0" w:color="000000"/>
              <w:left w:val="single" w:sz="4" w:space="0" w:color="000000"/>
              <w:bottom w:val="single" w:sz="4" w:space="0" w:color="000000"/>
              <w:right w:val="single" w:sz="4" w:space="0" w:color="000000"/>
            </w:tcBorders>
          </w:tcPr>
          <w:p w14:paraId="47DF22C4" w14:textId="77777777" w:rsidR="00CB22DA" w:rsidRPr="00D949A5" w:rsidRDefault="00CB22DA" w:rsidP="00246C60">
            <w:pPr>
              <w:tabs>
                <w:tab w:val="left" w:pos="562"/>
              </w:tabs>
              <w:spacing w:after="0" w:line="240" w:lineRule="auto"/>
              <w:ind w:left="159"/>
              <w:rPr>
                <w:rFonts w:ascii="Times New Roman" w:eastAsia="Times New Roman" w:hAnsi="Times New Roman" w:cs="Times New Roman"/>
                <w:lang w:val="lt-LT"/>
              </w:rPr>
            </w:pPr>
            <w:r w:rsidRPr="00D949A5">
              <w:rPr>
                <w:rFonts w:ascii="Times New Roman" w:eastAsia="Times New Roman" w:hAnsi="Times New Roman" w:cs="Times New Roman"/>
                <w:lang w:val="lt-LT"/>
              </w:rPr>
              <w:t>74,4 %*</w:t>
            </w:r>
          </w:p>
        </w:tc>
        <w:tc>
          <w:tcPr>
            <w:tcW w:w="2534" w:type="dxa"/>
            <w:tcBorders>
              <w:top w:val="single" w:sz="4" w:space="0" w:color="000000"/>
              <w:left w:val="single" w:sz="4" w:space="0" w:color="000000"/>
              <w:bottom w:val="single" w:sz="4" w:space="0" w:color="000000"/>
              <w:right w:val="single" w:sz="4" w:space="0" w:color="000000"/>
            </w:tcBorders>
          </w:tcPr>
          <w:p w14:paraId="5645998F" w14:textId="77777777" w:rsidR="00CB22DA" w:rsidRPr="00D949A5" w:rsidRDefault="00CB22DA" w:rsidP="00246C60">
            <w:pPr>
              <w:tabs>
                <w:tab w:val="left" w:pos="562"/>
              </w:tabs>
              <w:spacing w:after="0" w:line="240" w:lineRule="auto"/>
              <w:ind w:left="159"/>
              <w:rPr>
                <w:rFonts w:ascii="Times New Roman" w:eastAsia="Times New Roman" w:hAnsi="Times New Roman" w:cs="Times New Roman"/>
                <w:lang w:val="lt-LT"/>
              </w:rPr>
            </w:pPr>
            <w:r w:rsidRPr="00D949A5">
              <w:rPr>
                <w:rFonts w:ascii="Times New Roman" w:eastAsia="Times New Roman" w:hAnsi="Times New Roman" w:cs="Times New Roman"/>
                <w:lang w:val="lt-LT"/>
              </w:rPr>
              <w:t>54,3 %*</w:t>
            </w:r>
          </w:p>
        </w:tc>
      </w:tr>
      <w:tr w:rsidR="00CB22DA" w:rsidRPr="00D949A5" w14:paraId="2AFBE70D" w14:textId="77777777" w:rsidTr="00246C60">
        <w:trPr>
          <w:trHeight w:hRule="exact" w:val="434"/>
        </w:trPr>
        <w:tc>
          <w:tcPr>
            <w:tcW w:w="2533" w:type="dxa"/>
            <w:tcBorders>
              <w:top w:val="single" w:sz="4" w:space="0" w:color="000000"/>
              <w:left w:val="single" w:sz="3" w:space="0" w:color="000000"/>
              <w:bottom w:val="single" w:sz="4" w:space="0" w:color="000000"/>
              <w:right w:val="single" w:sz="4" w:space="0" w:color="000000"/>
            </w:tcBorders>
          </w:tcPr>
          <w:p w14:paraId="56271BFF" w14:textId="77777777" w:rsidR="00CB22DA" w:rsidRPr="00D949A5" w:rsidRDefault="00CB22DA" w:rsidP="00246C60">
            <w:pPr>
              <w:tabs>
                <w:tab w:val="left" w:pos="562"/>
              </w:tabs>
              <w:spacing w:after="0" w:line="240" w:lineRule="auto"/>
              <w:ind w:left="159"/>
              <w:rPr>
                <w:rFonts w:ascii="Times New Roman" w:eastAsia="Times New Roman" w:hAnsi="Times New Roman" w:cs="Times New Roman"/>
                <w:lang w:val="lt-LT"/>
              </w:rPr>
            </w:pPr>
            <w:r w:rsidRPr="00D949A5">
              <w:rPr>
                <w:rFonts w:ascii="Times New Roman" w:eastAsia="Times New Roman" w:hAnsi="Times New Roman" w:cs="Times New Roman"/>
                <w:lang w:val="lt-LT"/>
              </w:rPr>
              <w:t>ARK 50</w:t>
            </w:r>
          </w:p>
        </w:tc>
        <w:tc>
          <w:tcPr>
            <w:tcW w:w="2263" w:type="dxa"/>
            <w:tcBorders>
              <w:top w:val="single" w:sz="4" w:space="0" w:color="000000"/>
              <w:left w:val="single" w:sz="4" w:space="0" w:color="000000"/>
              <w:bottom w:val="single" w:sz="4" w:space="0" w:color="000000"/>
              <w:right w:val="single" w:sz="4" w:space="0" w:color="000000"/>
            </w:tcBorders>
          </w:tcPr>
          <w:p w14:paraId="3569F475" w14:textId="77777777" w:rsidR="00CB22DA" w:rsidRPr="00D949A5" w:rsidRDefault="00CB22DA" w:rsidP="00246C60">
            <w:pPr>
              <w:tabs>
                <w:tab w:val="left" w:pos="562"/>
              </w:tabs>
              <w:spacing w:after="0" w:line="240" w:lineRule="auto"/>
              <w:ind w:left="159"/>
              <w:rPr>
                <w:rFonts w:ascii="Times New Roman" w:eastAsia="Times New Roman" w:hAnsi="Times New Roman" w:cs="Times New Roman"/>
                <w:lang w:val="lt-LT"/>
              </w:rPr>
            </w:pPr>
            <w:r w:rsidRPr="00D949A5">
              <w:rPr>
                <w:rFonts w:ascii="Times New Roman" w:eastAsia="Times New Roman" w:hAnsi="Times New Roman" w:cs="Times New Roman"/>
                <w:lang w:val="lt-LT"/>
              </w:rPr>
              <w:t>73,2 %*</w:t>
            </w:r>
          </w:p>
        </w:tc>
        <w:tc>
          <w:tcPr>
            <w:tcW w:w="2534" w:type="dxa"/>
            <w:tcBorders>
              <w:top w:val="single" w:sz="4" w:space="0" w:color="000000"/>
              <w:left w:val="single" w:sz="4" w:space="0" w:color="000000"/>
              <w:bottom w:val="single" w:sz="4" w:space="0" w:color="000000"/>
              <w:right w:val="single" w:sz="4" w:space="0" w:color="000000"/>
            </w:tcBorders>
          </w:tcPr>
          <w:p w14:paraId="3CD3F8C8" w14:textId="77777777" w:rsidR="00CB22DA" w:rsidRPr="00D949A5" w:rsidRDefault="00CB22DA" w:rsidP="00246C60">
            <w:pPr>
              <w:tabs>
                <w:tab w:val="left" w:pos="562"/>
              </w:tabs>
              <w:spacing w:after="0" w:line="240" w:lineRule="auto"/>
              <w:ind w:left="159"/>
              <w:rPr>
                <w:rFonts w:ascii="Times New Roman" w:eastAsia="Times New Roman" w:hAnsi="Times New Roman" w:cs="Times New Roman"/>
                <w:lang w:val="lt-LT"/>
              </w:rPr>
            </w:pPr>
            <w:r w:rsidRPr="00D949A5">
              <w:rPr>
                <w:rFonts w:ascii="Times New Roman" w:eastAsia="Times New Roman" w:hAnsi="Times New Roman" w:cs="Times New Roman"/>
                <w:lang w:val="lt-LT"/>
              </w:rPr>
              <w:t>51,9 %*</w:t>
            </w:r>
          </w:p>
        </w:tc>
      </w:tr>
      <w:tr w:rsidR="00CB22DA" w:rsidRPr="00D949A5" w14:paraId="59D12668" w14:textId="77777777" w:rsidTr="00246C60">
        <w:trPr>
          <w:trHeight w:hRule="exact" w:val="432"/>
        </w:trPr>
        <w:tc>
          <w:tcPr>
            <w:tcW w:w="2533" w:type="dxa"/>
            <w:tcBorders>
              <w:top w:val="single" w:sz="4" w:space="0" w:color="000000"/>
              <w:left w:val="single" w:sz="3" w:space="0" w:color="000000"/>
              <w:bottom w:val="single" w:sz="4" w:space="0" w:color="000000"/>
              <w:right w:val="single" w:sz="4" w:space="0" w:color="000000"/>
            </w:tcBorders>
          </w:tcPr>
          <w:p w14:paraId="1CDBA1C3" w14:textId="77777777" w:rsidR="00CB22DA" w:rsidRPr="00D949A5" w:rsidRDefault="00CB22DA" w:rsidP="00246C60">
            <w:pPr>
              <w:tabs>
                <w:tab w:val="left" w:pos="562"/>
              </w:tabs>
              <w:spacing w:after="0" w:line="240" w:lineRule="auto"/>
              <w:ind w:left="159"/>
              <w:rPr>
                <w:rFonts w:ascii="Times New Roman" w:eastAsia="Times New Roman" w:hAnsi="Times New Roman" w:cs="Times New Roman"/>
                <w:lang w:val="lt-LT"/>
              </w:rPr>
            </w:pPr>
            <w:r w:rsidRPr="00D949A5">
              <w:rPr>
                <w:rFonts w:ascii="Times New Roman" w:eastAsia="Times New Roman" w:hAnsi="Times New Roman" w:cs="Times New Roman"/>
                <w:lang w:val="lt-LT"/>
              </w:rPr>
              <w:t>ARK 70</w:t>
            </w:r>
          </w:p>
        </w:tc>
        <w:tc>
          <w:tcPr>
            <w:tcW w:w="2263" w:type="dxa"/>
            <w:tcBorders>
              <w:top w:val="single" w:sz="4" w:space="0" w:color="000000"/>
              <w:left w:val="single" w:sz="4" w:space="0" w:color="000000"/>
              <w:bottom w:val="single" w:sz="4" w:space="0" w:color="000000"/>
              <w:right w:val="single" w:sz="4" w:space="0" w:color="000000"/>
            </w:tcBorders>
          </w:tcPr>
          <w:p w14:paraId="30D9669F" w14:textId="77777777" w:rsidR="00CB22DA" w:rsidRPr="00D949A5" w:rsidRDefault="00CB22DA" w:rsidP="00246C60">
            <w:pPr>
              <w:tabs>
                <w:tab w:val="left" w:pos="562"/>
              </w:tabs>
              <w:spacing w:after="0" w:line="240" w:lineRule="auto"/>
              <w:ind w:left="159"/>
              <w:rPr>
                <w:rFonts w:ascii="Times New Roman" w:eastAsia="Times New Roman" w:hAnsi="Times New Roman" w:cs="Times New Roman"/>
                <w:lang w:val="lt-LT"/>
              </w:rPr>
            </w:pPr>
            <w:r w:rsidRPr="00D949A5">
              <w:rPr>
                <w:rFonts w:ascii="Times New Roman" w:eastAsia="Times New Roman" w:hAnsi="Times New Roman" w:cs="Times New Roman"/>
                <w:lang w:val="lt-LT"/>
              </w:rPr>
              <w:t>64,6 %*</w:t>
            </w:r>
          </w:p>
        </w:tc>
        <w:tc>
          <w:tcPr>
            <w:tcW w:w="2534" w:type="dxa"/>
            <w:tcBorders>
              <w:top w:val="single" w:sz="4" w:space="0" w:color="000000"/>
              <w:left w:val="single" w:sz="4" w:space="0" w:color="000000"/>
              <w:bottom w:val="single" w:sz="4" w:space="0" w:color="000000"/>
              <w:right w:val="single" w:sz="4" w:space="0" w:color="000000"/>
            </w:tcBorders>
          </w:tcPr>
          <w:p w14:paraId="1F429EC1" w14:textId="77777777" w:rsidR="00CB22DA" w:rsidRPr="00D949A5" w:rsidRDefault="00CB22DA" w:rsidP="00246C60">
            <w:pPr>
              <w:tabs>
                <w:tab w:val="left" w:pos="562"/>
              </w:tabs>
              <w:spacing w:after="0" w:line="240" w:lineRule="auto"/>
              <w:ind w:left="159"/>
              <w:rPr>
                <w:rFonts w:ascii="Times New Roman" w:eastAsia="Times New Roman" w:hAnsi="Times New Roman" w:cs="Times New Roman"/>
                <w:lang w:val="lt-LT"/>
              </w:rPr>
            </w:pPr>
            <w:r w:rsidRPr="00D949A5">
              <w:rPr>
                <w:rFonts w:ascii="Times New Roman" w:eastAsia="Times New Roman" w:hAnsi="Times New Roman" w:cs="Times New Roman"/>
                <w:lang w:val="lt-LT"/>
              </w:rPr>
              <w:t>42,0 %*</w:t>
            </w:r>
          </w:p>
        </w:tc>
      </w:tr>
    </w:tbl>
    <w:p w14:paraId="47BB4AE2" w14:textId="77777777" w:rsidR="00CB22DA" w:rsidRPr="00D949A5" w:rsidRDefault="00CB22DA" w:rsidP="0076489D">
      <w:pPr>
        <w:tabs>
          <w:tab w:val="left" w:pos="562"/>
        </w:tabs>
        <w:spacing w:after="0" w:line="240" w:lineRule="auto"/>
        <w:ind w:left="142"/>
        <w:rPr>
          <w:rFonts w:ascii="Times New Roman" w:eastAsia="Times New Roman" w:hAnsi="Times New Roman" w:cs="Times New Roman"/>
          <w:i/>
          <w:iCs/>
          <w:sz w:val="20"/>
          <w:szCs w:val="20"/>
          <w:lang w:val="lt-LT"/>
        </w:rPr>
      </w:pPr>
      <w:r w:rsidRPr="00D949A5">
        <w:rPr>
          <w:rFonts w:ascii="Times New Roman" w:eastAsia="Times New Roman" w:hAnsi="Times New Roman" w:cs="Times New Roman"/>
          <w:i/>
          <w:iCs/>
          <w:sz w:val="20"/>
          <w:szCs w:val="20"/>
          <w:lang w:val="lt-LT"/>
        </w:rPr>
        <w:t>* p &lt; 0,01, tocilizumabas, palyginus su placebu</w:t>
      </w:r>
    </w:p>
    <w:p w14:paraId="7734978A" w14:textId="77777777" w:rsidR="00CB22DA" w:rsidRPr="00D949A5" w:rsidRDefault="00CB22DA" w:rsidP="0076489D">
      <w:pPr>
        <w:tabs>
          <w:tab w:val="left" w:pos="562"/>
        </w:tabs>
        <w:spacing w:after="0" w:line="240" w:lineRule="auto"/>
        <w:rPr>
          <w:rFonts w:ascii="Times New Roman" w:hAnsi="Times New Roman" w:cs="Times New Roman"/>
          <w:sz w:val="24"/>
          <w:szCs w:val="24"/>
          <w:lang w:val="lt-LT"/>
        </w:rPr>
      </w:pPr>
    </w:p>
    <w:p w14:paraId="37A6885D"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Ligos pažeistų sąnarių skaičius lyginant su pradiniu įvertinimu reikšmingai labiau sumažėjo tocilizumabo vartojusiems pacientams nei placebo grupės pacientams (koreguotas vidutinis pokytis buvo -14,3, lyginant su -11,4, p = 0,0435). Gydytojo bendrasis ligos aktyvumo įvertinimas naudojant 0–100 mm skalę taip pat parodė labiau sumažėjusį ligos aktyvumą tocilizumabo vartojusiems pacientams nei placebo grupės pacientams (koreguotas vidutinis pokytis buvo -45,2 mm lyginant su -35,2 mm, p = 0,0031).</w:t>
      </w:r>
    </w:p>
    <w:p w14:paraId="0ACA1BC0"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06973E90"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Skausmo įvertinimo pagal VAS skalę koreguotas vidutinis pokytis po 40 savaičių tocilizumabo vartojusiems pacientams buvo 32,4 mm (0–100 mm skalėje), lyginant su 22,3 mm sumažėjimu placebo grupės pacientams (tai yra ryškiai statistiškai reikšmingas skirtumas; p = 0,0076).</w:t>
      </w:r>
    </w:p>
    <w:p w14:paraId="7347DB6C"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26B9B885"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ARK atsakų dažniai skaitine reikšme buvo mažesni tiems pacientams, kuriems anksčiau buvo skirtas gydymas biologiniais preparatais, kaip nurodyta toliau pateiktoje 10 lentelėje.</w:t>
      </w:r>
    </w:p>
    <w:p w14:paraId="3DE88A94"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1D191574" w14:textId="77777777" w:rsidR="00CB22DA" w:rsidRPr="00D949A5" w:rsidRDefault="00CB22DA" w:rsidP="0076489D">
      <w:pPr>
        <w:keepNext/>
        <w:tabs>
          <w:tab w:val="left" w:pos="562"/>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10 lentelė. Pacientų skaičius ir dalis, kuriems pasireiškė JIA ARK30 paūmėjimų, ir pacientų dalis, kuriems nustatyti JIA ARK30/50/70/90 atsakai 40-ąją savaitę, pagal anksčiau vartotus biologinius preparatus (ITT populiacija – Tyrimo II dalis)</w:t>
      </w:r>
    </w:p>
    <w:p w14:paraId="6658B3C4" w14:textId="77777777" w:rsidR="00CB22DA" w:rsidRPr="00D949A5" w:rsidRDefault="00CB22DA" w:rsidP="0076489D">
      <w:pPr>
        <w:keepNext/>
        <w:tabs>
          <w:tab w:val="left" w:pos="562"/>
        </w:tabs>
        <w:spacing w:after="0" w:line="240" w:lineRule="auto"/>
        <w:rPr>
          <w:rFonts w:ascii="Times New Roman" w:hAnsi="Times New Roman" w:cs="Times New Roman"/>
          <w:lang w:val="lt-LT"/>
        </w:rPr>
      </w:pPr>
    </w:p>
    <w:tbl>
      <w:tblPr>
        <w:tblW w:w="0" w:type="auto"/>
        <w:tblInd w:w="-4" w:type="dxa"/>
        <w:tblLayout w:type="fixed"/>
        <w:tblCellMar>
          <w:left w:w="0" w:type="dxa"/>
          <w:right w:w="0" w:type="dxa"/>
        </w:tblCellMar>
        <w:tblLook w:val="01E0" w:firstRow="1" w:lastRow="1" w:firstColumn="1" w:lastColumn="1" w:noHBand="0" w:noVBand="0"/>
      </w:tblPr>
      <w:tblGrid>
        <w:gridCol w:w="2835"/>
        <w:gridCol w:w="1517"/>
        <w:gridCol w:w="1518"/>
        <w:gridCol w:w="1516"/>
        <w:gridCol w:w="1519"/>
      </w:tblGrid>
      <w:tr w:rsidR="00CB22DA" w:rsidRPr="00D949A5" w14:paraId="571DDF8A" w14:textId="77777777" w:rsidTr="00246C60">
        <w:trPr>
          <w:trHeight w:hRule="exact" w:val="326"/>
          <w:tblHeader/>
        </w:trPr>
        <w:tc>
          <w:tcPr>
            <w:tcW w:w="2835" w:type="dxa"/>
            <w:tcBorders>
              <w:top w:val="single" w:sz="4" w:space="0" w:color="000000"/>
              <w:left w:val="single" w:sz="3" w:space="0" w:color="000000"/>
              <w:bottom w:val="single" w:sz="4" w:space="0" w:color="000000"/>
              <w:right w:val="single" w:sz="4" w:space="0" w:color="000000"/>
            </w:tcBorders>
          </w:tcPr>
          <w:p w14:paraId="73F561FB" w14:textId="77777777" w:rsidR="00CB22DA" w:rsidRPr="00D949A5" w:rsidRDefault="00CB22DA" w:rsidP="00246C60">
            <w:pPr>
              <w:keepNext/>
              <w:tabs>
                <w:tab w:val="left" w:pos="562"/>
              </w:tabs>
              <w:spacing w:after="0" w:line="240" w:lineRule="auto"/>
              <w:rPr>
                <w:rFonts w:ascii="Times New Roman" w:hAnsi="Times New Roman" w:cs="Times New Roman"/>
                <w:b/>
                <w:bCs/>
                <w:lang w:val="lt-LT"/>
              </w:rPr>
            </w:pPr>
          </w:p>
        </w:tc>
        <w:tc>
          <w:tcPr>
            <w:tcW w:w="3035" w:type="dxa"/>
            <w:gridSpan w:val="2"/>
            <w:tcBorders>
              <w:top w:val="single" w:sz="4" w:space="0" w:color="000000"/>
              <w:left w:val="single" w:sz="4" w:space="0" w:color="000000"/>
              <w:bottom w:val="single" w:sz="4" w:space="0" w:color="000000"/>
              <w:right w:val="single" w:sz="3" w:space="0" w:color="000000"/>
            </w:tcBorders>
          </w:tcPr>
          <w:p w14:paraId="27BCDD16" w14:textId="77777777" w:rsidR="00CB22DA" w:rsidRPr="00D949A5" w:rsidRDefault="00CB22DA" w:rsidP="00246C60">
            <w:pPr>
              <w:keepNext/>
              <w:tabs>
                <w:tab w:val="left" w:pos="562"/>
              </w:tabs>
              <w:spacing w:after="0" w:line="240" w:lineRule="auto"/>
              <w:jc w:val="center"/>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Placebas</w:t>
            </w:r>
          </w:p>
        </w:tc>
        <w:tc>
          <w:tcPr>
            <w:tcW w:w="3035" w:type="dxa"/>
            <w:gridSpan w:val="2"/>
            <w:tcBorders>
              <w:top w:val="single" w:sz="4" w:space="0" w:color="000000"/>
              <w:left w:val="single" w:sz="3" w:space="0" w:color="000000"/>
              <w:bottom w:val="single" w:sz="4" w:space="0" w:color="000000"/>
              <w:right w:val="single" w:sz="4" w:space="0" w:color="000000"/>
            </w:tcBorders>
          </w:tcPr>
          <w:p w14:paraId="137A550F" w14:textId="77777777" w:rsidR="00CB22DA" w:rsidRPr="00D949A5" w:rsidRDefault="00CB22DA" w:rsidP="00246C60">
            <w:pPr>
              <w:keepNext/>
              <w:tabs>
                <w:tab w:val="left" w:pos="562"/>
              </w:tabs>
              <w:spacing w:after="0" w:line="240" w:lineRule="auto"/>
              <w:jc w:val="center"/>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Visi</w:t>
            </w:r>
          </w:p>
        </w:tc>
      </w:tr>
      <w:tr w:rsidR="00CB22DA" w:rsidRPr="00D949A5" w14:paraId="659EA267" w14:textId="77777777" w:rsidTr="00246C60">
        <w:trPr>
          <w:trHeight w:hRule="exact" w:val="569"/>
          <w:tblHeader/>
        </w:trPr>
        <w:tc>
          <w:tcPr>
            <w:tcW w:w="2835" w:type="dxa"/>
            <w:tcBorders>
              <w:top w:val="single" w:sz="4" w:space="0" w:color="000000"/>
              <w:left w:val="single" w:sz="3" w:space="0" w:color="000000"/>
              <w:bottom w:val="single" w:sz="4" w:space="0" w:color="000000"/>
              <w:right w:val="single" w:sz="4" w:space="0" w:color="000000"/>
            </w:tcBorders>
          </w:tcPr>
          <w:p w14:paraId="301588BA" w14:textId="77777777" w:rsidR="00CB22DA" w:rsidRPr="00D949A5" w:rsidRDefault="00CB22DA" w:rsidP="00246C60">
            <w:pPr>
              <w:tabs>
                <w:tab w:val="left" w:pos="562"/>
              </w:tabs>
              <w:spacing w:after="0" w:line="240" w:lineRule="auto"/>
              <w:ind w:left="151" w:right="161"/>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Biologinių preparatų vartojimas</w:t>
            </w:r>
          </w:p>
        </w:tc>
        <w:tc>
          <w:tcPr>
            <w:tcW w:w="1517" w:type="dxa"/>
            <w:tcBorders>
              <w:top w:val="single" w:sz="4" w:space="0" w:color="000000"/>
              <w:left w:val="single" w:sz="4" w:space="0" w:color="000000"/>
              <w:bottom w:val="single" w:sz="4" w:space="0" w:color="000000"/>
              <w:right w:val="single" w:sz="4" w:space="0" w:color="000000"/>
            </w:tcBorders>
          </w:tcPr>
          <w:p w14:paraId="452B0802" w14:textId="77777777" w:rsidR="00CB22DA" w:rsidRPr="00D949A5" w:rsidRDefault="00CB22DA" w:rsidP="00246C60">
            <w:pPr>
              <w:tabs>
                <w:tab w:val="left" w:pos="562"/>
              </w:tabs>
              <w:spacing w:after="0" w:line="240" w:lineRule="auto"/>
              <w:jc w:val="center"/>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Taip (N = 23)</w:t>
            </w:r>
          </w:p>
        </w:tc>
        <w:tc>
          <w:tcPr>
            <w:tcW w:w="1518" w:type="dxa"/>
            <w:tcBorders>
              <w:top w:val="single" w:sz="4" w:space="0" w:color="000000"/>
              <w:left w:val="single" w:sz="4" w:space="0" w:color="000000"/>
              <w:bottom w:val="single" w:sz="4" w:space="0" w:color="000000"/>
              <w:right w:val="single" w:sz="3" w:space="0" w:color="000000"/>
            </w:tcBorders>
          </w:tcPr>
          <w:p w14:paraId="1EDF16A9" w14:textId="77777777" w:rsidR="00CB22DA" w:rsidRPr="00D949A5" w:rsidRDefault="00CB22DA" w:rsidP="00246C60">
            <w:pPr>
              <w:tabs>
                <w:tab w:val="left" w:pos="562"/>
              </w:tabs>
              <w:spacing w:after="0" w:line="240" w:lineRule="auto"/>
              <w:jc w:val="center"/>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Ne (N = 58)</w:t>
            </w:r>
          </w:p>
        </w:tc>
        <w:tc>
          <w:tcPr>
            <w:tcW w:w="1516" w:type="dxa"/>
            <w:tcBorders>
              <w:top w:val="single" w:sz="4" w:space="0" w:color="000000"/>
              <w:left w:val="single" w:sz="3" w:space="0" w:color="000000"/>
              <w:bottom w:val="single" w:sz="4" w:space="0" w:color="000000"/>
              <w:right w:val="single" w:sz="4" w:space="0" w:color="000000"/>
            </w:tcBorders>
          </w:tcPr>
          <w:p w14:paraId="6F751461" w14:textId="77777777" w:rsidR="00CB22DA" w:rsidRPr="00D949A5" w:rsidRDefault="00CB22DA" w:rsidP="00246C60">
            <w:pPr>
              <w:tabs>
                <w:tab w:val="left" w:pos="562"/>
              </w:tabs>
              <w:spacing w:after="0" w:line="240" w:lineRule="auto"/>
              <w:jc w:val="center"/>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Taip (N = 27)</w:t>
            </w:r>
          </w:p>
        </w:tc>
        <w:tc>
          <w:tcPr>
            <w:tcW w:w="1519" w:type="dxa"/>
            <w:tcBorders>
              <w:top w:val="single" w:sz="4" w:space="0" w:color="000000"/>
              <w:left w:val="single" w:sz="4" w:space="0" w:color="000000"/>
              <w:bottom w:val="single" w:sz="4" w:space="0" w:color="000000"/>
              <w:right w:val="single" w:sz="4" w:space="0" w:color="000000"/>
            </w:tcBorders>
          </w:tcPr>
          <w:p w14:paraId="799BB5E9" w14:textId="77777777" w:rsidR="00CB22DA" w:rsidRPr="00D949A5" w:rsidRDefault="00CB22DA" w:rsidP="00246C60">
            <w:pPr>
              <w:tabs>
                <w:tab w:val="left" w:pos="562"/>
              </w:tabs>
              <w:spacing w:after="0" w:line="240" w:lineRule="auto"/>
              <w:jc w:val="center"/>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Ne (N = 55)</w:t>
            </w:r>
          </w:p>
        </w:tc>
      </w:tr>
      <w:tr w:rsidR="00CB22DA" w:rsidRPr="00D949A5" w14:paraId="5A2539EC" w14:textId="77777777" w:rsidTr="00246C60">
        <w:trPr>
          <w:trHeight w:hRule="exact" w:val="319"/>
        </w:trPr>
        <w:tc>
          <w:tcPr>
            <w:tcW w:w="2835" w:type="dxa"/>
            <w:tcBorders>
              <w:top w:val="single" w:sz="4" w:space="0" w:color="000000"/>
              <w:left w:val="single" w:sz="3" w:space="0" w:color="000000"/>
              <w:bottom w:val="single" w:sz="4" w:space="0" w:color="000000"/>
              <w:right w:val="single" w:sz="4" w:space="0" w:color="000000"/>
            </w:tcBorders>
          </w:tcPr>
          <w:p w14:paraId="11C945E1" w14:textId="77777777" w:rsidR="00CB22DA" w:rsidRPr="00D949A5" w:rsidRDefault="00CB22DA" w:rsidP="00246C60">
            <w:pPr>
              <w:tabs>
                <w:tab w:val="left" w:pos="562"/>
              </w:tabs>
              <w:spacing w:after="0" w:line="240" w:lineRule="auto"/>
              <w:ind w:left="151" w:right="161"/>
              <w:rPr>
                <w:rFonts w:ascii="Times New Roman" w:eastAsia="Times New Roman" w:hAnsi="Times New Roman" w:cs="Times New Roman"/>
                <w:lang w:val="lt-LT"/>
              </w:rPr>
            </w:pPr>
            <w:r w:rsidRPr="00D949A5">
              <w:rPr>
                <w:rFonts w:ascii="Times New Roman" w:eastAsia="Times New Roman" w:hAnsi="Times New Roman" w:cs="Times New Roman"/>
                <w:lang w:val="lt-LT"/>
              </w:rPr>
              <w:t>JIA ARK30 paūmėjimas</w:t>
            </w:r>
          </w:p>
        </w:tc>
        <w:tc>
          <w:tcPr>
            <w:tcW w:w="1517" w:type="dxa"/>
            <w:tcBorders>
              <w:top w:val="single" w:sz="4" w:space="0" w:color="000000"/>
              <w:left w:val="single" w:sz="4" w:space="0" w:color="000000"/>
              <w:bottom w:val="single" w:sz="4" w:space="0" w:color="000000"/>
              <w:right w:val="single" w:sz="4" w:space="0" w:color="000000"/>
            </w:tcBorders>
          </w:tcPr>
          <w:p w14:paraId="718A70E6" w14:textId="77777777" w:rsidR="00CB22DA" w:rsidRPr="00D949A5" w:rsidRDefault="00CB22DA" w:rsidP="00246C60">
            <w:pPr>
              <w:tabs>
                <w:tab w:val="left" w:pos="562"/>
              </w:tabs>
              <w:spacing w:after="0" w:line="240" w:lineRule="auto"/>
              <w:jc w:val="center"/>
              <w:rPr>
                <w:rFonts w:ascii="Times New Roman" w:eastAsia="Times New Roman" w:hAnsi="Times New Roman" w:cs="Times New Roman"/>
                <w:lang w:val="lt-LT"/>
              </w:rPr>
            </w:pPr>
            <w:r w:rsidRPr="00D949A5">
              <w:rPr>
                <w:rFonts w:ascii="Times New Roman" w:eastAsia="Times New Roman" w:hAnsi="Times New Roman" w:cs="Times New Roman"/>
                <w:lang w:val="lt-LT"/>
              </w:rPr>
              <w:t>18 (78,3)</w:t>
            </w:r>
          </w:p>
        </w:tc>
        <w:tc>
          <w:tcPr>
            <w:tcW w:w="1518" w:type="dxa"/>
            <w:tcBorders>
              <w:top w:val="single" w:sz="4" w:space="0" w:color="000000"/>
              <w:left w:val="single" w:sz="4" w:space="0" w:color="000000"/>
              <w:bottom w:val="single" w:sz="4" w:space="0" w:color="000000"/>
              <w:right w:val="single" w:sz="3" w:space="0" w:color="000000"/>
            </w:tcBorders>
          </w:tcPr>
          <w:p w14:paraId="671A0F2E" w14:textId="77777777" w:rsidR="00CB22DA" w:rsidRPr="00D949A5" w:rsidRDefault="00CB22DA" w:rsidP="00246C60">
            <w:pPr>
              <w:tabs>
                <w:tab w:val="left" w:pos="562"/>
              </w:tabs>
              <w:spacing w:after="0" w:line="240" w:lineRule="auto"/>
              <w:jc w:val="center"/>
              <w:rPr>
                <w:rFonts w:ascii="Times New Roman" w:eastAsia="Times New Roman" w:hAnsi="Times New Roman" w:cs="Times New Roman"/>
                <w:lang w:val="lt-LT"/>
              </w:rPr>
            </w:pPr>
            <w:r w:rsidRPr="00D949A5">
              <w:rPr>
                <w:rFonts w:ascii="Times New Roman" w:eastAsia="Times New Roman" w:hAnsi="Times New Roman" w:cs="Times New Roman"/>
                <w:lang w:val="lt-LT"/>
              </w:rPr>
              <w:t>21 (36,2)</w:t>
            </w:r>
          </w:p>
        </w:tc>
        <w:tc>
          <w:tcPr>
            <w:tcW w:w="1516" w:type="dxa"/>
            <w:tcBorders>
              <w:top w:val="single" w:sz="4" w:space="0" w:color="000000"/>
              <w:left w:val="single" w:sz="3" w:space="0" w:color="000000"/>
              <w:bottom w:val="single" w:sz="4" w:space="0" w:color="000000"/>
              <w:right w:val="single" w:sz="4" w:space="0" w:color="000000"/>
            </w:tcBorders>
          </w:tcPr>
          <w:p w14:paraId="6DC539A4" w14:textId="77777777" w:rsidR="00CB22DA" w:rsidRPr="00D949A5" w:rsidRDefault="00CB22DA" w:rsidP="00246C60">
            <w:pPr>
              <w:tabs>
                <w:tab w:val="left" w:pos="562"/>
              </w:tabs>
              <w:spacing w:after="0" w:line="240" w:lineRule="auto"/>
              <w:jc w:val="center"/>
              <w:rPr>
                <w:rFonts w:ascii="Times New Roman" w:eastAsia="Times New Roman" w:hAnsi="Times New Roman" w:cs="Times New Roman"/>
                <w:lang w:val="lt-LT"/>
              </w:rPr>
            </w:pPr>
            <w:r w:rsidRPr="00D949A5">
              <w:rPr>
                <w:rFonts w:ascii="Times New Roman" w:eastAsia="Times New Roman" w:hAnsi="Times New Roman" w:cs="Times New Roman"/>
                <w:lang w:val="lt-LT"/>
              </w:rPr>
              <w:t>12 (44,4)</w:t>
            </w:r>
          </w:p>
        </w:tc>
        <w:tc>
          <w:tcPr>
            <w:tcW w:w="1519" w:type="dxa"/>
            <w:tcBorders>
              <w:top w:val="single" w:sz="4" w:space="0" w:color="000000"/>
              <w:left w:val="single" w:sz="4" w:space="0" w:color="000000"/>
              <w:bottom w:val="single" w:sz="4" w:space="0" w:color="000000"/>
              <w:right w:val="single" w:sz="4" w:space="0" w:color="000000"/>
            </w:tcBorders>
          </w:tcPr>
          <w:p w14:paraId="424131ED" w14:textId="77777777" w:rsidR="00CB22DA" w:rsidRPr="00D949A5" w:rsidRDefault="00CB22DA" w:rsidP="00246C60">
            <w:pPr>
              <w:tabs>
                <w:tab w:val="left" w:pos="562"/>
              </w:tabs>
              <w:spacing w:after="0" w:line="240" w:lineRule="auto"/>
              <w:jc w:val="center"/>
              <w:rPr>
                <w:rFonts w:ascii="Times New Roman" w:eastAsia="Times New Roman" w:hAnsi="Times New Roman" w:cs="Times New Roman"/>
                <w:lang w:val="lt-LT"/>
              </w:rPr>
            </w:pPr>
            <w:r w:rsidRPr="00D949A5">
              <w:rPr>
                <w:rFonts w:ascii="Times New Roman" w:eastAsia="Times New Roman" w:hAnsi="Times New Roman" w:cs="Times New Roman"/>
                <w:lang w:val="lt-LT"/>
              </w:rPr>
              <w:t>9 (16,4)</w:t>
            </w:r>
          </w:p>
        </w:tc>
      </w:tr>
      <w:tr w:rsidR="00CB22DA" w:rsidRPr="00D949A5" w14:paraId="633D5893" w14:textId="77777777" w:rsidTr="00246C60">
        <w:trPr>
          <w:trHeight w:hRule="exact" w:val="330"/>
        </w:trPr>
        <w:tc>
          <w:tcPr>
            <w:tcW w:w="2835" w:type="dxa"/>
            <w:tcBorders>
              <w:top w:val="single" w:sz="4" w:space="0" w:color="000000"/>
              <w:left w:val="single" w:sz="3" w:space="0" w:color="000000"/>
              <w:bottom w:val="single" w:sz="3" w:space="0" w:color="000000"/>
              <w:right w:val="single" w:sz="4" w:space="0" w:color="000000"/>
            </w:tcBorders>
          </w:tcPr>
          <w:p w14:paraId="612BF0FE" w14:textId="77777777" w:rsidR="00CB22DA" w:rsidRPr="00D949A5" w:rsidRDefault="00CB22DA" w:rsidP="00246C60">
            <w:pPr>
              <w:tabs>
                <w:tab w:val="left" w:pos="562"/>
              </w:tabs>
              <w:spacing w:after="0" w:line="240" w:lineRule="auto"/>
              <w:ind w:left="151" w:right="161"/>
              <w:rPr>
                <w:rFonts w:ascii="Times New Roman" w:eastAsia="Times New Roman" w:hAnsi="Times New Roman" w:cs="Times New Roman"/>
                <w:lang w:val="lt-LT"/>
              </w:rPr>
            </w:pPr>
            <w:r w:rsidRPr="00D949A5">
              <w:rPr>
                <w:rFonts w:ascii="Times New Roman" w:eastAsia="Times New Roman" w:hAnsi="Times New Roman" w:cs="Times New Roman"/>
                <w:lang w:val="lt-LT"/>
              </w:rPr>
              <w:t>JIA ARK30 atsakas</w:t>
            </w:r>
          </w:p>
        </w:tc>
        <w:tc>
          <w:tcPr>
            <w:tcW w:w="1517" w:type="dxa"/>
            <w:tcBorders>
              <w:top w:val="single" w:sz="4" w:space="0" w:color="000000"/>
              <w:left w:val="single" w:sz="4" w:space="0" w:color="000000"/>
              <w:bottom w:val="single" w:sz="3" w:space="0" w:color="000000"/>
              <w:right w:val="single" w:sz="4" w:space="0" w:color="000000"/>
            </w:tcBorders>
          </w:tcPr>
          <w:p w14:paraId="6DC92D71" w14:textId="77777777" w:rsidR="00CB22DA" w:rsidRPr="00D949A5" w:rsidRDefault="00CB22DA" w:rsidP="00246C60">
            <w:pPr>
              <w:tabs>
                <w:tab w:val="left" w:pos="562"/>
              </w:tabs>
              <w:spacing w:after="0" w:line="240" w:lineRule="auto"/>
              <w:jc w:val="center"/>
              <w:rPr>
                <w:rFonts w:ascii="Times New Roman" w:eastAsia="Times New Roman" w:hAnsi="Times New Roman" w:cs="Times New Roman"/>
                <w:lang w:val="lt-LT"/>
              </w:rPr>
            </w:pPr>
            <w:r w:rsidRPr="00D949A5">
              <w:rPr>
                <w:rFonts w:ascii="Times New Roman" w:eastAsia="Times New Roman" w:hAnsi="Times New Roman" w:cs="Times New Roman"/>
                <w:lang w:val="lt-LT"/>
              </w:rPr>
              <w:t>6 (26,1)</w:t>
            </w:r>
          </w:p>
        </w:tc>
        <w:tc>
          <w:tcPr>
            <w:tcW w:w="1518" w:type="dxa"/>
            <w:tcBorders>
              <w:top w:val="single" w:sz="4" w:space="0" w:color="000000"/>
              <w:left w:val="single" w:sz="4" w:space="0" w:color="000000"/>
              <w:bottom w:val="single" w:sz="3" w:space="0" w:color="000000"/>
              <w:right w:val="single" w:sz="3" w:space="0" w:color="000000"/>
            </w:tcBorders>
          </w:tcPr>
          <w:p w14:paraId="59E13AD7" w14:textId="77777777" w:rsidR="00CB22DA" w:rsidRPr="00D949A5" w:rsidRDefault="00CB22DA" w:rsidP="00246C60">
            <w:pPr>
              <w:tabs>
                <w:tab w:val="left" w:pos="562"/>
              </w:tabs>
              <w:spacing w:after="0" w:line="240" w:lineRule="auto"/>
              <w:jc w:val="center"/>
              <w:rPr>
                <w:rFonts w:ascii="Times New Roman" w:eastAsia="Times New Roman" w:hAnsi="Times New Roman" w:cs="Times New Roman"/>
                <w:lang w:val="lt-LT"/>
              </w:rPr>
            </w:pPr>
            <w:r w:rsidRPr="00D949A5">
              <w:rPr>
                <w:rFonts w:ascii="Times New Roman" w:eastAsia="Times New Roman" w:hAnsi="Times New Roman" w:cs="Times New Roman"/>
                <w:lang w:val="lt-LT"/>
              </w:rPr>
              <w:t>38 (65,5)</w:t>
            </w:r>
          </w:p>
        </w:tc>
        <w:tc>
          <w:tcPr>
            <w:tcW w:w="1516" w:type="dxa"/>
            <w:tcBorders>
              <w:top w:val="single" w:sz="4" w:space="0" w:color="000000"/>
              <w:left w:val="single" w:sz="3" w:space="0" w:color="000000"/>
              <w:bottom w:val="single" w:sz="3" w:space="0" w:color="000000"/>
              <w:right w:val="single" w:sz="4" w:space="0" w:color="000000"/>
            </w:tcBorders>
          </w:tcPr>
          <w:p w14:paraId="309B2E70" w14:textId="77777777" w:rsidR="00CB22DA" w:rsidRPr="00D949A5" w:rsidRDefault="00CB22DA" w:rsidP="00246C60">
            <w:pPr>
              <w:tabs>
                <w:tab w:val="left" w:pos="562"/>
              </w:tabs>
              <w:spacing w:after="0" w:line="240" w:lineRule="auto"/>
              <w:jc w:val="center"/>
              <w:rPr>
                <w:rFonts w:ascii="Times New Roman" w:eastAsia="Times New Roman" w:hAnsi="Times New Roman" w:cs="Times New Roman"/>
                <w:lang w:val="lt-LT"/>
              </w:rPr>
            </w:pPr>
            <w:r w:rsidRPr="00D949A5">
              <w:rPr>
                <w:rFonts w:ascii="Times New Roman" w:eastAsia="Times New Roman" w:hAnsi="Times New Roman" w:cs="Times New Roman"/>
                <w:lang w:val="lt-LT"/>
              </w:rPr>
              <w:t>15 (55,6)</w:t>
            </w:r>
          </w:p>
        </w:tc>
        <w:tc>
          <w:tcPr>
            <w:tcW w:w="1519" w:type="dxa"/>
            <w:tcBorders>
              <w:top w:val="single" w:sz="4" w:space="0" w:color="000000"/>
              <w:left w:val="single" w:sz="4" w:space="0" w:color="000000"/>
              <w:bottom w:val="single" w:sz="3" w:space="0" w:color="000000"/>
              <w:right w:val="single" w:sz="4" w:space="0" w:color="000000"/>
            </w:tcBorders>
          </w:tcPr>
          <w:p w14:paraId="4C513A7B" w14:textId="77777777" w:rsidR="00CB22DA" w:rsidRPr="00D949A5" w:rsidRDefault="00CB22DA" w:rsidP="00246C60">
            <w:pPr>
              <w:tabs>
                <w:tab w:val="left" w:pos="562"/>
              </w:tabs>
              <w:spacing w:after="0" w:line="240" w:lineRule="auto"/>
              <w:jc w:val="center"/>
              <w:rPr>
                <w:rFonts w:ascii="Times New Roman" w:eastAsia="Times New Roman" w:hAnsi="Times New Roman" w:cs="Times New Roman"/>
                <w:lang w:val="lt-LT"/>
              </w:rPr>
            </w:pPr>
            <w:r w:rsidRPr="00D949A5">
              <w:rPr>
                <w:rFonts w:ascii="Times New Roman" w:eastAsia="Times New Roman" w:hAnsi="Times New Roman" w:cs="Times New Roman"/>
                <w:lang w:val="lt-LT"/>
              </w:rPr>
              <w:t>46 (83,6)</w:t>
            </w:r>
          </w:p>
        </w:tc>
      </w:tr>
      <w:tr w:rsidR="00CB22DA" w:rsidRPr="00D949A5" w14:paraId="07980788" w14:textId="77777777" w:rsidTr="00246C60">
        <w:trPr>
          <w:trHeight w:hRule="exact" w:val="328"/>
        </w:trPr>
        <w:tc>
          <w:tcPr>
            <w:tcW w:w="2835" w:type="dxa"/>
            <w:tcBorders>
              <w:top w:val="single" w:sz="3" w:space="0" w:color="000000"/>
              <w:left w:val="single" w:sz="3" w:space="0" w:color="000000"/>
              <w:bottom w:val="single" w:sz="4" w:space="0" w:color="000000"/>
              <w:right w:val="single" w:sz="4" w:space="0" w:color="000000"/>
            </w:tcBorders>
          </w:tcPr>
          <w:p w14:paraId="437BDBB7" w14:textId="77777777" w:rsidR="00CB22DA" w:rsidRPr="00D949A5" w:rsidRDefault="00CB22DA" w:rsidP="00246C60">
            <w:pPr>
              <w:tabs>
                <w:tab w:val="left" w:pos="562"/>
              </w:tabs>
              <w:spacing w:after="0" w:line="240" w:lineRule="auto"/>
              <w:ind w:left="151" w:right="161"/>
              <w:rPr>
                <w:rFonts w:ascii="Times New Roman" w:eastAsia="Times New Roman" w:hAnsi="Times New Roman" w:cs="Times New Roman"/>
                <w:lang w:val="lt-LT"/>
              </w:rPr>
            </w:pPr>
            <w:r w:rsidRPr="00D949A5">
              <w:rPr>
                <w:rFonts w:ascii="Times New Roman" w:eastAsia="Times New Roman" w:hAnsi="Times New Roman" w:cs="Times New Roman"/>
                <w:lang w:val="lt-LT"/>
              </w:rPr>
              <w:t>JIA ARK50 atsakas</w:t>
            </w:r>
          </w:p>
        </w:tc>
        <w:tc>
          <w:tcPr>
            <w:tcW w:w="1517" w:type="dxa"/>
            <w:tcBorders>
              <w:top w:val="single" w:sz="3" w:space="0" w:color="000000"/>
              <w:left w:val="single" w:sz="4" w:space="0" w:color="000000"/>
              <w:bottom w:val="single" w:sz="4" w:space="0" w:color="000000"/>
              <w:right w:val="single" w:sz="4" w:space="0" w:color="000000"/>
            </w:tcBorders>
          </w:tcPr>
          <w:p w14:paraId="01A8CCEF" w14:textId="77777777" w:rsidR="00CB22DA" w:rsidRPr="00D949A5" w:rsidRDefault="00CB22DA" w:rsidP="00246C60">
            <w:pPr>
              <w:tabs>
                <w:tab w:val="left" w:pos="562"/>
              </w:tabs>
              <w:spacing w:after="0" w:line="240" w:lineRule="auto"/>
              <w:jc w:val="center"/>
              <w:rPr>
                <w:rFonts w:ascii="Times New Roman" w:eastAsia="Times New Roman" w:hAnsi="Times New Roman" w:cs="Times New Roman"/>
                <w:lang w:val="lt-LT"/>
              </w:rPr>
            </w:pPr>
            <w:r w:rsidRPr="00D949A5">
              <w:rPr>
                <w:rFonts w:ascii="Times New Roman" w:eastAsia="Times New Roman" w:hAnsi="Times New Roman" w:cs="Times New Roman"/>
                <w:lang w:val="lt-LT"/>
              </w:rPr>
              <w:t>5 (21,7)</w:t>
            </w:r>
          </w:p>
        </w:tc>
        <w:tc>
          <w:tcPr>
            <w:tcW w:w="1518" w:type="dxa"/>
            <w:tcBorders>
              <w:top w:val="single" w:sz="3" w:space="0" w:color="000000"/>
              <w:left w:val="single" w:sz="4" w:space="0" w:color="000000"/>
              <w:bottom w:val="single" w:sz="4" w:space="0" w:color="000000"/>
              <w:right w:val="single" w:sz="3" w:space="0" w:color="000000"/>
            </w:tcBorders>
          </w:tcPr>
          <w:p w14:paraId="43CA8AF2" w14:textId="77777777" w:rsidR="00CB22DA" w:rsidRPr="00D949A5" w:rsidRDefault="00CB22DA" w:rsidP="00246C60">
            <w:pPr>
              <w:tabs>
                <w:tab w:val="left" w:pos="562"/>
              </w:tabs>
              <w:spacing w:after="0" w:line="240" w:lineRule="auto"/>
              <w:jc w:val="center"/>
              <w:rPr>
                <w:rFonts w:ascii="Times New Roman" w:eastAsia="Times New Roman" w:hAnsi="Times New Roman" w:cs="Times New Roman"/>
                <w:lang w:val="lt-LT"/>
              </w:rPr>
            </w:pPr>
            <w:r w:rsidRPr="00D949A5">
              <w:rPr>
                <w:rFonts w:ascii="Times New Roman" w:eastAsia="Times New Roman" w:hAnsi="Times New Roman" w:cs="Times New Roman"/>
                <w:lang w:val="lt-LT"/>
              </w:rPr>
              <w:t>37 (63,8)</w:t>
            </w:r>
          </w:p>
        </w:tc>
        <w:tc>
          <w:tcPr>
            <w:tcW w:w="1516" w:type="dxa"/>
            <w:tcBorders>
              <w:top w:val="single" w:sz="3" w:space="0" w:color="000000"/>
              <w:left w:val="single" w:sz="3" w:space="0" w:color="000000"/>
              <w:bottom w:val="single" w:sz="4" w:space="0" w:color="000000"/>
              <w:right w:val="single" w:sz="4" w:space="0" w:color="000000"/>
            </w:tcBorders>
          </w:tcPr>
          <w:p w14:paraId="4C414081" w14:textId="77777777" w:rsidR="00CB22DA" w:rsidRPr="00D949A5" w:rsidRDefault="00CB22DA" w:rsidP="00246C60">
            <w:pPr>
              <w:tabs>
                <w:tab w:val="left" w:pos="562"/>
              </w:tabs>
              <w:spacing w:after="0" w:line="240" w:lineRule="auto"/>
              <w:jc w:val="center"/>
              <w:rPr>
                <w:rFonts w:ascii="Times New Roman" w:eastAsia="Times New Roman" w:hAnsi="Times New Roman" w:cs="Times New Roman"/>
                <w:lang w:val="lt-LT"/>
              </w:rPr>
            </w:pPr>
            <w:r w:rsidRPr="00D949A5">
              <w:rPr>
                <w:rFonts w:ascii="Times New Roman" w:eastAsia="Times New Roman" w:hAnsi="Times New Roman" w:cs="Times New Roman"/>
                <w:lang w:val="lt-LT"/>
              </w:rPr>
              <w:t>14 (51,9)</w:t>
            </w:r>
          </w:p>
        </w:tc>
        <w:tc>
          <w:tcPr>
            <w:tcW w:w="1519" w:type="dxa"/>
            <w:tcBorders>
              <w:top w:val="single" w:sz="3" w:space="0" w:color="000000"/>
              <w:left w:val="single" w:sz="4" w:space="0" w:color="000000"/>
              <w:bottom w:val="single" w:sz="4" w:space="0" w:color="000000"/>
              <w:right w:val="single" w:sz="4" w:space="0" w:color="000000"/>
            </w:tcBorders>
          </w:tcPr>
          <w:p w14:paraId="7E546AF4" w14:textId="77777777" w:rsidR="00CB22DA" w:rsidRPr="00D949A5" w:rsidRDefault="00CB22DA" w:rsidP="00246C60">
            <w:pPr>
              <w:tabs>
                <w:tab w:val="left" w:pos="562"/>
              </w:tabs>
              <w:spacing w:after="0" w:line="240" w:lineRule="auto"/>
              <w:jc w:val="center"/>
              <w:rPr>
                <w:rFonts w:ascii="Times New Roman" w:eastAsia="Times New Roman" w:hAnsi="Times New Roman" w:cs="Times New Roman"/>
                <w:lang w:val="lt-LT"/>
              </w:rPr>
            </w:pPr>
            <w:r w:rsidRPr="00D949A5">
              <w:rPr>
                <w:rFonts w:ascii="Times New Roman" w:eastAsia="Times New Roman" w:hAnsi="Times New Roman" w:cs="Times New Roman"/>
                <w:lang w:val="lt-LT"/>
              </w:rPr>
              <w:t>46 (83,6)</w:t>
            </w:r>
          </w:p>
        </w:tc>
      </w:tr>
      <w:tr w:rsidR="00CB22DA" w:rsidRPr="00D949A5" w14:paraId="508FB3EC" w14:textId="77777777" w:rsidTr="00246C60">
        <w:trPr>
          <w:trHeight w:hRule="exact" w:val="329"/>
        </w:trPr>
        <w:tc>
          <w:tcPr>
            <w:tcW w:w="2835" w:type="dxa"/>
            <w:tcBorders>
              <w:top w:val="single" w:sz="4" w:space="0" w:color="000000"/>
              <w:left w:val="single" w:sz="3" w:space="0" w:color="000000"/>
              <w:bottom w:val="single" w:sz="4" w:space="0" w:color="000000"/>
              <w:right w:val="single" w:sz="4" w:space="0" w:color="000000"/>
            </w:tcBorders>
          </w:tcPr>
          <w:p w14:paraId="6E65ADAB" w14:textId="77777777" w:rsidR="00CB22DA" w:rsidRPr="00D949A5" w:rsidRDefault="00CB22DA" w:rsidP="00246C60">
            <w:pPr>
              <w:tabs>
                <w:tab w:val="left" w:pos="562"/>
              </w:tabs>
              <w:spacing w:after="0" w:line="240" w:lineRule="auto"/>
              <w:ind w:left="151" w:right="161"/>
              <w:rPr>
                <w:rFonts w:ascii="Times New Roman" w:eastAsia="Times New Roman" w:hAnsi="Times New Roman" w:cs="Times New Roman"/>
                <w:lang w:val="lt-LT"/>
              </w:rPr>
            </w:pPr>
            <w:r w:rsidRPr="00D949A5">
              <w:rPr>
                <w:rFonts w:ascii="Times New Roman" w:eastAsia="Times New Roman" w:hAnsi="Times New Roman" w:cs="Times New Roman"/>
                <w:lang w:val="lt-LT"/>
              </w:rPr>
              <w:t>JIA ARK70 atsakas</w:t>
            </w:r>
          </w:p>
        </w:tc>
        <w:tc>
          <w:tcPr>
            <w:tcW w:w="1517" w:type="dxa"/>
            <w:tcBorders>
              <w:top w:val="single" w:sz="4" w:space="0" w:color="000000"/>
              <w:left w:val="single" w:sz="4" w:space="0" w:color="000000"/>
              <w:bottom w:val="single" w:sz="4" w:space="0" w:color="000000"/>
              <w:right w:val="single" w:sz="4" w:space="0" w:color="000000"/>
            </w:tcBorders>
          </w:tcPr>
          <w:p w14:paraId="4DC45AFA" w14:textId="77777777" w:rsidR="00CB22DA" w:rsidRPr="00D949A5" w:rsidRDefault="00CB22DA" w:rsidP="00246C60">
            <w:pPr>
              <w:tabs>
                <w:tab w:val="left" w:pos="562"/>
              </w:tabs>
              <w:spacing w:after="0" w:line="240" w:lineRule="auto"/>
              <w:jc w:val="center"/>
              <w:rPr>
                <w:rFonts w:ascii="Times New Roman" w:eastAsia="Times New Roman" w:hAnsi="Times New Roman" w:cs="Times New Roman"/>
                <w:lang w:val="lt-LT"/>
              </w:rPr>
            </w:pPr>
            <w:r w:rsidRPr="00D949A5">
              <w:rPr>
                <w:rFonts w:ascii="Times New Roman" w:eastAsia="Times New Roman" w:hAnsi="Times New Roman" w:cs="Times New Roman"/>
                <w:lang w:val="lt-LT"/>
              </w:rPr>
              <w:t>2 (8,7)</w:t>
            </w:r>
          </w:p>
        </w:tc>
        <w:tc>
          <w:tcPr>
            <w:tcW w:w="1518" w:type="dxa"/>
            <w:tcBorders>
              <w:top w:val="single" w:sz="4" w:space="0" w:color="000000"/>
              <w:left w:val="single" w:sz="4" w:space="0" w:color="000000"/>
              <w:bottom w:val="single" w:sz="4" w:space="0" w:color="000000"/>
              <w:right w:val="single" w:sz="3" w:space="0" w:color="000000"/>
            </w:tcBorders>
          </w:tcPr>
          <w:p w14:paraId="00E30B5B" w14:textId="77777777" w:rsidR="00CB22DA" w:rsidRPr="00D949A5" w:rsidRDefault="00CB22DA" w:rsidP="00246C60">
            <w:pPr>
              <w:tabs>
                <w:tab w:val="left" w:pos="562"/>
              </w:tabs>
              <w:spacing w:after="0" w:line="240" w:lineRule="auto"/>
              <w:jc w:val="center"/>
              <w:rPr>
                <w:rFonts w:ascii="Times New Roman" w:eastAsia="Times New Roman" w:hAnsi="Times New Roman" w:cs="Times New Roman"/>
                <w:lang w:val="lt-LT"/>
              </w:rPr>
            </w:pPr>
            <w:r w:rsidRPr="00D949A5">
              <w:rPr>
                <w:rFonts w:ascii="Times New Roman" w:eastAsia="Times New Roman" w:hAnsi="Times New Roman" w:cs="Times New Roman"/>
                <w:lang w:val="lt-LT"/>
              </w:rPr>
              <w:t>32 (55,2)</w:t>
            </w:r>
          </w:p>
        </w:tc>
        <w:tc>
          <w:tcPr>
            <w:tcW w:w="1516" w:type="dxa"/>
            <w:tcBorders>
              <w:top w:val="single" w:sz="4" w:space="0" w:color="000000"/>
              <w:left w:val="single" w:sz="3" w:space="0" w:color="000000"/>
              <w:bottom w:val="single" w:sz="4" w:space="0" w:color="000000"/>
              <w:right w:val="single" w:sz="4" w:space="0" w:color="000000"/>
            </w:tcBorders>
          </w:tcPr>
          <w:p w14:paraId="21375011" w14:textId="77777777" w:rsidR="00CB22DA" w:rsidRPr="00D949A5" w:rsidRDefault="00CB22DA" w:rsidP="00246C60">
            <w:pPr>
              <w:tabs>
                <w:tab w:val="left" w:pos="562"/>
              </w:tabs>
              <w:spacing w:after="0" w:line="240" w:lineRule="auto"/>
              <w:jc w:val="center"/>
              <w:rPr>
                <w:rFonts w:ascii="Times New Roman" w:eastAsia="Times New Roman" w:hAnsi="Times New Roman" w:cs="Times New Roman"/>
                <w:lang w:val="lt-LT"/>
              </w:rPr>
            </w:pPr>
            <w:r w:rsidRPr="00D949A5">
              <w:rPr>
                <w:rFonts w:ascii="Times New Roman" w:eastAsia="Times New Roman" w:hAnsi="Times New Roman" w:cs="Times New Roman"/>
                <w:lang w:val="lt-LT"/>
              </w:rPr>
              <w:t>13 (48,1)</w:t>
            </w:r>
          </w:p>
        </w:tc>
        <w:tc>
          <w:tcPr>
            <w:tcW w:w="1519" w:type="dxa"/>
            <w:tcBorders>
              <w:top w:val="single" w:sz="4" w:space="0" w:color="000000"/>
              <w:left w:val="single" w:sz="4" w:space="0" w:color="000000"/>
              <w:bottom w:val="single" w:sz="4" w:space="0" w:color="000000"/>
              <w:right w:val="single" w:sz="4" w:space="0" w:color="000000"/>
            </w:tcBorders>
          </w:tcPr>
          <w:p w14:paraId="620763E2" w14:textId="77777777" w:rsidR="00CB22DA" w:rsidRPr="00D949A5" w:rsidRDefault="00CB22DA" w:rsidP="00246C60">
            <w:pPr>
              <w:tabs>
                <w:tab w:val="left" w:pos="562"/>
              </w:tabs>
              <w:spacing w:after="0" w:line="240" w:lineRule="auto"/>
              <w:jc w:val="center"/>
              <w:rPr>
                <w:rFonts w:ascii="Times New Roman" w:eastAsia="Times New Roman" w:hAnsi="Times New Roman" w:cs="Times New Roman"/>
                <w:lang w:val="lt-LT"/>
              </w:rPr>
            </w:pPr>
            <w:r w:rsidRPr="00D949A5">
              <w:rPr>
                <w:rFonts w:ascii="Times New Roman" w:eastAsia="Times New Roman" w:hAnsi="Times New Roman" w:cs="Times New Roman"/>
                <w:lang w:val="lt-LT"/>
              </w:rPr>
              <w:t>40 (72,7)</w:t>
            </w:r>
          </w:p>
        </w:tc>
      </w:tr>
      <w:tr w:rsidR="00CB22DA" w:rsidRPr="00D949A5" w14:paraId="0BE4B69A" w14:textId="77777777" w:rsidTr="00246C60">
        <w:trPr>
          <w:trHeight w:hRule="exact" w:val="329"/>
        </w:trPr>
        <w:tc>
          <w:tcPr>
            <w:tcW w:w="2835" w:type="dxa"/>
            <w:tcBorders>
              <w:top w:val="single" w:sz="4" w:space="0" w:color="000000"/>
              <w:left w:val="single" w:sz="3" w:space="0" w:color="000000"/>
              <w:bottom w:val="single" w:sz="4" w:space="0" w:color="000000"/>
              <w:right w:val="single" w:sz="4" w:space="0" w:color="000000"/>
            </w:tcBorders>
          </w:tcPr>
          <w:p w14:paraId="33F64C96" w14:textId="77777777" w:rsidR="00CB22DA" w:rsidRPr="00D949A5" w:rsidRDefault="00CB22DA" w:rsidP="00246C60">
            <w:pPr>
              <w:tabs>
                <w:tab w:val="left" w:pos="562"/>
              </w:tabs>
              <w:spacing w:after="0" w:line="240" w:lineRule="auto"/>
              <w:ind w:left="151" w:right="161"/>
              <w:rPr>
                <w:rFonts w:ascii="Times New Roman" w:eastAsia="Times New Roman" w:hAnsi="Times New Roman" w:cs="Times New Roman"/>
                <w:lang w:val="lt-LT"/>
              </w:rPr>
            </w:pPr>
            <w:r w:rsidRPr="00D949A5">
              <w:rPr>
                <w:rFonts w:ascii="Times New Roman" w:eastAsia="Times New Roman" w:hAnsi="Times New Roman" w:cs="Times New Roman"/>
                <w:lang w:val="lt-LT"/>
              </w:rPr>
              <w:t>JIA ARK90 atsakas</w:t>
            </w:r>
          </w:p>
        </w:tc>
        <w:tc>
          <w:tcPr>
            <w:tcW w:w="1517" w:type="dxa"/>
            <w:tcBorders>
              <w:top w:val="single" w:sz="4" w:space="0" w:color="000000"/>
              <w:left w:val="single" w:sz="4" w:space="0" w:color="000000"/>
              <w:bottom w:val="single" w:sz="4" w:space="0" w:color="000000"/>
              <w:right w:val="single" w:sz="4" w:space="0" w:color="000000"/>
            </w:tcBorders>
          </w:tcPr>
          <w:p w14:paraId="0AE4E6E5" w14:textId="77777777" w:rsidR="00CB22DA" w:rsidRPr="00D949A5" w:rsidRDefault="00CB22DA" w:rsidP="00246C60">
            <w:pPr>
              <w:tabs>
                <w:tab w:val="left" w:pos="562"/>
              </w:tabs>
              <w:spacing w:after="0" w:line="240" w:lineRule="auto"/>
              <w:jc w:val="center"/>
              <w:rPr>
                <w:rFonts w:ascii="Times New Roman" w:eastAsia="Times New Roman" w:hAnsi="Times New Roman" w:cs="Times New Roman"/>
                <w:lang w:val="lt-LT"/>
              </w:rPr>
            </w:pPr>
            <w:r w:rsidRPr="00D949A5">
              <w:rPr>
                <w:rFonts w:ascii="Times New Roman" w:eastAsia="Times New Roman" w:hAnsi="Times New Roman" w:cs="Times New Roman"/>
                <w:lang w:val="lt-LT"/>
              </w:rPr>
              <w:t>2 (8,7)</w:t>
            </w:r>
          </w:p>
        </w:tc>
        <w:tc>
          <w:tcPr>
            <w:tcW w:w="1518" w:type="dxa"/>
            <w:tcBorders>
              <w:top w:val="single" w:sz="4" w:space="0" w:color="000000"/>
              <w:left w:val="single" w:sz="4" w:space="0" w:color="000000"/>
              <w:bottom w:val="single" w:sz="4" w:space="0" w:color="000000"/>
              <w:right w:val="single" w:sz="3" w:space="0" w:color="000000"/>
            </w:tcBorders>
          </w:tcPr>
          <w:p w14:paraId="0A7A8ED9" w14:textId="77777777" w:rsidR="00CB22DA" w:rsidRPr="00D949A5" w:rsidRDefault="00CB22DA" w:rsidP="00246C60">
            <w:pPr>
              <w:tabs>
                <w:tab w:val="left" w:pos="562"/>
              </w:tabs>
              <w:spacing w:after="0" w:line="240" w:lineRule="auto"/>
              <w:jc w:val="center"/>
              <w:rPr>
                <w:rFonts w:ascii="Times New Roman" w:eastAsia="Times New Roman" w:hAnsi="Times New Roman" w:cs="Times New Roman"/>
                <w:lang w:val="lt-LT"/>
              </w:rPr>
            </w:pPr>
            <w:r w:rsidRPr="00D949A5">
              <w:rPr>
                <w:rFonts w:ascii="Times New Roman" w:eastAsia="Times New Roman" w:hAnsi="Times New Roman" w:cs="Times New Roman"/>
                <w:lang w:val="lt-LT"/>
              </w:rPr>
              <w:t>17 (29,3)</w:t>
            </w:r>
          </w:p>
        </w:tc>
        <w:tc>
          <w:tcPr>
            <w:tcW w:w="1516" w:type="dxa"/>
            <w:tcBorders>
              <w:top w:val="single" w:sz="4" w:space="0" w:color="000000"/>
              <w:left w:val="single" w:sz="3" w:space="0" w:color="000000"/>
              <w:bottom w:val="single" w:sz="4" w:space="0" w:color="000000"/>
              <w:right w:val="single" w:sz="4" w:space="0" w:color="000000"/>
            </w:tcBorders>
          </w:tcPr>
          <w:p w14:paraId="1AC6E264" w14:textId="77777777" w:rsidR="00CB22DA" w:rsidRPr="00D949A5" w:rsidRDefault="00CB22DA" w:rsidP="00246C60">
            <w:pPr>
              <w:tabs>
                <w:tab w:val="left" w:pos="562"/>
              </w:tabs>
              <w:spacing w:after="0" w:line="240" w:lineRule="auto"/>
              <w:jc w:val="center"/>
              <w:rPr>
                <w:rFonts w:ascii="Times New Roman" w:eastAsia="Times New Roman" w:hAnsi="Times New Roman" w:cs="Times New Roman"/>
                <w:lang w:val="lt-LT"/>
              </w:rPr>
            </w:pPr>
            <w:r w:rsidRPr="00D949A5">
              <w:rPr>
                <w:rFonts w:ascii="Times New Roman" w:eastAsia="Times New Roman" w:hAnsi="Times New Roman" w:cs="Times New Roman"/>
                <w:lang w:val="lt-LT"/>
              </w:rPr>
              <w:t>5 (18,5)</w:t>
            </w:r>
          </w:p>
        </w:tc>
        <w:tc>
          <w:tcPr>
            <w:tcW w:w="1519" w:type="dxa"/>
            <w:tcBorders>
              <w:top w:val="single" w:sz="4" w:space="0" w:color="000000"/>
              <w:left w:val="single" w:sz="4" w:space="0" w:color="000000"/>
              <w:bottom w:val="single" w:sz="4" w:space="0" w:color="000000"/>
              <w:right w:val="single" w:sz="4" w:space="0" w:color="000000"/>
            </w:tcBorders>
          </w:tcPr>
          <w:p w14:paraId="5AE7DBB6" w14:textId="77777777" w:rsidR="00CB22DA" w:rsidRPr="00D949A5" w:rsidRDefault="00CB22DA" w:rsidP="00246C60">
            <w:pPr>
              <w:tabs>
                <w:tab w:val="left" w:pos="562"/>
              </w:tabs>
              <w:spacing w:after="0" w:line="240" w:lineRule="auto"/>
              <w:jc w:val="center"/>
              <w:rPr>
                <w:rFonts w:ascii="Times New Roman" w:eastAsia="Times New Roman" w:hAnsi="Times New Roman" w:cs="Times New Roman"/>
                <w:lang w:val="lt-LT"/>
              </w:rPr>
            </w:pPr>
            <w:r w:rsidRPr="00D949A5">
              <w:rPr>
                <w:rFonts w:ascii="Times New Roman" w:eastAsia="Times New Roman" w:hAnsi="Times New Roman" w:cs="Times New Roman"/>
                <w:lang w:val="lt-LT"/>
              </w:rPr>
              <w:t>32 (58,2)</w:t>
            </w:r>
          </w:p>
        </w:tc>
      </w:tr>
    </w:tbl>
    <w:p w14:paraId="603DF17C"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4365FD16"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Tocilizumabo vartojusiųjų grupės pacientams nustatyta mažiau ARK30 paūmėjimų ir daugiau visų ARK atsakų, lyginant su placebo vartojusiais pacientais, nepriklausomai nuo to, ar anksčiau buvo skirtas gydymas biologiniais preparatais.</w:t>
      </w:r>
    </w:p>
    <w:p w14:paraId="3AAB0311"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4DA1875B" w14:textId="77777777" w:rsidR="00CB22DA" w:rsidRPr="00D949A5" w:rsidRDefault="00CB22DA" w:rsidP="0076489D">
      <w:pPr>
        <w:keepNext/>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u w:val="single" w:color="000000"/>
          <w:lang w:val="lt-LT"/>
        </w:rPr>
        <w:t>COVID-19 liga</w:t>
      </w:r>
    </w:p>
    <w:p w14:paraId="48D28247" w14:textId="77777777" w:rsidR="00CB22DA" w:rsidRPr="00D949A5" w:rsidRDefault="00CB22DA" w:rsidP="0076489D">
      <w:pPr>
        <w:keepNext/>
        <w:tabs>
          <w:tab w:val="left" w:pos="562"/>
        </w:tabs>
        <w:spacing w:after="0" w:line="240" w:lineRule="auto"/>
        <w:rPr>
          <w:rFonts w:ascii="Times New Roman" w:hAnsi="Times New Roman" w:cs="Times New Roman"/>
          <w:lang w:val="lt-LT"/>
        </w:rPr>
      </w:pPr>
    </w:p>
    <w:p w14:paraId="4EDCBDED"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Europos vaistų agentūra atidėjo įpareigojimą pateikti tocilizumabo tyrimų su vienu ar daugiau vaikų populiacijos pogrupių duomenis COVID-19 ligos gydymo indikacijai.</w:t>
      </w:r>
    </w:p>
    <w:p w14:paraId="056F08AA"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0FAC13E3" w14:textId="77777777" w:rsidR="00CB22DA" w:rsidRPr="00D949A5" w:rsidRDefault="00CB22DA" w:rsidP="0076489D">
      <w:pPr>
        <w:keepNext/>
        <w:tabs>
          <w:tab w:val="left" w:pos="562"/>
          <w:tab w:val="left" w:pos="660"/>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xml:space="preserve">5.2 </w:t>
      </w:r>
      <w:r w:rsidRPr="00D949A5">
        <w:rPr>
          <w:rFonts w:ascii="Times New Roman" w:eastAsia="Times New Roman" w:hAnsi="Times New Roman" w:cs="Times New Roman"/>
          <w:b/>
          <w:bCs/>
          <w:lang w:val="lt-LT"/>
        </w:rPr>
        <w:tab/>
        <w:t>Farmakokinetinės savybės</w:t>
      </w:r>
    </w:p>
    <w:p w14:paraId="5783B2CC" w14:textId="77777777" w:rsidR="00CB22DA" w:rsidRPr="00D949A5" w:rsidRDefault="00CB22DA" w:rsidP="0076489D">
      <w:pPr>
        <w:keepNext/>
        <w:tabs>
          <w:tab w:val="left" w:pos="562"/>
        </w:tabs>
        <w:spacing w:after="0" w:line="240" w:lineRule="auto"/>
        <w:rPr>
          <w:rFonts w:ascii="Times New Roman" w:hAnsi="Times New Roman" w:cs="Times New Roman"/>
          <w:lang w:val="lt-LT"/>
        </w:rPr>
      </w:pPr>
    </w:p>
    <w:p w14:paraId="726F12F3" w14:textId="77777777" w:rsidR="00CB22DA" w:rsidRPr="00D949A5" w:rsidRDefault="00CB22DA" w:rsidP="0076489D">
      <w:pPr>
        <w:keepNext/>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u w:val="single" w:color="000000"/>
          <w:lang w:val="lt-LT"/>
        </w:rPr>
        <w:t>Vartojimas į veną</w:t>
      </w:r>
    </w:p>
    <w:p w14:paraId="2A36E220" w14:textId="77777777" w:rsidR="00CB22DA" w:rsidRPr="00D949A5" w:rsidRDefault="00CB22DA" w:rsidP="0076489D">
      <w:pPr>
        <w:keepNext/>
        <w:tabs>
          <w:tab w:val="left" w:pos="562"/>
        </w:tabs>
        <w:spacing w:after="0" w:line="240" w:lineRule="auto"/>
        <w:rPr>
          <w:rFonts w:ascii="Times New Roman" w:hAnsi="Times New Roman" w:cs="Times New Roman"/>
          <w:lang w:val="lt-LT"/>
        </w:rPr>
      </w:pPr>
    </w:p>
    <w:p w14:paraId="168DA431" w14:textId="77777777" w:rsidR="00CB22DA" w:rsidRPr="00D949A5" w:rsidRDefault="00CB22DA" w:rsidP="0076489D">
      <w:pPr>
        <w:keepNext/>
        <w:tabs>
          <w:tab w:val="left" w:pos="562"/>
        </w:tabs>
        <w:spacing w:after="0" w:line="240" w:lineRule="auto"/>
        <w:rPr>
          <w:rFonts w:ascii="Times New Roman" w:eastAsia="Times New Roman" w:hAnsi="Times New Roman" w:cs="Times New Roman"/>
          <w:i/>
          <w:iCs/>
          <w:lang w:val="lt-LT"/>
        </w:rPr>
      </w:pPr>
      <w:r w:rsidRPr="00D949A5">
        <w:rPr>
          <w:rFonts w:ascii="Times New Roman" w:eastAsia="Times New Roman" w:hAnsi="Times New Roman" w:cs="Times New Roman"/>
          <w:i/>
          <w:iCs/>
          <w:lang w:val="lt-LT"/>
        </w:rPr>
        <w:t>RA sergantys pacientai</w:t>
      </w:r>
    </w:p>
    <w:p w14:paraId="52E0B8FA" w14:textId="77777777" w:rsidR="00CB22DA" w:rsidRPr="00D949A5" w:rsidRDefault="00CB22DA" w:rsidP="0076489D">
      <w:pPr>
        <w:keepNext/>
        <w:tabs>
          <w:tab w:val="left" w:pos="562"/>
        </w:tabs>
        <w:spacing w:after="0" w:line="240" w:lineRule="auto"/>
        <w:rPr>
          <w:rFonts w:ascii="Times New Roman" w:hAnsi="Times New Roman" w:cs="Times New Roman"/>
          <w:lang w:val="lt-LT"/>
        </w:rPr>
      </w:pPr>
    </w:p>
    <w:p w14:paraId="12252C1C"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Tocilizumabo farmakokinetika nustatyta atlikus populiacinę farmakokinetikos analizę naudojant duomenų bazę, kurią sudarė 3 552 RA sergantys pacientai, 24 savaites gydyti arba vienos valandos trukmės tocilizumabo 4 ar 8 mg/kg dozės infuzija kas 4 savaites, arba 162 mg tocilizumabo dozę švirkščiant po oda arba kas savaitę, arba kas antrą savaitę.</w:t>
      </w:r>
    </w:p>
    <w:p w14:paraId="3719E71E"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77C44588"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 xml:space="preserve">Buvo apytikriai apskaičiuoti tokie tocilizumabo, dozuojamo po 8 mg/kg kas 4 savaites, farmakokinetikos rodmenys (numatomasis vidurkis ± SN): pusiausvyros būsenos plotas po </w:t>
      </w:r>
      <w:r w:rsidRPr="00D949A5">
        <w:rPr>
          <w:rFonts w:ascii="Times New Roman" w:eastAsia="Times New Roman" w:hAnsi="Times New Roman" w:cs="Times New Roman"/>
          <w:position w:val="2"/>
          <w:lang w:val="lt-LT"/>
        </w:rPr>
        <w:t>koncentracijos kreive (AUC) = 38</w:t>
      </w:r>
      <w:r w:rsidRPr="00D949A5">
        <w:rPr>
          <w:rFonts w:ascii="Times New Roman" w:eastAsia="Times New Roman" w:hAnsi="Times New Roman" w:cs="Times New Roman"/>
          <w:lang w:val="lt-LT"/>
        </w:rPr>
        <w:t> </w:t>
      </w:r>
      <w:r w:rsidRPr="00D949A5">
        <w:rPr>
          <w:rFonts w:ascii="Times New Roman" w:eastAsia="Times New Roman" w:hAnsi="Times New Roman" w:cs="Times New Roman"/>
          <w:position w:val="2"/>
          <w:lang w:val="lt-LT"/>
        </w:rPr>
        <w:t>000 ± 13</w:t>
      </w:r>
      <w:r w:rsidRPr="00D949A5">
        <w:rPr>
          <w:rFonts w:ascii="Times New Roman" w:eastAsia="Times New Roman" w:hAnsi="Times New Roman" w:cs="Times New Roman"/>
          <w:lang w:val="lt-LT"/>
        </w:rPr>
        <w:t> </w:t>
      </w:r>
      <w:r w:rsidRPr="00D949A5">
        <w:rPr>
          <w:rFonts w:ascii="Times New Roman" w:eastAsia="Times New Roman" w:hAnsi="Times New Roman" w:cs="Times New Roman"/>
          <w:position w:val="2"/>
          <w:lang w:val="lt-LT"/>
        </w:rPr>
        <w:t>000</w:t>
      </w:r>
      <w:r w:rsidRPr="00D949A5">
        <w:rPr>
          <w:rFonts w:ascii="Times New Roman" w:eastAsia="Times New Roman" w:hAnsi="Times New Roman" w:cs="Times New Roman"/>
          <w:lang w:val="lt-LT"/>
        </w:rPr>
        <w:t> </w:t>
      </w:r>
      <w:r w:rsidRPr="00D949A5">
        <w:rPr>
          <w:rFonts w:ascii="Times New Roman" w:eastAsia="Times New Roman" w:hAnsi="Times New Roman" w:cs="Times New Roman"/>
          <w:position w:val="2"/>
          <w:lang w:val="lt-LT"/>
        </w:rPr>
        <w:t>val. μg/ml, mažiausioji koncentracija (C</w:t>
      </w:r>
      <w:r w:rsidRPr="00D949A5">
        <w:rPr>
          <w:rFonts w:ascii="Times New Roman" w:eastAsia="Times New Roman" w:hAnsi="Times New Roman" w:cs="Times New Roman"/>
          <w:sz w:val="14"/>
          <w:szCs w:val="14"/>
          <w:lang w:val="lt-LT"/>
        </w:rPr>
        <w:t>min</w:t>
      </w:r>
      <w:r w:rsidRPr="00D949A5">
        <w:rPr>
          <w:rFonts w:ascii="Times New Roman" w:eastAsia="Times New Roman" w:hAnsi="Times New Roman" w:cs="Times New Roman"/>
          <w:position w:val="2"/>
          <w:lang w:val="lt-LT"/>
        </w:rPr>
        <w:t>) = 15,9 ± 13,1 μg/ml, didžiausioji koncentracija (C</w:t>
      </w:r>
      <w:r w:rsidRPr="00D949A5">
        <w:rPr>
          <w:rFonts w:ascii="Times New Roman" w:eastAsia="Times New Roman" w:hAnsi="Times New Roman" w:cs="Times New Roman"/>
          <w:sz w:val="14"/>
          <w:szCs w:val="14"/>
          <w:lang w:val="lt-LT"/>
        </w:rPr>
        <w:t>max</w:t>
      </w:r>
      <w:r w:rsidRPr="00D949A5">
        <w:rPr>
          <w:rFonts w:ascii="Times New Roman" w:eastAsia="Times New Roman" w:hAnsi="Times New Roman" w:cs="Times New Roman"/>
          <w:position w:val="2"/>
          <w:lang w:val="lt-LT"/>
        </w:rPr>
        <w:t>) = 182 ± 50,4</w:t>
      </w:r>
      <w:r w:rsidRPr="00D949A5">
        <w:rPr>
          <w:rFonts w:ascii="Times New Roman" w:eastAsia="Times New Roman" w:hAnsi="Times New Roman" w:cs="Times New Roman"/>
          <w:lang w:val="lt-LT"/>
        </w:rPr>
        <w:t> </w:t>
      </w:r>
      <w:r w:rsidRPr="00D949A5">
        <w:rPr>
          <w:rFonts w:ascii="Times New Roman" w:eastAsia="Times New Roman" w:hAnsi="Times New Roman" w:cs="Times New Roman"/>
          <w:position w:val="2"/>
          <w:lang w:val="lt-LT"/>
        </w:rPr>
        <w:t>μg/ml, o AUC ir C</w:t>
      </w:r>
      <w:r w:rsidRPr="00D949A5">
        <w:rPr>
          <w:rFonts w:ascii="Times New Roman" w:eastAsia="Times New Roman" w:hAnsi="Times New Roman" w:cs="Times New Roman"/>
          <w:sz w:val="14"/>
          <w:szCs w:val="14"/>
          <w:lang w:val="lt-LT"/>
        </w:rPr>
        <w:t>max</w:t>
      </w:r>
      <w:r w:rsidRPr="00D949A5">
        <w:rPr>
          <w:rFonts w:ascii="Times New Roman" w:eastAsia="Times New Roman" w:hAnsi="Times New Roman" w:cs="Times New Roman"/>
          <w:lang w:val="lt-LT"/>
        </w:rPr>
        <w:t xml:space="preserve"> </w:t>
      </w:r>
      <w:r w:rsidRPr="00D949A5">
        <w:rPr>
          <w:rFonts w:ascii="Times New Roman" w:eastAsia="Times New Roman" w:hAnsi="Times New Roman" w:cs="Times New Roman"/>
          <w:position w:val="2"/>
          <w:lang w:val="lt-LT"/>
        </w:rPr>
        <w:t>akumuliacijos santykiai buvo maži – atitinkamai, 1,32 ir 1,09. C</w:t>
      </w:r>
      <w:r w:rsidRPr="00D949A5">
        <w:rPr>
          <w:rFonts w:ascii="Times New Roman" w:eastAsia="Times New Roman" w:hAnsi="Times New Roman" w:cs="Times New Roman"/>
          <w:lang w:val="lt-LT"/>
        </w:rPr>
        <w:t xml:space="preserve">min </w:t>
      </w:r>
      <w:r w:rsidRPr="00D949A5">
        <w:rPr>
          <w:rFonts w:ascii="Times New Roman" w:eastAsia="Times New Roman" w:hAnsi="Times New Roman" w:cs="Times New Roman"/>
          <w:position w:val="2"/>
          <w:lang w:val="lt-LT"/>
        </w:rPr>
        <w:t>akumuliacijos santykis buvo didesnis (2,49), o tai</w:t>
      </w:r>
      <w:r w:rsidRPr="00D949A5">
        <w:rPr>
          <w:rFonts w:ascii="Times New Roman" w:eastAsia="Times New Roman" w:hAnsi="Times New Roman" w:cs="Times New Roman"/>
          <w:lang w:val="lt-LT"/>
        </w:rPr>
        <w:t xml:space="preserve"> buvo tikėtina atsižvelgiant į nelinijinio pobūdžio klirensą, kai koncentracijos mažesnės. C</w:t>
      </w:r>
      <w:r w:rsidRPr="00D949A5">
        <w:rPr>
          <w:rFonts w:ascii="Times New Roman" w:eastAsia="Times New Roman" w:hAnsi="Times New Roman" w:cs="Times New Roman"/>
          <w:sz w:val="14"/>
          <w:szCs w:val="14"/>
          <w:lang w:val="lt-LT"/>
        </w:rPr>
        <w:t>max</w:t>
      </w:r>
      <w:r w:rsidRPr="00D949A5">
        <w:rPr>
          <w:rFonts w:ascii="Times New Roman" w:eastAsia="Times New Roman" w:hAnsi="Times New Roman" w:cs="Times New Roman"/>
          <w:position w:val="2"/>
          <w:lang w:val="lt-LT"/>
        </w:rPr>
        <w:t xml:space="preserve"> pusiausvyrinė būklė nusistovėjo po pirmojo suleidimo, AUC – po 8</w:t>
      </w:r>
      <w:r w:rsidRPr="00D949A5">
        <w:rPr>
          <w:rFonts w:ascii="Times New Roman" w:eastAsia="Times New Roman" w:hAnsi="Times New Roman" w:cs="Times New Roman"/>
          <w:lang w:val="lt-LT"/>
        </w:rPr>
        <w:t xml:space="preserve"> </w:t>
      </w:r>
      <w:r w:rsidRPr="00D949A5">
        <w:rPr>
          <w:rFonts w:ascii="Times New Roman" w:eastAsia="Times New Roman" w:hAnsi="Times New Roman" w:cs="Times New Roman"/>
          <w:position w:val="2"/>
          <w:lang w:val="lt-LT"/>
        </w:rPr>
        <w:t>savaičių, o C</w:t>
      </w:r>
      <w:r w:rsidRPr="00D949A5">
        <w:rPr>
          <w:rFonts w:ascii="Times New Roman" w:eastAsia="Times New Roman" w:hAnsi="Times New Roman" w:cs="Times New Roman"/>
          <w:sz w:val="14"/>
          <w:szCs w:val="14"/>
          <w:lang w:val="lt-LT"/>
        </w:rPr>
        <w:t>min</w:t>
      </w:r>
      <w:r w:rsidRPr="00D949A5">
        <w:rPr>
          <w:rFonts w:ascii="Times New Roman" w:eastAsia="Times New Roman" w:hAnsi="Times New Roman" w:cs="Times New Roman"/>
          <w:lang w:val="lt-LT"/>
        </w:rPr>
        <w:t xml:space="preserve"> </w:t>
      </w:r>
      <w:r w:rsidRPr="00D949A5">
        <w:rPr>
          <w:rFonts w:ascii="Times New Roman" w:eastAsia="Times New Roman" w:hAnsi="Times New Roman" w:cs="Times New Roman"/>
          <w:position w:val="2"/>
          <w:lang w:val="lt-LT"/>
        </w:rPr>
        <w:t>– po 20</w:t>
      </w:r>
      <w:r w:rsidRPr="00D949A5">
        <w:rPr>
          <w:rFonts w:ascii="Times New Roman" w:eastAsia="Times New Roman" w:hAnsi="Times New Roman" w:cs="Times New Roman"/>
          <w:lang w:val="lt-LT"/>
        </w:rPr>
        <w:t> </w:t>
      </w:r>
      <w:r w:rsidRPr="00D949A5">
        <w:rPr>
          <w:rFonts w:ascii="Times New Roman" w:eastAsia="Times New Roman" w:hAnsi="Times New Roman" w:cs="Times New Roman"/>
          <w:position w:val="2"/>
          <w:lang w:val="lt-LT"/>
        </w:rPr>
        <w:t>savaičių. Tocilizumabo AUC, C</w:t>
      </w:r>
      <w:r w:rsidRPr="00D949A5">
        <w:rPr>
          <w:rFonts w:ascii="Times New Roman" w:eastAsia="Times New Roman" w:hAnsi="Times New Roman" w:cs="Times New Roman"/>
          <w:sz w:val="14"/>
          <w:szCs w:val="14"/>
          <w:lang w:val="lt-LT"/>
        </w:rPr>
        <w:t>min</w:t>
      </w:r>
      <w:r w:rsidRPr="00D949A5">
        <w:rPr>
          <w:rFonts w:ascii="Times New Roman" w:eastAsia="Times New Roman" w:hAnsi="Times New Roman" w:cs="Times New Roman"/>
          <w:lang w:val="lt-LT"/>
        </w:rPr>
        <w:t xml:space="preserve"> </w:t>
      </w:r>
      <w:r w:rsidRPr="00D949A5">
        <w:rPr>
          <w:rFonts w:ascii="Times New Roman" w:eastAsia="Times New Roman" w:hAnsi="Times New Roman" w:cs="Times New Roman"/>
          <w:position w:val="2"/>
          <w:lang w:val="lt-LT"/>
        </w:rPr>
        <w:t>ir C</w:t>
      </w:r>
      <w:r w:rsidRPr="00D949A5">
        <w:rPr>
          <w:rFonts w:ascii="Times New Roman" w:eastAsia="Times New Roman" w:hAnsi="Times New Roman" w:cs="Times New Roman"/>
          <w:sz w:val="14"/>
          <w:szCs w:val="14"/>
          <w:lang w:val="lt-LT"/>
        </w:rPr>
        <w:t>max</w:t>
      </w:r>
      <w:r w:rsidRPr="00D949A5">
        <w:rPr>
          <w:rFonts w:ascii="Times New Roman" w:eastAsia="Times New Roman" w:hAnsi="Times New Roman" w:cs="Times New Roman"/>
          <w:lang w:val="lt-LT"/>
        </w:rPr>
        <w:t xml:space="preserve"> </w:t>
      </w:r>
      <w:r w:rsidRPr="00D949A5">
        <w:rPr>
          <w:rFonts w:ascii="Times New Roman" w:eastAsia="Times New Roman" w:hAnsi="Times New Roman" w:cs="Times New Roman"/>
          <w:position w:val="2"/>
          <w:lang w:val="lt-LT"/>
        </w:rPr>
        <w:t>reikšmės didėjo, didėjant kūno masei. Kai kūno masė yra ≥ 100</w:t>
      </w:r>
      <w:r w:rsidRPr="00D949A5">
        <w:rPr>
          <w:rFonts w:ascii="Times New Roman" w:eastAsia="Times New Roman" w:hAnsi="Times New Roman" w:cs="Times New Roman"/>
          <w:lang w:val="lt-LT"/>
        </w:rPr>
        <w:t> </w:t>
      </w:r>
      <w:r w:rsidRPr="00D949A5">
        <w:rPr>
          <w:rFonts w:ascii="Times New Roman" w:eastAsia="Times New Roman" w:hAnsi="Times New Roman" w:cs="Times New Roman"/>
          <w:position w:val="2"/>
          <w:lang w:val="lt-LT"/>
        </w:rPr>
        <w:t>kg, nusistovėjus pusiausvyrinei koncentracijai numanomos vidutinės (± SN) tocilizumabo AUC, C</w:t>
      </w:r>
      <w:r w:rsidRPr="00D949A5">
        <w:rPr>
          <w:rFonts w:ascii="Times New Roman" w:eastAsia="Times New Roman" w:hAnsi="Times New Roman" w:cs="Times New Roman"/>
          <w:sz w:val="14"/>
          <w:szCs w:val="14"/>
          <w:lang w:val="lt-LT"/>
        </w:rPr>
        <w:t>min</w:t>
      </w:r>
      <w:r w:rsidRPr="00D949A5">
        <w:rPr>
          <w:rFonts w:ascii="Times New Roman" w:eastAsia="Times New Roman" w:hAnsi="Times New Roman" w:cs="Times New Roman"/>
          <w:lang w:val="lt-LT"/>
        </w:rPr>
        <w:t xml:space="preserve"> </w:t>
      </w:r>
      <w:r w:rsidRPr="00D949A5">
        <w:rPr>
          <w:rFonts w:ascii="Times New Roman" w:eastAsia="Times New Roman" w:hAnsi="Times New Roman" w:cs="Times New Roman"/>
          <w:position w:val="2"/>
          <w:lang w:val="lt-LT"/>
        </w:rPr>
        <w:t>ir C</w:t>
      </w:r>
      <w:r w:rsidRPr="00D949A5">
        <w:rPr>
          <w:rFonts w:ascii="Times New Roman" w:eastAsia="Times New Roman" w:hAnsi="Times New Roman" w:cs="Times New Roman"/>
          <w:sz w:val="14"/>
          <w:szCs w:val="14"/>
          <w:lang w:val="lt-LT"/>
        </w:rPr>
        <w:t>max</w:t>
      </w:r>
      <w:r w:rsidRPr="00D949A5">
        <w:rPr>
          <w:rFonts w:ascii="Times New Roman" w:eastAsia="Times New Roman" w:hAnsi="Times New Roman" w:cs="Times New Roman"/>
          <w:lang w:val="lt-LT"/>
        </w:rPr>
        <w:t xml:space="preserve"> </w:t>
      </w:r>
      <w:r w:rsidRPr="00D949A5">
        <w:rPr>
          <w:rFonts w:ascii="Times New Roman" w:eastAsia="Times New Roman" w:hAnsi="Times New Roman" w:cs="Times New Roman"/>
          <w:position w:val="2"/>
          <w:lang w:val="lt-LT"/>
        </w:rPr>
        <w:t>reikšmės yra, atitinkamai, 50</w:t>
      </w:r>
      <w:r w:rsidRPr="00D949A5">
        <w:rPr>
          <w:rFonts w:ascii="Times New Roman" w:eastAsia="Times New Roman" w:hAnsi="Times New Roman" w:cs="Times New Roman"/>
          <w:lang w:val="lt-LT"/>
        </w:rPr>
        <w:t> </w:t>
      </w:r>
      <w:r w:rsidRPr="00D949A5">
        <w:rPr>
          <w:rFonts w:ascii="Times New Roman" w:eastAsia="Times New Roman" w:hAnsi="Times New Roman" w:cs="Times New Roman"/>
          <w:position w:val="2"/>
          <w:lang w:val="lt-LT"/>
        </w:rPr>
        <w:t>000 ± 16</w:t>
      </w:r>
      <w:r w:rsidRPr="00D949A5">
        <w:rPr>
          <w:rFonts w:ascii="Times New Roman" w:eastAsia="Times New Roman" w:hAnsi="Times New Roman" w:cs="Times New Roman"/>
          <w:lang w:val="lt-LT"/>
        </w:rPr>
        <w:t> </w:t>
      </w:r>
      <w:r w:rsidRPr="00D949A5">
        <w:rPr>
          <w:rFonts w:ascii="Times New Roman" w:eastAsia="Times New Roman" w:hAnsi="Times New Roman" w:cs="Times New Roman"/>
          <w:position w:val="2"/>
          <w:lang w:val="lt-LT"/>
        </w:rPr>
        <w:t>800</w:t>
      </w:r>
      <w:r w:rsidRPr="00D949A5">
        <w:rPr>
          <w:rFonts w:ascii="Times New Roman" w:eastAsia="Times New Roman" w:hAnsi="Times New Roman" w:cs="Times New Roman"/>
          <w:lang w:val="lt-LT"/>
        </w:rPr>
        <w:t> </w:t>
      </w:r>
      <w:r w:rsidRPr="00D949A5">
        <w:rPr>
          <w:rFonts w:ascii="Times New Roman" w:eastAsia="Times New Roman" w:hAnsi="Times New Roman" w:cs="Times New Roman"/>
          <w:position w:val="2"/>
          <w:lang w:val="lt-LT"/>
        </w:rPr>
        <w:t>μg val./ml, 24,4 ± 17,5</w:t>
      </w:r>
      <w:r w:rsidRPr="00D949A5">
        <w:rPr>
          <w:rFonts w:ascii="Times New Roman" w:eastAsia="Times New Roman" w:hAnsi="Times New Roman" w:cs="Times New Roman"/>
          <w:lang w:val="lt-LT"/>
        </w:rPr>
        <w:t> </w:t>
      </w:r>
      <w:r w:rsidRPr="00D949A5">
        <w:rPr>
          <w:rFonts w:ascii="Times New Roman" w:eastAsia="Times New Roman" w:hAnsi="Times New Roman" w:cs="Times New Roman"/>
          <w:position w:val="2"/>
          <w:lang w:val="lt-LT"/>
        </w:rPr>
        <w:t>μg/ml ir 226 ± 50,3</w:t>
      </w:r>
      <w:r w:rsidRPr="00D949A5">
        <w:rPr>
          <w:rFonts w:ascii="Times New Roman" w:eastAsia="Times New Roman" w:hAnsi="Times New Roman" w:cs="Times New Roman"/>
          <w:lang w:val="lt-LT"/>
        </w:rPr>
        <w:t> </w:t>
      </w:r>
      <w:r w:rsidRPr="00D949A5">
        <w:rPr>
          <w:rFonts w:ascii="Times New Roman" w:eastAsia="Times New Roman" w:hAnsi="Times New Roman" w:cs="Times New Roman"/>
          <w:position w:val="2"/>
          <w:lang w:val="lt-LT"/>
        </w:rPr>
        <w:t>μg/ml,</w:t>
      </w:r>
      <w:r w:rsidRPr="00D949A5">
        <w:rPr>
          <w:rFonts w:ascii="Times New Roman" w:eastAsia="Times New Roman" w:hAnsi="Times New Roman" w:cs="Times New Roman"/>
          <w:lang w:val="lt-LT"/>
        </w:rPr>
        <w:t xml:space="preserve"> t. y., didesnės nei vidutinės nustatytos ekspozicijos reikšmės aukščiau paminėtoje pacientų populiacijoje (tai yra visų kūno svorių grupėse). Tocilizumabo dozės ir atsako kreivė, didėjant ekspozicijai, artėja prie horizontalios linijos, todėl laipsniškai didėjant tocilizumabo koncentracijai veiksmingumo didėjimas mažėja; tokiu būdu pacientams, kuriems skiriama didesnė kaip 800 mg tocilizumabo dozė, kliniškai reikšmingo veiksmingumo didėjimo nenustatyta. Todėl didesnės kaip 800 mg dozės infuzijos skirti nerekomenduojama (žr. 4.2 skyrių).</w:t>
      </w:r>
    </w:p>
    <w:p w14:paraId="3FAC783B"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568D32CB" w14:textId="77777777" w:rsidR="00CB22DA" w:rsidRPr="00D949A5" w:rsidRDefault="00CB22DA" w:rsidP="0076489D">
      <w:pPr>
        <w:keepNext/>
        <w:tabs>
          <w:tab w:val="left" w:pos="562"/>
        </w:tabs>
        <w:spacing w:after="0" w:line="240" w:lineRule="auto"/>
        <w:rPr>
          <w:rFonts w:ascii="Times New Roman" w:eastAsia="Times New Roman" w:hAnsi="Times New Roman" w:cs="Times New Roman"/>
          <w:i/>
          <w:iCs/>
          <w:lang w:val="lt-LT"/>
        </w:rPr>
      </w:pPr>
      <w:r w:rsidRPr="00D949A5">
        <w:rPr>
          <w:rFonts w:ascii="Times New Roman" w:eastAsia="Times New Roman" w:hAnsi="Times New Roman" w:cs="Times New Roman"/>
          <w:i/>
          <w:iCs/>
          <w:lang w:val="lt-LT"/>
        </w:rPr>
        <w:t>COVID-19 liga sergantys pacientai</w:t>
      </w:r>
    </w:p>
    <w:p w14:paraId="01E27AE7" w14:textId="77777777" w:rsidR="00CB22DA" w:rsidRPr="00D949A5" w:rsidRDefault="00CB22DA" w:rsidP="0076489D">
      <w:pPr>
        <w:keepNext/>
        <w:tabs>
          <w:tab w:val="left" w:pos="562"/>
        </w:tabs>
        <w:spacing w:after="0" w:line="240" w:lineRule="auto"/>
        <w:rPr>
          <w:rFonts w:ascii="Times New Roman" w:hAnsi="Times New Roman" w:cs="Times New Roman"/>
          <w:lang w:val="lt-LT"/>
        </w:rPr>
      </w:pPr>
    </w:p>
    <w:p w14:paraId="6891ABA2"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 xml:space="preserve">Tocilizumabo farmakokinetika buvo apibūdinta panaudojus populiacijos, kurią sudaro 380 klinikiniuose tyrimuose WA42380 (COVACTA) ir CA42481 (MARIPOSA) dalyvavusių suaugusių COVID-19 liga sirgusių pacientų, gydytų arba viena 8 mg/kg tocilizumabo infuzija arba dviem infuzijomis su ne trumpesne kaip 8 valandų pertrauka, farmakokinetikos duomenų bazės analizę. Buvo apytikriai apskaičiuoti šie tocilizumabo 8 µg/kg dozės parametrai (numanomas vidurkis + SN): plotas </w:t>
      </w:r>
      <w:r w:rsidRPr="00D949A5">
        <w:rPr>
          <w:rFonts w:ascii="Times New Roman" w:eastAsia="Times New Roman" w:hAnsi="Times New Roman" w:cs="Times New Roman"/>
          <w:position w:val="2"/>
          <w:lang w:val="lt-LT"/>
        </w:rPr>
        <w:t>po kreive per 28 dienas (AUC</w:t>
      </w:r>
      <w:r w:rsidRPr="00D949A5">
        <w:rPr>
          <w:rFonts w:ascii="Times New Roman" w:eastAsia="Times New Roman" w:hAnsi="Times New Roman" w:cs="Times New Roman"/>
          <w:sz w:val="14"/>
          <w:szCs w:val="14"/>
          <w:lang w:val="lt-LT"/>
        </w:rPr>
        <w:t>0-28</w:t>
      </w:r>
      <w:r w:rsidRPr="00D949A5">
        <w:rPr>
          <w:rFonts w:ascii="Times New Roman" w:eastAsia="Times New Roman" w:hAnsi="Times New Roman" w:cs="Times New Roman"/>
          <w:position w:val="2"/>
          <w:lang w:val="lt-LT"/>
        </w:rPr>
        <w:t>) = 18 312 (5 184) valandos µg/ml, koncentracija 28-ąją dieną (C</w:t>
      </w:r>
      <w:r w:rsidRPr="00D949A5">
        <w:rPr>
          <w:rFonts w:ascii="Times New Roman" w:eastAsia="Times New Roman" w:hAnsi="Times New Roman" w:cs="Times New Roman"/>
          <w:sz w:val="14"/>
          <w:szCs w:val="14"/>
          <w:lang w:val="lt-LT"/>
        </w:rPr>
        <w:t>day28</w:t>
      </w:r>
      <w:r w:rsidRPr="00D949A5">
        <w:rPr>
          <w:rFonts w:ascii="Times New Roman" w:eastAsia="Times New Roman" w:hAnsi="Times New Roman" w:cs="Times New Roman"/>
          <w:position w:val="2"/>
          <w:lang w:val="lt-LT"/>
        </w:rPr>
        <w:t>) = 0,934 (1,93) µg/ml ir didžiausia koncentracija (C</w:t>
      </w:r>
      <w:r w:rsidRPr="00D949A5">
        <w:rPr>
          <w:rFonts w:ascii="Times New Roman" w:eastAsia="Times New Roman" w:hAnsi="Times New Roman" w:cs="Times New Roman"/>
          <w:sz w:val="14"/>
          <w:szCs w:val="14"/>
          <w:lang w:val="lt-LT"/>
        </w:rPr>
        <w:t>max</w:t>
      </w:r>
      <w:r w:rsidRPr="00D949A5">
        <w:rPr>
          <w:rFonts w:ascii="Times New Roman" w:eastAsia="Times New Roman" w:hAnsi="Times New Roman" w:cs="Times New Roman"/>
          <w:position w:val="2"/>
          <w:lang w:val="lt-LT"/>
        </w:rPr>
        <w:t>) = 154 (34,9) µg/ml. Taip pat buvo apytikriai apskaičiuoti dviejų 8</w:t>
      </w:r>
      <w:r w:rsidRPr="00D949A5">
        <w:rPr>
          <w:rFonts w:ascii="Times New Roman" w:eastAsia="Times New Roman" w:hAnsi="Times New Roman" w:cs="Times New Roman"/>
          <w:lang w:val="lt-LT"/>
        </w:rPr>
        <w:t> </w:t>
      </w:r>
      <w:r w:rsidRPr="00D949A5">
        <w:rPr>
          <w:rFonts w:ascii="Times New Roman" w:eastAsia="Times New Roman" w:hAnsi="Times New Roman" w:cs="Times New Roman"/>
          <w:position w:val="2"/>
          <w:lang w:val="lt-LT"/>
        </w:rPr>
        <w:t>mg/kg tocilizumabo dozių, sulašintų su 8</w:t>
      </w:r>
      <w:r w:rsidRPr="00D949A5">
        <w:rPr>
          <w:rFonts w:ascii="Times New Roman" w:eastAsia="Times New Roman" w:hAnsi="Times New Roman" w:cs="Times New Roman"/>
          <w:lang w:val="lt-LT"/>
        </w:rPr>
        <w:t> </w:t>
      </w:r>
      <w:r w:rsidRPr="00D949A5">
        <w:rPr>
          <w:rFonts w:ascii="Times New Roman" w:eastAsia="Times New Roman" w:hAnsi="Times New Roman" w:cs="Times New Roman"/>
          <w:position w:val="2"/>
          <w:lang w:val="lt-LT"/>
        </w:rPr>
        <w:t>valandų pertrauka, AUC</w:t>
      </w:r>
      <w:r w:rsidRPr="00D949A5">
        <w:rPr>
          <w:rFonts w:ascii="Times New Roman" w:eastAsia="Times New Roman" w:hAnsi="Times New Roman" w:cs="Times New Roman"/>
          <w:sz w:val="14"/>
          <w:szCs w:val="14"/>
          <w:lang w:val="lt-LT"/>
        </w:rPr>
        <w:t>0-28</w:t>
      </w:r>
      <w:r w:rsidRPr="00D949A5">
        <w:rPr>
          <w:rFonts w:ascii="Times New Roman" w:eastAsia="Times New Roman" w:hAnsi="Times New Roman" w:cs="Times New Roman"/>
          <w:position w:val="2"/>
          <w:lang w:val="lt-LT"/>
        </w:rPr>
        <w:t>, C</w:t>
      </w:r>
      <w:r w:rsidRPr="00D949A5">
        <w:rPr>
          <w:rFonts w:ascii="Times New Roman" w:eastAsia="Times New Roman" w:hAnsi="Times New Roman" w:cs="Times New Roman"/>
          <w:sz w:val="14"/>
          <w:szCs w:val="14"/>
          <w:lang w:val="lt-LT"/>
        </w:rPr>
        <w:t>day28</w:t>
      </w:r>
      <w:r w:rsidRPr="00D949A5">
        <w:rPr>
          <w:rFonts w:ascii="Times New Roman" w:eastAsia="Times New Roman" w:hAnsi="Times New Roman" w:cs="Times New Roman"/>
          <w:lang w:val="lt-LT"/>
        </w:rPr>
        <w:t xml:space="preserve"> </w:t>
      </w:r>
      <w:r w:rsidRPr="00D949A5">
        <w:rPr>
          <w:rFonts w:ascii="Times New Roman" w:eastAsia="Times New Roman" w:hAnsi="Times New Roman" w:cs="Times New Roman"/>
          <w:position w:val="2"/>
          <w:lang w:val="lt-LT"/>
        </w:rPr>
        <w:t>ir C</w:t>
      </w:r>
      <w:r w:rsidRPr="00D949A5">
        <w:rPr>
          <w:rFonts w:ascii="Times New Roman" w:eastAsia="Times New Roman" w:hAnsi="Times New Roman" w:cs="Times New Roman"/>
          <w:sz w:val="14"/>
          <w:szCs w:val="14"/>
          <w:lang w:val="lt-LT"/>
        </w:rPr>
        <w:t>max</w:t>
      </w:r>
      <w:r w:rsidRPr="00D949A5">
        <w:rPr>
          <w:rFonts w:ascii="Times New Roman" w:eastAsia="Times New Roman" w:hAnsi="Times New Roman" w:cs="Times New Roman"/>
          <w:lang w:val="lt-LT"/>
        </w:rPr>
        <w:t xml:space="preserve"> </w:t>
      </w:r>
      <w:r w:rsidRPr="00D949A5">
        <w:rPr>
          <w:rFonts w:ascii="Times New Roman" w:eastAsia="Times New Roman" w:hAnsi="Times New Roman" w:cs="Times New Roman"/>
          <w:position w:val="2"/>
          <w:lang w:val="lt-LT"/>
        </w:rPr>
        <w:t>(numatomas vidurkis + SN): atitinkamai, 42</w:t>
      </w:r>
      <w:r w:rsidRPr="00D949A5">
        <w:rPr>
          <w:rFonts w:ascii="Times New Roman" w:eastAsia="Times New Roman" w:hAnsi="Times New Roman" w:cs="Times New Roman"/>
          <w:lang w:val="lt-LT"/>
        </w:rPr>
        <w:t> </w:t>
      </w:r>
      <w:r w:rsidRPr="00D949A5">
        <w:rPr>
          <w:rFonts w:ascii="Times New Roman" w:eastAsia="Times New Roman" w:hAnsi="Times New Roman" w:cs="Times New Roman"/>
          <w:position w:val="2"/>
          <w:lang w:val="lt-LT"/>
        </w:rPr>
        <w:t>240 (11</w:t>
      </w:r>
      <w:r w:rsidRPr="00D949A5">
        <w:rPr>
          <w:rFonts w:ascii="Times New Roman" w:eastAsia="Times New Roman" w:hAnsi="Times New Roman" w:cs="Times New Roman"/>
          <w:lang w:val="lt-LT"/>
        </w:rPr>
        <w:t> </w:t>
      </w:r>
      <w:r w:rsidRPr="00D949A5">
        <w:rPr>
          <w:rFonts w:ascii="Times New Roman" w:eastAsia="Times New Roman" w:hAnsi="Times New Roman" w:cs="Times New Roman"/>
          <w:position w:val="2"/>
          <w:lang w:val="lt-LT"/>
        </w:rPr>
        <w:t>520) valandos</w:t>
      </w:r>
      <w:r w:rsidRPr="00C1550A">
        <w:rPr>
          <w:rFonts w:ascii="Times New Roman" w:hAnsi="Times New Roman" w:cs="Times New Roman"/>
          <w:lang w:val="lt-LT"/>
        </w:rPr>
        <w:t>•</w:t>
      </w:r>
      <w:r w:rsidRPr="00D949A5">
        <w:rPr>
          <w:rFonts w:ascii="Times New Roman" w:eastAsia="Times New Roman" w:hAnsi="Times New Roman" w:cs="Times New Roman"/>
          <w:position w:val="2"/>
          <w:lang w:val="lt-LT"/>
        </w:rPr>
        <w:t xml:space="preserve">µg/ml, 8,94 </w:t>
      </w:r>
      <w:r w:rsidRPr="00D949A5">
        <w:rPr>
          <w:rFonts w:ascii="Times New Roman" w:eastAsia="Times New Roman" w:hAnsi="Times New Roman" w:cs="Times New Roman"/>
          <w:lang w:val="lt-LT"/>
        </w:rPr>
        <w:t>(8,5) µg/ml ir, atitinkamai, 296 (64,7) µg/ml.</w:t>
      </w:r>
    </w:p>
    <w:p w14:paraId="37725D24"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396BFF27" w14:textId="77777777" w:rsidR="00CB22DA" w:rsidRPr="00D949A5" w:rsidRDefault="00CB22DA" w:rsidP="0076489D">
      <w:pPr>
        <w:keepNext/>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u w:val="single" w:color="000000"/>
          <w:lang w:val="lt-LT"/>
        </w:rPr>
        <w:t>Pasiskirstymas</w:t>
      </w:r>
    </w:p>
    <w:p w14:paraId="7F28432C" w14:textId="77777777" w:rsidR="00CB22DA" w:rsidRPr="00D949A5" w:rsidRDefault="00CB22DA" w:rsidP="0076489D">
      <w:pPr>
        <w:keepNext/>
        <w:tabs>
          <w:tab w:val="left" w:pos="562"/>
        </w:tabs>
        <w:spacing w:after="0" w:line="240" w:lineRule="auto"/>
        <w:rPr>
          <w:rFonts w:ascii="Times New Roman" w:hAnsi="Times New Roman" w:cs="Times New Roman"/>
          <w:lang w:val="lt-LT"/>
        </w:rPr>
      </w:pPr>
    </w:p>
    <w:p w14:paraId="46A5DE2E"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RA sirgusių pacientų organizme centrinis pasiskirstymo tūris buvo 3,72 litro, periferinis pasiskirstymo tūris – 3,35 litro, dėl to pasiskirstymo tūris nusistovėjus pusiausvyrai buvo 7,07 litro.</w:t>
      </w:r>
    </w:p>
    <w:p w14:paraId="64495377"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6C13E461"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COVID-19 liga sirgusių suaugusių pacientų organizme centrinis pasiskirstymo tūris buvo 4,52 litro, periferinis pasiskirstymo tūris buvo 4,23 litro, taigi, pasiskirstymo tūris buvo 8,75 litro.</w:t>
      </w:r>
    </w:p>
    <w:p w14:paraId="522D4982"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2E69EC33" w14:textId="77777777" w:rsidR="00CB22DA" w:rsidRPr="00D949A5" w:rsidRDefault="00CB22DA" w:rsidP="0076489D">
      <w:pPr>
        <w:keepNext/>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u w:val="single" w:color="000000"/>
          <w:lang w:val="lt-LT"/>
        </w:rPr>
        <w:t>Eliminacija</w:t>
      </w:r>
    </w:p>
    <w:p w14:paraId="3097308D" w14:textId="77777777" w:rsidR="00CB22DA" w:rsidRPr="00D949A5" w:rsidRDefault="00CB22DA" w:rsidP="0076489D">
      <w:pPr>
        <w:keepNext/>
        <w:tabs>
          <w:tab w:val="left" w:pos="562"/>
        </w:tabs>
        <w:spacing w:after="0" w:line="240" w:lineRule="auto"/>
        <w:rPr>
          <w:rFonts w:ascii="Times New Roman" w:hAnsi="Times New Roman" w:cs="Times New Roman"/>
          <w:lang w:val="lt-LT"/>
        </w:rPr>
      </w:pPr>
    </w:p>
    <w:p w14:paraId="332E6AC3"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 xml:space="preserve">Suleisto į veną tocilizumabo pašalinimas iš kraujotakos yra dvifazis, viena fazė iš jų yra tiesinis klirensas, </w:t>
      </w:r>
      <w:r w:rsidRPr="00D949A5">
        <w:rPr>
          <w:rFonts w:ascii="Times New Roman" w:eastAsia="Times New Roman" w:hAnsi="Times New Roman" w:cs="Times New Roman"/>
          <w:lang w:val="lt-LT"/>
        </w:rPr>
        <w:lastRenderedPageBreak/>
        <w:t>kita – nuo koncentracijos priklausantis netiesinis klirensas. RA sirgusių pacientų organizme tiesinis klirensas buvo 9,5 ml/val. COVID-19 liga sirgusių suaugusių pacientų organizme tiesinis klirensas buvo 17,6 ml/val. pacientams, kurių pradinė ordinalinės skalės kategorija buvo 3 (OS 3, pacientams, kuriems reikėjo papildomo deguonies), 22,5 ml/val. pacientams, kurių pradinė OS buvo 4 (pacientams, kuriems reikėjo didelio srauto deguonies terapijos arba neinvazinės plaučių ventiliacijos), 29 ml/val. pacientams, kurių pradinė OS buvo 5 (pacientams, kuriems reikalinga dirbtinė plaučių ventiliacija), ir 35,4 ml/val. pacientams, kurių pradinė OS buvo 6 (pacientams, kuriems reikalinga ekstrakorporinė membraninė oksigenacija (EKMO) arba dirbtinė plaučių ventiliacija ir papildomas organų funkcijas palaikomasis gydymas). Kai tocilizumabo koncentracijos nedidelės, nuo koncentracijos priklausantis nelinijinio pobūdžio klirensas yra svarbiausias. Kai tik nelinijinio klirenso vyksmas prisotinamas, t. y., kai tocilizumabo koncentracijos yra didesnės, klirensas daugiausia būna linijinio pobūdžio.</w:t>
      </w:r>
    </w:p>
    <w:p w14:paraId="16C29701"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4227C4E0"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position w:val="2"/>
          <w:lang w:val="lt-LT"/>
        </w:rPr>
        <w:t>RA sirgusių pacientų organizme tocilizumabo t</w:t>
      </w:r>
      <w:r w:rsidRPr="00D949A5">
        <w:rPr>
          <w:rFonts w:ascii="Times New Roman" w:eastAsia="Times New Roman" w:hAnsi="Times New Roman" w:cs="Times New Roman"/>
          <w:sz w:val="14"/>
          <w:szCs w:val="14"/>
          <w:lang w:val="lt-LT"/>
        </w:rPr>
        <w:t>1/2</w:t>
      </w:r>
      <w:r w:rsidRPr="00D949A5">
        <w:rPr>
          <w:rFonts w:ascii="Times New Roman" w:eastAsia="Times New Roman" w:hAnsi="Times New Roman" w:cs="Times New Roman"/>
          <w:lang w:val="lt-LT"/>
        </w:rPr>
        <w:t xml:space="preserve"> </w:t>
      </w:r>
      <w:r w:rsidRPr="00D949A5">
        <w:rPr>
          <w:rFonts w:ascii="Times New Roman" w:eastAsia="Times New Roman" w:hAnsi="Times New Roman" w:cs="Times New Roman"/>
          <w:position w:val="2"/>
          <w:lang w:val="lt-LT"/>
        </w:rPr>
        <w:t>priklausė nuo koncentracijos. Dozuojant po 8</w:t>
      </w:r>
      <w:r w:rsidRPr="00D949A5">
        <w:rPr>
          <w:rFonts w:ascii="Times New Roman" w:eastAsia="Times New Roman" w:hAnsi="Times New Roman" w:cs="Times New Roman"/>
          <w:lang w:val="lt-LT"/>
        </w:rPr>
        <w:t> </w:t>
      </w:r>
      <w:r w:rsidRPr="00D949A5">
        <w:rPr>
          <w:rFonts w:ascii="Times New Roman" w:eastAsia="Times New Roman" w:hAnsi="Times New Roman" w:cs="Times New Roman"/>
          <w:position w:val="2"/>
          <w:lang w:val="lt-LT"/>
        </w:rPr>
        <w:t>mg/kg kas 4</w:t>
      </w:r>
      <w:r w:rsidRPr="00D949A5">
        <w:rPr>
          <w:rFonts w:ascii="Times New Roman" w:eastAsia="Times New Roman" w:hAnsi="Times New Roman" w:cs="Times New Roman"/>
          <w:lang w:val="lt-LT"/>
        </w:rPr>
        <w:t> </w:t>
      </w:r>
      <w:r w:rsidRPr="00D949A5">
        <w:rPr>
          <w:rFonts w:ascii="Times New Roman" w:eastAsia="Times New Roman" w:hAnsi="Times New Roman" w:cs="Times New Roman"/>
          <w:position w:val="2"/>
          <w:lang w:val="lt-LT"/>
        </w:rPr>
        <w:t>savaites, tikrasis t</w:t>
      </w:r>
      <w:r w:rsidRPr="00D949A5">
        <w:rPr>
          <w:rFonts w:ascii="Times New Roman" w:eastAsia="Times New Roman" w:hAnsi="Times New Roman" w:cs="Times New Roman"/>
          <w:sz w:val="14"/>
          <w:szCs w:val="14"/>
          <w:lang w:val="lt-LT"/>
        </w:rPr>
        <w:t xml:space="preserve">1/2 </w:t>
      </w:r>
      <w:r w:rsidRPr="00D949A5">
        <w:rPr>
          <w:rFonts w:ascii="Times New Roman" w:eastAsia="Times New Roman" w:hAnsi="Times New Roman" w:cs="Times New Roman"/>
          <w:position w:val="2"/>
          <w:lang w:val="lt-LT"/>
        </w:rPr>
        <w:t>kartu su koncentracijos mažėjimu sutrumpėjo nuo 18</w:t>
      </w:r>
      <w:r w:rsidRPr="00D949A5">
        <w:rPr>
          <w:rFonts w:ascii="Times New Roman" w:eastAsia="Times New Roman" w:hAnsi="Times New Roman" w:cs="Times New Roman"/>
          <w:lang w:val="lt-LT"/>
        </w:rPr>
        <w:t> </w:t>
      </w:r>
      <w:r w:rsidRPr="00D949A5">
        <w:rPr>
          <w:rFonts w:ascii="Times New Roman" w:eastAsia="Times New Roman" w:hAnsi="Times New Roman" w:cs="Times New Roman"/>
          <w:position w:val="2"/>
          <w:lang w:val="lt-LT"/>
        </w:rPr>
        <w:t>dienų iki 6</w:t>
      </w:r>
      <w:r w:rsidRPr="00D949A5">
        <w:rPr>
          <w:rFonts w:ascii="Times New Roman" w:eastAsia="Times New Roman" w:hAnsi="Times New Roman" w:cs="Times New Roman"/>
          <w:lang w:val="lt-LT"/>
        </w:rPr>
        <w:t> </w:t>
      </w:r>
      <w:r w:rsidRPr="00D949A5">
        <w:rPr>
          <w:rFonts w:ascii="Times New Roman" w:eastAsia="Times New Roman" w:hAnsi="Times New Roman" w:cs="Times New Roman"/>
          <w:position w:val="2"/>
          <w:lang w:val="lt-LT"/>
        </w:rPr>
        <w:t>dienų.</w:t>
      </w:r>
    </w:p>
    <w:p w14:paraId="0AB8921B"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65C9C948"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COVID-19 sirgusių pacientų serume vidutiniškai po vienos tocilizumabo 8 mg/kg dozės infuzijos į veną praėjus 35 dienoms, koncentracija buvo mažesnė už kiekybinio įvertinimo ribą.</w:t>
      </w:r>
    </w:p>
    <w:p w14:paraId="093BC732"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55557C30" w14:textId="77777777" w:rsidR="00CB22DA" w:rsidRPr="00D949A5" w:rsidRDefault="00CB22DA" w:rsidP="0076489D">
      <w:pPr>
        <w:keepNext/>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u w:val="single" w:color="000000"/>
          <w:lang w:val="lt-LT"/>
        </w:rPr>
        <w:t>Tiesinis pobūdis</w:t>
      </w:r>
    </w:p>
    <w:p w14:paraId="4B8A3207" w14:textId="77777777" w:rsidR="00CB22DA" w:rsidRPr="00D949A5" w:rsidRDefault="00CB22DA" w:rsidP="0076489D">
      <w:pPr>
        <w:keepNext/>
        <w:tabs>
          <w:tab w:val="left" w:pos="562"/>
        </w:tabs>
        <w:spacing w:after="0" w:line="240" w:lineRule="auto"/>
        <w:rPr>
          <w:rFonts w:ascii="Times New Roman" w:hAnsi="Times New Roman" w:cs="Times New Roman"/>
          <w:lang w:val="lt-LT"/>
        </w:rPr>
      </w:pPr>
    </w:p>
    <w:p w14:paraId="0FAE024C"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Tocilizumabo farmakokinetikos rodmenys laikui bėgant nekito. Dozuojant po 4 ir 8 mg/kg kas</w:t>
      </w:r>
      <w:r w:rsidRPr="00D949A5">
        <w:rPr>
          <w:rFonts w:ascii="Times New Roman" w:eastAsia="Times New Roman" w:hAnsi="Times New Roman" w:cs="Times New Roman"/>
          <w:position w:val="2"/>
          <w:lang w:val="lt-LT"/>
        </w:rPr>
        <w:t xml:space="preserve"> 4 savaites, pastebėtas didesnis negu proporcingas dozei AUC ir C</w:t>
      </w:r>
      <w:r w:rsidRPr="00D949A5">
        <w:rPr>
          <w:rFonts w:ascii="Times New Roman" w:eastAsia="Times New Roman" w:hAnsi="Times New Roman" w:cs="Times New Roman"/>
          <w:vertAlign w:val="subscript"/>
          <w:lang w:val="lt-LT"/>
        </w:rPr>
        <w:t>min</w:t>
      </w:r>
      <w:r w:rsidRPr="00D949A5">
        <w:rPr>
          <w:rFonts w:ascii="Times New Roman" w:eastAsia="Times New Roman" w:hAnsi="Times New Roman" w:cs="Times New Roman"/>
          <w:lang w:val="lt-LT"/>
        </w:rPr>
        <w:t xml:space="preserve"> </w:t>
      </w:r>
      <w:r w:rsidRPr="00D949A5">
        <w:rPr>
          <w:rFonts w:ascii="Times New Roman" w:eastAsia="Times New Roman" w:hAnsi="Times New Roman" w:cs="Times New Roman"/>
          <w:position w:val="2"/>
          <w:lang w:val="lt-LT"/>
        </w:rPr>
        <w:t>padidėjimas. C</w:t>
      </w:r>
      <w:r w:rsidRPr="00D949A5">
        <w:rPr>
          <w:rFonts w:ascii="Times New Roman" w:eastAsia="Times New Roman" w:hAnsi="Times New Roman" w:cs="Times New Roman"/>
          <w:sz w:val="14"/>
          <w:szCs w:val="14"/>
          <w:lang w:val="lt-LT"/>
        </w:rPr>
        <w:t>max</w:t>
      </w:r>
      <w:r w:rsidRPr="00D949A5">
        <w:rPr>
          <w:rFonts w:ascii="Times New Roman" w:eastAsia="Times New Roman" w:hAnsi="Times New Roman" w:cs="Times New Roman"/>
          <w:lang w:val="lt-LT"/>
        </w:rPr>
        <w:t xml:space="preserve"> </w:t>
      </w:r>
      <w:r w:rsidRPr="00D949A5">
        <w:rPr>
          <w:rFonts w:ascii="Times New Roman" w:eastAsia="Times New Roman" w:hAnsi="Times New Roman" w:cs="Times New Roman"/>
          <w:position w:val="2"/>
          <w:lang w:val="lt-LT"/>
        </w:rPr>
        <w:t>padidėjo proporcingai pagal dozę. Pastoviosios koncentracijos stadijoje numatomasis AUC ir C</w:t>
      </w:r>
      <w:r w:rsidRPr="00D949A5">
        <w:rPr>
          <w:rFonts w:ascii="Times New Roman" w:eastAsia="Times New Roman" w:hAnsi="Times New Roman" w:cs="Times New Roman"/>
          <w:sz w:val="14"/>
          <w:szCs w:val="14"/>
          <w:lang w:val="lt-LT"/>
        </w:rPr>
        <w:t>max</w:t>
      </w:r>
      <w:r w:rsidRPr="00D949A5">
        <w:rPr>
          <w:rFonts w:ascii="Times New Roman" w:eastAsia="Times New Roman" w:hAnsi="Times New Roman" w:cs="Times New Roman"/>
          <w:lang w:val="lt-LT"/>
        </w:rPr>
        <w:t xml:space="preserve"> </w:t>
      </w:r>
      <w:r w:rsidRPr="00D949A5">
        <w:rPr>
          <w:rFonts w:ascii="Times New Roman" w:eastAsia="Times New Roman" w:hAnsi="Times New Roman" w:cs="Times New Roman"/>
          <w:position w:val="2"/>
          <w:lang w:val="lt-LT"/>
        </w:rPr>
        <w:t xml:space="preserve">buvo, </w:t>
      </w:r>
      <w:r w:rsidRPr="00D949A5">
        <w:rPr>
          <w:rFonts w:ascii="Times New Roman" w:eastAsia="Times New Roman" w:hAnsi="Times New Roman" w:cs="Times New Roman"/>
          <w:lang w:val="lt-LT"/>
        </w:rPr>
        <w:t>atitinkamai, 3,2 ir 30 kartų didesnis dozuojant po 8 mg/kg, lyginant su 4 mg/kg doze.</w:t>
      </w:r>
    </w:p>
    <w:p w14:paraId="219AE997"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4F000060" w14:textId="77777777" w:rsidR="00CB22DA" w:rsidRPr="00D949A5" w:rsidRDefault="00CB22DA" w:rsidP="0076489D">
      <w:pPr>
        <w:keepNext/>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u w:val="single" w:color="000000"/>
          <w:lang w:val="lt-LT"/>
        </w:rPr>
        <w:t>Ypatingos populiacijos</w:t>
      </w:r>
    </w:p>
    <w:p w14:paraId="4E1B3765" w14:textId="77777777" w:rsidR="00CB22DA" w:rsidRPr="00D949A5" w:rsidRDefault="00CB22DA" w:rsidP="0076489D">
      <w:pPr>
        <w:keepNext/>
        <w:tabs>
          <w:tab w:val="left" w:pos="562"/>
        </w:tabs>
        <w:spacing w:after="0" w:line="240" w:lineRule="auto"/>
        <w:rPr>
          <w:rFonts w:ascii="Times New Roman" w:hAnsi="Times New Roman" w:cs="Times New Roman"/>
          <w:lang w:val="lt-LT"/>
        </w:rPr>
      </w:pPr>
    </w:p>
    <w:p w14:paraId="0528F357" w14:textId="77777777" w:rsidR="00CB22DA" w:rsidRPr="00D949A5" w:rsidRDefault="00CB22DA" w:rsidP="0076489D">
      <w:pPr>
        <w:keepNext/>
        <w:tabs>
          <w:tab w:val="left" w:pos="562"/>
        </w:tabs>
        <w:spacing w:after="0" w:line="240" w:lineRule="auto"/>
        <w:rPr>
          <w:rFonts w:ascii="Times New Roman" w:eastAsia="Times New Roman" w:hAnsi="Times New Roman" w:cs="Times New Roman"/>
          <w:i/>
          <w:iCs/>
          <w:lang w:val="lt-LT"/>
        </w:rPr>
      </w:pPr>
      <w:r w:rsidRPr="00D949A5">
        <w:rPr>
          <w:rFonts w:ascii="Times New Roman" w:eastAsia="Times New Roman" w:hAnsi="Times New Roman" w:cs="Times New Roman"/>
          <w:i/>
          <w:iCs/>
          <w:lang w:val="lt-LT"/>
        </w:rPr>
        <w:t>Inkstų sutrikimas</w:t>
      </w:r>
    </w:p>
    <w:p w14:paraId="0F0BF553"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Inkstų sutrikimo įtaka tocilizumabo farmakokinetikai formaliai netirta. Atliekant populiacinės farmakokinetikos analizę, daugumos pacientų inkstų veikla buvo normali arba lengvai sutrikusi. Lengvas inkstų nepakankamumas (kreatinino klirensas pagal Cockcroft-Gault &lt; 80 ml/min., tačiau ≥ 50 ml/min.) tocilizumabo farmakokinetikai įtakos neturėjo.</w:t>
      </w:r>
    </w:p>
    <w:p w14:paraId="58CF24C7"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1DC2C5E7" w14:textId="77777777" w:rsidR="00CB22DA" w:rsidRPr="00D949A5" w:rsidRDefault="00CB22DA" w:rsidP="0076489D">
      <w:pPr>
        <w:keepNext/>
        <w:tabs>
          <w:tab w:val="left" w:pos="562"/>
        </w:tabs>
        <w:spacing w:after="0" w:line="240" w:lineRule="auto"/>
        <w:rPr>
          <w:rFonts w:ascii="Times New Roman" w:eastAsia="Times New Roman" w:hAnsi="Times New Roman" w:cs="Times New Roman"/>
          <w:i/>
          <w:iCs/>
          <w:lang w:val="lt-LT"/>
        </w:rPr>
      </w:pPr>
      <w:r w:rsidRPr="00D949A5">
        <w:rPr>
          <w:rFonts w:ascii="Times New Roman" w:eastAsia="Times New Roman" w:hAnsi="Times New Roman" w:cs="Times New Roman"/>
          <w:i/>
          <w:iCs/>
          <w:lang w:val="lt-LT"/>
        </w:rPr>
        <w:t>Kepenų funkcijos sutrikimas</w:t>
      </w:r>
    </w:p>
    <w:p w14:paraId="542F0010"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Kepenų funkcijos sutrikimo įtaka tocilizumabo farmakokinetikai formaliai netirta.</w:t>
      </w:r>
    </w:p>
    <w:p w14:paraId="2A225B27"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030FABE2" w14:textId="77777777" w:rsidR="00CB22DA" w:rsidRPr="00D949A5" w:rsidRDefault="00CB22DA" w:rsidP="0076489D">
      <w:pPr>
        <w:keepNext/>
        <w:tabs>
          <w:tab w:val="left" w:pos="562"/>
        </w:tabs>
        <w:spacing w:after="0" w:line="240" w:lineRule="auto"/>
        <w:rPr>
          <w:rFonts w:ascii="Times New Roman" w:eastAsia="Times New Roman" w:hAnsi="Times New Roman" w:cs="Times New Roman"/>
          <w:i/>
          <w:iCs/>
          <w:lang w:val="lt-LT"/>
        </w:rPr>
      </w:pPr>
      <w:r w:rsidRPr="00D949A5">
        <w:rPr>
          <w:rFonts w:ascii="Times New Roman" w:eastAsia="Times New Roman" w:hAnsi="Times New Roman" w:cs="Times New Roman"/>
          <w:i/>
          <w:iCs/>
          <w:lang w:val="lt-LT"/>
        </w:rPr>
        <w:t>Amžius, lytis ir etninė grupė</w:t>
      </w:r>
    </w:p>
    <w:p w14:paraId="0B419FDF"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RA ir COVID-19 liga sergančiųjų populiacinės farmakokinetikos analizės duomenimis, amžius, lytis ir etninė kilmė tocilizumabo farmakokinetikai įtakos neturėjo.</w:t>
      </w:r>
    </w:p>
    <w:p w14:paraId="6F9EEC47"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p>
    <w:p w14:paraId="3EDB4E74"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COVID-19 liga sergančių pacientų populiacijos farmakokinetikos (FK) analizės rezultatai patvirtino, kad kūno masė ir ligos sunkumas yra kintamieji, turintys reikšmingos įtakos tiesiniam tocilizumabo klirensui.</w:t>
      </w:r>
    </w:p>
    <w:p w14:paraId="7E5D8DA1"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660F635B" w14:textId="77777777" w:rsidR="00CB22DA" w:rsidRPr="00D949A5" w:rsidRDefault="00CB22DA" w:rsidP="0076489D">
      <w:pPr>
        <w:keepNext/>
        <w:tabs>
          <w:tab w:val="left" w:pos="562"/>
        </w:tabs>
        <w:spacing w:after="0" w:line="240" w:lineRule="auto"/>
        <w:rPr>
          <w:rFonts w:ascii="Times New Roman" w:eastAsia="Times New Roman" w:hAnsi="Times New Roman" w:cs="Times New Roman"/>
          <w:i/>
          <w:iCs/>
          <w:lang w:val="lt-LT"/>
        </w:rPr>
      </w:pPr>
      <w:r w:rsidRPr="00D949A5">
        <w:rPr>
          <w:rFonts w:ascii="Times New Roman" w:eastAsia="Times New Roman" w:hAnsi="Times New Roman" w:cs="Times New Roman"/>
          <w:i/>
          <w:iCs/>
          <w:lang w:val="lt-LT"/>
        </w:rPr>
        <w:t>sJIA sergantys pacientai</w:t>
      </w:r>
    </w:p>
    <w:p w14:paraId="77637C49"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Tocilizumabo farmakokinetikos rodikliai buvo nustatyti atlikus populiacinės farmakokinetikos analizę iš duomenų bazės, kurią sudarė 140 sJIA sergančių pacientų duomenys; šie pacientai buvo gydyti 8 mg/kg kūno masės doze į veną kas 2 savaites (kai kūno masė buvo ≥ 30 kg), 12 mg/kg kūno masės doze į veną kas 2 savaites (kai kūno masė buvo &lt; 30 kg), 162 mg doze po oda kas savaitę (kai kūno masė buvo ≥ 30 kg) arba 162 mg doze po oda kas 10 dienų arba kas 2 savaites (kai kūno masė buvo &lt; 30 kg).</w:t>
      </w:r>
    </w:p>
    <w:p w14:paraId="3EA401BE"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34E3AE5D" w14:textId="77777777" w:rsidR="00CB22DA" w:rsidRPr="00D949A5" w:rsidRDefault="00CB22DA" w:rsidP="0076489D">
      <w:pPr>
        <w:keepNext/>
        <w:tabs>
          <w:tab w:val="left" w:pos="562"/>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xml:space="preserve">11 lentelė. Numanomi FK parametrų reikšmių vidurkiai (± SN) vartojant į veną, nusistovėjus </w:t>
      </w:r>
      <w:r w:rsidRPr="00D949A5">
        <w:rPr>
          <w:rFonts w:ascii="Times New Roman" w:eastAsia="Times New Roman" w:hAnsi="Times New Roman" w:cs="Times New Roman"/>
          <w:b/>
          <w:bCs/>
          <w:lang w:val="lt-LT"/>
        </w:rPr>
        <w:lastRenderedPageBreak/>
        <w:t>pusiausvyrai, sJIA sergančių pacientų organizme</w:t>
      </w:r>
    </w:p>
    <w:p w14:paraId="1DA5058C" w14:textId="77777777" w:rsidR="00CB22DA" w:rsidRPr="00D949A5" w:rsidRDefault="00CB22DA" w:rsidP="0076489D">
      <w:pPr>
        <w:keepNext/>
        <w:tabs>
          <w:tab w:val="left" w:pos="562"/>
        </w:tabs>
        <w:spacing w:after="0" w:line="240" w:lineRule="auto"/>
        <w:rPr>
          <w:rFonts w:ascii="Times New Roman" w:hAnsi="Times New Roman" w:cs="Times New Roman"/>
          <w:lang w:val="lt-LT"/>
        </w:rPr>
      </w:pPr>
    </w:p>
    <w:tbl>
      <w:tblPr>
        <w:tblW w:w="0" w:type="auto"/>
        <w:tblInd w:w="123" w:type="dxa"/>
        <w:tblLayout w:type="fixed"/>
        <w:tblCellMar>
          <w:left w:w="0" w:type="dxa"/>
          <w:right w:w="0" w:type="dxa"/>
        </w:tblCellMar>
        <w:tblLook w:val="01E0" w:firstRow="1" w:lastRow="1" w:firstColumn="1" w:lastColumn="1" w:noHBand="0" w:noVBand="0"/>
      </w:tblPr>
      <w:tblGrid>
        <w:gridCol w:w="2665"/>
        <w:gridCol w:w="2798"/>
        <w:gridCol w:w="2798"/>
      </w:tblGrid>
      <w:tr w:rsidR="00CB22DA" w:rsidRPr="008E0DE1" w14:paraId="0684D67A" w14:textId="77777777" w:rsidTr="00246C60">
        <w:trPr>
          <w:cantSplit/>
        </w:trPr>
        <w:tc>
          <w:tcPr>
            <w:tcW w:w="2665" w:type="dxa"/>
            <w:tcBorders>
              <w:top w:val="single" w:sz="4" w:space="0" w:color="000000"/>
              <w:left w:val="single" w:sz="3" w:space="0" w:color="000000"/>
              <w:bottom w:val="single" w:sz="3" w:space="0" w:color="000000"/>
              <w:right w:val="single" w:sz="4" w:space="0" w:color="000000"/>
            </w:tcBorders>
          </w:tcPr>
          <w:p w14:paraId="5ED28494" w14:textId="77777777" w:rsidR="00CB22DA" w:rsidRPr="00D949A5" w:rsidRDefault="00CB22DA" w:rsidP="00246C60">
            <w:pPr>
              <w:keepNext/>
              <w:tabs>
                <w:tab w:val="left" w:pos="562"/>
              </w:tabs>
              <w:spacing w:after="0" w:line="240" w:lineRule="auto"/>
              <w:ind w:left="159" w:right="98"/>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Tocilizumabo FK parametrai</w:t>
            </w:r>
          </w:p>
        </w:tc>
        <w:tc>
          <w:tcPr>
            <w:tcW w:w="2798" w:type="dxa"/>
            <w:tcBorders>
              <w:top w:val="single" w:sz="4" w:space="0" w:color="000000"/>
              <w:left w:val="single" w:sz="4" w:space="0" w:color="000000"/>
              <w:bottom w:val="single" w:sz="3" w:space="0" w:color="000000"/>
              <w:right w:val="single" w:sz="4" w:space="0" w:color="000000"/>
            </w:tcBorders>
          </w:tcPr>
          <w:p w14:paraId="4D350EDC" w14:textId="77777777" w:rsidR="00CB22DA" w:rsidRPr="00D949A5" w:rsidRDefault="00CB22DA" w:rsidP="00246C60">
            <w:pPr>
              <w:keepNext/>
              <w:tabs>
                <w:tab w:val="left" w:pos="562"/>
              </w:tabs>
              <w:spacing w:after="0" w:line="240" w:lineRule="auto"/>
              <w:ind w:left="159" w:right="98"/>
              <w:jc w:val="center"/>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8 mg/kg dozė kas dvi savaites (KM ≥ 30 kg)</w:t>
            </w:r>
          </w:p>
        </w:tc>
        <w:tc>
          <w:tcPr>
            <w:tcW w:w="2798" w:type="dxa"/>
            <w:tcBorders>
              <w:top w:val="single" w:sz="4" w:space="0" w:color="000000"/>
              <w:left w:val="single" w:sz="4" w:space="0" w:color="000000"/>
              <w:bottom w:val="single" w:sz="3" w:space="0" w:color="000000"/>
              <w:right w:val="single" w:sz="4" w:space="0" w:color="000000"/>
            </w:tcBorders>
          </w:tcPr>
          <w:p w14:paraId="0787F9BF" w14:textId="77777777" w:rsidR="00CB22DA" w:rsidRPr="00D949A5" w:rsidRDefault="00CB22DA" w:rsidP="00246C60">
            <w:pPr>
              <w:keepNext/>
              <w:tabs>
                <w:tab w:val="left" w:pos="562"/>
              </w:tabs>
              <w:spacing w:after="0" w:line="240" w:lineRule="auto"/>
              <w:ind w:left="159" w:right="98" w:hanging="5"/>
              <w:jc w:val="center"/>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12 mg/kg dozė kas dvi savaites (KM &lt; 30 kg)</w:t>
            </w:r>
          </w:p>
        </w:tc>
      </w:tr>
      <w:tr w:rsidR="00CB22DA" w:rsidRPr="00D949A5" w14:paraId="0DC97215" w14:textId="77777777" w:rsidTr="00246C60">
        <w:trPr>
          <w:cantSplit/>
        </w:trPr>
        <w:tc>
          <w:tcPr>
            <w:tcW w:w="2665" w:type="dxa"/>
            <w:tcBorders>
              <w:top w:val="single" w:sz="3" w:space="0" w:color="000000"/>
              <w:left w:val="single" w:sz="3" w:space="0" w:color="000000"/>
              <w:bottom w:val="single" w:sz="3" w:space="0" w:color="000000"/>
              <w:right w:val="single" w:sz="4" w:space="0" w:color="000000"/>
            </w:tcBorders>
          </w:tcPr>
          <w:p w14:paraId="3124C1BD" w14:textId="77777777" w:rsidR="00CB22DA" w:rsidRPr="00D949A5" w:rsidRDefault="00CB22DA" w:rsidP="00246C60">
            <w:pPr>
              <w:tabs>
                <w:tab w:val="left" w:pos="562"/>
              </w:tabs>
              <w:spacing w:after="0" w:line="240" w:lineRule="auto"/>
              <w:ind w:left="159" w:right="98"/>
              <w:rPr>
                <w:rFonts w:ascii="Times New Roman" w:eastAsia="Times New Roman" w:hAnsi="Times New Roman" w:cs="Times New Roman"/>
                <w:lang w:val="lt-LT"/>
              </w:rPr>
            </w:pPr>
            <w:r w:rsidRPr="00D949A5">
              <w:rPr>
                <w:rFonts w:ascii="Times New Roman" w:eastAsia="Times New Roman" w:hAnsi="Times New Roman" w:cs="Times New Roman"/>
                <w:position w:val="2"/>
                <w:lang w:val="lt-LT"/>
              </w:rPr>
              <w:t>C</w:t>
            </w:r>
            <w:r w:rsidRPr="00D949A5">
              <w:rPr>
                <w:rFonts w:ascii="Times New Roman" w:eastAsia="Times New Roman" w:hAnsi="Times New Roman" w:cs="Times New Roman"/>
                <w:sz w:val="14"/>
                <w:szCs w:val="14"/>
                <w:lang w:val="lt-LT"/>
              </w:rPr>
              <w:t>max</w:t>
            </w:r>
            <w:r w:rsidRPr="00D949A5">
              <w:rPr>
                <w:rFonts w:ascii="Times New Roman" w:eastAsia="Times New Roman" w:hAnsi="Times New Roman" w:cs="Times New Roman"/>
                <w:lang w:val="lt-LT"/>
              </w:rPr>
              <w:t xml:space="preserve"> </w:t>
            </w:r>
            <w:r w:rsidRPr="00D949A5">
              <w:rPr>
                <w:rFonts w:ascii="Times New Roman" w:eastAsia="Times New Roman" w:hAnsi="Times New Roman" w:cs="Times New Roman"/>
                <w:position w:val="2"/>
                <w:lang w:val="lt-LT"/>
              </w:rPr>
              <w:t>(µg/ml)</w:t>
            </w:r>
          </w:p>
        </w:tc>
        <w:tc>
          <w:tcPr>
            <w:tcW w:w="2798" w:type="dxa"/>
            <w:tcBorders>
              <w:top w:val="single" w:sz="3" w:space="0" w:color="000000"/>
              <w:left w:val="single" w:sz="4" w:space="0" w:color="000000"/>
              <w:bottom w:val="single" w:sz="3" w:space="0" w:color="000000"/>
              <w:right w:val="single" w:sz="4" w:space="0" w:color="000000"/>
            </w:tcBorders>
          </w:tcPr>
          <w:p w14:paraId="6A294B12" w14:textId="77777777" w:rsidR="00CB22DA" w:rsidRPr="00D949A5" w:rsidRDefault="00CB22DA" w:rsidP="00246C60">
            <w:pPr>
              <w:tabs>
                <w:tab w:val="left" w:pos="562"/>
              </w:tabs>
              <w:spacing w:after="0" w:line="240" w:lineRule="auto"/>
              <w:ind w:left="159" w:right="98"/>
              <w:jc w:val="center"/>
              <w:rPr>
                <w:rFonts w:ascii="Times New Roman" w:eastAsia="Times New Roman" w:hAnsi="Times New Roman" w:cs="Times New Roman"/>
                <w:lang w:val="lt-LT"/>
              </w:rPr>
            </w:pPr>
            <w:r w:rsidRPr="00D949A5">
              <w:rPr>
                <w:rFonts w:ascii="Times New Roman" w:eastAsia="Times New Roman" w:hAnsi="Times New Roman" w:cs="Times New Roman"/>
                <w:lang w:val="lt-LT"/>
              </w:rPr>
              <w:t>256 ± 60,8</w:t>
            </w:r>
          </w:p>
        </w:tc>
        <w:tc>
          <w:tcPr>
            <w:tcW w:w="2798" w:type="dxa"/>
            <w:tcBorders>
              <w:top w:val="single" w:sz="3" w:space="0" w:color="000000"/>
              <w:left w:val="single" w:sz="4" w:space="0" w:color="000000"/>
              <w:bottom w:val="single" w:sz="3" w:space="0" w:color="000000"/>
              <w:right w:val="single" w:sz="4" w:space="0" w:color="000000"/>
            </w:tcBorders>
          </w:tcPr>
          <w:p w14:paraId="4D31E275" w14:textId="77777777" w:rsidR="00CB22DA" w:rsidRPr="00D949A5" w:rsidRDefault="00CB22DA" w:rsidP="00246C60">
            <w:pPr>
              <w:tabs>
                <w:tab w:val="left" w:pos="562"/>
              </w:tabs>
              <w:spacing w:after="0" w:line="240" w:lineRule="auto"/>
              <w:ind w:left="159" w:right="98"/>
              <w:jc w:val="center"/>
              <w:rPr>
                <w:rFonts w:ascii="Times New Roman" w:eastAsia="Times New Roman" w:hAnsi="Times New Roman" w:cs="Times New Roman"/>
                <w:lang w:val="lt-LT"/>
              </w:rPr>
            </w:pPr>
            <w:r w:rsidRPr="00D949A5">
              <w:rPr>
                <w:rFonts w:ascii="Times New Roman" w:eastAsia="Times New Roman" w:hAnsi="Times New Roman" w:cs="Times New Roman"/>
                <w:lang w:val="lt-LT"/>
              </w:rPr>
              <w:t>274 ± 63,8</w:t>
            </w:r>
          </w:p>
        </w:tc>
      </w:tr>
      <w:tr w:rsidR="00CB22DA" w:rsidRPr="00D949A5" w14:paraId="5DC6F8FD" w14:textId="77777777" w:rsidTr="00246C60">
        <w:trPr>
          <w:cantSplit/>
        </w:trPr>
        <w:tc>
          <w:tcPr>
            <w:tcW w:w="2665" w:type="dxa"/>
            <w:tcBorders>
              <w:top w:val="single" w:sz="3" w:space="0" w:color="000000"/>
              <w:left w:val="single" w:sz="3" w:space="0" w:color="000000"/>
              <w:bottom w:val="single" w:sz="3" w:space="0" w:color="000000"/>
              <w:right w:val="single" w:sz="4" w:space="0" w:color="000000"/>
            </w:tcBorders>
          </w:tcPr>
          <w:p w14:paraId="042A3F5D" w14:textId="77777777" w:rsidR="00CB22DA" w:rsidRPr="00D949A5" w:rsidRDefault="00CB22DA" w:rsidP="00246C60">
            <w:pPr>
              <w:tabs>
                <w:tab w:val="left" w:pos="562"/>
              </w:tabs>
              <w:spacing w:after="0" w:line="240" w:lineRule="auto"/>
              <w:ind w:left="159" w:right="98"/>
              <w:rPr>
                <w:rFonts w:ascii="Times New Roman" w:eastAsia="Times New Roman" w:hAnsi="Times New Roman" w:cs="Times New Roman"/>
                <w:lang w:val="lt-LT"/>
              </w:rPr>
            </w:pPr>
            <w:r w:rsidRPr="00D949A5">
              <w:rPr>
                <w:rFonts w:ascii="Times New Roman" w:eastAsia="Times New Roman" w:hAnsi="Times New Roman" w:cs="Times New Roman"/>
                <w:position w:val="2"/>
                <w:lang w:val="lt-LT"/>
              </w:rPr>
              <w:t>C</w:t>
            </w:r>
            <w:r w:rsidRPr="00D949A5">
              <w:rPr>
                <w:rFonts w:ascii="Times New Roman" w:eastAsia="Times New Roman" w:hAnsi="Times New Roman" w:cs="Times New Roman"/>
                <w:sz w:val="14"/>
                <w:szCs w:val="14"/>
                <w:lang w:val="lt-LT"/>
              </w:rPr>
              <w:t>trough</w:t>
            </w:r>
            <w:r w:rsidRPr="00D949A5">
              <w:rPr>
                <w:rFonts w:ascii="Times New Roman" w:eastAsia="Times New Roman" w:hAnsi="Times New Roman" w:cs="Times New Roman"/>
                <w:lang w:val="lt-LT"/>
              </w:rPr>
              <w:t xml:space="preserve"> </w:t>
            </w:r>
            <w:r w:rsidRPr="00D949A5">
              <w:rPr>
                <w:rFonts w:ascii="Times New Roman" w:eastAsia="Times New Roman" w:hAnsi="Times New Roman" w:cs="Times New Roman"/>
                <w:position w:val="2"/>
                <w:lang w:val="lt-LT"/>
              </w:rPr>
              <w:t>(µg/ml)</w:t>
            </w:r>
          </w:p>
        </w:tc>
        <w:tc>
          <w:tcPr>
            <w:tcW w:w="2798" w:type="dxa"/>
            <w:tcBorders>
              <w:top w:val="single" w:sz="3" w:space="0" w:color="000000"/>
              <w:left w:val="single" w:sz="4" w:space="0" w:color="000000"/>
              <w:bottom w:val="single" w:sz="3" w:space="0" w:color="000000"/>
              <w:right w:val="single" w:sz="4" w:space="0" w:color="000000"/>
            </w:tcBorders>
          </w:tcPr>
          <w:p w14:paraId="63CD7AF2" w14:textId="77777777" w:rsidR="00CB22DA" w:rsidRPr="00D949A5" w:rsidRDefault="00CB22DA" w:rsidP="00246C60">
            <w:pPr>
              <w:tabs>
                <w:tab w:val="left" w:pos="562"/>
              </w:tabs>
              <w:spacing w:after="0" w:line="240" w:lineRule="auto"/>
              <w:ind w:left="159" w:right="98"/>
              <w:jc w:val="center"/>
              <w:rPr>
                <w:rFonts w:ascii="Times New Roman" w:eastAsia="Times New Roman" w:hAnsi="Times New Roman" w:cs="Times New Roman"/>
                <w:lang w:val="lt-LT"/>
              </w:rPr>
            </w:pPr>
            <w:r w:rsidRPr="00D949A5">
              <w:rPr>
                <w:rFonts w:ascii="Times New Roman" w:eastAsia="Times New Roman" w:hAnsi="Times New Roman" w:cs="Times New Roman"/>
                <w:lang w:val="lt-LT"/>
              </w:rPr>
              <w:t>69,7 ± 29,1</w:t>
            </w:r>
          </w:p>
        </w:tc>
        <w:tc>
          <w:tcPr>
            <w:tcW w:w="2798" w:type="dxa"/>
            <w:tcBorders>
              <w:top w:val="single" w:sz="3" w:space="0" w:color="000000"/>
              <w:left w:val="single" w:sz="4" w:space="0" w:color="000000"/>
              <w:bottom w:val="single" w:sz="3" w:space="0" w:color="000000"/>
              <w:right w:val="single" w:sz="4" w:space="0" w:color="000000"/>
            </w:tcBorders>
          </w:tcPr>
          <w:p w14:paraId="5CF27D8A" w14:textId="77777777" w:rsidR="00CB22DA" w:rsidRPr="00D949A5" w:rsidRDefault="00CB22DA" w:rsidP="00246C60">
            <w:pPr>
              <w:tabs>
                <w:tab w:val="left" w:pos="562"/>
              </w:tabs>
              <w:spacing w:after="0" w:line="240" w:lineRule="auto"/>
              <w:ind w:left="159" w:right="98"/>
              <w:jc w:val="center"/>
              <w:rPr>
                <w:rFonts w:ascii="Times New Roman" w:eastAsia="Times New Roman" w:hAnsi="Times New Roman" w:cs="Times New Roman"/>
                <w:lang w:val="lt-LT"/>
              </w:rPr>
            </w:pPr>
            <w:r w:rsidRPr="00D949A5">
              <w:rPr>
                <w:rFonts w:ascii="Times New Roman" w:eastAsia="Times New Roman" w:hAnsi="Times New Roman" w:cs="Times New Roman"/>
                <w:lang w:val="lt-LT"/>
              </w:rPr>
              <w:t>68,4 ± 30,0</w:t>
            </w:r>
          </w:p>
        </w:tc>
      </w:tr>
      <w:tr w:rsidR="00CB22DA" w:rsidRPr="00D949A5" w14:paraId="738D3D76" w14:textId="77777777" w:rsidTr="00246C60">
        <w:trPr>
          <w:cantSplit/>
        </w:trPr>
        <w:tc>
          <w:tcPr>
            <w:tcW w:w="2665" w:type="dxa"/>
            <w:tcBorders>
              <w:top w:val="single" w:sz="3" w:space="0" w:color="000000"/>
              <w:left w:val="single" w:sz="3" w:space="0" w:color="000000"/>
              <w:bottom w:val="single" w:sz="3" w:space="0" w:color="000000"/>
              <w:right w:val="single" w:sz="4" w:space="0" w:color="000000"/>
            </w:tcBorders>
          </w:tcPr>
          <w:p w14:paraId="354AE44B" w14:textId="77777777" w:rsidR="00CB22DA" w:rsidRPr="00D949A5" w:rsidRDefault="00CB22DA" w:rsidP="00246C60">
            <w:pPr>
              <w:tabs>
                <w:tab w:val="left" w:pos="562"/>
              </w:tabs>
              <w:spacing w:after="0" w:line="240" w:lineRule="auto"/>
              <w:ind w:left="159" w:right="98"/>
              <w:rPr>
                <w:rFonts w:ascii="Times New Roman" w:eastAsia="Times New Roman" w:hAnsi="Times New Roman" w:cs="Times New Roman"/>
                <w:lang w:val="lt-LT"/>
              </w:rPr>
            </w:pPr>
            <w:r w:rsidRPr="00D949A5">
              <w:rPr>
                <w:rFonts w:ascii="Times New Roman" w:eastAsia="Times New Roman" w:hAnsi="Times New Roman" w:cs="Times New Roman"/>
                <w:position w:val="2"/>
                <w:lang w:val="lt-LT"/>
              </w:rPr>
              <w:t>C</w:t>
            </w:r>
            <w:r w:rsidRPr="00D949A5">
              <w:rPr>
                <w:rFonts w:ascii="Times New Roman" w:eastAsia="Times New Roman" w:hAnsi="Times New Roman" w:cs="Times New Roman"/>
                <w:sz w:val="14"/>
                <w:szCs w:val="14"/>
                <w:lang w:val="lt-LT"/>
              </w:rPr>
              <w:t>mean</w:t>
            </w:r>
            <w:r w:rsidRPr="00D949A5">
              <w:rPr>
                <w:rFonts w:ascii="Times New Roman" w:eastAsia="Times New Roman" w:hAnsi="Times New Roman" w:cs="Times New Roman"/>
                <w:lang w:val="lt-LT"/>
              </w:rPr>
              <w:t xml:space="preserve"> </w:t>
            </w:r>
            <w:r w:rsidRPr="00D949A5">
              <w:rPr>
                <w:rFonts w:ascii="Times New Roman" w:eastAsia="Times New Roman" w:hAnsi="Times New Roman" w:cs="Times New Roman"/>
                <w:position w:val="2"/>
                <w:lang w:val="lt-LT"/>
              </w:rPr>
              <w:t>(µg/ml)</w:t>
            </w:r>
          </w:p>
        </w:tc>
        <w:tc>
          <w:tcPr>
            <w:tcW w:w="2798" w:type="dxa"/>
            <w:tcBorders>
              <w:top w:val="single" w:sz="3" w:space="0" w:color="000000"/>
              <w:left w:val="single" w:sz="4" w:space="0" w:color="000000"/>
              <w:bottom w:val="single" w:sz="3" w:space="0" w:color="000000"/>
              <w:right w:val="single" w:sz="4" w:space="0" w:color="000000"/>
            </w:tcBorders>
          </w:tcPr>
          <w:p w14:paraId="1524D7AE" w14:textId="77777777" w:rsidR="00CB22DA" w:rsidRPr="00D949A5" w:rsidRDefault="00CB22DA" w:rsidP="00246C60">
            <w:pPr>
              <w:tabs>
                <w:tab w:val="left" w:pos="562"/>
              </w:tabs>
              <w:spacing w:after="0" w:line="240" w:lineRule="auto"/>
              <w:ind w:left="159" w:right="98"/>
              <w:jc w:val="center"/>
              <w:rPr>
                <w:rFonts w:ascii="Times New Roman" w:eastAsia="Times New Roman" w:hAnsi="Times New Roman" w:cs="Times New Roman"/>
                <w:lang w:val="lt-LT"/>
              </w:rPr>
            </w:pPr>
            <w:r w:rsidRPr="00D949A5">
              <w:rPr>
                <w:rFonts w:ascii="Times New Roman" w:eastAsia="Times New Roman" w:hAnsi="Times New Roman" w:cs="Times New Roman"/>
                <w:lang w:val="lt-LT"/>
              </w:rPr>
              <w:t>119 ± 36,0</w:t>
            </w:r>
          </w:p>
        </w:tc>
        <w:tc>
          <w:tcPr>
            <w:tcW w:w="2798" w:type="dxa"/>
            <w:tcBorders>
              <w:top w:val="single" w:sz="3" w:space="0" w:color="000000"/>
              <w:left w:val="single" w:sz="4" w:space="0" w:color="000000"/>
              <w:bottom w:val="single" w:sz="3" w:space="0" w:color="000000"/>
              <w:right w:val="single" w:sz="4" w:space="0" w:color="000000"/>
            </w:tcBorders>
          </w:tcPr>
          <w:p w14:paraId="4172FE29" w14:textId="77777777" w:rsidR="00CB22DA" w:rsidRPr="00D949A5" w:rsidRDefault="00CB22DA" w:rsidP="00246C60">
            <w:pPr>
              <w:tabs>
                <w:tab w:val="left" w:pos="562"/>
              </w:tabs>
              <w:spacing w:after="0" w:line="240" w:lineRule="auto"/>
              <w:ind w:left="159" w:right="98"/>
              <w:jc w:val="center"/>
              <w:rPr>
                <w:rFonts w:ascii="Times New Roman" w:eastAsia="Times New Roman" w:hAnsi="Times New Roman" w:cs="Times New Roman"/>
                <w:lang w:val="lt-LT"/>
              </w:rPr>
            </w:pPr>
            <w:r w:rsidRPr="00D949A5">
              <w:rPr>
                <w:rFonts w:ascii="Times New Roman" w:eastAsia="Times New Roman" w:hAnsi="Times New Roman" w:cs="Times New Roman"/>
                <w:lang w:val="lt-LT"/>
              </w:rPr>
              <w:t>123 ± 36,0</w:t>
            </w:r>
          </w:p>
        </w:tc>
      </w:tr>
      <w:tr w:rsidR="00CB22DA" w:rsidRPr="00D949A5" w14:paraId="4E25DF48" w14:textId="77777777" w:rsidTr="00246C60">
        <w:trPr>
          <w:cantSplit/>
        </w:trPr>
        <w:tc>
          <w:tcPr>
            <w:tcW w:w="2665" w:type="dxa"/>
            <w:tcBorders>
              <w:top w:val="single" w:sz="3" w:space="0" w:color="000000"/>
              <w:left w:val="single" w:sz="3" w:space="0" w:color="000000"/>
              <w:bottom w:val="single" w:sz="4" w:space="0" w:color="000000"/>
              <w:right w:val="single" w:sz="4" w:space="0" w:color="000000"/>
            </w:tcBorders>
          </w:tcPr>
          <w:p w14:paraId="0C7BDE84" w14:textId="77777777" w:rsidR="00CB22DA" w:rsidRPr="00D949A5" w:rsidRDefault="00CB22DA" w:rsidP="00246C60">
            <w:pPr>
              <w:tabs>
                <w:tab w:val="left" w:pos="562"/>
              </w:tabs>
              <w:spacing w:after="0" w:line="240" w:lineRule="auto"/>
              <w:ind w:left="159" w:right="98"/>
              <w:rPr>
                <w:rFonts w:ascii="Times New Roman" w:eastAsia="Times New Roman" w:hAnsi="Times New Roman" w:cs="Times New Roman"/>
                <w:lang w:val="lt-LT"/>
              </w:rPr>
            </w:pPr>
            <w:r w:rsidRPr="00D949A5">
              <w:rPr>
                <w:rFonts w:ascii="Times New Roman" w:eastAsia="Times New Roman" w:hAnsi="Times New Roman" w:cs="Times New Roman"/>
                <w:position w:val="2"/>
                <w:lang w:val="lt-LT"/>
              </w:rPr>
              <w:t>Kaupimosi C</w:t>
            </w:r>
            <w:r w:rsidRPr="00D949A5">
              <w:rPr>
                <w:rFonts w:ascii="Times New Roman" w:eastAsia="Times New Roman" w:hAnsi="Times New Roman" w:cs="Times New Roman"/>
                <w:sz w:val="14"/>
                <w:szCs w:val="14"/>
                <w:lang w:val="lt-LT"/>
              </w:rPr>
              <w:t>max</w:t>
            </w:r>
          </w:p>
        </w:tc>
        <w:tc>
          <w:tcPr>
            <w:tcW w:w="2798" w:type="dxa"/>
            <w:tcBorders>
              <w:top w:val="single" w:sz="3" w:space="0" w:color="000000"/>
              <w:left w:val="single" w:sz="4" w:space="0" w:color="000000"/>
              <w:bottom w:val="single" w:sz="4" w:space="0" w:color="000000"/>
              <w:right w:val="single" w:sz="4" w:space="0" w:color="000000"/>
            </w:tcBorders>
          </w:tcPr>
          <w:p w14:paraId="0714312B" w14:textId="77777777" w:rsidR="00CB22DA" w:rsidRPr="00D949A5" w:rsidRDefault="00CB22DA" w:rsidP="00246C60">
            <w:pPr>
              <w:tabs>
                <w:tab w:val="left" w:pos="562"/>
              </w:tabs>
              <w:spacing w:after="0" w:line="240" w:lineRule="auto"/>
              <w:ind w:left="159" w:right="98"/>
              <w:jc w:val="center"/>
              <w:rPr>
                <w:rFonts w:ascii="Times New Roman" w:eastAsia="Times New Roman" w:hAnsi="Times New Roman" w:cs="Times New Roman"/>
                <w:lang w:val="lt-LT"/>
              </w:rPr>
            </w:pPr>
            <w:r w:rsidRPr="00D949A5">
              <w:rPr>
                <w:rFonts w:ascii="Times New Roman" w:eastAsia="Times New Roman" w:hAnsi="Times New Roman" w:cs="Times New Roman"/>
                <w:lang w:val="lt-LT"/>
              </w:rPr>
              <w:t>1,42</w:t>
            </w:r>
          </w:p>
        </w:tc>
        <w:tc>
          <w:tcPr>
            <w:tcW w:w="2798" w:type="dxa"/>
            <w:tcBorders>
              <w:top w:val="single" w:sz="3" w:space="0" w:color="000000"/>
              <w:left w:val="single" w:sz="4" w:space="0" w:color="000000"/>
              <w:bottom w:val="single" w:sz="4" w:space="0" w:color="000000"/>
              <w:right w:val="single" w:sz="4" w:space="0" w:color="000000"/>
            </w:tcBorders>
          </w:tcPr>
          <w:p w14:paraId="2CAEEF7A" w14:textId="77777777" w:rsidR="00CB22DA" w:rsidRPr="00D949A5" w:rsidRDefault="00CB22DA" w:rsidP="00246C60">
            <w:pPr>
              <w:tabs>
                <w:tab w:val="left" w:pos="562"/>
              </w:tabs>
              <w:spacing w:after="0" w:line="240" w:lineRule="auto"/>
              <w:ind w:left="159" w:right="98"/>
              <w:jc w:val="center"/>
              <w:rPr>
                <w:rFonts w:ascii="Times New Roman" w:eastAsia="Times New Roman" w:hAnsi="Times New Roman" w:cs="Times New Roman"/>
                <w:lang w:val="lt-LT"/>
              </w:rPr>
            </w:pPr>
            <w:r w:rsidRPr="00D949A5">
              <w:rPr>
                <w:rFonts w:ascii="Times New Roman" w:eastAsia="Times New Roman" w:hAnsi="Times New Roman" w:cs="Times New Roman"/>
                <w:lang w:val="lt-LT"/>
              </w:rPr>
              <w:t>1,37</w:t>
            </w:r>
          </w:p>
        </w:tc>
      </w:tr>
      <w:tr w:rsidR="00CB22DA" w:rsidRPr="00D949A5" w14:paraId="351F4C6D" w14:textId="77777777" w:rsidTr="00246C60">
        <w:trPr>
          <w:cantSplit/>
        </w:trPr>
        <w:tc>
          <w:tcPr>
            <w:tcW w:w="2665" w:type="dxa"/>
            <w:tcBorders>
              <w:top w:val="single" w:sz="4" w:space="0" w:color="000000"/>
              <w:left w:val="single" w:sz="3" w:space="0" w:color="000000"/>
              <w:bottom w:val="single" w:sz="4" w:space="0" w:color="000000"/>
              <w:right w:val="single" w:sz="4" w:space="0" w:color="000000"/>
            </w:tcBorders>
          </w:tcPr>
          <w:p w14:paraId="1DF39D55" w14:textId="77777777" w:rsidR="00CB22DA" w:rsidRPr="00D949A5" w:rsidRDefault="00CB22DA" w:rsidP="00246C60">
            <w:pPr>
              <w:tabs>
                <w:tab w:val="left" w:pos="562"/>
              </w:tabs>
              <w:spacing w:after="0" w:line="240" w:lineRule="auto"/>
              <w:ind w:left="159" w:right="98"/>
              <w:rPr>
                <w:rFonts w:ascii="Times New Roman" w:eastAsia="Times New Roman" w:hAnsi="Times New Roman" w:cs="Times New Roman"/>
                <w:lang w:val="lt-LT"/>
              </w:rPr>
            </w:pPr>
            <w:r w:rsidRPr="00D949A5">
              <w:rPr>
                <w:rFonts w:ascii="Times New Roman" w:eastAsia="Times New Roman" w:hAnsi="Times New Roman" w:cs="Times New Roman"/>
                <w:position w:val="2"/>
                <w:lang w:val="lt-LT"/>
              </w:rPr>
              <w:t>Kaupimosi C</w:t>
            </w:r>
            <w:r w:rsidRPr="00D949A5">
              <w:rPr>
                <w:rFonts w:ascii="Times New Roman" w:eastAsia="Times New Roman" w:hAnsi="Times New Roman" w:cs="Times New Roman"/>
                <w:sz w:val="14"/>
                <w:szCs w:val="14"/>
                <w:lang w:val="lt-LT"/>
              </w:rPr>
              <w:t>trough</w:t>
            </w:r>
          </w:p>
        </w:tc>
        <w:tc>
          <w:tcPr>
            <w:tcW w:w="2798" w:type="dxa"/>
            <w:tcBorders>
              <w:top w:val="single" w:sz="4" w:space="0" w:color="000000"/>
              <w:left w:val="single" w:sz="4" w:space="0" w:color="000000"/>
              <w:bottom w:val="single" w:sz="4" w:space="0" w:color="000000"/>
              <w:right w:val="single" w:sz="4" w:space="0" w:color="000000"/>
            </w:tcBorders>
          </w:tcPr>
          <w:p w14:paraId="25E786FE" w14:textId="77777777" w:rsidR="00CB22DA" w:rsidRPr="00D949A5" w:rsidRDefault="00CB22DA" w:rsidP="00246C60">
            <w:pPr>
              <w:tabs>
                <w:tab w:val="left" w:pos="562"/>
              </w:tabs>
              <w:spacing w:after="0" w:line="240" w:lineRule="auto"/>
              <w:ind w:left="159" w:right="98"/>
              <w:jc w:val="center"/>
              <w:rPr>
                <w:rFonts w:ascii="Times New Roman" w:eastAsia="Times New Roman" w:hAnsi="Times New Roman" w:cs="Times New Roman"/>
                <w:lang w:val="lt-LT"/>
              </w:rPr>
            </w:pPr>
            <w:r w:rsidRPr="00D949A5">
              <w:rPr>
                <w:rFonts w:ascii="Times New Roman" w:eastAsia="Times New Roman" w:hAnsi="Times New Roman" w:cs="Times New Roman"/>
                <w:lang w:val="lt-LT"/>
              </w:rPr>
              <w:t>3,20</w:t>
            </w:r>
          </w:p>
        </w:tc>
        <w:tc>
          <w:tcPr>
            <w:tcW w:w="2798" w:type="dxa"/>
            <w:tcBorders>
              <w:top w:val="single" w:sz="4" w:space="0" w:color="000000"/>
              <w:left w:val="single" w:sz="4" w:space="0" w:color="000000"/>
              <w:bottom w:val="single" w:sz="4" w:space="0" w:color="000000"/>
              <w:right w:val="single" w:sz="4" w:space="0" w:color="000000"/>
            </w:tcBorders>
          </w:tcPr>
          <w:p w14:paraId="3E329232" w14:textId="77777777" w:rsidR="00CB22DA" w:rsidRPr="00D949A5" w:rsidRDefault="00CB22DA" w:rsidP="00246C60">
            <w:pPr>
              <w:tabs>
                <w:tab w:val="left" w:pos="562"/>
              </w:tabs>
              <w:spacing w:after="0" w:line="240" w:lineRule="auto"/>
              <w:ind w:left="159" w:right="98"/>
              <w:jc w:val="center"/>
              <w:rPr>
                <w:rFonts w:ascii="Times New Roman" w:eastAsia="Times New Roman" w:hAnsi="Times New Roman" w:cs="Times New Roman"/>
                <w:lang w:val="lt-LT"/>
              </w:rPr>
            </w:pPr>
            <w:r w:rsidRPr="00D949A5">
              <w:rPr>
                <w:rFonts w:ascii="Times New Roman" w:eastAsia="Times New Roman" w:hAnsi="Times New Roman" w:cs="Times New Roman"/>
                <w:lang w:val="lt-LT"/>
              </w:rPr>
              <w:t>3,41</w:t>
            </w:r>
          </w:p>
        </w:tc>
      </w:tr>
      <w:tr w:rsidR="00CB22DA" w:rsidRPr="00D949A5" w14:paraId="030F6E3F" w14:textId="77777777" w:rsidTr="00246C60">
        <w:trPr>
          <w:cantSplit/>
        </w:trPr>
        <w:tc>
          <w:tcPr>
            <w:tcW w:w="2665" w:type="dxa"/>
            <w:tcBorders>
              <w:top w:val="single" w:sz="4" w:space="0" w:color="000000"/>
              <w:left w:val="single" w:sz="3" w:space="0" w:color="000000"/>
              <w:bottom w:val="single" w:sz="4" w:space="0" w:color="000000"/>
              <w:right w:val="single" w:sz="4" w:space="0" w:color="000000"/>
            </w:tcBorders>
          </w:tcPr>
          <w:p w14:paraId="0CC3B749" w14:textId="77777777" w:rsidR="00CB22DA" w:rsidRPr="00D949A5" w:rsidRDefault="00CB22DA" w:rsidP="00246C60">
            <w:pPr>
              <w:tabs>
                <w:tab w:val="left" w:pos="562"/>
              </w:tabs>
              <w:spacing w:after="0" w:line="240" w:lineRule="auto"/>
              <w:ind w:left="159" w:right="98"/>
              <w:rPr>
                <w:rFonts w:ascii="Times New Roman" w:eastAsia="Times New Roman" w:hAnsi="Times New Roman" w:cs="Times New Roman"/>
                <w:lang w:val="lt-LT"/>
              </w:rPr>
            </w:pPr>
            <w:r w:rsidRPr="00D949A5">
              <w:rPr>
                <w:rFonts w:ascii="Times New Roman" w:eastAsia="Times New Roman" w:hAnsi="Times New Roman" w:cs="Times New Roman"/>
                <w:position w:val="2"/>
                <w:lang w:val="lt-LT"/>
              </w:rPr>
              <w:t>Kaupimosi C</w:t>
            </w:r>
            <w:r w:rsidRPr="00D949A5">
              <w:rPr>
                <w:rFonts w:ascii="Times New Roman" w:eastAsia="Times New Roman" w:hAnsi="Times New Roman" w:cs="Times New Roman"/>
                <w:sz w:val="14"/>
                <w:szCs w:val="14"/>
                <w:lang w:val="lt-LT"/>
              </w:rPr>
              <w:t>mean</w:t>
            </w:r>
            <w:r w:rsidRPr="00D949A5">
              <w:rPr>
                <w:rFonts w:ascii="Times New Roman" w:eastAsia="Times New Roman" w:hAnsi="Times New Roman" w:cs="Times New Roman"/>
                <w:lang w:val="lt-LT"/>
              </w:rPr>
              <w:t xml:space="preserve"> </w:t>
            </w:r>
            <w:r w:rsidRPr="00D949A5">
              <w:rPr>
                <w:rFonts w:ascii="Times New Roman" w:eastAsia="Times New Roman" w:hAnsi="Times New Roman" w:cs="Times New Roman"/>
                <w:position w:val="2"/>
                <w:lang w:val="lt-LT"/>
              </w:rPr>
              <w:t>ar AUC</w:t>
            </w:r>
            <w:r w:rsidRPr="00D949A5">
              <w:rPr>
                <w:rFonts w:ascii="Times New Roman" w:eastAsia="Times New Roman" w:hAnsi="Times New Roman" w:cs="Times New Roman"/>
                <w:sz w:val="14"/>
                <w:szCs w:val="14"/>
                <w:lang w:val="lt-LT"/>
              </w:rPr>
              <w:t>τ</w:t>
            </w:r>
            <w:r w:rsidRPr="00D949A5">
              <w:rPr>
                <w:rFonts w:ascii="Times New Roman" w:eastAsia="Times New Roman" w:hAnsi="Times New Roman" w:cs="Times New Roman"/>
                <w:position w:val="2"/>
                <w:lang w:val="lt-LT"/>
              </w:rPr>
              <w:t>*</w:t>
            </w:r>
          </w:p>
        </w:tc>
        <w:tc>
          <w:tcPr>
            <w:tcW w:w="2798" w:type="dxa"/>
            <w:tcBorders>
              <w:top w:val="single" w:sz="4" w:space="0" w:color="000000"/>
              <w:left w:val="single" w:sz="4" w:space="0" w:color="000000"/>
              <w:bottom w:val="single" w:sz="4" w:space="0" w:color="000000"/>
              <w:right w:val="single" w:sz="4" w:space="0" w:color="000000"/>
            </w:tcBorders>
          </w:tcPr>
          <w:p w14:paraId="4B5B1C26" w14:textId="77777777" w:rsidR="00CB22DA" w:rsidRPr="00D949A5" w:rsidRDefault="00CB22DA" w:rsidP="00246C60">
            <w:pPr>
              <w:tabs>
                <w:tab w:val="left" w:pos="562"/>
              </w:tabs>
              <w:spacing w:after="0" w:line="240" w:lineRule="auto"/>
              <w:ind w:left="159" w:right="98"/>
              <w:jc w:val="center"/>
              <w:rPr>
                <w:rFonts w:ascii="Times New Roman" w:eastAsia="Times New Roman" w:hAnsi="Times New Roman" w:cs="Times New Roman"/>
                <w:lang w:val="lt-LT"/>
              </w:rPr>
            </w:pPr>
            <w:r w:rsidRPr="00D949A5">
              <w:rPr>
                <w:rFonts w:ascii="Times New Roman" w:eastAsia="Times New Roman" w:hAnsi="Times New Roman" w:cs="Times New Roman"/>
                <w:lang w:val="lt-LT"/>
              </w:rPr>
              <w:t>2,01</w:t>
            </w:r>
          </w:p>
        </w:tc>
        <w:tc>
          <w:tcPr>
            <w:tcW w:w="2798" w:type="dxa"/>
            <w:tcBorders>
              <w:top w:val="single" w:sz="4" w:space="0" w:color="000000"/>
              <w:left w:val="single" w:sz="4" w:space="0" w:color="000000"/>
              <w:bottom w:val="single" w:sz="4" w:space="0" w:color="000000"/>
              <w:right w:val="single" w:sz="4" w:space="0" w:color="000000"/>
            </w:tcBorders>
          </w:tcPr>
          <w:p w14:paraId="0153B33A" w14:textId="77777777" w:rsidR="00CB22DA" w:rsidRPr="00D949A5" w:rsidRDefault="00CB22DA" w:rsidP="00246C60">
            <w:pPr>
              <w:tabs>
                <w:tab w:val="left" w:pos="562"/>
              </w:tabs>
              <w:spacing w:after="0" w:line="240" w:lineRule="auto"/>
              <w:ind w:left="159" w:right="98"/>
              <w:jc w:val="center"/>
              <w:rPr>
                <w:rFonts w:ascii="Times New Roman" w:eastAsia="Times New Roman" w:hAnsi="Times New Roman" w:cs="Times New Roman"/>
                <w:lang w:val="lt-LT"/>
              </w:rPr>
            </w:pPr>
            <w:r w:rsidRPr="00D949A5">
              <w:rPr>
                <w:rFonts w:ascii="Times New Roman" w:eastAsia="Times New Roman" w:hAnsi="Times New Roman" w:cs="Times New Roman"/>
                <w:lang w:val="lt-LT"/>
              </w:rPr>
              <w:t>1,95</w:t>
            </w:r>
          </w:p>
        </w:tc>
      </w:tr>
    </w:tbl>
    <w:p w14:paraId="020526E1" w14:textId="77777777" w:rsidR="00CB22DA" w:rsidRPr="00D949A5" w:rsidRDefault="00CB22DA" w:rsidP="0076489D">
      <w:pPr>
        <w:tabs>
          <w:tab w:val="left" w:pos="142"/>
          <w:tab w:val="left" w:pos="562"/>
        </w:tabs>
        <w:spacing w:after="0" w:line="240" w:lineRule="auto"/>
        <w:ind w:left="142"/>
        <w:rPr>
          <w:rFonts w:ascii="Times New Roman" w:eastAsia="Times New Roman" w:hAnsi="Times New Roman" w:cs="Times New Roman"/>
          <w:sz w:val="20"/>
          <w:szCs w:val="20"/>
          <w:lang w:val="lt-LT"/>
        </w:rPr>
      </w:pPr>
      <w:r w:rsidRPr="00D949A5">
        <w:rPr>
          <w:rFonts w:ascii="Times New Roman" w:eastAsia="Times New Roman" w:hAnsi="Times New Roman" w:cs="Times New Roman"/>
          <w:sz w:val="20"/>
          <w:szCs w:val="20"/>
          <w:lang w:val="lt-LT"/>
        </w:rPr>
        <w:t>* τ = 2 savaites, vartojant į veną</w:t>
      </w:r>
    </w:p>
    <w:p w14:paraId="1AB1495D" w14:textId="77777777" w:rsidR="00CB22DA" w:rsidRPr="00D949A5" w:rsidRDefault="00CB22DA" w:rsidP="0076489D">
      <w:pPr>
        <w:tabs>
          <w:tab w:val="left" w:pos="562"/>
        </w:tabs>
        <w:spacing w:after="0" w:line="240" w:lineRule="auto"/>
        <w:rPr>
          <w:rFonts w:ascii="Times New Roman" w:hAnsi="Times New Roman" w:cs="Times New Roman"/>
          <w:sz w:val="24"/>
          <w:szCs w:val="24"/>
          <w:lang w:val="lt-LT"/>
        </w:rPr>
      </w:pPr>
    </w:p>
    <w:p w14:paraId="1E5821CB"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 xml:space="preserve">Vartojant į veną, maždaug 90 % atvejų pusiausvyros apykaita buvo pasiekta 8-ąją savaitę tiek 12 mg/kg kūno masės dozės grupėje (kai </w:t>
      </w:r>
      <w:r>
        <w:rPr>
          <w:rFonts w:ascii="Times New Roman" w:eastAsia="Times New Roman" w:hAnsi="Times New Roman" w:cs="Times New Roman"/>
          <w:lang w:val="lt-LT"/>
        </w:rPr>
        <w:t>kūno masė (</w:t>
      </w:r>
      <w:r w:rsidRPr="00D949A5">
        <w:rPr>
          <w:rFonts w:ascii="Times New Roman" w:eastAsia="Times New Roman" w:hAnsi="Times New Roman" w:cs="Times New Roman"/>
          <w:lang w:val="lt-LT"/>
        </w:rPr>
        <w:t>KM</w:t>
      </w:r>
      <w:r>
        <w:rPr>
          <w:rFonts w:ascii="Times New Roman" w:eastAsia="Times New Roman" w:hAnsi="Times New Roman" w:cs="Times New Roman"/>
          <w:lang w:val="lt-LT"/>
        </w:rPr>
        <w:t>)</w:t>
      </w:r>
      <w:r w:rsidRPr="00D949A5">
        <w:rPr>
          <w:rFonts w:ascii="Times New Roman" w:eastAsia="Times New Roman" w:hAnsi="Times New Roman" w:cs="Times New Roman"/>
          <w:lang w:val="lt-LT"/>
        </w:rPr>
        <w:t xml:space="preserve"> &lt; 30 kg), tiek 8 mg/kg kūno masės dozės grupėje (kai KM ≥ 30 kg), vartojant kas dvi savaites.</w:t>
      </w:r>
    </w:p>
    <w:p w14:paraId="36151B2C"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62C04A30"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sJIA sergantiems pacientams nustatytas centrinis pasiskirstymo tūris buvo 1,87 litro, o periferinis pasiskirstymo tūris – 2,14 litro, dėl to nusistovėjus pusiausvyrinei apykaitai pasiskirstymo tūris buvo 4,01 litro. Populiacinės farmakokinetikos analizės metu nustatytas linijinis klirensas buvo 5,7 ml/val.</w:t>
      </w:r>
    </w:p>
    <w:p w14:paraId="05EB002A"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2371EDE0"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sJIA sergantiems pacientams 12-ąją savaitę nustatytas tocilizumabo pusinės eliminacijos laikotarpis yra iki 16 dienų (abiejų kūno masės grupių pacientams, t. y., skiriant 8 mg/kg kūno masės dozę sveriantiesiems ≥ 30 kg arba 12 mg/kg kūno masės dozę sveriantiesiems &lt; 30 kg).</w:t>
      </w:r>
    </w:p>
    <w:p w14:paraId="64BF8111"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21C74916" w14:textId="77777777" w:rsidR="00CB22DA" w:rsidRPr="00D949A5" w:rsidRDefault="00CB22DA" w:rsidP="0076489D">
      <w:pPr>
        <w:keepNext/>
        <w:tabs>
          <w:tab w:val="left" w:pos="562"/>
        </w:tabs>
        <w:spacing w:after="0" w:line="240" w:lineRule="auto"/>
        <w:rPr>
          <w:rFonts w:ascii="Times New Roman" w:eastAsia="Times New Roman" w:hAnsi="Times New Roman" w:cs="Times New Roman"/>
          <w:i/>
          <w:iCs/>
          <w:lang w:val="lt-LT"/>
        </w:rPr>
      </w:pPr>
      <w:r w:rsidRPr="00D949A5">
        <w:rPr>
          <w:rFonts w:ascii="Times New Roman" w:eastAsia="Times New Roman" w:hAnsi="Times New Roman" w:cs="Times New Roman"/>
          <w:i/>
          <w:iCs/>
          <w:lang w:val="lt-LT"/>
        </w:rPr>
        <w:t>pJIA sergantys pacientai</w:t>
      </w:r>
    </w:p>
    <w:p w14:paraId="754B97A6"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Tocilizumabo farmakokinetikos rodikliai buvo nustatyti atlikus populiacinės farmakokinetikos analizę iš duomenų bazės, kurią sudarė 237 pJIA sirgusių pacientų duomenys; šie pacientai buvo gydyti 8 mg/kg kūno masės doze į veną kas 4 savaites (kai kūno masė buvo ≥ 30 kg), 10 mg/kg kūno masės doze į veną kas 4 savaites (kai kūno masė buvo &lt; 30 kg), 162 mg doze po oda kas 2 savaites (kai kūno masė buvo ≥ 30 kg) arba 162 mg doze po oda kas 3 savaites (kai kūno masė buvo &lt; 30 kg).</w:t>
      </w:r>
    </w:p>
    <w:p w14:paraId="7005A028" w14:textId="77777777" w:rsidR="00CB22DA" w:rsidRPr="00C1550A" w:rsidRDefault="00CB22DA" w:rsidP="0076489D">
      <w:pPr>
        <w:tabs>
          <w:tab w:val="left" w:pos="562"/>
        </w:tabs>
        <w:spacing w:after="0" w:line="240" w:lineRule="auto"/>
        <w:rPr>
          <w:rFonts w:ascii="Times New Roman" w:eastAsia="Times New Roman" w:hAnsi="Times New Roman" w:cs="Times New Roman"/>
          <w:b/>
          <w:bCs/>
          <w:lang w:val="lt-LT"/>
        </w:rPr>
      </w:pPr>
    </w:p>
    <w:p w14:paraId="22DE0B41" w14:textId="77777777" w:rsidR="00CB22DA" w:rsidRPr="00C1550A" w:rsidRDefault="00CB22DA" w:rsidP="0076489D">
      <w:pPr>
        <w:keepLines/>
        <w:tabs>
          <w:tab w:val="left" w:pos="562"/>
        </w:tabs>
        <w:spacing w:after="0" w:line="240" w:lineRule="auto"/>
        <w:rPr>
          <w:rFonts w:ascii="Times New Roman" w:eastAsia="Times New Roman" w:hAnsi="Times New Roman" w:cs="Times New Roman"/>
          <w:b/>
          <w:bCs/>
          <w:lang w:val="lt-LT"/>
        </w:rPr>
      </w:pPr>
      <w:r w:rsidRPr="00C1550A">
        <w:rPr>
          <w:rFonts w:ascii="Times New Roman" w:eastAsia="Times New Roman" w:hAnsi="Times New Roman" w:cs="Times New Roman"/>
          <w:b/>
          <w:bCs/>
          <w:lang w:val="lt-LT"/>
        </w:rPr>
        <w:t>12 lentel</w:t>
      </w:r>
      <w:r w:rsidRPr="00C1550A">
        <w:rPr>
          <w:rFonts w:ascii="Times New Roman" w:eastAsia="Times New Roman" w:hAnsi="Times New Roman" w:cs="Times New Roman" w:hint="eastAsia"/>
          <w:b/>
          <w:bCs/>
          <w:lang w:val="lt-LT"/>
        </w:rPr>
        <w:t>ė</w:t>
      </w:r>
      <w:r w:rsidRPr="00C1550A">
        <w:rPr>
          <w:rFonts w:ascii="Times New Roman" w:eastAsia="Times New Roman" w:hAnsi="Times New Roman" w:cs="Times New Roman"/>
          <w:b/>
          <w:bCs/>
          <w:lang w:val="lt-LT"/>
        </w:rPr>
        <w:t>. Numanomi FK parametr</w:t>
      </w:r>
      <w:r w:rsidRPr="00C1550A">
        <w:rPr>
          <w:rFonts w:ascii="Times New Roman" w:eastAsia="Times New Roman" w:hAnsi="Times New Roman" w:cs="Times New Roman" w:hint="eastAsia"/>
          <w:b/>
          <w:bCs/>
          <w:lang w:val="lt-LT"/>
        </w:rPr>
        <w:t>ų</w:t>
      </w:r>
      <w:r w:rsidRPr="00C1550A">
        <w:rPr>
          <w:rFonts w:ascii="Times New Roman" w:eastAsia="Times New Roman" w:hAnsi="Times New Roman" w:cs="Times New Roman"/>
          <w:b/>
          <w:bCs/>
          <w:lang w:val="lt-LT"/>
        </w:rPr>
        <w:t xml:space="preserve"> reik</w:t>
      </w:r>
      <w:r w:rsidRPr="00C1550A">
        <w:rPr>
          <w:rFonts w:ascii="Times New Roman" w:eastAsia="Times New Roman" w:hAnsi="Times New Roman" w:cs="Times New Roman" w:hint="eastAsia"/>
          <w:b/>
          <w:bCs/>
          <w:lang w:val="lt-LT"/>
        </w:rPr>
        <w:t>š</w:t>
      </w:r>
      <w:r w:rsidRPr="00C1550A">
        <w:rPr>
          <w:rFonts w:ascii="Times New Roman" w:eastAsia="Times New Roman" w:hAnsi="Times New Roman" w:cs="Times New Roman"/>
          <w:b/>
          <w:bCs/>
          <w:lang w:val="lt-LT"/>
        </w:rPr>
        <w:t>mi</w:t>
      </w:r>
      <w:r w:rsidRPr="00C1550A">
        <w:rPr>
          <w:rFonts w:ascii="Times New Roman" w:eastAsia="Times New Roman" w:hAnsi="Times New Roman" w:cs="Times New Roman" w:hint="eastAsia"/>
          <w:b/>
          <w:bCs/>
          <w:lang w:val="lt-LT"/>
        </w:rPr>
        <w:t>ų</w:t>
      </w:r>
      <w:r w:rsidRPr="00C1550A">
        <w:rPr>
          <w:rFonts w:ascii="Times New Roman" w:eastAsia="Times New Roman" w:hAnsi="Times New Roman" w:cs="Times New Roman"/>
          <w:b/>
          <w:bCs/>
          <w:lang w:val="lt-LT"/>
        </w:rPr>
        <w:t xml:space="preserve"> vidurkiai (</w:t>
      </w:r>
      <w:r w:rsidRPr="00C1550A">
        <w:rPr>
          <w:rFonts w:ascii="Times New Roman" w:eastAsia="Times New Roman" w:hAnsi="Times New Roman" w:cs="Times New Roman" w:hint="eastAsia"/>
          <w:b/>
          <w:bCs/>
          <w:lang w:val="lt-LT"/>
        </w:rPr>
        <w:t>±</w:t>
      </w:r>
      <w:r w:rsidRPr="00C1550A">
        <w:rPr>
          <w:rFonts w:ascii="Times New Roman" w:eastAsia="Times New Roman" w:hAnsi="Times New Roman" w:cs="Times New Roman"/>
          <w:b/>
          <w:bCs/>
          <w:lang w:val="lt-LT"/>
        </w:rPr>
        <w:t xml:space="preserve"> SN) vartojant </w:t>
      </w:r>
      <w:r w:rsidRPr="00C1550A">
        <w:rPr>
          <w:rFonts w:ascii="Times New Roman" w:eastAsia="Times New Roman" w:hAnsi="Times New Roman" w:cs="Times New Roman" w:hint="eastAsia"/>
          <w:b/>
          <w:bCs/>
          <w:lang w:val="lt-LT"/>
        </w:rPr>
        <w:t>į</w:t>
      </w:r>
      <w:r w:rsidRPr="00C1550A">
        <w:rPr>
          <w:rFonts w:ascii="Times New Roman" w:eastAsia="Times New Roman" w:hAnsi="Times New Roman" w:cs="Times New Roman"/>
          <w:b/>
          <w:bCs/>
          <w:lang w:val="lt-LT"/>
        </w:rPr>
        <w:t xml:space="preserve"> ven</w:t>
      </w:r>
      <w:r w:rsidRPr="00C1550A">
        <w:rPr>
          <w:rFonts w:ascii="Times New Roman" w:eastAsia="Times New Roman" w:hAnsi="Times New Roman" w:cs="Times New Roman" w:hint="eastAsia"/>
          <w:b/>
          <w:bCs/>
          <w:lang w:val="lt-LT"/>
        </w:rPr>
        <w:t>ą</w:t>
      </w:r>
      <w:r w:rsidRPr="00C1550A">
        <w:rPr>
          <w:rFonts w:ascii="Times New Roman" w:eastAsia="Times New Roman" w:hAnsi="Times New Roman" w:cs="Times New Roman"/>
          <w:b/>
          <w:bCs/>
          <w:lang w:val="lt-LT"/>
        </w:rPr>
        <w:t>, nusistov</w:t>
      </w:r>
      <w:r w:rsidRPr="00C1550A">
        <w:rPr>
          <w:rFonts w:ascii="Times New Roman" w:eastAsia="Times New Roman" w:hAnsi="Times New Roman" w:cs="Times New Roman" w:hint="eastAsia"/>
          <w:b/>
          <w:bCs/>
          <w:lang w:val="lt-LT"/>
        </w:rPr>
        <w:t>ė</w:t>
      </w:r>
      <w:r w:rsidRPr="00C1550A">
        <w:rPr>
          <w:rFonts w:ascii="Times New Roman" w:eastAsia="Times New Roman" w:hAnsi="Times New Roman" w:cs="Times New Roman"/>
          <w:b/>
          <w:bCs/>
          <w:lang w:val="lt-LT"/>
        </w:rPr>
        <w:t>jus pusiausvyrai, pJIA sergan</w:t>
      </w:r>
      <w:r w:rsidRPr="00C1550A">
        <w:rPr>
          <w:rFonts w:ascii="Times New Roman" w:eastAsia="Times New Roman" w:hAnsi="Times New Roman" w:cs="Times New Roman" w:hint="eastAsia"/>
          <w:b/>
          <w:bCs/>
          <w:lang w:val="lt-LT"/>
        </w:rPr>
        <w:t>č</w:t>
      </w:r>
      <w:r w:rsidRPr="00C1550A">
        <w:rPr>
          <w:rFonts w:ascii="Times New Roman" w:eastAsia="Times New Roman" w:hAnsi="Times New Roman" w:cs="Times New Roman"/>
          <w:b/>
          <w:bCs/>
          <w:lang w:val="lt-LT"/>
        </w:rPr>
        <w:t>i</w:t>
      </w:r>
      <w:r w:rsidRPr="00C1550A">
        <w:rPr>
          <w:rFonts w:ascii="Times New Roman" w:eastAsia="Times New Roman" w:hAnsi="Times New Roman" w:cs="Times New Roman" w:hint="eastAsia"/>
          <w:b/>
          <w:bCs/>
          <w:lang w:val="lt-LT"/>
        </w:rPr>
        <w:t>ų</w:t>
      </w:r>
      <w:r w:rsidRPr="00C1550A">
        <w:rPr>
          <w:rFonts w:ascii="Times New Roman" w:eastAsia="Times New Roman" w:hAnsi="Times New Roman" w:cs="Times New Roman"/>
          <w:b/>
          <w:bCs/>
          <w:lang w:val="lt-LT"/>
        </w:rPr>
        <w:t xml:space="preserve"> pacient</w:t>
      </w:r>
      <w:r w:rsidRPr="00C1550A">
        <w:rPr>
          <w:rFonts w:ascii="Times New Roman" w:eastAsia="Times New Roman" w:hAnsi="Times New Roman" w:cs="Times New Roman" w:hint="eastAsia"/>
          <w:b/>
          <w:bCs/>
          <w:lang w:val="lt-LT"/>
        </w:rPr>
        <w:t>ų</w:t>
      </w:r>
      <w:r w:rsidRPr="00C1550A">
        <w:rPr>
          <w:rFonts w:ascii="Times New Roman" w:eastAsia="Times New Roman" w:hAnsi="Times New Roman" w:cs="Times New Roman"/>
          <w:b/>
          <w:bCs/>
          <w:lang w:val="lt-LT"/>
        </w:rPr>
        <w:t xml:space="preserve"> organizme</w:t>
      </w:r>
    </w:p>
    <w:p w14:paraId="3B6285AB" w14:textId="77777777" w:rsidR="00CB22DA" w:rsidRPr="00C1550A" w:rsidRDefault="00CB22DA" w:rsidP="0076489D">
      <w:pPr>
        <w:keepLines/>
        <w:tabs>
          <w:tab w:val="left" w:pos="562"/>
        </w:tabs>
        <w:spacing w:after="0" w:line="240" w:lineRule="auto"/>
        <w:rPr>
          <w:rFonts w:ascii="Times New Roman" w:hAnsi="Times New Roman" w:cs="Times New Roman"/>
          <w:lang w:val="lt-LT"/>
        </w:rPr>
      </w:pPr>
    </w:p>
    <w:tbl>
      <w:tblPr>
        <w:tblW w:w="0" w:type="auto"/>
        <w:tblInd w:w="123" w:type="dxa"/>
        <w:tblLayout w:type="fixed"/>
        <w:tblCellMar>
          <w:left w:w="0" w:type="dxa"/>
          <w:right w:w="0" w:type="dxa"/>
        </w:tblCellMar>
        <w:tblLook w:val="01E0" w:firstRow="1" w:lastRow="1" w:firstColumn="1" w:lastColumn="1" w:noHBand="0" w:noVBand="0"/>
      </w:tblPr>
      <w:tblGrid>
        <w:gridCol w:w="2665"/>
        <w:gridCol w:w="3304"/>
        <w:gridCol w:w="3260"/>
      </w:tblGrid>
      <w:tr w:rsidR="00CB22DA" w:rsidRPr="008E0DE1" w14:paraId="621D5CBF" w14:textId="77777777" w:rsidTr="00246C60">
        <w:trPr>
          <w:cantSplit/>
        </w:trPr>
        <w:tc>
          <w:tcPr>
            <w:tcW w:w="2665" w:type="dxa"/>
            <w:tcBorders>
              <w:top w:val="single" w:sz="4" w:space="0" w:color="000000"/>
              <w:left w:val="single" w:sz="3" w:space="0" w:color="000000"/>
              <w:bottom w:val="single" w:sz="3" w:space="0" w:color="000000"/>
              <w:right w:val="single" w:sz="4" w:space="0" w:color="000000"/>
            </w:tcBorders>
          </w:tcPr>
          <w:p w14:paraId="4DAECEC8" w14:textId="77777777" w:rsidR="00CB22DA" w:rsidRPr="00C1550A" w:rsidRDefault="00CB22DA" w:rsidP="00246C60">
            <w:pPr>
              <w:keepLines/>
              <w:tabs>
                <w:tab w:val="left" w:pos="562"/>
              </w:tabs>
              <w:spacing w:after="0" w:line="240" w:lineRule="auto"/>
              <w:ind w:left="142" w:right="98"/>
              <w:rPr>
                <w:rFonts w:ascii="Times New Roman" w:eastAsia="Times New Roman" w:hAnsi="Times New Roman" w:cs="Times New Roman"/>
                <w:b/>
                <w:bCs/>
                <w:lang w:val="lt-LT"/>
              </w:rPr>
            </w:pPr>
            <w:r w:rsidRPr="00C1550A">
              <w:rPr>
                <w:rFonts w:ascii="Times New Roman" w:eastAsia="Times New Roman" w:hAnsi="Times New Roman" w:cs="Times New Roman"/>
                <w:b/>
                <w:bCs/>
                <w:lang w:val="lt-LT"/>
              </w:rPr>
              <w:t>Tocilizumabo FK parametrai</w:t>
            </w:r>
          </w:p>
        </w:tc>
        <w:tc>
          <w:tcPr>
            <w:tcW w:w="3304" w:type="dxa"/>
            <w:tcBorders>
              <w:top w:val="single" w:sz="4" w:space="0" w:color="000000"/>
              <w:left w:val="single" w:sz="4" w:space="0" w:color="000000"/>
              <w:bottom w:val="single" w:sz="3" w:space="0" w:color="000000"/>
              <w:right w:val="single" w:sz="4" w:space="0" w:color="000000"/>
            </w:tcBorders>
          </w:tcPr>
          <w:p w14:paraId="463FAA71" w14:textId="77777777" w:rsidR="00CB22DA" w:rsidRPr="00C1550A" w:rsidRDefault="00CB22DA" w:rsidP="00246C60">
            <w:pPr>
              <w:keepLines/>
              <w:tabs>
                <w:tab w:val="left" w:pos="562"/>
              </w:tabs>
              <w:spacing w:after="0" w:line="240" w:lineRule="auto"/>
              <w:ind w:left="142" w:right="132" w:firstLine="43"/>
              <w:jc w:val="center"/>
              <w:rPr>
                <w:rFonts w:ascii="Times New Roman" w:eastAsia="Times New Roman" w:hAnsi="Times New Roman" w:cs="Times New Roman"/>
                <w:b/>
                <w:bCs/>
                <w:lang w:val="lt-LT"/>
              </w:rPr>
            </w:pPr>
            <w:r w:rsidRPr="00C1550A">
              <w:rPr>
                <w:rFonts w:ascii="Times New Roman" w:eastAsia="Times New Roman" w:hAnsi="Times New Roman" w:cs="Times New Roman"/>
                <w:b/>
                <w:bCs/>
                <w:lang w:val="lt-LT"/>
              </w:rPr>
              <w:t>8</w:t>
            </w:r>
            <w:r w:rsidRPr="00C1550A">
              <w:rPr>
                <w:rFonts w:ascii="Times New Roman" w:eastAsia="Times New Roman" w:hAnsi="Times New Roman" w:cs="Times New Roman" w:hint="eastAsia"/>
                <w:b/>
                <w:bCs/>
                <w:lang w:val="lt-LT"/>
              </w:rPr>
              <w:t> </w:t>
            </w:r>
            <w:r w:rsidRPr="00C1550A">
              <w:rPr>
                <w:rFonts w:ascii="Times New Roman" w:eastAsia="Times New Roman" w:hAnsi="Times New Roman" w:cs="Times New Roman"/>
                <w:b/>
                <w:bCs/>
                <w:lang w:val="lt-LT"/>
              </w:rPr>
              <w:t>mg/kg doz</w:t>
            </w:r>
            <w:r w:rsidRPr="00C1550A">
              <w:rPr>
                <w:rFonts w:ascii="Times New Roman" w:eastAsia="Times New Roman" w:hAnsi="Times New Roman" w:cs="Times New Roman" w:hint="eastAsia"/>
                <w:b/>
                <w:bCs/>
                <w:lang w:val="lt-LT"/>
              </w:rPr>
              <w:t>ė</w:t>
            </w:r>
            <w:r w:rsidRPr="00C1550A">
              <w:rPr>
                <w:rFonts w:ascii="Times New Roman" w:eastAsia="Times New Roman" w:hAnsi="Times New Roman" w:cs="Times New Roman"/>
                <w:b/>
                <w:bCs/>
                <w:lang w:val="lt-LT"/>
              </w:rPr>
              <w:t xml:space="preserve"> kas keturias savaites (KM ≥</w:t>
            </w:r>
            <w:r w:rsidRPr="00C1550A">
              <w:rPr>
                <w:rFonts w:ascii="Times New Roman" w:eastAsia="Times New Roman" w:hAnsi="Times New Roman" w:cs="Times New Roman" w:hint="eastAsia"/>
                <w:b/>
                <w:bCs/>
                <w:lang w:val="lt-LT"/>
              </w:rPr>
              <w:t> </w:t>
            </w:r>
            <w:r w:rsidRPr="00C1550A">
              <w:rPr>
                <w:rFonts w:ascii="Times New Roman" w:eastAsia="Times New Roman" w:hAnsi="Times New Roman" w:cs="Times New Roman"/>
                <w:b/>
                <w:bCs/>
                <w:lang w:val="lt-LT"/>
              </w:rPr>
              <w:t>30</w:t>
            </w:r>
            <w:r w:rsidRPr="00C1550A">
              <w:rPr>
                <w:rFonts w:ascii="Times New Roman" w:eastAsia="Times New Roman" w:hAnsi="Times New Roman" w:cs="Times New Roman" w:hint="eastAsia"/>
                <w:b/>
                <w:bCs/>
                <w:lang w:val="lt-LT"/>
              </w:rPr>
              <w:t> </w:t>
            </w:r>
            <w:r w:rsidRPr="00C1550A">
              <w:rPr>
                <w:rFonts w:ascii="Times New Roman" w:eastAsia="Times New Roman" w:hAnsi="Times New Roman" w:cs="Times New Roman"/>
                <w:b/>
                <w:bCs/>
                <w:lang w:val="lt-LT"/>
              </w:rPr>
              <w:t>kg)</w:t>
            </w:r>
          </w:p>
        </w:tc>
        <w:tc>
          <w:tcPr>
            <w:tcW w:w="3260" w:type="dxa"/>
            <w:tcBorders>
              <w:top w:val="single" w:sz="4" w:space="0" w:color="000000"/>
              <w:left w:val="single" w:sz="4" w:space="0" w:color="000000"/>
              <w:bottom w:val="single" w:sz="3" w:space="0" w:color="000000"/>
              <w:right w:val="single" w:sz="4" w:space="0" w:color="000000"/>
            </w:tcBorders>
          </w:tcPr>
          <w:p w14:paraId="137A9E73" w14:textId="77777777" w:rsidR="00CB22DA" w:rsidRPr="00C1550A" w:rsidRDefault="00CB22DA" w:rsidP="00246C60">
            <w:pPr>
              <w:keepLines/>
              <w:tabs>
                <w:tab w:val="left" w:pos="562"/>
              </w:tabs>
              <w:spacing w:after="0" w:line="240" w:lineRule="auto"/>
              <w:ind w:left="142" w:right="140" w:hanging="3"/>
              <w:jc w:val="center"/>
              <w:rPr>
                <w:rFonts w:ascii="Times New Roman" w:eastAsia="Times New Roman" w:hAnsi="Times New Roman" w:cs="Times New Roman"/>
                <w:b/>
                <w:bCs/>
                <w:lang w:val="lt-LT"/>
              </w:rPr>
            </w:pPr>
            <w:r w:rsidRPr="00C1550A">
              <w:rPr>
                <w:rFonts w:ascii="Times New Roman" w:eastAsia="Times New Roman" w:hAnsi="Times New Roman" w:cs="Times New Roman"/>
                <w:b/>
                <w:bCs/>
                <w:lang w:val="lt-LT"/>
              </w:rPr>
              <w:t>10</w:t>
            </w:r>
            <w:r w:rsidRPr="00C1550A">
              <w:rPr>
                <w:rFonts w:ascii="Times New Roman" w:eastAsia="Times New Roman" w:hAnsi="Times New Roman" w:cs="Times New Roman" w:hint="eastAsia"/>
                <w:b/>
                <w:bCs/>
                <w:lang w:val="lt-LT"/>
              </w:rPr>
              <w:t> </w:t>
            </w:r>
            <w:r w:rsidRPr="00C1550A">
              <w:rPr>
                <w:rFonts w:ascii="Times New Roman" w:eastAsia="Times New Roman" w:hAnsi="Times New Roman" w:cs="Times New Roman"/>
                <w:b/>
                <w:bCs/>
                <w:lang w:val="lt-LT"/>
              </w:rPr>
              <w:t>mg/kg doz</w:t>
            </w:r>
            <w:r w:rsidRPr="00C1550A">
              <w:rPr>
                <w:rFonts w:ascii="Times New Roman" w:eastAsia="Times New Roman" w:hAnsi="Times New Roman" w:cs="Times New Roman" w:hint="eastAsia"/>
                <w:b/>
                <w:bCs/>
                <w:lang w:val="lt-LT"/>
              </w:rPr>
              <w:t>ė</w:t>
            </w:r>
            <w:r w:rsidRPr="00C1550A">
              <w:rPr>
                <w:rFonts w:ascii="Times New Roman" w:eastAsia="Times New Roman" w:hAnsi="Times New Roman" w:cs="Times New Roman"/>
                <w:b/>
                <w:bCs/>
                <w:lang w:val="lt-LT"/>
              </w:rPr>
              <w:t xml:space="preserve"> kas keturias savaites (KM &lt;</w:t>
            </w:r>
            <w:r w:rsidRPr="00C1550A">
              <w:rPr>
                <w:rFonts w:ascii="Times New Roman" w:eastAsia="Times New Roman" w:hAnsi="Times New Roman" w:cs="Times New Roman" w:hint="eastAsia"/>
                <w:b/>
                <w:bCs/>
                <w:lang w:val="lt-LT"/>
              </w:rPr>
              <w:t> </w:t>
            </w:r>
            <w:r w:rsidRPr="00C1550A">
              <w:rPr>
                <w:rFonts w:ascii="Times New Roman" w:eastAsia="Times New Roman" w:hAnsi="Times New Roman" w:cs="Times New Roman"/>
                <w:b/>
                <w:bCs/>
                <w:lang w:val="lt-LT"/>
              </w:rPr>
              <w:t>30</w:t>
            </w:r>
            <w:r w:rsidRPr="00C1550A">
              <w:rPr>
                <w:rFonts w:ascii="Times New Roman" w:eastAsia="Times New Roman" w:hAnsi="Times New Roman" w:cs="Times New Roman" w:hint="eastAsia"/>
                <w:b/>
                <w:bCs/>
                <w:lang w:val="lt-LT"/>
              </w:rPr>
              <w:t> </w:t>
            </w:r>
            <w:r w:rsidRPr="00C1550A">
              <w:rPr>
                <w:rFonts w:ascii="Times New Roman" w:eastAsia="Times New Roman" w:hAnsi="Times New Roman" w:cs="Times New Roman"/>
                <w:b/>
                <w:bCs/>
                <w:lang w:val="lt-LT"/>
              </w:rPr>
              <w:t>kg)</w:t>
            </w:r>
          </w:p>
        </w:tc>
      </w:tr>
      <w:tr w:rsidR="00CB22DA" w:rsidRPr="00D949A5" w14:paraId="7F0830A9" w14:textId="77777777" w:rsidTr="00246C60">
        <w:trPr>
          <w:cantSplit/>
        </w:trPr>
        <w:tc>
          <w:tcPr>
            <w:tcW w:w="2665" w:type="dxa"/>
            <w:tcBorders>
              <w:top w:val="single" w:sz="3" w:space="0" w:color="000000"/>
              <w:left w:val="single" w:sz="3" w:space="0" w:color="000000"/>
              <w:bottom w:val="single" w:sz="4" w:space="0" w:color="000000"/>
              <w:right w:val="single" w:sz="4" w:space="0" w:color="000000"/>
            </w:tcBorders>
          </w:tcPr>
          <w:p w14:paraId="1B7BE35B" w14:textId="77777777" w:rsidR="00CB22DA" w:rsidRPr="00D949A5" w:rsidRDefault="00CB22DA" w:rsidP="00246C60">
            <w:pPr>
              <w:tabs>
                <w:tab w:val="left" w:pos="562"/>
              </w:tabs>
              <w:spacing w:after="0" w:line="240" w:lineRule="auto"/>
              <w:ind w:left="142"/>
              <w:rPr>
                <w:rFonts w:ascii="Times New Roman" w:eastAsia="Times New Roman" w:hAnsi="Times New Roman" w:cs="Times New Roman"/>
                <w:lang w:val="lt-LT"/>
              </w:rPr>
            </w:pPr>
            <w:r w:rsidRPr="00D949A5">
              <w:rPr>
                <w:rFonts w:ascii="Times New Roman" w:eastAsia="Times New Roman" w:hAnsi="Times New Roman" w:cs="Times New Roman"/>
                <w:position w:val="2"/>
                <w:lang w:val="lt-LT"/>
              </w:rPr>
              <w:t>C</w:t>
            </w:r>
            <w:r w:rsidRPr="00D949A5">
              <w:rPr>
                <w:rFonts w:ascii="Times New Roman" w:eastAsia="Times New Roman" w:hAnsi="Times New Roman" w:cs="Times New Roman"/>
                <w:sz w:val="14"/>
                <w:szCs w:val="14"/>
                <w:lang w:val="lt-LT"/>
              </w:rPr>
              <w:t>max</w:t>
            </w:r>
            <w:r w:rsidRPr="00D949A5">
              <w:rPr>
                <w:rFonts w:ascii="Times New Roman" w:eastAsia="Times New Roman" w:hAnsi="Times New Roman" w:cs="Times New Roman"/>
                <w:lang w:val="lt-LT"/>
              </w:rPr>
              <w:t xml:space="preserve"> </w:t>
            </w:r>
            <w:r w:rsidRPr="00D949A5">
              <w:rPr>
                <w:rFonts w:ascii="Times New Roman" w:eastAsia="Times New Roman" w:hAnsi="Times New Roman" w:cs="Times New Roman"/>
                <w:position w:val="2"/>
                <w:lang w:val="lt-LT"/>
              </w:rPr>
              <w:t>(µg/ml)</w:t>
            </w:r>
          </w:p>
        </w:tc>
        <w:tc>
          <w:tcPr>
            <w:tcW w:w="3304" w:type="dxa"/>
            <w:tcBorders>
              <w:top w:val="single" w:sz="3" w:space="0" w:color="000000"/>
              <w:left w:val="single" w:sz="4" w:space="0" w:color="000000"/>
              <w:bottom w:val="single" w:sz="4" w:space="0" w:color="000000"/>
              <w:right w:val="single" w:sz="4" w:space="0" w:color="000000"/>
            </w:tcBorders>
          </w:tcPr>
          <w:p w14:paraId="7ACDD6F9" w14:textId="77777777" w:rsidR="00CB22DA" w:rsidRPr="00C1550A" w:rsidRDefault="00CB22DA" w:rsidP="00246C60">
            <w:pPr>
              <w:tabs>
                <w:tab w:val="left" w:pos="562"/>
              </w:tabs>
              <w:spacing w:after="0" w:line="240" w:lineRule="auto"/>
              <w:ind w:left="142"/>
              <w:jc w:val="center"/>
              <w:rPr>
                <w:rFonts w:ascii="Times New Roman" w:eastAsia="Times New Roman" w:hAnsi="Times New Roman" w:cs="Times New Roman"/>
                <w:lang w:val="lt-LT"/>
              </w:rPr>
            </w:pPr>
            <w:r w:rsidRPr="00C1550A">
              <w:rPr>
                <w:rFonts w:ascii="Times New Roman" w:eastAsia="Times New Roman" w:hAnsi="Times New Roman" w:cs="Times New Roman"/>
                <w:lang w:val="lt-LT"/>
              </w:rPr>
              <w:t>183 ± 42,3</w:t>
            </w:r>
          </w:p>
        </w:tc>
        <w:tc>
          <w:tcPr>
            <w:tcW w:w="3260" w:type="dxa"/>
            <w:tcBorders>
              <w:top w:val="single" w:sz="3" w:space="0" w:color="000000"/>
              <w:left w:val="single" w:sz="4" w:space="0" w:color="000000"/>
              <w:bottom w:val="single" w:sz="4" w:space="0" w:color="000000"/>
              <w:right w:val="single" w:sz="4" w:space="0" w:color="000000"/>
            </w:tcBorders>
          </w:tcPr>
          <w:p w14:paraId="45BD0225" w14:textId="77777777" w:rsidR="00CB22DA" w:rsidRPr="00C1550A" w:rsidRDefault="00CB22DA" w:rsidP="00246C60">
            <w:pPr>
              <w:tabs>
                <w:tab w:val="left" w:pos="562"/>
              </w:tabs>
              <w:spacing w:after="0" w:line="240" w:lineRule="auto"/>
              <w:ind w:left="142"/>
              <w:jc w:val="center"/>
              <w:rPr>
                <w:rFonts w:ascii="Times New Roman" w:eastAsia="Times New Roman" w:hAnsi="Times New Roman" w:cs="Times New Roman"/>
                <w:lang w:val="lt-LT"/>
              </w:rPr>
            </w:pPr>
            <w:r w:rsidRPr="00C1550A">
              <w:rPr>
                <w:rFonts w:ascii="Times New Roman" w:eastAsia="Times New Roman" w:hAnsi="Times New Roman" w:cs="Times New Roman"/>
                <w:lang w:val="lt-LT"/>
              </w:rPr>
              <w:t>168 ± 24,8</w:t>
            </w:r>
          </w:p>
        </w:tc>
      </w:tr>
      <w:tr w:rsidR="00CB22DA" w:rsidRPr="00D949A5" w14:paraId="45DEB1BD" w14:textId="77777777" w:rsidTr="00246C60">
        <w:trPr>
          <w:cantSplit/>
        </w:trPr>
        <w:tc>
          <w:tcPr>
            <w:tcW w:w="2665" w:type="dxa"/>
            <w:tcBorders>
              <w:top w:val="single" w:sz="4" w:space="0" w:color="000000"/>
              <w:left w:val="single" w:sz="3" w:space="0" w:color="000000"/>
              <w:bottom w:val="single" w:sz="4" w:space="0" w:color="000000"/>
              <w:right w:val="single" w:sz="4" w:space="0" w:color="000000"/>
            </w:tcBorders>
          </w:tcPr>
          <w:p w14:paraId="783FC0D2" w14:textId="77777777" w:rsidR="00CB22DA" w:rsidRPr="00D949A5" w:rsidRDefault="00CB22DA" w:rsidP="00246C60">
            <w:pPr>
              <w:tabs>
                <w:tab w:val="left" w:pos="562"/>
              </w:tabs>
              <w:spacing w:after="0" w:line="240" w:lineRule="auto"/>
              <w:ind w:left="142"/>
              <w:rPr>
                <w:rFonts w:ascii="Times New Roman" w:eastAsia="Times New Roman" w:hAnsi="Times New Roman" w:cs="Times New Roman"/>
                <w:lang w:val="lt-LT"/>
              </w:rPr>
            </w:pPr>
            <w:r w:rsidRPr="00D949A5">
              <w:rPr>
                <w:rFonts w:ascii="Times New Roman" w:eastAsia="Times New Roman" w:hAnsi="Times New Roman" w:cs="Times New Roman"/>
                <w:position w:val="2"/>
                <w:lang w:val="lt-LT"/>
              </w:rPr>
              <w:t>C</w:t>
            </w:r>
            <w:r w:rsidRPr="00D949A5">
              <w:rPr>
                <w:rFonts w:ascii="Times New Roman" w:eastAsia="Times New Roman" w:hAnsi="Times New Roman" w:cs="Times New Roman"/>
                <w:sz w:val="14"/>
                <w:szCs w:val="14"/>
                <w:lang w:val="lt-LT"/>
              </w:rPr>
              <w:t>trough</w:t>
            </w:r>
            <w:r w:rsidRPr="00D949A5">
              <w:rPr>
                <w:rFonts w:ascii="Times New Roman" w:eastAsia="Times New Roman" w:hAnsi="Times New Roman" w:cs="Times New Roman"/>
                <w:lang w:val="lt-LT"/>
              </w:rPr>
              <w:t xml:space="preserve"> </w:t>
            </w:r>
            <w:r w:rsidRPr="00D949A5">
              <w:rPr>
                <w:rFonts w:ascii="Times New Roman" w:eastAsia="Times New Roman" w:hAnsi="Times New Roman" w:cs="Times New Roman"/>
                <w:position w:val="2"/>
                <w:lang w:val="lt-LT"/>
              </w:rPr>
              <w:t>(µg/ml)</w:t>
            </w:r>
          </w:p>
        </w:tc>
        <w:tc>
          <w:tcPr>
            <w:tcW w:w="3304" w:type="dxa"/>
            <w:tcBorders>
              <w:top w:val="single" w:sz="4" w:space="0" w:color="000000"/>
              <w:left w:val="single" w:sz="4" w:space="0" w:color="000000"/>
              <w:bottom w:val="single" w:sz="4" w:space="0" w:color="000000"/>
              <w:right w:val="single" w:sz="4" w:space="0" w:color="000000"/>
            </w:tcBorders>
          </w:tcPr>
          <w:p w14:paraId="40D53B30" w14:textId="77777777" w:rsidR="00CB22DA" w:rsidRPr="00C1550A" w:rsidRDefault="00CB22DA" w:rsidP="00246C60">
            <w:pPr>
              <w:tabs>
                <w:tab w:val="left" w:pos="562"/>
              </w:tabs>
              <w:spacing w:after="0" w:line="240" w:lineRule="auto"/>
              <w:ind w:left="142"/>
              <w:jc w:val="center"/>
              <w:rPr>
                <w:rFonts w:ascii="Times New Roman" w:eastAsia="Times New Roman" w:hAnsi="Times New Roman" w:cs="Times New Roman"/>
                <w:lang w:val="lt-LT"/>
              </w:rPr>
            </w:pPr>
            <w:r w:rsidRPr="00C1550A">
              <w:rPr>
                <w:rFonts w:ascii="Times New Roman" w:eastAsia="Times New Roman" w:hAnsi="Times New Roman" w:cs="Times New Roman"/>
                <w:lang w:val="lt-LT"/>
              </w:rPr>
              <w:t>6,55 ± 7,93</w:t>
            </w:r>
          </w:p>
        </w:tc>
        <w:tc>
          <w:tcPr>
            <w:tcW w:w="3260" w:type="dxa"/>
            <w:tcBorders>
              <w:top w:val="single" w:sz="4" w:space="0" w:color="000000"/>
              <w:left w:val="single" w:sz="4" w:space="0" w:color="000000"/>
              <w:bottom w:val="single" w:sz="4" w:space="0" w:color="000000"/>
              <w:right w:val="single" w:sz="4" w:space="0" w:color="000000"/>
            </w:tcBorders>
          </w:tcPr>
          <w:p w14:paraId="4F4C86DD" w14:textId="77777777" w:rsidR="00CB22DA" w:rsidRPr="00C1550A" w:rsidRDefault="00CB22DA" w:rsidP="00246C60">
            <w:pPr>
              <w:tabs>
                <w:tab w:val="left" w:pos="562"/>
              </w:tabs>
              <w:spacing w:after="0" w:line="240" w:lineRule="auto"/>
              <w:ind w:left="142"/>
              <w:jc w:val="center"/>
              <w:rPr>
                <w:rFonts w:ascii="Times New Roman" w:eastAsia="Times New Roman" w:hAnsi="Times New Roman" w:cs="Times New Roman"/>
                <w:lang w:val="lt-LT"/>
              </w:rPr>
            </w:pPr>
            <w:r w:rsidRPr="00C1550A">
              <w:rPr>
                <w:rFonts w:ascii="Times New Roman" w:eastAsia="Times New Roman" w:hAnsi="Times New Roman" w:cs="Times New Roman"/>
                <w:lang w:val="lt-LT"/>
              </w:rPr>
              <w:t>147 ± 2,44</w:t>
            </w:r>
          </w:p>
        </w:tc>
      </w:tr>
      <w:tr w:rsidR="00CB22DA" w:rsidRPr="00D949A5" w14:paraId="17533505" w14:textId="77777777" w:rsidTr="00246C60">
        <w:trPr>
          <w:cantSplit/>
        </w:trPr>
        <w:tc>
          <w:tcPr>
            <w:tcW w:w="2665" w:type="dxa"/>
            <w:tcBorders>
              <w:top w:val="single" w:sz="4" w:space="0" w:color="000000"/>
              <w:left w:val="single" w:sz="3" w:space="0" w:color="000000"/>
              <w:bottom w:val="single" w:sz="4" w:space="0" w:color="000000"/>
              <w:right w:val="single" w:sz="4" w:space="0" w:color="000000"/>
            </w:tcBorders>
          </w:tcPr>
          <w:p w14:paraId="0B557741" w14:textId="77777777" w:rsidR="00CB22DA" w:rsidRPr="00D949A5" w:rsidRDefault="00CB22DA" w:rsidP="00246C60">
            <w:pPr>
              <w:tabs>
                <w:tab w:val="left" w:pos="562"/>
              </w:tabs>
              <w:spacing w:after="0" w:line="240" w:lineRule="auto"/>
              <w:ind w:left="142"/>
              <w:rPr>
                <w:rFonts w:ascii="Times New Roman" w:eastAsia="Times New Roman" w:hAnsi="Times New Roman" w:cs="Times New Roman"/>
                <w:lang w:val="lt-LT"/>
              </w:rPr>
            </w:pPr>
            <w:r w:rsidRPr="00D949A5">
              <w:rPr>
                <w:rFonts w:ascii="Times New Roman" w:eastAsia="Times New Roman" w:hAnsi="Times New Roman" w:cs="Times New Roman"/>
                <w:position w:val="2"/>
                <w:lang w:val="lt-LT"/>
              </w:rPr>
              <w:t>C</w:t>
            </w:r>
            <w:r w:rsidRPr="00D949A5">
              <w:rPr>
                <w:rFonts w:ascii="Times New Roman" w:eastAsia="Times New Roman" w:hAnsi="Times New Roman" w:cs="Times New Roman"/>
                <w:sz w:val="14"/>
                <w:szCs w:val="14"/>
                <w:lang w:val="lt-LT"/>
              </w:rPr>
              <w:t>mean</w:t>
            </w:r>
            <w:r w:rsidRPr="00D949A5">
              <w:rPr>
                <w:rFonts w:ascii="Times New Roman" w:eastAsia="Times New Roman" w:hAnsi="Times New Roman" w:cs="Times New Roman"/>
                <w:lang w:val="lt-LT"/>
              </w:rPr>
              <w:t xml:space="preserve"> </w:t>
            </w:r>
            <w:r w:rsidRPr="00D949A5">
              <w:rPr>
                <w:rFonts w:ascii="Times New Roman" w:eastAsia="Times New Roman" w:hAnsi="Times New Roman" w:cs="Times New Roman"/>
                <w:position w:val="2"/>
                <w:lang w:val="lt-LT"/>
              </w:rPr>
              <w:t>(µg/ml)</w:t>
            </w:r>
          </w:p>
        </w:tc>
        <w:tc>
          <w:tcPr>
            <w:tcW w:w="3304" w:type="dxa"/>
            <w:tcBorders>
              <w:top w:val="single" w:sz="4" w:space="0" w:color="000000"/>
              <w:left w:val="single" w:sz="4" w:space="0" w:color="000000"/>
              <w:bottom w:val="single" w:sz="4" w:space="0" w:color="000000"/>
              <w:right w:val="single" w:sz="4" w:space="0" w:color="000000"/>
            </w:tcBorders>
          </w:tcPr>
          <w:p w14:paraId="68CCB90D" w14:textId="77777777" w:rsidR="00CB22DA" w:rsidRPr="00C1550A" w:rsidRDefault="00CB22DA" w:rsidP="00246C60">
            <w:pPr>
              <w:tabs>
                <w:tab w:val="left" w:pos="562"/>
              </w:tabs>
              <w:spacing w:after="0" w:line="240" w:lineRule="auto"/>
              <w:ind w:left="142"/>
              <w:jc w:val="center"/>
              <w:rPr>
                <w:rFonts w:ascii="Times New Roman" w:eastAsia="Times New Roman" w:hAnsi="Times New Roman" w:cs="Times New Roman"/>
                <w:lang w:val="lt-LT"/>
              </w:rPr>
            </w:pPr>
            <w:r w:rsidRPr="00C1550A">
              <w:rPr>
                <w:rFonts w:ascii="Times New Roman" w:eastAsia="Times New Roman" w:hAnsi="Times New Roman" w:cs="Times New Roman"/>
                <w:lang w:val="lt-LT"/>
              </w:rPr>
              <w:t>42,2 ± 13,4</w:t>
            </w:r>
          </w:p>
        </w:tc>
        <w:tc>
          <w:tcPr>
            <w:tcW w:w="3260" w:type="dxa"/>
            <w:tcBorders>
              <w:top w:val="single" w:sz="4" w:space="0" w:color="000000"/>
              <w:left w:val="single" w:sz="4" w:space="0" w:color="000000"/>
              <w:bottom w:val="single" w:sz="4" w:space="0" w:color="000000"/>
              <w:right w:val="single" w:sz="4" w:space="0" w:color="000000"/>
            </w:tcBorders>
          </w:tcPr>
          <w:p w14:paraId="10E409A8" w14:textId="77777777" w:rsidR="00CB22DA" w:rsidRPr="00C1550A" w:rsidRDefault="00CB22DA" w:rsidP="00246C60">
            <w:pPr>
              <w:tabs>
                <w:tab w:val="left" w:pos="562"/>
              </w:tabs>
              <w:spacing w:after="0" w:line="240" w:lineRule="auto"/>
              <w:ind w:left="142"/>
              <w:jc w:val="center"/>
              <w:rPr>
                <w:rFonts w:ascii="Times New Roman" w:eastAsia="Times New Roman" w:hAnsi="Times New Roman" w:cs="Times New Roman"/>
                <w:lang w:val="lt-LT"/>
              </w:rPr>
            </w:pPr>
            <w:r w:rsidRPr="00C1550A">
              <w:rPr>
                <w:rFonts w:ascii="Times New Roman" w:eastAsia="Times New Roman" w:hAnsi="Times New Roman" w:cs="Times New Roman"/>
                <w:lang w:val="lt-LT"/>
              </w:rPr>
              <w:t>31,6 ± 7,84</w:t>
            </w:r>
          </w:p>
        </w:tc>
      </w:tr>
      <w:tr w:rsidR="00CB22DA" w:rsidRPr="00D949A5" w14:paraId="1C9B6137" w14:textId="77777777" w:rsidTr="00246C60">
        <w:trPr>
          <w:cantSplit/>
        </w:trPr>
        <w:tc>
          <w:tcPr>
            <w:tcW w:w="2665" w:type="dxa"/>
            <w:tcBorders>
              <w:top w:val="single" w:sz="4" w:space="0" w:color="000000"/>
              <w:left w:val="single" w:sz="3" w:space="0" w:color="000000"/>
              <w:bottom w:val="single" w:sz="4" w:space="0" w:color="000000"/>
              <w:right w:val="single" w:sz="4" w:space="0" w:color="000000"/>
            </w:tcBorders>
          </w:tcPr>
          <w:p w14:paraId="6E25C320" w14:textId="77777777" w:rsidR="00CB22DA" w:rsidRPr="00D949A5" w:rsidRDefault="00CB22DA" w:rsidP="00246C60">
            <w:pPr>
              <w:tabs>
                <w:tab w:val="left" w:pos="562"/>
              </w:tabs>
              <w:spacing w:after="0" w:line="240" w:lineRule="auto"/>
              <w:ind w:left="142"/>
              <w:rPr>
                <w:rFonts w:ascii="Times New Roman" w:eastAsia="Times New Roman" w:hAnsi="Times New Roman" w:cs="Times New Roman"/>
                <w:lang w:val="lt-LT"/>
              </w:rPr>
            </w:pPr>
            <w:r w:rsidRPr="00D949A5">
              <w:rPr>
                <w:rFonts w:ascii="Times New Roman" w:eastAsia="Times New Roman" w:hAnsi="Times New Roman" w:cs="Times New Roman"/>
                <w:position w:val="2"/>
                <w:lang w:val="lt-LT"/>
              </w:rPr>
              <w:t>Kaupimosi C</w:t>
            </w:r>
            <w:r w:rsidRPr="00D949A5">
              <w:rPr>
                <w:rFonts w:ascii="Times New Roman" w:eastAsia="Times New Roman" w:hAnsi="Times New Roman" w:cs="Times New Roman"/>
                <w:sz w:val="14"/>
                <w:szCs w:val="14"/>
                <w:lang w:val="lt-LT"/>
              </w:rPr>
              <w:t>max</w:t>
            </w:r>
          </w:p>
        </w:tc>
        <w:tc>
          <w:tcPr>
            <w:tcW w:w="3304" w:type="dxa"/>
            <w:tcBorders>
              <w:top w:val="single" w:sz="4" w:space="0" w:color="000000"/>
              <w:left w:val="single" w:sz="4" w:space="0" w:color="000000"/>
              <w:bottom w:val="single" w:sz="4" w:space="0" w:color="000000"/>
              <w:right w:val="single" w:sz="4" w:space="0" w:color="000000"/>
            </w:tcBorders>
          </w:tcPr>
          <w:p w14:paraId="39BB9950" w14:textId="77777777" w:rsidR="00CB22DA" w:rsidRPr="00C1550A" w:rsidRDefault="00CB22DA" w:rsidP="00246C60">
            <w:pPr>
              <w:tabs>
                <w:tab w:val="left" w:pos="562"/>
              </w:tabs>
              <w:spacing w:after="0" w:line="240" w:lineRule="auto"/>
              <w:ind w:left="142"/>
              <w:jc w:val="center"/>
              <w:rPr>
                <w:rFonts w:ascii="Times New Roman" w:eastAsia="Times New Roman" w:hAnsi="Times New Roman" w:cs="Times New Roman"/>
                <w:lang w:val="lt-LT"/>
              </w:rPr>
            </w:pPr>
            <w:r w:rsidRPr="00C1550A">
              <w:rPr>
                <w:rFonts w:ascii="Times New Roman" w:eastAsia="Times New Roman" w:hAnsi="Times New Roman" w:cs="Times New Roman"/>
                <w:lang w:val="lt-LT"/>
              </w:rPr>
              <w:t>1,04</w:t>
            </w:r>
          </w:p>
        </w:tc>
        <w:tc>
          <w:tcPr>
            <w:tcW w:w="3260" w:type="dxa"/>
            <w:tcBorders>
              <w:top w:val="single" w:sz="4" w:space="0" w:color="000000"/>
              <w:left w:val="single" w:sz="4" w:space="0" w:color="000000"/>
              <w:bottom w:val="single" w:sz="4" w:space="0" w:color="000000"/>
              <w:right w:val="single" w:sz="4" w:space="0" w:color="000000"/>
            </w:tcBorders>
          </w:tcPr>
          <w:p w14:paraId="6CF5611C" w14:textId="77777777" w:rsidR="00CB22DA" w:rsidRPr="00C1550A" w:rsidRDefault="00CB22DA" w:rsidP="00246C60">
            <w:pPr>
              <w:tabs>
                <w:tab w:val="left" w:pos="562"/>
              </w:tabs>
              <w:spacing w:after="0" w:line="240" w:lineRule="auto"/>
              <w:ind w:left="142"/>
              <w:jc w:val="center"/>
              <w:rPr>
                <w:rFonts w:ascii="Times New Roman" w:eastAsia="Times New Roman" w:hAnsi="Times New Roman" w:cs="Times New Roman"/>
                <w:lang w:val="lt-LT"/>
              </w:rPr>
            </w:pPr>
            <w:r w:rsidRPr="00C1550A">
              <w:rPr>
                <w:rFonts w:ascii="Times New Roman" w:eastAsia="Times New Roman" w:hAnsi="Times New Roman" w:cs="Times New Roman"/>
                <w:lang w:val="lt-LT"/>
              </w:rPr>
              <w:t>1,01</w:t>
            </w:r>
          </w:p>
        </w:tc>
      </w:tr>
      <w:tr w:rsidR="00CB22DA" w:rsidRPr="00D949A5" w14:paraId="42E37BBD" w14:textId="77777777" w:rsidTr="00246C60">
        <w:trPr>
          <w:cantSplit/>
        </w:trPr>
        <w:tc>
          <w:tcPr>
            <w:tcW w:w="2665" w:type="dxa"/>
            <w:tcBorders>
              <w:top w:val="single" w:sz="4" w:space="0" w:color="000000"/>
              <w:left w:val="single" w:sz="3" w:space="0" w:color="000000"/>
              <w:bottom w:val="single" w:sz="4" w:space="0" w:color="000000"/>
              <w:right w:val="single" w:sz="4" w:space="0" w:color="000000"/>
            </w:tcBorders>
          </w:tcPr>
          <w:p w14:paraId="0FED4024" w14:textId="77777777" w:rsidR="00CB22DA" w:rsidRPr="00D949A5" w:rsidRDefault="00CB22DA" w:rsidP="00246C60">
            <w:pPr>
              <w:tabs>
                <w:tab w:val="left" w:pos="562"/>
              </w:tabs>
              <w:spacing w:after="0" w:line="240" w:lineRule="auto"/>
              <w:ind w:left="142"/>
              <w:rPr>
                <w:rFonts w:ascii="Times New Roman" w:eastAsia="Times New Roman" w:hAnsi="Times New Roman" w:cs="Times New Roman"/>
                <w:lang w:val="lt-LT"/>
              </w:rPr>
            </w:pPr>
            <w:r w:rsidRPr="00D949A5">
              <w:rPr>
                <w:rFonts w:ascii="Times New Roman" w:eastAsia="Times New Roman" w:hAnsi="Times New Roman" w:cs="Times New Roman"/>
                <w:position w:val="2"/>
                <w:lang w:val="lt-LT"/>
              </w:rPr>
              <w:t>Kaupimosi C</w:t>
            </w:r>
            <w:r w:rsidRPr="00D949A5">
              <w:rPr>
                <w:rFonts w:ascii="Times New Roman" w:eastAsia="Times New Roman" w:hAnsi="Times New Roman" w:cs="Times New Roman"/>
                <w:sz w:val="14"/>
                <w:szCs w:val="14"/>
                <w:lang w:val="lt-LT"/>
              </w:rPr>
              <w:t>trough</w:t>
            </w:r>
          </w:p>
        </w:tc>
        <w:tc>
          <w:tcPr>
            <w:tcW w:w="3304" w:type="dxa"/>
            <w:tcBorders>
              <w:top w:val="single" w:sz="4" w:space="0" w:color="000000"/>
              <w:left w:val="single" w:sz="4" w:space="0" w:color="000000"/>
              <w:bottom w:val="single" w:sz="4" w:space="0" w:color="000000"/>
              <w:right w:val="single" w:sz="4" w:space="0" w:color="000000"/>
            </w:tcBorders>
          </w:tcPr>
          <w:p w14:paraId="1BC271A8" w14:textId="77777777" w:rsidR="00CB22DA" w:rsidRPr="00C1550A" w:rsidRDefault="00CB22DA" w:rsidP="00246C60">
            <w:pPr>
              <w:tabs>
                <w:tab w:val="left" w:pos="562"/>
              </w:tabs>
              <w:spacing w:after="0" w:line="240" w:lineRule="auto"/>
              <w:ind w:left="142"/>
              <w:jc w:val="center"/>
              <w:rPr>
                <w:rFonts w:ascii="Times New Roman" w:eastAsia="Times New Roman" w:hAnsi="Times New Roman" w:cs="Times New Roman"/>
                <w:lang w:val="lt-LT"/>
              </w:rPr>
            </w:pPr>
            <w:r w:rsidRPr="00C1550A">
              <w:rPr>
                <w:rFonts w:ascii="Times New Roman" w:eastAsia="Times New Roman" w:hAnsi="Times New Roman" w:cs="Times New Roman"/>
                <w:lang w:val="lt-LT"/>
              </w:rPr>
              <w:t>2,22</w:t>
            </w:r>
          </w:p>
        </w:tc>
        <w:tc>
          <w:tcPr>
            <w:tcW w:w="3260" w:type="dxa"/>
            <w:tcBorders>
              <w:top w:val="single" w:sz="4" w:space="0" w:color="000000"/>
              <w:left w:val="single" w:sz="4" w:space="0" w:color="000000"/>
              <w:bottom w:val="single" w:sz="4" w:space="0" w:color="000000"/>
              <w:right w:val="single" w:sz="4" w:space="0" w:color="000000"/>
            </w:tcBorders>
          </w:tcPr>
          <w:p w14:paraId="0D8F05F0" w14:textId="77777777" w:rsidR="00CB22DA" w:rsidRPr="00C1550A" w:rsidRDefault="00CB22DA" w:rsidP="00246C60">
            <w:pPr>
              <w:tabs>
                <w:tab w:val="left" w:pos="562"/>
              </w:tabs>
              <w:spacing w:after="0" w:line="240" w:lineRule="auto"/>
              <w:ind w:left="142"/>
              <w:jc w:val="center"/>
              <w:rPr>
                <w:rFonts w:ascii="Times New Roman" w:eastAsia="Times New Roman" w:hAnsi="Times New Roman" w:cs="Times New Roman"/>
                <w:lang w:val="lt-LT"/>
              </w:rPr>
            </w:pPr>
            <w:r w:rsidRPr="00C1550A">
              <w:rPr>
                <w:rFonts w:ascii="Times New Roman" w:eastAsia="Times New Roman" w:hAnsi="Times New Roman" w:cs="Times New Roman"/>
                <w:lang w:val="lt-LT"/>
              </w:rPr>
              <w:t>1,43</w:t>
            </w:r>
          </w:p>
        </w:tc>
      </w:tr>
      <w:tr w:rsidR="00CB22DA" w:rsidRPr="00D949A5" w14:paraId="03AE81DC" w14:textId="77777777" w:rsidTr="00246C60">
        <w:trPr>
          <w:cantSplit/>
        </w:trPr>
        <w:tc>
          <w:tcPr>
            <w:tcW w:w="2665" w:type="dxa"/>
            <w:tcBorders>
              <w:top w:val="single" w:sz="4" w:space="0" w:color="000000"/>
              <w:left w:val="single" w:sz="3" w:space="0" w:color="000000"/>
              <w:bottom w:val="single" w:sz="4" w:space="0" w:color="000000"/>
              <w:right w:val="single" w:sz="4" w:space="0" w:color="000000"/>
            </w:tcBorders>
          </w:tcPr>
          <w:p w14:paraId="2C0EDA4D" w14:textId="77777777" w:rsidR="00CB22DA" w:rsidRPr="00D949A5" w:rsidRDefault="00CB22DA" w:rsidP="00246C60">
            <w:pPr>
              <w:tabs>
                <w:tab w:val="left" w:pos="562"/>
              </w:tabs>
              <w:spacing w:after="0" w:line="240" w:lineRule="auto"/>
              <w:ind w:left="142"/>
              <w:rPr>
                <w:rFonts w:ascii="Times New Roman" w:eastAsia="Times New Roman" w:hAnsi="Times New Roman" w:cs="Times New Roman"/>
                <w:lang w:val="lt-LT"/>
              </w:rPr>
            </w:pPr>
            <w:r w:rsidRPr="00D949A5">
              <w:rPr>
                <w:rFonts w:ascii="Times New Roman" w:eastAsia="Times New Roman" w:hAnsi="Times New Roman" w:cs="Times New Roman"/>
                <w:position w:val="2"/>
                <w:lang w:val="lt-LT"/>
              </w:rPr>
              <w:t>Kaupimosi C</w:t>
            </w:r>
            <w:r w:rsidRPr="00D949A5">
              <w:rPr>
                <w:rFonts w:ascii="Times New Roman" w:eastAsia="Times New Roman" w:hAnsi="Times New Roman" w:cs="Times New Roman"/>
                <w:sz w:val="14"/>
                <w:szCs w:val="14"/>
                <w:lang w:val="lt-LT"/>
              </w:rPr>
              <w:t>mean</w:t>
            </w:r>
            <w:r w:rsidRPr="00D949A5">
              <w:rPr>
                <w:rFonts w:ascii="Times New Roman" w:eastAsia="Times New Roman" w:hAnsi="Times New Roman" w:cs="Times New Roman"/>
                <w:lang w:val="lt-LT"/>
              </w:rPr>
              <w:t xml:space="preserve"> </w:t>
            </w:r>
            <w:r w:rsidRPr="00D949A5">
              <w:rPr>
                <w:rFonts w:ascii="Times New Roman" w:eastAsia="Times New Roman" w:hAnsi="Times New Roman" w:cs="Times New Roman"/>
                <w:position w:val="2"/>
                <w:lang w:val="lt-LT"/>
              </w:rPr>
              <w:t>ar AUC</w:t>
            </w:r>
            <w:r w:rsidRPr="00D949A5">
              <w:rPr>
                <w:rFonts w:ascii="Times New Roman" w:eastAsia="Times New Roman" w:hAnsi="Times New Roman" w:cs="Times New Roman"/>
                <w:sz w:val="14"/>
                <w:szCs w:val="14"/>
                <w:lang w:val="lt-LT"/>
              </w:rPr>
              <w:t>τ</w:t>
            </w:r>
            <w:r w:rsidRPr="00D949A5">
              <w:rPr>
                <w:rFonts w:ascii="Times New Roman" w:eastAsia="Times New Roman" w:hAnsi="Times New Roman" w:cs="Times New Roman"/>
                <w:position w:val="2"/>
                <w:lang w:val="lt-LT"/>
              </w:rPr>
              <w:t>*</w:t>
            </w:r>
          </w:p>
        </w:tc>
        <w:tc>
          <w:tcPr>
            <w:tcW w:w="3304" w:type="dxa"/>
            <w:tcBorders>
              <w:top w:val="single" w:sz="4" w:space="0" w:color="000000"/>
              <w:left w:val="single" w:sz="4" w:space="0" w:color="000000"/>
              <w:bottom w:val="single" w:sz="4" w:space="0" w:color="000000"/>
              <w:right w:val="single" w:sz="4" w:space="0" w:color="000000"/>
            </w:tcBorders>
          </w:tcPr>
          <w:p w14:paraId="50D9913E" w14:textId="77777777" w:rsidR="00CB22DA" w:rsidRPr="00C1550A" w:rsidRDefault="00CB22DA" w:rsidP="00246C60">
            <w:pPr>
              <w:tabs>
                <w:tab w:val="left" w:pos="562"/>
              </w:tabs>
              <w:spacing w:after="0" w:line="240" w:lineRule="auto"/>
              <w:ind w:left="142"/>
              <w:jc w:val="center"/>
              <w:rPr>
                <w:rFonts w:ascii="Times New Roman" w:eastAsia="Times New Roman" w:hAnsi="Times New Roman" w:cs="Times New Roman"/>
                <w:lang w:val="lt-LT"/>
              </w:rPr>
            </w:pPr>
            <w:r w:rsidRPr="00C1550A">
              <w:rPr>
                <w:rFonts w:ascii="Times New Roman" w:eastAsia="Times New Roman" w:hAnsi="Times New Roman" w:cs="Times New Roman"/>
                <w:lang w:val="lt-LT"/>
              </w:rPr>
              <w:t>1,16</w:t>
            </w:r>
          </w:p>
        </w:tc>
        <w:tc>
          <w:tcPr>
            <w:tcW w:w="3260" w:type="dxa"/>
            <w:tcBorders>
              <w:top w:val="single" w:sz="4" w:space="0" w:color="000000"/>
              <w:left w:val="single" w:sz="4" w:space="0" w:color="000000"/>
              <w:bottom w:val="single" w:sz="4" w:space="0" w:color="000000"/>
              <w:right w:val="single" w:sz="4" w:space="0" w:color="000000"/>
            </w:tcBorders>
          </w:tcPr>
          <w:p w14:paraId="45A5C620" w14:textId="77777777" w:rsidR="00CB22DA" w:rsidRPr="00C1550A" w:rsidRDefault="00CB22DA" w:rsidP="00246C60">
            <w:pPr>
              <w:tabs>
                <w:tab w:val="left" w:pos="562"/>
              </w:tabs>
              <w:spacing w:after="0" w:line="240" w:lineRule="auto"/>
              <w:ind w:left="142"/>
              <w:jc w:val="center"/>
              <w:rPr>
                <w:rFonts w:ascii="Times New Roman" w:eastAsia="Times New Roman" w:hAnsi="Times New Roman" w:cs="Times New Roman"/>
                <w:lang w:val="lt-LT"/>
              </w:rPr>
            </w:pPr>
            <w:r w:rsidRPr="00C1550A">
              <w:rPr>
                <w:rFonts w:ascii="Times New Roman" w:eastAsia="Times New Roman" w:hAnsi="Times New Roman" w:cs="Times New Roman"/>
                <w:lang w:val="lt-LT"/>
              </w:rPr>
              <w:t>1,05</w:t>
            </w:r>
          </w:p>
        </w:tc>
      </w:tr>
    </w:tbl>
    <w:p w14:paraId="58B88C4B" w14:textId="77777777" w:rsidR="00CB22DA" w:rsidRPr="00C1550A" w:rsidRDefault="00CB22DA" w:rsidP="0076489D">
      <w:pPr>
        <w:tabs>
          <w:tab w:val="left" w:pos="562"/>
        </w:tabs>
        <w:spacing w:after="0" w:line="240" w:lineRule="auto"/>
        <w:ind w:left="142"/>
        <w:rPr>
          <w:rFonts w:ascii="Times New Roman" w:eastAsia="Times New Roman" w:hAnsi="Times New Roman" w:cs="Times New Roman"/>
          <w:sz w:val="20"/>
          <w:szCs w:val="20"/>
          <w:lang w:val="lt-LT"/>
        </w:rPr>
      </w:pPr>
      <w:r w:rsidRPr="00C1550A">
        <w:rPr>
          <w:rFonts w:ascii="Times New Roman" w:eastAsia="Times New Roman" w:hAnsi="Times New Roman" w:cs="Times New Roman"/>
          <w:sz w:val="20"/>
          <w:szCs w:val="20"/>
          <w:lang w:val="lt-LT"/>
        </w:rPr>
        <w:t>* τ = 4 savaitės vartojant į veną</w:t>
      </w:r>
    </w:p>
    <w:p w14:paraId="3AEAFC01" w14:textId="77777777" w:rsidR="00CB22DA" w:rsidRPr="00D949A5" w:rsidRDefault="00CB22DA" w:rsidP="0076489D">
      <w:pPr>
        <w:tabs>
          <w:tab w:val="left" w:pos="562"/>
        </w:tabs>
        <w:spacing w:after="0" w:line="240" w:lineRule="auto"/>
        <w:rPr>
          <w:rFonts w:ascii="Times New Roman" w:hAnsi="Times New Roman" w:cs="Times New Roman"/>
          <w:sz w:val="24"/>
          <w:szCs w:val="24"/>
          <w:lang w:val="lt-LT"/>
        </w:rPr>
      </w:pPr>
    </w:p>
    <w:p w14:paraId="63D27546"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Vartojant į veną, maždaug 90 % atvejų pusiausvyros apykaita 10 mg/kg dozės grupėje (kai KM &lt; 30 kg) buvo pasiekta 12-ąją savaitę, o 8 mg/kg kūno masės dozės grupėje – 16-ąją savaitę (kai KM buvo ≥ 30 kg).</w:t>
      </w:r>
    </w:p>
    <w:p w14:paraId="1BE9E024"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76487328"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Nusistovėjus pusiausvyrinei apykaitai tarp dozių vartojimo nustatytas pusinės tocilizumabo eliminacijos laikotarpis pJIA sergantiems pacientams yra iki 16 dienų (abiejų kūno masės grupių pacientams, t. y., skiriant 8 mg/kg kūno masės dozę sveriantiesiems ≥ 30 kg arba 10 mg/kg kūno masės dozę sveriantiesiems &lt; 30 kg).</w:t>
      </w:r>
    </w:p>
    <w:p w14:paraId="5476BA91"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69E04263" w14:textId="77777777" w:rsidR="00CB22DA" w:rsidRPr="00D949A5" w:rsidRDefault="00CB22DA" w:rsidP="0076489D">
      <w:pPr>
        <w:keepNext/>
        <w:tabs>
          <w:tab w:val="left" w:pos="562"/>
          <w:tab w:val="left" w:pos="660"/>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xml:space="preserve">5.3 </w:t>
      </w:r>
      <w:r w:rsidRPr="00D949A5">
        <w:rPr>
          <w:rFonts w:ascii="Times New Roman" w:eastAsia="Times New Roman" w:hAnsi="Times New Roman" w:cs="Times New Roman"/>
          <w:b/>
          <w:bCs/>
          <w:lang w:val="lt-LT"/>
        </w:rPr>
        <w:tab/>
        <w:t>Ikiklinikinių saugumo tyrimų duomenys</w:t>
      </w:r>
    </w:p>
    <w:p w14:paraId="5B5FB784" w14:textId="77777777" w:rsidR="00CB22DA" w:rsidRPr="00D949A5" w:rsidRDefault="00CB22DA" w:rsidP="0076489D">
      <w:pPr>
        <w:keepNext/>
        <w:tabs>
          <w:tab w:val="left" w:pos="562"/>
        </w:tabs>
        <w:spacing w:after="0" w:line="240" w:lineRule="auto"/>
        <w:rPr>
          <w:rFonts w:ascii="Times New Roman" w:hAnsi="Times New Roman" w:cs="Times New Roman"/>
          <w:lang w:val="lt-LT"/>
        </w:rPr>
      </w:pPr>
    </w:p>
    <w:p w14:paraId="02101DD8"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Įprastų farmakologinio saugumo, kartotinių dozių toksiškumo ir genotoksiškumo ikiklinikinių tyrimų duomenys specifinio pavojaus žmogui nerodo.</w:t>
      </w:r>
    </w:p>
    <w:p w14:paraId="3F55A79C"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540BD1BB"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Tocilizumabo kancerogeniškumas netirtas, kadangi, IgG1 monokloniniai antikūnai, manoma, neturi būdingo kancerogeninio pajėgumo.</w:t>
      </w:r>
    </w:p>
    <w:p w14:paraId="6479DD68"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322FBCE4"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Esami ikiklinikinių tyrimų duomenys pademonstravo IL-6 poveikį piktybinio proceso progresavimui ir įvairių vėžio rūšių atsparumui apoptozei. Šie duomenys nerodo tiesioginio gydymo tocilizumabu pavojaus vėžiui prasidėti ir progresuoti. Be to, 6 mėnesius tiriant lėtinį toksinį poveikį Cynomolgus beždžionėms arba tiriant IL-6 neturinčias peles, proliferacinių pokyčių nepastebėta.</w:t>
      </w:r>
    </w:p>
    <w:p w14:paraId="6C6E560F"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5FE8787B"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Esami ikiklinikinių tyrimų duomenys gydymo tocilizumabu poveikio vaisingumui nerodo. Tiriant lėtinį toksinį poveikį Cynomolgus beždžionėms, įtakos endokrininiam aktyvumui ir reprodukcinei sistemai nepastebėta, o IL-6 neturinčių pelių reprodukcinė veikla nesutriko. Tocilizumabas, duotas Cynomolgus beždžionėms ankstyvuoju nėštumo laikotarpiu, tiesioginio ar netiesioginio žalingo poveikio nėštumui ar gemalo bei vaisiaus raidai neturėjo. Tačiau kai didelės dozės (50 mg/kg per parą) grupėje sisteminė ekspozicija buvo didelė (&gt; 100 kartų didesnė už žmonių ekspoziciją), šiek tiek dažniau pasitaikė persileidimų, gemalo bei vaisiaus žuvimo atvejų, palyginti su placebo ir mažų dozių grupėmis. Nors neatrodo, kad IL-6 būtų esminis citokinas vaisiaus augimui ar imuninei motinos ir vaisiaus sąveikos kontrolei, minėtų duomenų ryšio su tocilizumabo vartojimu negalima paneigti.</w:t>
      </w:r>
    </w:p>
    <w:p w14:paraId="7462EA69"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11C7B549" w14:textId="77777777" w:rsidR="00CB22DA" w:rsidRPr="00D949A5" w:rsidRDefault="00CB22DA" w:rsidP="0076489D">
      <w:pPr>
        <w:tabs>
          <w:tab w:val="left" w:pos="562"/>
          <w:tab w:val="left" w:pos="660"/>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lang w:val="lt-LT"/>
        </w:rPr>
        <w:t>Skiriant preparato analogo pelėms, nenustatyta toksinio poveikio pelių jaunikliams, tai yra, nenustatyta skeleto augimo, imuninės sistemos funkcijos ir lytinio brendimo sutrikimų.</w:t>
      </w:r>
    </w:p>
    <w:p w14:paraId="35825DCE" w14:textId="77777777" w:rsidR="00CB22DA" w:rsidRPr="00D949A5" w:rsidRDefault="00CB22DA" w:rsidP="0076489D">
      <w:pPr>
        <w:tabs>
          <w:tab w:val="left" w:pos="562"/>
          <w:tab w:val="left" w:pos="660"/>
        </w:tabs>
        <w:spacing w:after="0" w:line="240" w:lineRule="auto"/>
        <w:rPr>
          <w:rFonts w:ascii="Times New Roman" w:eastAsia="Times New Roman" w:hAnsi="Times New Roman" w:cs="Times New Roman"/>
          <w:b/>
          <w:bCs/>
          <w:lang w:val="lt-LT"/>
        </w:rPr>
      </w:pPr>
    </w:p>
    <w:p w14:paraId="655568B9" w14:textId="77777777" w:rsidR="00CB22DA" w:rsidRPr="00D949A5" w:rsidRDefault="00CB22DA" w:rsidP="0076489D">
      <w:pPr>
        <w:tabs>
          <w:tab w:val="left" w:pos="562"/>
          <w:tab w:val="left" w:pos="660"/>
        </w:tabs>
        <w:spacing w:after="0" w:line="240" w:lineRule="auto"/>
        <w:rPr>
          <w:rFonts w:ascii="Times New Roman" w:eastAsia="Times New Roman" w:hAnsi="Times New Roman" w:cs="Times New Roman"/>
          <w:b/>
          <w:bCs/>
          <w:lang w:val="lt-LT"/>
        </w:rPr>
      </w:pPr>
    </w:p>
    <w:p w14:paraId="189F6696" w14:textId="77777777" w:rsidR="00CB22DA" w:rsidRPr="00D949A5" w:rsidRDefault="00CB22DA" w:rsidP="0076489D">
      <w:pPr>
        <w:keepNext/>
        <w:tabs>
          <w:tab w:val="left" w:pos="562"/>
          <w:tab w:val="left" w:pos="660"/>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xml:space="preserve">6. </w:t>
      </w:r>
      <w:r w:rsidRPr="00D949A5">
        <w:rPr>
          <w:rFonts w:ascii="Times New Roman" w:eastAsia="Times New Roman" w:hAnsi="Times New Roman" w:cs="Times New Roman"/>
          <w:b/>
          <w:bCs/>
          <w:lang w:val="lt-LT"/>
        </w:rPr>
        <w:tab/>
        <w:t>FARMACINĖ INFORMACIJA</w:t>
      </w:r>
    </w:p>
    <w:p w14:paraId="362F591E" w14:textId="77777777" w:rsidR="00CB22DA" w:rsidRPr="00D949A5" w:rsidRDefault="00CB22DA" w:rsidP="0076489D">
      <w:pPr>
        <w:keepNext/>
        <w:tabs>
          <w:tab w:val="left" w:pos="562"/>
        </w:tabs>
        <w:spacing w:after="0" w:line="240" w:lineRule="auto"/>
        <w:rPr>
          <w:rFonts w:ascii="Times New Roman" w:hAnsi="Times New Roman" w:cs="Times New Roman"/>
          <w:b/>
          <w:bCs/>
          <w:lang w:val="lt-LT"/>
        </w:rPr>
      </w:pPr>
    </w:p>
    <w:p w14:paraId="517A9875" w14:textId="77777777" w:rsidR="00CB22DA" w:rsidRPr="00D949A5" w:rsidRDefault="00CB22DA" w:rsidP="0076489D">
      <w:pPr>
        <w:keepNext/>
        <w:tabs>
          <w:tab w:val="left" w:pos="562"/>
          <w:tab w:val="left" w:pos="660"/>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xml:space="preserve">6.1 </w:t>
      </w:r>
      <w:r w:rsidRPr="00D949A5">
        <w:rPr>
          <w:rFonts w:ascii="Times New Roman" w:eastAsia="Times New Roman" w:hAnsi="Times New Roman" w:cs="Times New Roman"/>
          <w:b/>
          <w:bCs/>
          <w:lang w:val="lt-LT"/>
        </w:rPr>
        <w:tab/>
        <w:t>Pagalbinių medžiagų sąrašas</w:t>
      </w:r>
    </w:p>
    <w:p w14:paraId="6737A20F" w14:textId="77777777" w:rsidR="00CB22DA" w:rsidRPr="00D949A5" w:rsidRDefault="00CB22DA" w:rsidP="0076489D">
      <w:pPr>
        <w:keepNext/>
        <w:tabs>
          <w:tab w:val="left" w:pos="562"/>
        </w:tabs>
        <w:spacing w:after="0" w:line="240" w:lineRule="auto"/>
        <w:rPr>
          <w:rFonts w:ascii="Times New Roman" w:hAnsi="Times New Roman" w:cs="Times New Roman"/>
          <w:lang w:val="lt-LT"/>
        </w:rPr>
      </w:pPr>
    </w:p>
    <w:p w14:paraId="5C510652"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Sacharozė (E473)</w:t>
      </w:r>
    </w:p>
    <w:p w14:paraId="2B6C4EB5"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Polisorbatas 80 (E433)</w:t>
      </w:r>
    </w:p>
    <w:p w14:paraId="75144433"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L-histidinas</w:t>
      </w:r>
    </w:p>
    <w:p w14:paraId="25895F8D"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L-histidino hidrochlorid</w:t>
      </w:r>
      <w:r>
        <w:rPr>
          <w:rFonts w:ascii="Times New Roman" w:eastAsia="Times New Roman" w:hAnsi="Times New Roman" w:cs="Times New Roman"/>
          <w:lang w:val="lt-LT"/>
        </w:rPr>
        <w:t>as</w:t>
      </w:r>
      <w:r w:rsidRPr="00D949A5">
        <w:rPr>
          <w:rFonts w:ascii="Times New Roman" w:eastAsia="Times New Roman" w:hAnsi="Times New Roman" w:cs="Times New Roman"/>
          <w:lang w:val="lt-LT"/>
        </w:rPr>
        <w:t xml:space="preserve"> monohidratas</w:t>
      </w:r>
    </w:p>
    <w:p w14:paraId="222363FD"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Arginino hidrochloridas</w:t>
      </w:r>
    </w:p>
    <w:p w14:paraId="42BFAA7D"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Injekcinis vanduo</w:t>
      </w:r>
    </w:p>
    <w:p w14:paraId="4DFC657C"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66CE2B59" w14:textId="77777777" w:rsidR="00CB22DA" w:rsidRPr="00D949A5" w:rsidRDefault="00CB22DA" w:rsidP="0076489D">
      <w:pPr>
        <w:keepNext/>
        <w:tabs>
          <w:tab w:val="left" w:pos="562"/>
          <w:tab w:val="left" w:pos="660"/>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xml:space="preserve">6.2 </w:t>
      </w:r>
      <w:r w:rsidRPr="00D949A5">
        <w:rPr>
          <w:rFonts w:ascii="Times New Roman" w:eastAsia="Times New Roman" w:hAnsi="Times New Roman" w:cs="Times New Roman"/>
          <w:b/>
          <w:bCs/>
          <w:lang w:val="lt-LT"/>
        </w:rPr>
        <w:tab/>
        <w:t>Nesuderinamumas</w:t>
      </w:r>
    </w:p>
    <w:p w14:paraId="0E61E55A" w14:textId="77777777" w:rsidR="00CB22DA" w:rsidRPr="00D949A5" w:rsidRDefault="00CB22DA" w:rsidP="0076489D">
      <w:pPr>
        <w:keepNext/>
        <w:tabs>
          <w:tab w:val="left" w:pos="562"/>
        </w:tabs>
        <w:spacing w:after="0" w:line="240" w:lineRule="auto"/>
        <w:rPr>
          <w:rFonts w:ascii="Times New Roman" w:hAnsi="Times New Roman" w:cs="Times New Roman"/>
          <w:lang w:val="lt-LT"/>
        </w:rPr>
      </w:pPr>
    </w:p>
    <w:p w14:paraId="5CA87660"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Šio vaistinio preparato negalima maišyti su kitais, išskyrus nurodytus 6.6 skyriuje.</w:t>
      </w:r>
    </w:p>
    <w:p w14:paraId="45D2220F"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2971637B" w14:textId="77777777" w:rsidR="00CB22DA" w:rsidRPr="00D949A5" w:rsidRDefault="00CB22DA" w:rsidP="0076489D">
      <w:pPr>
        <w:keepNext/>
        <w:tabs>
          <w:tab w:val="left" w:pos="562"/>
          <w:tab w:val="left" w:pos="660"/>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xml:space="preserve">6.3 </w:t>
      </w:r>
      <w:r w:rsidRPr="00D949A5">
        <w:rPr>
          <w:rFonts w:ascii="Times New Roman" w:eastAsia="Times New Roman" w:hAnsi="Times New Roman" w:cs="Times New Roman"/>
          <w:b/>
          <w:bCs/>
          <w:lang w:val="lt-LT"/>
        </w:rPr>
        <w:tab/>
        <w:t>Tinkamumo laikas</w:t>
      </w:r>
    </w:p>
    <w:p w14:paraId="7E022AD7" w14:textId="77777777" w:rsidR="00CB22DA" w:rsidRPr="00D949A5" w:rsidRDefault="00CB22DA" w:rsidP="0076489D">
      <w:pPr>
        <w:keepNext/>
        <w:tabs>
          <w:tab w:val="left" w:pos="562"/>
        </w:tabs>
        <w:spacing w:after="0" w:line="240" w:lineRule="auto"/>
        <w:rPr>
          <w:rFonts w:ascii="Times New Roman" w:hAnsi="Times New Roman" w:cs="Times New Roman"/>
          <w:lang w:val="lt-LT"/>
        </w:rPr>
      </w:pPr>
    </w:p>
    <w:p w14:paraId="34326D0C" w14:textId="77777777" w:rsidR="00CB22DA" w:rsidRPr="00D949A5" w:rsidRDefault="00CB22DA" w:rsidP="0076489D">
      <w:pPr>
        <w:keepNext/>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u w:val="single" w:color="000000"/>
          <w:lang w:val="lt-LT"/>
        </w:rPr>
        <w:t>Neatidaryto flakono</w:t>
      </w:r>
    </w:p>
    <w:p w14:paraId="0D8E316A" w14:textId="77777777" w:rsidR="00CB22DA" w:rsidRPr="00D949A5" w:rsidRDefault="00CB22DA" w:rsidP="0076489D">
      <w:pPr>
        <w:keepNext/>
        <w:tabs>
          <w:tab w:val="left" w:pos="562"/>
        </w:tabs>
        <w:spacing w:after="0" w:line="240" w:lineRule="auto"/>
        <w:rPr>
          <w:rFonts w:ascii="Times New Roman" w:hAnsi="Times New Roman" w:cs="Times New Roman"/>
          <w:lang w:val="lt-LT"/>
        </w:rPr>
      </w:pPr>
    </w:p>
    <w:p w14:paraId="230A70FF" w14:textId="1B512196" w:rsidR="00CB22DA" w:rsidRPr="00AD4C8E" w:rsidRDefault="00CB22DA" w:rsidP="008024CB">
      <w:pPr>
        <w:tabs>
          <w:tab w:val="left" w:pos="562"/>
        </w:tabs>
        <w:spacing w:after="0" w:line="240" w:lineRule="auto"/>
        <w:rPr>
          <w:rFonts w:ascii="Times New Roman" w:eastAsia="Times New Roman" w:hAnsi="Times New Roman" w:cs="Times New Roman"/>
          <w:lang w:val="lt-LT"/>
        </w:rPr>
      </w:pPr>
      <w:r w:rsidRPr="008024CB">
        <w:rPr>
          <w:rFonts w:ascii="Times New Roman" w:eastAsia="Times New Roman" w:hAnsi="Times New Roman" w:cs="Times New Roman"/>
          <w:lang w:val="lt-LT"/>
        </w:rPr>
        <w:t>3 metai</w:t>
      </w:r>
      <w:r w:rsidRPr="00AD4C8E">
        <w:rPr>
          <w:rFonts w:ascii="Times New Roman" w:eastAsia="Times New Roman" w:hAnsi="Times New Roman" w:cs="Times New Roman"/>
          <w:lang w:val="lt-LT"/>
        </w:rPr>
        <w:t>: 80</w:t>
      </w:r>
      <w:r>
        <w:rPr>
          <w:rFonts w:ascii="Times New Roman" w:eastAsia="Times New Roman" w:hAnsi="Times New Roman" w:cs="Times New Roman"/>
          <w:lang w:val="lt-LT"/>
        </w:rPr>
        <w:t> </w:t>
      </w:r>
      <w:r w:rsidRPr="00AD4C8E">
        <w:rPr>
          <w:rFonts w:ascii="Times New Roman" w:eastAsia="Times New Roman" w:hAnsi="Times New Roman" w:cs="Times New Roman"/>
          <w:lang w:val="lt-LT"/>
        </w:rPr>
        <w:t>mg/4</w:t>
      </w:r>
      <w:r>
        <w:rPr>
          <w:rFonts w:ascii="Times New Roman" w:eastAsia="Times New Roman" w:hAnsi="Times New Roman" w:cs="Times New Roman"/>
          <w:lang w:val="lt-LT"/>
        </w:rPr>
        <w:t> </w:t>
      </w:r>
      <w:r w:rsidRPr="00AD4C8E">
        <w:rPr>
          <w:rFonts w:ascii="Times New Roman" w:eastAsia="Times New Roman" w:hAnsi="Times New Roman" w:cs="Times New Roman"/>
          <w:lang w:val="lt-LT"/>
        </w:rPr>
        <w:t>m</w:t>
      </w:r>
      <w:r>
        <w:rPr>
          <w:rFonts w:ascii="Times New Roman" w:eastAsia="Times New Roman" w:hAnsi="Times New Roman" w:cs="Times New Roman"/>
          <w:lang w:val="lt-LT"/>
        </w:rPr>
        <w:t>l</w:t>
      </w:r>
    </w:p>
    <w:p w14:paraId="629DB708" w14:textId="12FE436D" w:rsidR="00CB22DA" w:rsidRPr="00AD4C8E" w:rsidRDefault="00CB22DA" w:rsidP="008024CB">
      <w:pPr>
        <w:tabs>
          <w:tab w:val="left" w:pos="562"/>
        </w:tabs>
        <w:spacing w:after="0" w:line="240" w:lineRule="auto"/>
        <w:rPr>
          <w:rFonts w:ascii="Times New Roman" w:eastAsia="Times New Roman" w:hAnsi="Times New Roman" w:cs="Times New Roman"/>
          <w:lang w:val="lt-LT"/>
        </w:rPr>
      </w:pPr>
      <w:r w:rsidRPr="008024CB">
        <w:rPr>
          <w:rFonts w:ascii="Times New Roman" w:eastAsia="Times New Roman" w:hAnsi="Times New Roman" w:cs="Times New Roman"/>
          <w:lang w:val="lt-LT"/>
        </w:rPr>
        <w:t>3 metai</w:t>
      </w:r>
      <w:r>
        <w:rPr>
          <w:rFonts w:ascii="Times New Roman" w:eastAsia="Times New Roman" w:hAnsi="Times New Roman" w:cs="Times New Roman"/>
          <w:lang w:val="lt-LT"/>
        </w:rPr>
        <w:t>:</w:t>
      </w:r>
      <w:r w:rsidRPr="00AD4C8E" w:rsidDel="00FD05B6">
        <w:rPr>
          <w:rFonts w:ascii="Times New Roman" w:eastAsia="Times New Roman" w:hAnsi="Times New Roman" w:cs="Times New Roman"/>
          <w:lang w:val="lt-LT"/>
        </w:rPr>
        <w:t xml:space="preserve"> </w:t>
      </w:r>
      <w:r w:rsidRPr="00AD4C8E">
        <w:rPr>
          <w:rFonts w:ascii="Times New Roman" w:eastAsia="Times New Roman" w:hAnsi="Times New Roman" w:cs="Times New Roman"/>
          <w:lang w:val="lt-LT"/>
        </w:rPr>
        <w:t>200</w:t>
      </w:r>
      <w:r>
        <w:rPr>
          <w:rFonts w:ascii="Times New Roman" w:eastAsia="Times New Roman" w:hAnsi="Times New Roman" w:cs="Times New Roman"/>
          <w:lang w:val="lt-LT"/>
        </w:rPr>
        <w:t> </w:t>
      </w:r>
      <w:r w:rsidRPr="00AD4C8E">
        <w:rPr>
          <w:rFonts w:ascii="Times New Roman" w:eastAsia="Times New Roman" w:hAnsi="Times New Roman" w:cs="Times New Roman"/>
          <w:lang w:val="lt-LT"/>
        </w:rPr>
        <w:t>mg/10</w:t>
      </w:r>
      <w:r>
        <w:rPr>
          <w:rFonts w:ascii="Times New Roman" w:eastAsia="Times New Roman" w:hAnsi="Times New Roman" w:cs="Times New Roman"/>
          <w:lang w:val="lt-LT"/>
        </w:rPr>
        <w:t> </w:t>
      </w:r>
      <w:r w:rsidRPr="00AD4C8E">
        <w:rPr>
          <w:rFonts w:ascii="Times New Roman" w:eastAsia="Times New Roman" w:hAnsi="Times New Roman" w:cs="Times New Roman"/>
          <w:lang w:val="lt-LT"/>
        </w:rPr>
        <w:t>m</w:t>
      </w:r>
      <w:r>
        <w:rPr>
          <w:rFonts w:ascii="Times New Roman" w:eastAsia="Times New Roman" w:hAnsi="Times New Roman" w:cs="Times New Roman"/>
          <w:lang w:val="lt-LT"/>
        </w:rPr>
        <w:t>l</w:t>
      </w:r>
      <w:r w:rsidRPr="00AD4C8E">
        <w:rPr>
          <w:rFonts w:ascii="Times New Roman" w:eastAsia="Times New Roman" w:hAnsi="Times New Roman" w:cs="Times New Roman"/>
          <w:lang w:val="lt-LT"/>
        </w:rPr>
        <w:t xml:space="preserve"> </w:t>
      </w:r>
    </w:p>
    <w:p w14:paraId="5783AA49"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AD4C8E">
        <w:rPr>
          <w:rFonts w:ascii="Times New Roman" w:eastAsia="Times New Roman" w:hAnsi="Times New Roman" w:cs="Times New Roman"/>
          <w:lang w:val="lt-LT"/>
        </w:rPr>
        <w:t>27</w:t>
      </w:r>
      <w:r>
        <w:rPr>
          <w:rFonts w:ascii="Times New Roman" w:eastAsia="Times New Roman" w:hAnsi="Times New Roman" w:cs="Times New Roman"/>
          <w:lang w:val="lt-LT"/>
        </w:rPr>
        <w:t> mėnesiai</w:t>
      </w:r>
      <w:r w:rsidRPr="00AD4C8E">
        <w:rPr>
          <w:rFonts w:ascii="Times New Roman" w:eastAsia="Times New Roman" w:hAnsi="Times New Roman" w:cs="Times New Roman"/>
          <w:lang w:val="lt-LT"/>
        </w:rPr>
        <w:t>: 400</w:t>
      </w:r>
      <w:r>
        <w:rPr>
          <w:rFonts w:ascii="Times New Roman" w:eastAsia="Times New Roman" w:hAnsi="Times New Roman" w:cs="Times New Roman"/>
          <w:lang w:val="lt-LT"/>
        </w:rPr>
        <w:t> </w:t>
      </w:r>
      <w:r w:rsidRPr="00AD4C8E">
        <w:rPr>
          <w:rFonts w:ascii="Times New Roman" w:eastAsia="Times New Roman" w:hAnsi="Times New Roman" w:cs="Times New Roman"/>
          <w:lang w:val="lt-LT"/>
        </w:rPr>
        <w:t>mg/20</w:t>
      </w:r>
      <w:r>
        <w:rPr>
          <w:rFonts w:ascii="Times New Roman" w:eastAsia="Times New Roman" w:hAnsi="Times New Roman" w:cs="Times New Roman"/>
          <w:lang w:val="lt-LT"/>
        </w:rPr>
        <w:t> </w:t>
      </w:r>
      <w:r w:rsidRPr="00AD4C8E">
        <w:rPr>
          <w:rFonts w:ascii="Times New Roman" w:eastAsia="Times New Roman" w:hAnsi="Times New Roman" w:cs="Times New Roman"/>
          <w:lang w:val="lt-LT"/>
        </w:rPr>
        <w:t>m</w:t>
      </w:r>
      <w:r>
        <w:rPr>
          <w:rFonts w:ascii="Times New Roman" w:eastAsia="Times New Roman" w:hAnsi="Times New Roman" w:cs="Times New Roman"/>
          <w:lang w:val="lt-LT"/>
        </w:rPr>
        <w:t>l</w:t>
      </w:r>
      <w:r w:rsidRPr="00D949A5">
        <w:rPr>
          <w:rFonts w:ascii="Times New Roman" w:eastAsia="Times New Roman" w:hAnsi="Times New Roman" w:cs="Times New Roman"/>
          <w:lang w:val="lt-LT"/>
        </w:rPr>
        <w:t>.</w:t>
      </w:r>
    </w:p>
    <w:p w14:paraId="7128A070"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3E9FD46F" w14:textId="77777777" w:rsidR="00CB22DA" w:rsidRPr="00D949A5" w:rsidRDefault="00CB22DA" w:rsidP="0076489D">
      <w:pPr>
        <w:keepNext/>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u w:val="single" w:color="000000"/>
          <w:lang w:val="lt-LT"/>
        </w:rPr>
        <w:lastRenderedPageBreak/>
        <w:t>Praskiesto vaistinio preparato</w:t>
      </w:r>
    </w:p>
    <w:p w14:paraId="14A587F5" w14:textId="77777777" w:rsidR="00CB22DA" w:rsidRPr="00D949A5" w:rsidRDefault="00CB22DA" w:rsidP="0076489D">
      <w:pPr>
        <w:keepNext/>
        <w:tabs>
          <w:tab w:val="left" w:pos="562"/>
        </w:tabs>
        <w:spacing w:after="0" w:line="240" w:lineRule="auto"/>
        <w:rPr>
          <w:rFonts w:ascii="Times New Roman" w:hAnsi="Times New Roman" w:cs="Times New Roman"/>
          <w:lang w:val="lt-LT"/>
        </w:rPr>
      </w:pPr>
    </w:p>
    <w:p w14:paraId="2D5D8F7B"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 xml:space="preserve">Įrodyta, kad cheminis ir fizinis stabilumas išlieka </w:t>
      </w:r>
      <w:r>
        <w:rPr>
          <w:rFonts w:ascii="Times New Roman" w:eastAsia="Times New Roman" w:hAnsi="Times New Roman" w:cs="Times New Roman"/>
          <w:lang w:val="lt-LT"/>
        </w:rPr>
        <w:t>48</w:t>
      </w:r>
      <w:r w:rsidRPr="00D949A5">
        <w:rPr>
          <w:rFonts w:ascii="Times New Roman" w:eastAsia="Times New Roman" w:hAnsi="Times New Roman" w:cs="Times New Roman"/>
          <w:lang w:val="lt-LT"/>
        </w:rPr>
        <w:t> valandas laikant iki 30 °C temperatūroje</w:t>
      </w:r>
      <w:r>
        <w:rPr>
          <w:rFonts w:ascii="Times New Roman" w:eastAsia="Times New Roman" w:hAnsi="Times New Roman" w:cs="Times New Roman"/>
          <w:lang w:val="lt-LT"/>
        </w:rPr>
        <w:t xml:space="preserve"> </w:t>
      </w:r>
      <w:r w:rsidRPr="00BA1CD7">
        <w:rPr>
          <w:rFonts w:ascii="Times New Roman" w:eastAsia="Times New Roman" w:hAnsi="Times New Roman" w:cs="Times New Roman"/>
          <w:lang w:val="lt-LT"/>
        </w:rPr>
        <w:t>ir iki 4</w:t>
      </w:r>
      <w:r>
        <w:rPr>
          <w:rFonts w:ascii="Times New Roman" w:eastAsia="Times New Roman" w:hAnsi="Times New Roman" w:cs="Times New Roman"/>
          <w:lang w:val="lt-LT"/>
        </w:rPr>
        <w:t> par</w:t>
      </w:r>
      <w:r w:rsidRPr="00BA1CD7">
        <w:rPr>
          <w:rFonts w:ascii="Times New Roman" w:eastAsia="Times New Roman" w:hAnsi="Times New Roman" w:cs="Times New Roman"/>
          <w:lang w:val="lt-LT"/>
        </w:rPr>
        <w:t xml:space="preserve">ų </w:t>
      </w:r>
      <w:r>
        <w:rPr>
          <w:rFonts w:ascii="Times New Roman" w:eastAsia="Times New Roman" w:hAnsi="Times New Roman" w:cs="Times New Roman"/>
          <w:lang w:val="lt-LT"/>
        </w:rPr>
        <w:t xml:space="preserve">laikant </w:t>
      </w:r>
      <w:r w:rsidRPr="00BA1CD7">
        <w:rPr>
          <w:rFonts w:ascii="Times New Roman" w:eastAsia="Times New Roman" w:hAnsi="Times New Roman" w:cs="Times New Roman"/>
          <w:lang w:val="lt-LT"/>
        </w:rPr>
        <w:t>šaldytuve 2</w:t>
      </w:r>
      <w:r>
        <w:rPr>
          <w:rFonts w:ascii="Times New Roman" w:eastAsia="Times New Roman" w:hAnsi="Times New Roman" w:cs="Times New Roman"/>
          <w:lang w:val="lt-LT"/>
        </w:rPr>
        <w:t> </w:t>
      </w:r>
      <w:r w:rsidRPr="00BA1CD7">
        <w:rPr>
          <w:rFonts w:ascii="Times New Roman" w:eastAsia="Times New Roman" w:hAnsi="Times New Roman" w:cs="Times New Roman"/>
          <w:lang w:val="lt-LT"/>
        </w:rPr>
        <w:t xml:space="preserve">°C </w:t>
      </w:r>
      <w:r w:rsidRPr="00D949A5">
        <w:rPr>
          <w:rFonts w:ascii="Times New Roman" w:eastAsia="Times New Roman" w:hAnsi="Times New Roman" w:cs="Times New Roman"/>
          <w:lang w:val="lt-LT"/>
        </w:rPr>
        <w:t>–</w:t>
      </w:r>
      <w:r>
        <w:rPr>
          <w:rFonts w:ascii="Times New Roman" w:eastAsia="Times New Roman" w:hAnsi="Times New Roman" w:cs="Times New Roman"/>
          <w:lang w:val="lt-LT"/>
        </w:rPr>
        <w:t xml:space="preserve"> </w:t>
      </w:r>
      <w:r w:rsidRPr="00BA1CD7">
        <w:rPr>
          <w:rFonts w:ascii="Times New Roman" w:eastAsia="Times New Roman" w:hAnsi="Times New Roman" w:cs="Times New Roman"/>
          <w:lang w:val="lt-LT"/>
        </w:rPr>
        <w:t>8</w:t>
      </w:r>
      <w:r>
        <w:rPr>
          <w:rFonts w:ascii="Times New Roman" w:eastAsia="Times New Roman" w:hAnsi="Times New Roman" w:cs="Times New Roman"/>
          <w:lang w:val="lt-LT"/>
        </w:rPr>
        <w:t> </w:t>
      </w:r>
      <w:r w:rsidRPr="00BA1CD7">
        <w:rPr>
          <w:rFonts w:ascii="Times New Roman" w:eastAsia="Times New Roman" w:hAnsi="Times New Roman" w:cs="Times New Roman"/>
          <w:lang w:val="lt-LT"/>
        </w:rPr>
        <w:t>°C temperatūroje</w:t>
      </w:r>
      <w:r w:rsidRPr="00D949A5">
        <w:rPr>
          <w:rFonts w:ascii="Times New Roman" w:eastAsia="Times New Roman" w:hAnsi="Times New Roman" w:cs="Times New Roman"/>
          <w:lang w:val="lt-LT"/>
        </w:rPr>
        <w:t>, praskiedus 9 mg/ml natrio chlorido injekciniu tirpalu.</w:t>
      </w:r>
    </w:p>
    <w:p w14:paraId="7956347A"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7B282181"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Mikrobiologiniu požiūriu 9 mg/ml natrio chlorido injekciniame tirpale paruoštas tirpalas turi būti suvartotas nedelsiant. Iš karto nesuvartojus, už laikymo trukmę ir sąlygas iki vartojimo atsako vartotojas; paprastai 2 °C–8 °C temperatūroje neturėtų būti laikoma ilgiau kaip 24 valandas, o 30 °C temperatūroje neturėtų būti laikoma ilgiau kaip 8 valandas, nebent buvo skiesta kontroliuojamomis ir patvirtintomis aseptikos sąlygomis.</w:t>
      </w:r>
    </w:p>
    <w:p w14:paraId="4D9A555D"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34C9A23C" w14:textId="77777777" w:rsidR="00CB22DA" w:rsidRPr="00D949A5" w:rsidRDefault="00CB22DA" w:rsidP="0076489D">
      <w:pPr>
        <w:keepNext/>
        <w:tabs>
          <w:tab w:val="left" w:pos="562"/>
          <w:tab w:val="left" w:pos="660"/>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xml:space="preserve">6.4 </w:t>
      </w:r>
      <w:r w:rsidRPr="00D949A5">
        <w:rPr>
          <w:rFonts w:ascii="Times New Roman" w:eastAsia="Times New Roman" w:hAnsi="Times New Roman" w:cs="Times New Roman"/>
          <w:b/>
          <w:bCs/>
          <w:lang w:val="lt-LT"/>
        </w:rPr>
        <w:tab/>
        <w:t>Specialios laikymo sąlygos</w:t>
      </w:r>
    </w:p>
    <w:p w14:paraId="36619C48" w14:textId="77777777" w:rsidR="00CB22DA" w:rsidRPr="00D949A5" w:rsidRDefault="00CB22DA" w:rsidP="0076489D">
      <w:pPr>
        <w:keepNext/>
        <w:tabs>
          <w:tab w:val="left" w:pos="562"/>
        </w:tabs>
        <w:spacing w:after="0" w:line="240" w:lineRule="auto"/>
        <w:rPr>
          <w:rFonts w:ascii="Times New Roman" w:hAnsi="Times New Roman" w:cs="Times New Roman"/>
          <w:lang w:val="lt-LT"/>
        </w:rPr>
      </w:pPr>
    </w:p>
    <w:p w14:paraId="59B550BE"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Laikyti šaldytuve (2 °C – 8 °C).</w:t>
      </w:r>
    </w:p>
    <w:p w14:paraId="1BE77A05"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p>
    <w:p w14:paraId="1A40C1FF"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Negalima užšaldyti.</w:t>
      </w:r>
    </w:p>
    <w:p w14:paraId="415F259C"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7A32A091" w14:textId="77777777" w:rsidR="00CB22DA"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 xml:space="preserve">Flakoną laikyti išorinėje dėžutėje, kad vaistinis preparatas būtų apsaugotas nuo šviesos. </w:t>
      </w:r>
    </w:p>
    <w:p w14:paraId="0346E526" w14:textId="77777777" w:rsidR="00CB22DA" w:rsidRDefault="00CB22DA" w:rsidP="0076489D">
      <w:pPr>
        <w:tabs>
          <w:tab w:val="left" w:pos="562"/>
        </w:tabs>
        <w:spacing w:after="0" w:line="240" w:lineRule="auto"/>
        <w:rPr>
          <w:rFonts w:ascii="Times New Roman" w:eastAsia="Times New Roman" w:hAnsi="Times New Roman" w:cs="Times New Roman"/>
          <w:lang w:val="lt-LT"/>
        </w:rPr>
      </w:pPr>
    </w:p>
    <w:p w14:paraId="51D189B1"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Praskiesto vaistinio preparato laikymo sąlygos pateikiamos 6.3 skyriuje.</w:t>
      </w:r>
    </w:p>
    <w:p w14:paraId="6E9C2F8E"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p>
    <w:p w14:paraId="78D94CC6" w14:textId="77777777" w:rsidR="00CB22DA" w:rsidRPr="00D949A5" w:rsidRDefault="00CB22DA" w:rsidP="0076489D">
      <w:pPr>
        <w:keepNext/>
        <w:tabs>
          <w:tab w:val="left" w:pos="562"/>
          <w:tab w:val="left" w:pos="660"/>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xml:space="preserve">6.5 </w:t>
      </w:r>
      <w:r w:rsidRPr="00D949A5">
        <w:rPr>
          <w:rFonts w:ascii="Times New Roman" w:eastAsia="Times New Roman" w:hAnsi="Times New Roman" w:cs="Times New Roman"/>
          <w:b/>
          <w:bCs/>
          <w:lang w:val="lt-LT"/>
        </w:rPr>
        <w:tab/>
        <w:t>Talpyklės pobūdis ir jos turinys</w:t>
      </w:r>
    </w:p>
    <w:p w14:paraId="4363413D" w14:textId="77777777" w:rsidR="00CB22DA" w:rsidRPr="00D949A5" w:rsidRDefault="00CB22DA" w:rsidP="0076489D">
      <w:pPr>
        <w:keepNext/>
        <w:tabs>
          <w:tab w:val="left" w:pos="562"/>
        </w:tabs>
        <w:spacing w:after="0" w:line="240" w:lineRule="auto"/>
        <w:rPr>
          <w:rFonts w:ascii="Times New Roman" w:hAnsi="Times New Roman" w:cs="Times New Roman"/>
          <w:lang w:val="lt-LT"/>
        </w:rPr>
      </w:pPr>
    </w:p>
    <w:p w14:paraId="51CA9DFF"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Tocilizumabas tiekiamas flakone (I tipo stiklo), užkimštame kamščiu (bromobutilo gumos); flakone yra 4 ml, 10 ml arba 20 ml koncentrato. Pakuotėse yra po 1 ir 4 flakonus.</w:t>
      </w:r>
    </w:p>
    <w:p w14:paraId="651C1B7F"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0257CB81" w14:textId="77777777" w:rsidR="00CB22DA" w:rsidRPr="00D949A5" w:rsidRDefault="00CB22DA" w:rsidP="0076489D">
      <w:pPr>
        <w:tabs>
          <w:tab w:val="left" w:pos="562"/>
          <w:tab w:val="left" w:pos="660"/>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Gali būti tiekiamos ne visų dydžių pakuotės.</w:t>
      </w:r>
    </w:p>
    <w:p w14:paraId="7D26CAB5" w14:textId="77777777" w:rsidR="00CB22DA" w:rsidRPr="00D949A5" w:rsidRDefault="00CB22DA" w:rsidP="0076489D">
      <w:pPr>
        <w:tabs>
          <w:tab w:val="left" w:pos="562"/>
          <w:tab w:val="left" w:pos="660"/>
        </w:tabs>
        <w:spacing w:after="0" w:line="240" w:lineRule="auto"/>
        <w:rPr>
          <w:rFonts w:ascii="Times New Roman" w:eastAsia="Times New Roman" w:hAnsi="Times New Roman" w:cs="Times New Roman"/>
          <w:lang w:val="lt-LT"/>
        </w:rPr>
      </w:pPr>
    </w:p>
    <w:p w14:paraId="543B8076" w14:textId="77777777" w:rsidR="00CB22DA" w:rsidRPr="00D949A5" w:rsidRDefault="00CB22DA" w:rsidP="0076489D">
      <w:pPr>
        <w:keepNext/>
        <w:tabs>
          <w:tab w:val="left" w:pos="562"/>
          <w:tab w:val="left" w:pos="660"/>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xml:space="preserve">6.6 </w:t>
      </w:r>
      <w:r w:rsidRPr="00D949A5">
        <w:rPr>
          <w:rFonts w:ascii="Times New Roman" w:eastAsia="Times New Roman" w:hAnsi="Times New Roman" w:cs="Times New Roman"/>
          <w:b/>
          <w:bCs/>
          <w:lang w:val="lt-LT"/>
        </w:rPr>
        <w:tab/>
        <w:t>Specialūs reikalavimai atliekoms tvarkyti ir vaistiniam preparatui ruošti</w:t>
      </w:r>
    </w:p>
    <w:p w14:paraId="09BBFF45" w14:textId="77777777" w:rsidR="00CB22DA" w:rsidRPr="00D949A5" w:rsidRDefault="00CB22DA" w:rsidP="0076489D">
      <w:pPr>
        <w:keepNext/>
        <w:tabs>
          <w:tab w:val="left" w:pos="562"/>
        </w:tabs>
        <w:spacing w:after="0" w:line="240" w:lineRule="auto"/>
        <w:rPr>
          <w:rFonts w:ascii="Times New Roman" w:hAnsi="Times New Roman" w:cs="Times New Roman"/>
          <w:lang w:val="lt-LT"/>
        </w:rPr>
      </w:pPr>
    </w:p>
    <w:p w14:paraId="0C3CA9B9" w14:textId="77777777" w:rsidR="00CB22DA" w:rsidRPr="00D949A5" w:rsidRDefault="00CB22DA" w:rsidP="0076489D">
      <w:pPr>
        <w:keepNext/>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u w:val="single" w:color="000000"/>
          <w:lang w:val="lt-LT"/>
        </w:rPr>
        <w:t>Skiedimo prieš vartojimą instrukcija</w:t>
      </w:r>
    </w:p>
    <w:p w14:paraId="0E47E5C4" w14:textId="77777777" w:rsidR="00CB22DA" w:rsidRPr="00D949A5" w:rsidRDefault="00CB22DA" w:rsidP="0076489D">
      <w:pPr>
        <w:keepNext/>
        <w:tabs>
          <w:tab w:val="left" w:pos="562"/>
        </w:tabs>
        <w:spacing w:after="0" w:line="240" w:lineRule="auto"/>
        <w:rPr>
          <w:rFonts w:ascii="Times New Roman" w:hAnsi="Times New Roman" w:cs="Times New Roman"/>
          <w:lang w:val="lt-LT"/>
        </w:rPr>
      </w:pPr>
    </w:p>
    <w:p w14:paraId="77465595"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Parenterinio vartojimo vaistinius preparatus prieš vartojimą reikia apžiūrėti, ar juose nėra neištirpusių dalelių ir ar nepakitusi jų spalva. Skiesti galima tik tokius tirpalus, kurie yra skaidrūs ir bespalviai arba gelsvi ir kuriuose beveik nėra matomų dalelių.</w:t>
      </w:r>
    </w:p>
    <w:p w14:paraId="604E3CF9"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3486026F" w14:textId="77777777" w:rsidR="00CB22DA" w:rsidRPr="00D949A5" w:rsidRDefault="00CB22DA" w:rsidP="0076489D">
      <w:pPr>
        <w:keepNext/>
        <w:tabs>
          <w:tab w:val="left" w:pos="562"/>
        </w:tabs>
        <w:spacing w:after="0" w:line="240" w:lineRule="auto"/>
        <w:rPr>
          <w:rFonts w:ascii="Times New Roman" w:eastAsia="Times New Roman" w:hAnsi="Times New Roman" w:cs="Times New Roman"/>
          <w:i/>
          <w:iCs/>
          <w:lang w:val="lt-LT"/>
        </w:rPr>
      </w:pPr>
      <w:r w:rsidRPr="00D949A5">
        <w:rPr>
          <w:rFonts w:ascii="Times New Roman" w:eastAsia="Times New Roman" w:hAnsi="Times New Roman" w:cs="Times New Roman"/>
          <w:i/>
          <w:iCs/>
          <w:lang w:val="lt-LT"/>
        </w:rPr>
        <w:t>RA ir COVID-19 liga sergantys pacientai</w:t>
      </w:r>
    </w:p>
    <w:p w14:paraId="14183E55" w14:textId="77777777" w:rsidR="00CB22DA" w:rsidRPr="00D949A5" w:rsidRDefault="00CB22DA" w:rsidP="0076489D">
      <w:pPr>
        <w:keepNext/>
        <w:tabs>
          <w:tab w:val="left" w:pos="562"/>
        </w:tabs>
        <w:spacing w:after="0" w:line="240" w:lineRule="auto"/>
        <w:rPr>
          <w:rFonts w:ascii="Times New Roman" w:hAnsi="Times New Roman" w:cs="Times New Roman"/>
          <w:lang w:val="lt-LT"/>
        </w:rPr>
      </w:pPr>
    </w:p>
    <w:p w14:paraId="011C0CD6"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Aseptinėmis sąlygomis iš 100 ml infuzijos maišelio ištraukti sterilaus nepirogeninio natrio chlorido 9 mg/ml (0,9 %) injekcinio tirpalo kiekį, lygų tocilizumabo koncentrato kiekiui, kurio reikia paciento dozei. Iš flakono ištraukti reikiamą tocilizumabo koncentrato kiekį (0,4 ml/kg) ir suleisti į 100 ml talpos infuzijos maišelį. Galutinis tūris turi būti 100 ml. Tirpalui išmaišyti infuzijos maišelį atsargiai apversti, kad nesusidarytų putų.</w:t>
      </w:r>
    </w:p>
    <w:p w14:paraId="2C252BEF"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29134086" w14:textId="77777777" w:rsidR="00CB22DA" w:rsidRPr="00D949A5" w:rsidRDefault="00CB22DA" w:rsidP="0076489D">
      <w:pPr>
        <w:keepNext/>
        <w:tabs>
          <w:tab w:val="left" w:pos="562"/>
        </w:tabs>
        <w:spacing w:after="0" w:line="240" w:lineRule="auto"/>
        <w:rPr>
          <w:rFonts w:ascii="Times New Roman" w:eastAsia="Times New Roman" w:hAnsi="Times New Roman" w:cs="Times New Roman"/>
          <w:i/>
          <w:iCs/>
          <w:lang w:val="lt-LT"/>
        </w:rPr>
      </w:pPr>
      <w:r w:rsidRPr="00D949A5">
        <w:rPr>
          <w:rFonts w:ascii="Times New Roman" w:eastAsia="Times New Roman" w:hAnsi="Times New Roman" w:cs="Times New Roman"/>
          <w:i/>
          <w:iCs/>
          <w:lang w:val="lt-LT"/>
        </w:rPr>
        <w:t>Vartojimas vaikų populiacijai</w:t>
      </w:r>
    </w:p>
    <w:p w14:paraId="629F2BB5" w14:textId="77777777" w:rsidR="00CB22DA" w:rsidRPr="00D949A5" w:rsidRDefault="00CB22DA" w:rsidP="0076489D">
      <w:pPr>
        <w:keepNext/>
        <w:tabs>
          <w:tab w:val="left" w:pos="562"/>
        </w:tabs>
        <w:spacing w:after="0" w:line="240" w:lineRule="auto"/>
        <w:rPr>
          <w:rFonts w:ascii="Times New Roman" w:hAnsi="Times New Roman" w:cs="Times New Roman"/>
          <w:lang w:val="lt-LT"/>
        </w:rPr>
      </w:pPr>
    </w:p>
    <w:p w14:paraId="0F5CAAD7" w14:textId="77777777" w:rsidR="00CB22DA" w:rsidRPr="00E65768" w:rsidRDefault="00CB22DA" w:rsidP="0076489D">
      <w:pPr>
        <w:keepNext/>
        <w:tabs>
          <w:tab w:val="left" w:pos="562"/>
        </w:tabs>
        <w:spacing w:after="0" w:line="240" w:lineRule="auto"/>
        <w:rPr>
          <w:rFonts w:ascii="Times New Roman" w:eastAsia="Times New Roman" w:hAnsi="Times New Roman" w:cs="Times New Roman"/>
          <w:lang w:val="lt-LT"/>
        </w:rPr>
      </w:pPr>
      <w:r w:rsidRPr="00E65768">
        <w:rPr>
          <w:rFonts w:ascii="Times New Roman" w:eastAsia="Times New Roman" w:hAnsi="Times New Roman" w:cs="Times New Roman"/>
          <w:u w:val="single" w:color="000000"/>
          <w:lang w:val="lt-LT"/>
        </w:rPr>
        <w:t>≥ 30 kg sveriantys sJIA ir pJIA sergantys pacientai</w:t>
      </w:r>
    </w:p>
    <w:p w14:paraId="7112C16F" w14:textId="77777777" w:rsidR="00CB22DA" w:rsidRPr="00D949A5" w:rsidRDefault="00CB22DA" w:rsidP="0076489D">
      <w:pPr>
        <w:keepNext/>
        <w:tabs>
          <w:tab w:val="left" w:pos="562"/>
        </w:tabs>
        <w:spacing w:after="0" w:line="240" w:lineRule="auto"/>
        <w:rPr>
          <w:rFonts w:ascii="Times New Roman" w:hAnsi="Times New Roman" w:cs="Times New Roman"/>
          <w:lang w:val="lt-LT"/>
        </w:rPr>
      </w:pPr>
    </w:p>
    <w:p w14:paraId="7793BC87"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Aseptinėmis sąlygomis iš 100 ml infuzijos maišelio ištraukti sterilaus nepirogeninio natrio chlorido 9 mg/ml (0,9 %) injekcinio tirpalo kiekį, lygų tocilizumabo koncentrato kiekiui, kurio reikia paciento dozei. Iš flakono ištraukti reikiamą tocilizumabo koncentrato kiekį (</w:t>
      </w:r>
      <w:r w:rsidRPr="00D949A5">
        <w:rPr>
          <w:rFonts w:ascii="Times New Roman" w:eastAsia="Times New Roman" w:hAnsi="Times New Roman" w:cs="Times New Roman"/>
          <w:b/>
          <w:bCs/>
          <w:lang w:val="lt-LT"/>
        </w:rPr>
        <w:t>0,4 ml/kg</w:t>
      </w:r>
      <w:r w:rsidRPr="00D949A5">
        <w:rPr>
          <w:rFonts w:ascii="Times New Roman" w:eastAsia="Times New Roman" w:hAnsi="Times New Roman" w:cs="Times New Roman"/>
          <w:lang w:val="lt-LT"/>
        </w:rPr>
        <w:t>) ir suleisti į 100 ml talpos infuzijos maišelį. Galutinis tūris turi būti 100 ml. Tirpalui išmaišyti infuzijos maišelį atsargiai apversti, kad nesusidarytų putų.</w:t>
      </w:r>
    </w:p>
    <w:p w14:paraId="79B474F6"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1AF7ED31" w14:textId="77777777" w:rsidR="00CB22DA" w:rsidRPr="00020B2D" w:rsidRDefault="00CB22DA" w:rsidP="0076489D">
      <w:pPr>
        <w:keepNext/>
        <w:tabs>
          <w:tab w:val="left" w:pos="562"/>
        </w:tabs>
        <w:spacing w:after="0" w:line="240" w:lineRule="auto"/>
        <w:rPr>
          <w:rFonts w:ascii="Times New Roman" w:eastAsia="Times New Roman" w:hAnsi="Times New Roman" w:cs="Times New Roman"/>
          <w:i/>
          <w:iCs/>
          <w:lang w:val="lt-LT"/>
        </w:rPr>
      </w:pPr>
      <w:r w:rsidRPr="00020B2D">
        <w:rPr>
          <w:rFonts w:ascii="Times New Roman" w:eastAsia="Times New Roman" w:hAnsi="Times New Roman" w:cs="Times New Roman"/>
          <w:i/>
          <w:iCs/>
          <w:u w:val="single" w:color="000000"/>
          <w:lang w:val="lt-LT"/>
        </w:rPr>
        <w:t>&lt; 30 kg sveriantys sJIA sergantys pacientai</w:t>
      </w:r>
    </w:p>
    <w:p w14:paraId="345332F7" w14:textId="77777777" w:rsidR="00CB22DA" w:rsidRPr="00D949A5" w:rsidRDefault="00CB22DA" w:rsidP="0076489D">
      <w:pPr>
        <w:keepNext/>
        <w:tabs>
          <w:tab w:val="left" w:pos="562"/>
        </w:tabs>
        <w:spacing w:after="0" w:line="240" w:lineRule="auto"/>
        <w:rPr>
          <w:rFonts w:ascii="Times New Roman" w:hAnsi="Times New Roman" w:cs="Times New Roman"/>
          <w:lang w:val="lt-LT"/>
        </w:rPr>
      </w:pPr>
    </w:p>
    <w:p w14:paraId="76D6F01D"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Aseptinėmis sąlygomis iš 50 ml infuzijos maišelio ištraukti sterilaus nepirogeninio natrio chlorido 9 mg/ml (0,9 %) injekcinio tirpalo kiekį, lygų tocilizumabo koncentrato kiekiui, kurio reikia paciento dozei. Iš flakono ištraukti reikiamą tocilizumabo koncentrato kiekį (</w:t>
      </w:r>
      <w:r w:rsidRPr="00D949A5">
        <w:rPr>
          <w:rFonts w:ascii="Times New Roman" w:eastAsia="Times New Roman" w:hAnsi="Times New Roman" w:cs="Times New Roman"/>
          <w:b/>
          <w:bCs/>
          <w:lang w:val="lt-LT"/>
        </w:rPr>
        <w:t>0,6 ml/kg</w:t>
      </w:r>
      <w:r w:rsidRPr="00D949A5">
        <w:rPr>
          <w:rFonts w:ascii="Times New Roman" w:eastAsia="Times New Roman" w:hAnsi="Times New Roman" w:cs="Times New Roman"/>
          <w:lang w:val="lt-LT"/>
        </w:rPr>
        <w:t>) ir suleisti į 50 ml talpos infuzijos maišelį. Galutinis tūris turi būti 50 ml. Tirpalui išmaišyti infuzijos maišelį atsargiai apversti, kad nesusidarytų putų.</w:t>
      </w:r>
    </w:p>
    <w:p w14:paraId="2EC68631" w14:textId="77777777" w:rsidR="00CB22DA" w:rsidRPr="00716E84" w:rsidRDefault="00CB22DA" w:rsidP="0076489D">
      <w:pPr>
        <w:tabs>
          <w:tab w:val="left" w:pos="562"/>
        </w:tabs>
        <w:spacing w:after="0" w:line="240" w:lineRule="auto"/>
        <w:rPr>
          <w:rFonts w:ascii="Times New Roman" w:hAnsi="Times New Roman" w:cs="Times New Roman"/>
          <w:lang w:val="lt-LT"/>
        </w:rPr>
      </w:pPr>
    </w:p>
    <w:p w14:paraId="1116D0CF" w14:textId="77777777" w:rsidR="00CB22DA" w:rsidRPr="00020B2D" w:rsidRDefault="00CB22DA" w:rsidP="0076489D">
      <w:pPr>
        <w:keepNext/>
        <w:tabs>
          <w:tab w:val="left" w:pos="562"/>
        </w:tabs>
        <w:spacing w:after="0" w:line="240" w:lineRule="auto"/>
        <w:rPr>
          <w:rFonts w:ascii="Times New Roman" w:eastAsia="Times New Roman" w:hAnsi="Times New Roman" w:cs="Times New Roman"/>
          <w:i/>
          <w:iCs/>
          <w:lang w:val="lt-LT"/>
        </w:rPr>
      </w:pPr>
      <w:r w:rsidRPr="00020B2D">
        <w:rPr>
          <w:rFonts w:ascii="Times New Roman" w:eastAsia="Times New Roman" w:hAnsi="Times New Roman" w:cs="Times New Roman"/>
          <w:i/>
          <w:iCs/>
          <w:u w:val="single" w:color="000000"/>
          <w:lang w:val="lt-LT"/>
        </w:rPr>
        <w:t>&lt; 30 kg sveriantys pJIA sergantys pacientai</w:t>
      </w:r>
    </w:p>
    <w:p w14:paraId="335541DC" w14:textId="77777777" w:rsidR="00CB22DA" w:rsidRPr="00D949A5" w:rsidRDefault="00CB22DA" w:rsidP="0076489D">
      <w:pPr>
        <w:keepNext/>
        <w:tabs>
          <w:tab w:val="left" w:pos="562"/>
        </w:tabs>
        <w:spacing w:after="0" w:line="240" w:lineRule="auto"/>
        <w:rPr>
          <w:rFonts w:ascii="Times New Roman" w:hAnsi="Times New Roman" w:cs="Times New Roman"/>
          <w:lang w:val="lt-LT"/>
        </w:rPr>
      </w:pPr>
    </w:p>
    <w:p w14:paraId="68CC5249"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Aseptinėmis sąlygomis iš 50 ml infuzijos maišelio ištraukti sterilaus nepirogeninio natrio chlorido 9 mg/ml (0,9 %) injekcinio tirpalo kiekį, lygų tocilizumabo koncentrato kiekiui, kurio reikia paciento dozei. Iš flakono ištraukti reikiamą tocilizumabo koncentrato kiekį (</w:t>
      </w:r>
      <w:r w:rsidRPr="00D949A5">
        <w:rPr>
          <w:rFonts w:ascii="Times New Roman" w:eastAsia="Times New Roman" w:hAnsi="Times New Roman" w:cs="Times New Roman"/>
          <w:b/>
          <w:bCs/>
          <w:lang w:val="lt-LT"/>
        </w:rPr>
        <w:t>0,5 ml/kg</w:t>
      </w:r>
      <w:r w:rsidRPr="00D949A5">
        <w:rPr>
          <w:rFonts w:ascii="Times New Roman" w:eastAsia="Times New Roman" w:hAnsi="Times New Roman" w:cs="Times New Roman"/>
          <w:lang w:val="lt-LT"/>
        </w:rPr>
        <w:t>) ir suleisti į 50 ml talpos infuzijos maišelį. Galutinis tūris turi būti 50 ml. Tirpalui išmaišyti infuzijos maišelį atsargiai apversti, kad nesusidarytų putų.</w:t>
      </w:r>
    </w:p>
    <w:p w14:paraId="017DB1A9"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4E154C87"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Tocilizumabas skirtas tik vienkartiniam vartojimui.</w:t>
      </w:r>
    </w:p>
    <w:p w14:paraId="2225B05C"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Nesuvartotą vaistinį preparatą ar atliekas reikia tvarkyti laikantis vietinių reikalavimų.</w:t>
      </w:r>
    </w:p>
    <w:p w14:paraId="1AEB8C25"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596C2F4C"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265F57DE" w14:textId="77777777" w:rsidR="00CB22DA" w:rsidRPr="00D949A5" w:rsidRDefault="00CB22DA" w:rsidP="0076489D">
      <w:pPr>
        <w:keepNext/>
        <w:tabs>
          <w:tab w:val="left" w:pos="562"/>
          <w:tab w:val="left" w:pos="660"/>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xml:space="preserve">7. </w:t>
      </w:r>
      <w:r w:rsidRPr="00D949A5">
        <w:rPr>
          <w:rFonts w:ascii="Times New Roman" w:eastAsia="Times New Roman" w:hAnsi="Times New Roman" w:cs="Times New Roman"/>
          <w:b/>
          <w:bCs/>
          <w:lang w:val="lt-LT"/>
        </w:rPr>
        <w:tab/>
        <w:t>REGISTRUOTOJAS</w:t>
      </w:r>
    </w:p>
    <w:p w14:paraId="32BAB0A6" w14:textId="77777777" w:rsidR="00CB22DA" w:rsidRPr="00D949A5" w:rsidRDefault="00CB22DA" w:rsidP="0076489D">
      <w:pPr>
        <w:keepNext/>
        <w:tabs>
          <w:tab w:val="left" w:pos="562"/>
        </w:tabs>
        <w:spacing w:after="0" w:line="240" w:lineRule="auto"/>
        <w:rPr>
          <w:rFonts w:ascii="Times New Roman" w:hAnsi="Times New Roman" w:cs="Times New Roman"/>
          <w:lang w:val="lt-LT"/>
        </w:rPr>
      </w:pPr>
    </w:p>
    <w:p w14:paraId="0DE9312B" w14:textId="77777777" w:rsidR="008E0DE1" w:rsidRPr="008E0DE1" w:rsidRDefault="008E0DE1" w:rsidP="008E0DE1">
      <w:pPr>
        <w:keepNext/>
        <w:widowControl/>
        <w:spacing w:after="0" w:line="240" w:lineRule="auto"/>
        <w:rPr>
          <w:rFonts w:ascii="Times New Roman" w:eastAsia="Times New Roman" w:hAnsi="Times New Roman" w:cs="Times New Roman"/>
          <w:szCs w:val="13"/>
          <w:lang w:val="lt-LT"/>
        </w:rPr>
      </w:pPr>
      <w:r w:rsidRPr="008E0DE1">
        <w:rPr>
          <w:rFonts w:ascii="Times New Roman" w:eastAsia="Times New Roman" w:hAnsi="Times New Roman" w:cs="Times New Roman"/>
          <w:szCs w:val="13"/>
          <w:lang w:val="lt-LT"/>
        </w:rPr>
        <w:t xml:space="preserve">STADA Arzneimittel AG </w:t>
      </w:r>
    </w:p>
    <w:p w14:paraId="460FEB47" w14:textId="77777777" w:rsidR="008E0DE1" w:rsidRPr="008E0DE1" w:rsidRDefault="008E0DE1" w:rsidP="008E0DE1">
      <w:pPr>
        <w:keepNext/>
        <w:widowControl/>
        <w:spacing w:after="0" w:line="240" w:lineRule="auto"/>
        <w:rPr>
          <w:rFonts w:ascii="Times New Roman" w:eastAsia="Times New Roman" w:hAnsi="Times New Roman" w:cs="Times New Roman"/>
          <w:szCs w:val="13"/>
          <w:lang w:val="lt-LT"/>
        </w:rPr>
      </w:pPr>
      <w:r w:rsidRPr="008E0DE1">
        <w:rPr>
          <w:rFonts w:ascii="Times New Roman" w:eastAsia="Times New Roman" w:hAnsi="Times New Roman" w:cs="Times New Roman"/>
          <w:szCs w:val="13"/>
          <w:lang w:val="lt-LT"/>
        </w:rPr>
        <w:t xml:space="preserve">Stadastrasse 2–18 </w:t>
      </w:r>
    </w:p>
    <w:p w14:paraId="6BC1E685" w14:textId="77777777" w:rsidR="008E0DE1" w:rsidRPr="008E0DE1" w:rsidRDefault="008E0DE1" w:rsidP="008E0DE1">
      <w:pPr>
        <w:keepNext/>
        <w:widowControl/>
        <w:spacing w:after="0" w:line="240" w:lineRule="auto"/>
        <w:rPr>
          <w:rFonts w:ascii="Times New Roman" w:eastAsia="Times New Roman" w:hAnsi="Times New Roman" w:cs="Times New Roman"/>
          <w:szCs w:val="13"/>
          <w:lang w:val="lt-LT"/>
        </w:rPr>
      </w:pPr>
      <w:r w:rsidRPr="008E0DE1">
        <w:rPr>
          <w:rFonts w:ascii="Times New Roman" w:eastAsia="Times New Roman" w:hAnsi="Times New Roman" w:cs="Times New Roman"/>
          <w:szCs w:val="13"/>
          <w:lang w:val="lt-LT"/>
        </w:rPr>
        <w:t>61118 Bad Vilbel</w:t>
      </w:r>
    </w:p>
    <w:p w14:paraId="08B57375" w14:textId="77777777" w:rsidR="008E0DE1" w:rsidRPr="008E0DE1" w:rsidRDefault="008E0DE1" w:rsidP="008E0DE1">
      <w:pPr>
        <w:widowControl/>
        <w:tabs>
          <w:tab w:val="left" w:pos="567"/>
        </w:tabs>
        <w:spacing w:after="0" w:line="240" w:lineRule="auto"/>
        <w:rPr>
          <w:rFonts w:ascii="Times New Roman" w:eastAsia="Times New Roman" w:hAnsi="Times New Roman" w:cs="Times New Roman"/>
          <w:szCs w:val="20"/>
          <w:lang w:val="lt-LT"/>
        </w:rPr>
      </w:pPr>
      <w:r w:rsidRPr="008E0DE1">
        <w:rPr>
          <w:rFonts w:ascii="Times New Roman" w:eastAsia="Times New Roman" w:hAnsi="Times New Roman" w:cs="Times New Roman"/>
          <w:szCs w:val="13"/>
          <w:lang w:val="lt-LT"/>
        </w:rPr>
        <w:t>Vokietija</w:t>
      </w:r>
    </w:p>
    <w:p w14:paraId="6544A2D7" w14:textId="77777777" w:rsidR="00CB22DA" w:rsidRPr="00D949A5" w:rsidRDefault="00CB22DA" w:rsidP="0076489D">
      <w:pPr>
        <w:tabs>
          <w:tab w:val="left" w:pos="562"/>
          <w:tab w:val="left" w:pos="660"/>
        </w:tabs>
        <w:spacing w:after="0" w:line="240" w:lineRule="auto"/>
        <w:rPr>
          <w:rFonts w:ascii="Times New Roman" w:eastAsia="Times New Roman" w:hAnsi="Times New Roman" w:cs="Times New Roman"/>
          <w:lang w:val="lt-LT"/>
        </w:rPr>
      </w:pPr>
    </w:p>
    <w:p w14:paraId="1528031A" w14:textId="77777777" w:rsidR="00CB22DA" w:rsidRPr="00D949A5" w:rsidRDefault="00CB22DA" w:rsidP="0076489D">
      <w:pPr>
        <w:tabs>
          <w:tab w:val="left" w:pos="562"/>
          <w:tab w:val="left" w:pos="660"/>
        </w:tabs>
        <w:spacing w:after="0" w:line="240" w:lineRule="auto"/>
        <w:rPr>
          <w:rFonts w:ascii="Times New Roman" w:eastAsia="Times New Roman" w:hAnsi="Times New Roman" w:cs="Times New Roman"/>
          <w:lang w:val="lt-LT"/>
        </w:rPr>
      </w:pPr>
    </w:p>
    <w:p w14:paraId="3B0BACA0" w14:textId="77777777" w:rsidR="00CB22DA" w:rsidRPr="00D949A5" w:rsidRDefault="00CB22DA" w:rsidP="0076489D">
      <w:pPr>
        <w:keepNext/>
        <w:tabs>
          <w:tab w:val="left" w:pos="562"/>
          <w:tab w:val="left" w:pos="660"/>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xml:space="preserve">8. </w:t>
      </w:r>
      <w:r w:rsidRPr="00D949A5">
        <w:rPr>
          <w:rFonts w:ascii="Times New Roman" w:eastAsia="Times New Roman" w:hAnsi="Times New Roman" w:cs="Times New Roman"/>
          <w:b/>
          <w:bCs/>
          <w:lang w:val="lt-LT"/>
        </w:rPr>
        <w:tab/>
        <w:t>REGISTRACIJOS PAŽYMĖJIMO NUMERIAI</w:t>
      </w:r>
    </w:p>
    <w:p w14:paraId="49EA4819" w14:textId="77777777" w:rsidR="00CB22DA" w:rsidRDefault="00CB22DA" w:rsidP="0076489D">
      <w:pPr>
        <w:keepNext/>
        <w:tabs>
          <w:tab w:val="left" w:pos="562"/>
        </w:tabs>
        <w:spacing w:after="0" w:line="240" w:lineRule="auto"/>
        <w:rPr>
          <w:rFonts w:ascii="Times New Roman" w:hAnsi="Times New Roman" w:cs="Times New Roman"/>
          <w:lang w:val="lt-LT"/>
        </w:rPr>
      </w:pPr>
    </w:p>
    <w:p w14:paraId="3BDCB5FB" w14:textId="77777777" w:rsidR="00CB22DA" w:rsidRPr="003F6AB8" w:rsidRDefault="00CB22DA" w:rsidP="0076489D">
      <w:pPr>
        <w:keepNext/>
        <w:tabs>
          <w:tab w:val="left" w:pos="562"/>
        </w:tabs>
        <w:spacing w:after="0" w:line="240" w:lineRule="auto"/>
        <w:rPr>
          <w:rFonts w:ascii="Times New Roman" w:hAnsi="Times New Roman" w:cs="Times New Roman"/>
          <w:lang w:val="lt-LT"/>
        </w:rPr>
      </w:pPr>
      <w:r w:rsidRPr="003F6AB8">
        <w:rPr>
          <w:rFonts w:ascii="Times New Roman" w:hAnsi="Times New Roman" w:cs="Times New Roman"/>
          <w:lang w:val="lt-LT"/>
        </w:rPr>
        <w:t>EU/1/24/1825/001</w:t>
      </w:r>
    </w:p>
    <w:p w14:paraId="1D3E424A" w14:textId="77777777" w:rsidR="00CB22DA" w:rsidRPr="003F6AB8" w:rsidRDefault="00CB22DA" w:rsidP="0076489D">
      <w:pPr>
        <w:keepNext/>
        <w:tabs>
          <w:tab w:val="left" w:pos="562"/>
        </w:tabs>
        <w:spacing w:after="0" w:line="240" w:lineRule="auto"/>
        <w:rPr>
          <w:rFonts w:ascii="Times New Roman" w:hAnsi="Times New Roman" w:cs="Times New Roman"/>
          <w:lang w:val="lt-LT"/>
        </w:rPr>
      </w:pPr>
      <w:r w:rsidRPr="003F6AB8">
        <w:rPr>
          <w:rFonts w:ascii="Times New Roman" w:hAnsi="Times New Roman" w:cs="Times New Roman"/>
          <w:lang w:val="lt-LT"/>
        </w:rPr>
        <w:t>EU/1/24/1825/002</w:t>
      </w:r>
    </w:p>
    <w:p w14:paraId="7881DE21" w14:textId="77777777" w:rsidR="00CB22DA" w:rsidRPr="003F6AB8" w:rsidRDefault="00CB22DA" w:rsidP="0076489D">
      <w:pPr>
        <w:keepNext/>
        <w:tabs>
          <w:tab w:val="left" w:pos="562"/>
        </w:tabs>
        <w:spacing w:after="0" w:line="240" w:lineRule="auto"/>
        <w:rPr>
          <w:rFonts w:ascii="Times New Roman" w:hAnsi="Times New Roman" w:cs="Times New Roman"/>
          <w:lang w:val="lt-LT"/>
        </w:rPr>
      </w:pPr>
      <w:r w:rsidRPr="003F6AB8">
        <w:rPr>
          <w:rFonts w:ascii="Times New Roman" w:hAnsi="Times New Roman" w:cs="Times New Roman"/>
          <w:lang w:val="lt-LT"/>
        </w:rPr>
        <w:t>EU/1/24/1825/003</w:t>
      </w:r>
    </w:p>
    <w:p w14:paraId="2933A29B" w14:textId="77777777" w:rsidR="00CB22DA" w:rsidRPr="003F6AB8" w:rsidRDefault="00CB22DA" w:rsidP="0076489D">
      <w:pPr>
        <w:keepNext/>
        <w:tabs>
          <w:tab w:val="left" w:pos="562"/>
        </w:tabs>
        <w:spacing w:after="0" w:line="240" w:lineRule="auto"/>
        <w:rPr>
          <w:rFonts w:ascii="Times New Roman" w:hAnsi="Times New Roman" w:cs="Times New Roman"/>
          <w:lang w:val="lt-LT"/>
        </w:rPr>
      </w:pPr>
      <w:r w:rsidRPr="003F6AB8">
        <w:rPr>
          <w:rFonts w:ascii="Times New Roman" w:hAnsi="Times New Roman" w:cs="Times New Roman"/>
          <w:lang w:val="lt-LT"/>
        </w:rPr>
        <w:t>EU/1/24/1825/004</w:t>
      </w:r>
    </w:p>
    <w:p w14:paraId="3CF1EFA6" w14:textId="77777777" w:rsidR="00CB22DA" w:rsidRPr="003F6AB8" w:rsidRDefault="00CB22DA" w:rsidP="0076489D">
      <w:pPr>
        <w:keepNext/>
        <w:tabs>
          <w:tab w:val="left" w:pos="562"/>
        </w:tabs>
        <w:spacing w:after="0" w:line="240" w:lineRule="auto"/>
        <w:rPr>
          <w:rFonts w:ascii="Times New Roman" w:hAnsi="Times New Roman" w:cs="Times New Roman"/>
          <w:lang w:val="lt-LT"/>
        </w:rPr>
      </w:pPr>
      <w:r w:rsidRPr="003F6AB8">
        <w:rPr>
          <w:rFonts w:ascii="Times New Roman" w:hAnsi="Times New Roman" w:cs="Times New Roman"/>
          <w:lang w:val="lt-LT"/>
        </w:rPr>
        <w:t>EU/1/24/1825/005</w:t>
      </w:r>
    </w:p>
    <w:p w14:paraId="288376E4" w14:textId="77777777" w:rsidR="00CB22DA" w:rsidRPr="00D949A5" w:rsidRDefault="00CB22DA" w:rsidP="0076489D">
      <w:pPr>
        <w:keepNext/>
        <w:tabs>
          <w:tab w:val="left" w:pos="562"/>
        </w:tabs>
        <w:spacing w:after="0" w:line="240" w:lineRule="auto"/>
        <w:rPr>
          <w:rFonts w:ascii="Times New Roman" w:hAnsi="Times New Roman" w:cs="Times New Roman"/>
          <w:lang w:val="lt-LT"/>
        </w:rPr>
      </w:pPr>
      <w:r w:rsidRPr="003F6AB8">
        <w:rPr>
          <w:rFonts w:ascii="Times New Roman" w:hAnsi="Times New Roman" w:cs="Times New Roman"/>
          <w:lang w:val="lt-LT"/>
        </w:rPr>
        <w:t>EU/1/24/1825/006</w:t>
      </w:r>
    </w:p>
    <w:p w14:paraId="5674DC86" w14:textId="77777777" w:rsidR="00CB22DA" w:rsidRDefault="00CB22DA" w:rsidP="0076489D">
      <w:pPr>
        <w:tabs>
          <w:tab w:val="left" w:pos="562"/>
        </w:tabs>
        <w:spacing w:after="0" w:line="240" w:lineRule="auto"/>
        <w:rPr>
          <w:rFonts w:ascii="Times New Roman" w:hAnsi="Times New Roman" w:cs="Times New Roman"/>
          <w:lang w:val="lt-LT"/>
        </w:rPr>
      </w:pPr>
    </w:p>
    <w:p w14:paraId="5C3CD665"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24F9D91A" w14:textId="77777777" w:rsidR="00CB22DA" w:rsidRPr="00D949A5" w:rsidRDefault="00CB22DA" w:rsidP="0076489D">
      <w:pPr>
        <w:keepNext/>
        <w:tabs>
          <w:tab w:val="left" w:pos="562"/>
          <w:tab w:val="left" w:pos="660"/>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xml:space="preserve">9. </w:t>
      </w:r>
      <w:r w:rsidRPr="00D949A5">
        <w:rPr>
          <w:rFonts w:ascii="Times New Roman" w:eastAsia="Times New Roman" w:hAnsi="Times New Roman" w:cs="Times New Roman"/>
          <w:b/>
          <w:bCs/>
          <w:lang w:val="lt-LT"/>
        </w:rPr>
        <w:tab/>
        <w:t>REGISTRAVIMO / PERREGISTRAVIMO DATA</w:t>
      </w:r>
    </w:p>
    <w:p w14:paraId="200A9051" w14:textId="77777777" w:rsidR="00CB22DA" w:rsidRPr="00D949A5" w:rsidRDefault="00CB22DA" w:rsidP="0076489D">
      <w:pPr>
        <w:keepNext/>
        <w:tabs>
          <w:tab w:val="left" w:pos="562"/>
        </w:tabs>
        <w:spacing w:after="0" w:line="240" w:lineRule="auto"/>
        <w:rPr>
          <w:rFonts w:ascii="Times New Roman" w:hAnsi="Times New Roman" w:cs="Times New Roman"/>
          <w:lang w:val="lt-LT"/>
        </w:rPr>
      </w:pPr>
    </w:p>
    <w:p w14:paraId="504F2D0C" w14:textId="636D1AAA"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Registravimo data</w:t>
      </w:r>
      <w:r>
        <w:rPr>
          <w:rFonts w:ascii="Times New Roman" w:eastAsia="Times New Roman" w:hAnsi="Times New Roman" w:cs="Times New Roman"/>
          <w:lang w:val="lt-LT"/>
        </w:rPr>
        <w:t xml:space="preserve"> 2024 m. </w:t>
      </w:r>
      <w:r w:rsidRPr="008024CB">
        <w:rPr>
          <w:rFonts w:ascii="Times New Roman" w:eastAsia="Times New Roman" w:hAnsi="Times New Roman" w:cs="Times New Roman"/>
          <w:lang w:val="lt-LT"/>
        </w:rPr>
        <w:t>birželio</w:t>
      </w:r>
      <w:r>
        <w:rPr>
          <w:rFonts w:ascii="Times New Roman" w:eastAsia="Times New Roman" w:hAnsi="Times New Roman" w:cs="Times New Roman"/>
          <w:lang w:val="lt-LT"/>
        </w:rPr>
        <w:t xml:space="preserve"> 20 d.</w:t>
      </w:r>
    </w:p>
    <w:p w14:paraId="087FF2FD"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2F998E48"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30F426BD" w14:textId="77777777" w:rsidR="00CB22DA" w:rsidRPr="00D949A5" w:rsidRDefault="00CB22DA" w:rsidP="0076489D">
      <w:pPr>
        <w:keepNext/>
        <w:tabs>
          <w:tab w:val="left" w:pos="562"/>
          <w:tab w:val="left" w:pos="660"/>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xml:space="preserve">10. </w:t>
      </w:r>
      <w:r w:rsidRPr="00D949A5">
        <w:rPr>
          <w:rFonts w:ascii="Times New Roman" w:eastAsia="Times New Roman" w:hAnsi="Times New Roman" w:cs="Times New Roman"/>
          <w:b/>
          <w:bCs/>
          <w:lang w:val="lt-LT"/>
        </w:rPr>
        <w:tab/>
        <w:t>TEKSTO PERŽIŪROS DATA</w:t>
      </w:r>
    </w:p>
    <w:p w14:paraId="217EFE8C" w14:textId="77777777" w:rsidR="00CB22DA" w:rsidRPr="00D949A5" w:rsidRDefault="00CB22DA" w:rsidP="0076489D">
      <w:pPr>
        <w:keepNext/>
        <w:tabs>
          <w:tab w:val="left" w:pos="562"/>
        </w:tabs>
        <w:spacing w:after="0" w:line="240" w:lineRule="auto"/>
        <w:rPr>
          <w:rFonts w:ascii="Times New Roman" w:hAnsi="Times New Roman" w:cs="Times New Roman"/>
          <w:lang w:val="lt-LT"/>
        </w:rPr>
      </w:pPr>
    </w:p>
    <w:p w14:paraId="1FF80B31" w14:textId="77777777" w:rsidR="00CB22DA" w:rsidRPr="00D949A5" w:rsidRDefault="00CB22DA" w:rsidP="0076489D">
      <w:pPr>
        <w:tabs>
          <w:tab w:val="left" w:pos="562"/>
        </w:tabs>
        <w:spacing w:after="0" w:line="240" w:lineRule="auto"/>
        <w:rPr>
          <w:rFonts w:ascii="Times New Roman" w:eastAsia="Times New Roman" w:hAnsi="Times New Roman" w:cs="Times New Roman"/>
          <w:color w:val="0000FF"/>
          <w:lang w:val="lt-LT"/>
        </w:rPr>
      </w:pPr>
      <w:r w:rsidRPr="00D949A5">
        <w:rPr>
          <w:rFonts w:ascii="Times New Roman" w:eastAsia="Times New Roman" w:hAnsi="Times New Roman" w:cs="Times New Roman"/>
          <w:lang w:val="lt-LT"/>
        </w:rPr>
        <w:t xml:space="preserve">Išsami informacija apie šį vaistinį preparatą pateikiama Europos vaistų agentūros tinklalapyje </w:t>
      </w:r>
      <w:hyperlink r:id="rId14">
        <w:r w:rsidRPr="00D949A5">
          <w:rPr>
            <w:rFonts w:ascii="Times New Roman" w:eastAsia="Times New Roman" w:hAnsi="Times New Roman" w:cs="Times New Roman"/>
            <w:color w:val="0000FF"/>
            <w:u w:val="single" w:color="0000FF"/>
            <w:lang w:val="lt-LT"/>
          </w:rPr>
          <w:t>http</w:t>
        </w:r>
        <w:r>
          <w:rPr>
            <w:rFonts w:ascii="Times New Roman" w:eastAsia="Times New Roman" w:hAnsi="Times New Roman" w:cs="Times New Roman"/>
            <w:color w:val="0000FF"/>
            <w:u w:val="single" w:color="0000FF"/>
            <w:lang w:val="lt-LT"/>
          </w:rPr>
          <w:t>s</w:t>
        </w:r>
        <w:r w:rsidRPr="00D949A5">
          <w:rPr>
            <w:rFonts w:ascii="Times New Roman" w:eastAsia="Times New Roman" w:hAnsi="Times New Roman" w:cs="Times New Roman"/>
            <w:color w:val="0000FF"/>
            <w:u w:val="single" w:color="0000FF"/>
            <w:lang w:val="lt-LT"/>
          </w:rPr>
          <w:t>://www.ema.europa.eu</w:t>
        </w:r>
        <w:r w:rsidRPr="00D949A5">
          <w:rPr>
            <w:rFonts w:ascii="Times New Roman" w:eastAsia="Times New Roman" w:hAnsi="Times New Roman" w:cs="Times New Roman"/>
            <w:color w:val="0000FF"/>
            <w:lang w:val="lt-LT"/>
          </w:rPr>
          <w:t>/.</w:t>
        </w:r>
      </w:hyperlink>
      <w:r w:rsidRPr="00D949A5">
        <w:rPr>
          <w:rFonts w:ascii="Times New Roman" w:eastAsia="Times New Roman" w:hAnsi="Times New Roman" w:cs="Times New Roman"/>
          <w:color w:val="0000FF"/>
          <w:lang w:val="lt-LT"/>
        </w:rPr>
        <w:br w:type="page"/>
      </w:r>
    </w:p>
    <w:p w14:paraId="09D21179"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5AF50B0C"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05B5BF21"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2871FA74"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37A20716"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5DF6B3C0"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5C5AC801"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21B7C6DA"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22544FAC"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17812EFC"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51F4478C"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2369A312"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26A1C1E2"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2697B480"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24F44B39"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4AF69070"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70100482"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3189D7AE"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1023E9C8"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4CCC60A4"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57A45C40"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5773F9EF"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17483B3D"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49155ED6" w14:textId="77777777" w:rsidR="00CB22DA" w:rsidRPr="00D949A5" w:rsidRDefault="00CB22DA" w:rsidP="0076489D">
      <w:pPr>
        <w:tabs>
          <w:tab w:val="left" w:pos="562"/>
        </w:tabs>
        <w:spacing w:after="0" w:line="240" w:lineRule="auto"/>
        <w:jc w:val="center"/>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II PRIEDAS</w:t>
      </w:r>
    </w:p>
    <w:p w14:paraId="53E4231D" w14:textId="77777777" w:rsidR="00CB22DA" w:rsidRPr="00D949A5" w:rsidRDefault="00CB22DA" w:rsidP="0076489D">
      <w:pPr>
        <w:tabs>
          <w:tab w:val="left" w:pos="562"/>
        </w:tabs>
        <w:spacing w:after="0" w:line="240" w:lineRule="auto"/>
        <w:ind w:left="1276"/>
        <w:rPr>
          <w:rFonts w:ascii="Times New Roman" w:hAnsi="Times New Roman" w:cs="Times New Roman"/>
          <w:b/>
          <w:bCs/>
          <w:lang w:val="lt-LT"/>
        </w:rPr>
      </w:pPr>
    </w:p>
    <w:p w14:paraId="7223F489" w14:textId="77777777" w:rsidR="00CB22DA" w:rsidRPr="00D949A5" w:rsidRDefault="00CB22DA" w:rsidP="0076489D">
      <w:pPr>
        <w:tabs>
          <w:tab w:val="left" w:pos="562"/>
          <w:tab w:val="left" w:pos="1720"/>
        </w:tabs>
        <w:spacing w:after="0" w:line="240" w:lineRule="auto"/>
        <w:ind w:left="1701" w:hanging="708"/>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xml:space="preserve">A. </w:t>
      </w:r>
      <w:r w:rsidRPr="00D949A5">
        <w:rPr>
          <w:rFonts w:ascii="Times New Roman" w:eastAsia="Times New Roman" w:hAnsi="Times New Roman" w:cs="Times New Roman"/>
          <w:b/>
          <w:bCs/>
          <w:lang w:val="lt-LT"/>
        </w:rPr>
        <w:tab/>
        <w:t>BIOLOGINĖS VEIKLIOSIOS MEDŽIAGOS GAMINTOJAS IR GAMINTOJAS (-AI), ATSAKINGAS (-I) UŽ SERIJŲ IŠLEIDIMĄ</w:t>
      </w:r>
    </w:p>
    <w:p w14:paraId="68692646" w14:textId="77777777" w:rsidR="00CB22DA" w:rsidRPr="00D949A5" w:rsidRDefault="00CB22DA" w:rsidP="0076489D">
      <w:pPr>
        <w:tabs>
          <w:tab w:val="left" w:pos="562"/>
        </w:tabs>
        <w:spacing w:after="0" w:line="240" w:lineRule="auto"/>
        <w:ind w:left="1701" w:hanging="708"/>
        <w:rPr>
          <w:rFonts w:ascii="Times New Roman" w:hAnsi="Times New Roman" w:cs="Times New Roman"/>
          <w:b/>
          <w:bCs/>
          <w:lang w:val="lt-LT"/>
        </w:rPr>
      </w:pPr>
    </w:p>
    <w:p w14:paraId="24EE4B09" w14:textId="77777777" w:rsidR="00CB22DA" w:rsidRPr="00D949A5" w:rsidRDefault="00CB22DA" w:rsidP="0076489D">
      <w:pPr>
        <w:tabs>
          <w:tab w:val="left" w:pos="562"/>
          <w:tab w:val="left" w:pos="1720"/>
        </w:tabs>
        <w:spacing w:after="0" w:line="240" w:lineRule="auto"/>
        <w:ind w:left="1701" w:hanging="708"/>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xml:space="preserve">B. </w:t>
      </w:r>
      <w:r w:rsidRPr="00D949A5">
        <w:rPr>
          <w:rFonts w:ascii="Times New Roman" w:eastAsia="Times New Roman" w:hAnsi="Times New Roman" w:cs="Times New Roman"/>
          <w:b/>
          <w:bCs/>
          <w:lang w:val="lt-LT"/>
        </w:rPr>
        <w:tab/>
        <w:t>TIEKIMO IR VARTOJIMO SĄLYGOS AR APRIBOJIMAI</w:t>
      </w:r>
    </w:p>
    <w:p w14:paraId="64C1588E" w14:textId="77777777" w:rsidR="00CB22DA" w:rsidRPr="00D949A5" w:rsidRDefault="00CB22DA" w:rsidP="0076489D">
      <w:pPr>
        <w:tabs>
          <w:tab w:val="left" w:pos="562"/>
          <w:tab w:val="left" w:pos="1720"/>
        </w:tabs>
        <w:spacing w:after="0" w:line="240" w:lineRule="auto"/>
        <w:ind w:left="1701" w:hanging="708"/>
        <w:rPr>
          <w:rFonts w:ascii="Times New Roman" w:eastAsia="Times New Roman" w:hAnsi="Times New Roman" w:cs="Times New Roman"/>
          <w:b/>
          <w:bCs/>
          <w:lang w:val="lt-LT"/>
        </w:rPr>
      </w:pPr>
    </w:p>
    <w:p w14:paraId="686F39F1" w14:textId="77777777" w:rsidR="00CB22DA" w:rsidRPr="00D949A5" w:rsidRDefault="00CB22DA" w:rsidP="0076489D">
      <w:pPr>
        <w:tabs>
          <w:tab w:val="left" w:pos="562"/>
          <w:tab w:val="left" w:pos="1720"/>
        </w:tabs>
        <w:spacing w:after="0" w:line="240" w:lineRule="auto"/>
        <w:ind w:left="1701" w:hanging="708"/>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C.</w:t>
      </w:r>
      <w:r w:rsidRPr="00D949A5">
        <w:rPr>
          <w:rFonts w:ascii="Times New Roman" w:eastAsia="Times New Roman" w:hAnsi="Times New Roman" w:cs="Times New Roman"/>
          <w:b/>
          <w:bCs/>
          <w:lang w:val="lt-LT"/>
        </w:rPr>
        <w:tab/>
        <w:t>KITOS SĄLYGOS IR REIKALAVIMAI REGISTRUOTOJUI</w:t>
      </w:r>
    </w:p>
    <w:p w14:paraId="0E0EC425" w14:textId="77777777" w:rsidR="00CB22DA" w:rsidRPr="00D949A5" w:rsidRDefault="00CB22DA" w:rsidP="0076489D">
      <w:pPr>
        <w:tabs>
          <w:tab w:val="left" w:pos="562"/>
          <w:tab w:val="left" w:pos="1720"/>
        </w:tabs>
        <w:spacing w:after="0" w:line="240" w:lineRule="auto"/>
        <w:ind w:left="1701" w:hanging="708"/>
        <w:rPr>
          <w:rFonts w:ascii="Times New Roman" w:eastAsia="Times New Roman" w:hAnsi="Times New Roman" w:cs="Times New Roman"/>
          <w:b/>
          <w:bCs/>
          <w:lang w:val="lt-LT"/>
        </w:rPr>
      </w:pPr>
    </w:p>
    <w:p w14:paraId="67878100" w14:textId="77777777" w:rsidR="00CB22DA" w:rsidRPr="00D949A5" w:rsidRDefault="00CB22DA" w:rsidP="0076489D">
      <w:pPr>
        <w:tabs>
          <w:tab w:val="left" w:pos="562"/>
          <w:tab w:val="left" w:pos="1720"/>
        </w:tabs>
        <w:spacing w:after="0" w:line="240" w:lineRule="auto"/>
        <w:ind w:left="1701" w:hanging="708"/>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xml:space="preserve">D. </w:t>
      </w:r>
      <w:r w:rsidRPr="00D949A5">
        <w:rPr>
          <w:rFonts w:ascii="Times New Roman" w:eastAsia="Times New Roman" w:hAnsi="Times New Roman" w:cs="Times New Roman"/>
          <w:b/>
          <w:bCs/>
          <w:lang w:val="lt-LT"/>
        </w:rPr>
        <w:tab/>
        <w:t>SĄLYGOS AR APRIBOJIMAI, SKIRTI SAUGIAM IR VEIKSMINGAM VAISTINIO PREPARATO VARTOJIMUI UŽTIKRINTI</w:t>
      </w:r>
    </w:p>
    <w:p w14:paraId="546CDABB" w14:textId="77777777" w:rsidR="00CB22DA" w:rsidRPr="00D949A5" w:rsidRDefault="00CB22DA" w:rsidP="0076489D">
      <w:pPr>
        <w:tabs>
          <w:tab w:val="left" w:pos="562"/>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br w:type="page"/>
      </w:r>
    </w:p>
    <w:p w14:paraId="6F1009D4" w14:textId="77777777" w:rsidR="00CB22DA" w:rsidRPr="00D949A5" w:rsidRDefault="00CB22DA" w:rsidP="0076489D">
      <w:pPr>
        <w:tabs>
          <w:tab w:val="left" w:pos="562"/>
          <w:tab w:val="left" w:pos="1720"/>
        </w:tabs>
        <w:spacing w:after="0" w:line="240" w:lineRule="auto"/>
        <w:ind w:hanging="535"/>
        <w:rPr>
          <w:rFonts w:ascii="Times New Roman" w:eastAsia="Times New Roman" w:hAnsi="Times New Roman" w:cs="Times New Roman"/>
          <w:b/>
          <w:bCs/>
          <w:lang w:val="lt-LT"/>
        </w:rPr>
      </w:pPr>
    </w:p>
    <w:p w14:paraId="5555F84F" w14:textId="77777777" w:rsidR="00CB22DA" w:rsidRPr="00D949A5" w:rsidRDefault="00CB22DA" w:rsidP="00511D22">
      <w:pPr>
        <w:pStyle w:val="TitleB"/>
        <w:outlineLvl w:val="0"/>
      </w:pPr>
      <w:r w:rsidRPr="00D949A5">
        <w:t xml:space="preserve">A. </w:t>
      </w:r>
      <w:r w:rsidRPr="00D949A5">
        <w:tab/>
        <w:t>BIOLOGINĖS VEIKLIOSIOS MEDŽIAGOS GAMINTOJAS IR GAMINTOJAS, ATSAKINGAS UŽ SERIJŲ IŠLEIDIMĄ</w:t>
      </w:r>
    </w:p>
    <w:p w14:paraId="5E23D6EC" w14:textId="77777777" w:rsidR="00CB22DA" w:rsidRPr="00D949A5" w:rsidRDefault="00CB22DA" w:rsidP="0076489D">
      <w:pPr>
        <w:keepNext/>
        <w:tabs>
          <w:tab w:val="left" w:pos="562"/>
        </w:tabs>
        <w:spacing w:after="0" w:line="240" w:lineRule="auto"/>
        <w:rPr>
          <w:rFonts w:ascii="Times New Roman" w:hAnsi="Times New Roman" w:cs="Times New Roman"/>
          <w:lang w:val="lt-LT"/>
        </w:rPr>
      </w:pPr>
    </w:p>
    <w:p w14:paraId="1FF90EFA" w14:textId="77777777" w:rsidR="00CB22DA" w:rsidRPr="00D949A5" w:rsidRDefault="00CB22DA" w:rsidP="0076489D">
      <w:pPr>
        <w:keepNext/>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u w:val="single" w:color="000000"/>
          <w:lang w:val="lt-LT"/>
        </w:rPr>
        <w:t>Biologinės veikliosios medžiagos gamintojo pavadinimas ir adresas</w:t>
      </w:r>
    </w:p>
    <w:p w14:paraId="30C04E3C" w14:textId="77777777" w:rsidR="00CB22DA" w:rsidRPr="00D949A5" w:rsidRDefault="00CB22DA" w:rsidP="0076489D">
      <w:pPr>
        <w:keepNext/>
        <w:tabs>
          <w:tab w:val="left" w:pos="562"/>
        </w:tabs>
        <w:spacing w:after="0" w:line="240" w:lineRule="auto"/>
        <w:rPr>
          <w:rFonts w:ascii="Times New Roman" w:hAnsi="Times New Roman" w:cs="Times New Roman"/>
          <w:lang w:val="lt-LT"/>
        </w:rPr>
      </w:pPr>
    </w:p>
    <w:p w14:paraId="5C861D3A"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Bio-Thera Solutions, Ltd.</w:t>
      </w:r>
    </w:p>
    <w:p w14:paraId="201C1436"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155 Yaotianhe Street</w:t>
      </w:r>
    </w:p>
    <w:p w14:paraId="704022CC"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Yonghe Zone, Huangpu District</w:t>
      </w:r>
    </w:p>
    <w:p w14:paraId="6783DB60"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Guangzhou, 511356</w:t>
      </w:r>
    </w:p>
    <w:p w14:paraId="4883E809"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Kinija</w:t>
      </w:r>
    </w:p>
    <w:p w14:paraId="07698C45"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7736F53A" w14:textId="77777777" w:rsidR="00CB22DA" w:rsidRPr="00D949A5" w:rsidRDefault="00CB22DA" w:rsidP="0076489D">
      <w:pPr>
        <w:keepNext/>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u w:val="single" w:color="000000"/>
          <w:lang w:val="lt-LT"/>
        </w:rPr>
        <w:t xml:space="preserve">Gamintojo , atsakingo už serijų išleidimą, pavadinimas ir adresas </w:t>
      </w:r>
    </w:p>
    <w:p w14:paraId="126A9AD3" w14:textId="77777777" w:rsidR="00CB22DA" w:rsidRPr="00D949A5" w:rsidRDefault="00CB22DA" w:rsidP="0076489D">
      <w:pPr>
        <w:keepNext/>
        <w:tabs>
          <w:tab w:val="left" w:pos="562"/>
        </w:tabs>
        <w:spacing w:after="0" w:line="240" w:lineRule="auto"/>
        <w:rPr>
          <w:rFonts w:ascii="Times New Roman" w:hAnsi="Times New Roman" w:cs="Times New Roman"/>
          <w:lang w:val="lt-LT"/>
        </w:rPr>
      </w:pPr>
    </w:p>
    <w:p w14:paraId="2D078B99" w14:textId="77777777" w:rsidR="008C24F0" w:rsidRPr="008C24F0" w:rsidRDefault="008C24F0" w:rsidP="008C24F0">
      <w:pPr>
        <w:tabs>
          <w:tab w:val="left" w:pos="562"/>
        </w:tabs>
        <w:spacing w:after="0" w:line="240" w:lineRule="auto"/>
        <w:rPr>
          <w:ins w:id="24" w:author="GM" w:date="2025-11-18T10:50:00Z"/>
          <w:rFonts w:ascii="Times New Roman" w:eastAsia="Times New Roman" w:hAnsi="Times New Roman" w:cs="Times New Roman"/>
          <w:lang w:val="lt-LT"/>
        </w:rPr>
      </w:pPr>
      <w:ins w:id="25" w:author="GM" w:date="2025-11-18T10:50:00Z">
        <w:r w:rsidRPr="008C24F0">
          <w:rPr>
            <w:rFonts w:ascii="Times New Roman" w:eastAsia="Times New Roman" w:hAnsi="Times New Roman" w:cs="Times New Roman"/>
            <w:lang w:val="lt-LT"/>
          </w:rPr>
          <w:t xml:space="preserve">STADA Arzneimittel AG </w:t>
        </w:r>
      </w:ins>
    </w:p>
    <w:p w14:paraId="15833138" w14:textId="77777777" w:rsidR="008C24F0" w:rsidRPr="008C24F0" w:rsidRDefault="008C24F0" w:rsidP="008C24F0">
      <w:pPr>
        <w:tabs>
          <w:tab w:val="left" w:pos="562"/>
        </w:tabs>
        <w:spacing w:after="0" w:line="240" w:lineRule="auto"/>
        <w:rPr>
          <w:ins w:id="26" w:author="GM" w:date="2025-11-18T10:50:00Z"/>
          <w:rFonts w:ascii="Times New Roman" w:eastAsia="Times New Roman" w:hAnsi="Times New Roman" w:cs="Times New Roman"/>
          <w:lang w:val="lt-LT"/>
        </w:rPr>
      </w:pPr>
      <w:ins w:id="27" w:author="GM" w:date="2025-11-18T10:50:00Z">
        <w:r w:rsidRPr="008C24F0">
          <w:rPr>
            <w:rFonts w:ascii="Times New Roman" w:eastAsia="Times New Roman" w:hAnsi="Times New Roman" w:cs="Times New Roman"/>
            <w:lang w:val="lt-LT"/>
          </w:rPr>
          <w:t xml:space="preserve">Stadastrasse 2–18 </w:t>
        </w:r>
      </w:ins>
    </w:p>
    <w:p w14:paraId="6503F381" w14:textId="77777777" w:rsidR="008C24F0" w:rsidRPr="008C24F0" w:rsidRDefault="008C24F0" w:rsidP="008C24F0">
      <w:pPr>
        <w:tabs>
          <w:tab w:val="left" w:pos="562"/>
        </w:tabs>
        <w:spacing w:after="0" w:line="240" w:lineRule="auto"/>
        <w:rPr>
          <w:ins w:id="28" w:author="GM" w:date="2025-11-18T10:50:00Z"/>
          <w:rFonts w:ascii="Times New Roman" w:eastAsia="Times New Roman" w:hAnsi="Times New Roman" w:cs="Times New Roman"/>
          <w:lang w:val="lt-LT"/>
        </w:rPr>
      </w:pPr>
      <w:ins w:id="29" w:author="GM" w:date="2025-11-18T10:50:00Z">
        <w:r w:rsidRPr="008C24F0">
          <w:rPr>
            <w:rFonts w:ascii="Times New Roman" w:eastAsia="Times New Roman" w:hAnsi="Times New Roman" w:cs="Times New Roman"/>
            <w:lang w:val="lt-LT"/>
          </w:rPr>
          <w:t>61118 Bad Vilbel</w:t>
        </w:r>
      </w:ins>
    </w:p>
    <w:p w14:paraId="1EC241BC" w14:textId="63A1849C" w:rsidR="00CB22DA" w:rsidRPr="00D949A5" w:rsidDel="008C24F0" w:rsidRDefault="008C24F0" w:rsidP="008C24F0">
      <w:pPr>
        <w:tabs>
          <w:tab w:val="left" w:pos="562"/>
        </w:tabs>
        <w:spacing w:after="0" w:line="240" w:lineRule="auto"/>
        <w:rPr>
          <w:del w:id="30" w:author="GM" w:date="2025-11-18T10:50:00Z"/>
          <w:rFonts w:ascii="Times New Roman" w:eastAsia="Times New Roman" w:hAnsi="Times New Roman" w:cs="Times New Roman"/>
          <w:lang w:val="lt-LT"/>
        </w:rPr>
      </w:pPr>
      <w:ins w:id="31" w:author="GM" w:date="2025-11-18T10:50:00Z">
        <w:r w:rsidRPr="008C24F0">
          <w:rPr>
            <w:rFonts w:ascii="Times New Roman" w:eastAsia="Times New Roman" w:hAnsi="Times New Roman" w:cs="Times New Roman"/>
            <w:lang w:val="lt-LT"/>
          </w:rPr>
          <w:t>Vokietija</w:t>
        </w:r>
      </w:ins>
      <w:del w:id="32" w:author="GM" w:date="2025-11-18T10:50:00Z">
        <w:r w:rsidR="00CB22DA" w:rsidRPr="00D949A5" w:rsidDel="008C24F0">
          <w:rPr>
            <w:rFonts w:ascii="Times New Roman" w:eastAsia="Times New Roman" w:hAnsi="Times New Roman" w:cs="Times New Roman"/>
            <w:lang w:val="lt-LT"/>
          </w:rPr>
          <w:delText>Biogen Netherlands B.V.</w:delText>
        </w:r>
      </w:del>
    </w:p>
    <w:p w14:paraId="1D607BCD" w14:textId="50B603E3" w:rsidR="00CB22DA" w:rsidRPr="00D949A5" w:rsidDel="008C24F0" w:rsidRDefault="00CB22DA" w:rsidP="0076489D">
      <w:pPr>
        <w:tabs>
          <w:tab w:val="left" w:pos="562"/>
        </w:tabs>
        <w:spacing w:after="0" w:line="240" w:lineRule="auto"/>
        <w:rPr>
          <w:del w:id="33" w:author="GM" w:date="2025-11-18T10:50:00Z"/>
          <w:rFonts w:ascii="Times New Roman" w:eastAsia="Times New Roman" w:hAnsi="Times New Roman" w:cs="Times New Roman"/>
          <w:lang w:val="lt-LT"/>
        </w:rPr>
      </w:pPr>
      <w:del w:id="34" w:author="GM" w:date="2025-11-18T10:50:00Z">
        <w:r w:rsidRPr="00D949A5" w:rsidDel="008C24F0">
          <w:rPr>
            <w:rFonts w:ascii="Times New Roman" w:eastAsia="Times New Roman" w:hAnsi="Times New Roman" w:cs="Times New Roman"/>
            <w:lang w:val="lt-LT"/>
          </w:rPr>
          <w:delText>Prins Mauritslaan 13</w:delText>
        </w:r>
      </w:del>
    </w:p>
    <w:p w14:paraId="197A2B49" w14:textId="6A72172E" w:rsidR="00CB22DA" w:rsidRPr="00D949A5" w:rsidDel="008C24F0" w:rsidRDefault="00CB22DA" w:rsidP="0076489D">
      <w:pPr>
        <w:tabs>
          <w:tab w:val="left" w:pos="562"/>
        </w:tabs>
        <w:spacing w:after="0" w:line="240" w:lineRule="auto"/>
        <w:rPr>
          <w:del w:id="35" w:author="GM" w:date="2025-11-18T10:50:00Z"/>
          <w:rFonts w:ascii="Times New Roman" w:eastAsia="Times New Roman" w:hAnsi="Times New Roman" w:cs="Times New Roman"/>
          <w:lang w:val="lt-LT"/>
        </w:rPr>
      </w:pPr>
      <w:del w:id="36" w:author="GM" w:date="2025-11-18T10:50:00Z">
        <w:r w:rsidRPr="00D949A5" w:rsidDel="008C24F0">
          <w:rPr>
            <w:rFonts w:ascii="Times New Roman" w:eastAsia="Times New Roman" w:hAnsi="Times New Roman" w:cs="Times New Roman"/>
            <w:lang w:val="lt-LT"/>
          </w:rPr>
          <w:delText>1171 LP Badhoevedorp</w:delText>
        </w:r>
      </w:del>
    </w:p>
    <w:p w14:paraId="7EDB51C1" w14:textId="5B60D63B" w:rsidR="00CB22DA" w:rsidRPr="00D949A5" w:rsidDel="008C24F0" w:rsidRDefault="00CB22DA" w:rsidP="0076489D">
      <w:pPr>
        <w:tabs>
          <w:tab w:val="left" w:pos="562"/>
        </w:tabs>
        <w:spacing w:after="0" w:line="240" w:lineRule="auto"/>
        <w:rPr>
          <w:del w:id="37" w:author="GM" w:date="2025-11-18T10:50:00Z"/>
          <w:rFonts w:ascii="Times New Roman" w:hAnsi="Times New Roman" w:cs="Times New Roman"/>
          <w:lang w:val="lt-LT"/>
        </w:rPr>
      </w:pPr>
      <w:del w:id="38" w:author="GM" w:date="2025-11-18T10:50:00Z">
        <w:r w:rsidRPr="00D949A5" w:rsidDel="008C24F0">
          <w:rPr>
            <w:rFonts w:ascii="Times New Roman" w:eastAsia="Times New Roman" w:hAnsi="Times New Roman" w:cs="Times New Roman"/>
            <w:lang w:val="lt-LT"/>
          </w:rPr>
          <w:delText>Nyderlandai</w:delText>
        </w:r>
      </w:del>
    </w:p>
    <w:p w14:paraId="3EDC48D5"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23E2E6A0"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52B65A65" w14:textId="77777777" w:rsidR="00CB22DA" w:rsidRPr="00D949A5" w:rsidRDefault="00CB22DA" w:rsidP="00511D22">
      <w:pPr>
        <w:pStyle w:val="TitleB"/>
        <w:outlineLvl w:val="0"/>
      </w:pPr>
      <w:r w:rsidRPr="00D949A5">
        <w:t xml:space="preserve">B. </w:t>
      </w:r>
      <w:r w:rsidRPr="00D949A5">
        <w:tab/>
        <w:t>TIEKIMO IR VARTOJIMO SĄLYGOS AR APRIBOJIMAI</w:t>
      </w:r>
    </w:p>
    <w:p w14:paraId="38B6BF77" w14:textId="77777777" w:rsidR="00CB22DA" w:rsidRPr="00D949A5" w:rsidRDefault="00CB22DA" w:rsidP="0076489D">
      <w:pPr>
        <w:keepNext/>
        <w:tabs>
          <w:tab w:val="left" w:pos="562"/>
        </w:tabs>
        <w:spacing w:after="0" w:line="240" w:lineRule="auto"/>
        <w:rPr>
          <w:rFonts w:ascii="Times New Roman" w:hAnsi="Times New Roman" w:cs="Times New Roman"/>
          <w:lang w:val="lt-LT"/>
        </w:rPr>
      </w:pPr>
    </w:p>
    <w:p w14:paraId="55DC0BD9"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Riboto išrašymo receptinis vaistinis preparatas (žr. I priedo [preparato charakteristikų santraukos] 4.2 skyrių).</w:t>
      </w:r>
    </w:p>
    <w:p w14:paraId="75BF78F1"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4D8FB215" w14:textId="77777777" w:rsidR="00CB22DA" w:rsidRPr="00D949A5" w:rsidRDefault="00CB22DA" w:rsidP="0076489D">
      <w:pPr>
        <w:tabs>
          <w:tab w:val="left" w:pos="562"/>
        </w:tabs>
        <w:spacing w:after="0" w:line="240" w:lineRule="auto"/>
        <w:rPr>
          <w:rFonts w:ascii="Times New Roman" w:hAnsi="Times New Roman" w:cs="Times New Roman"/>
          <w:b/>
          <w:bCs/>
          <w:lang w:val="lt-LT"/>
        </w:rPr>
      </w:pPr>
    </w:p>
    <w:p w14:paraId="1CAFA546" w14:textId="77777777" w:rsidR="00CB22DA" w:rsidRPr="00D949A5" w:rsidRDefault="00CB22DA" w:rsidP="00511D22">
      <w:pPr>
        <w:pStyle w:val="TitleB"/>
        <w:outlineLvl w:val="0"/>
      </w:pPr>
      <w:r w:rsidRPr="00D949A5">
        <w:t xml:space="preserve">C. </w:t>
      </w:r>
      <w:r w:rsidRPr="00D949A5">
        <w:tab/>
        <w:t>KITOS SĄLYGOS IR REIKALAVIMAI REGISTRUOTOJUI</w:t>
      </w:r>
    </w:p>
    <w:p w14:paraId="19643983" w14:textId="77777777" w:rsidR="00CB22DA" w:rsidRPr="00D949A5" w:rsidRDefault="00CB22DA" w:rsidP="0076489D">
      <w:pPr>
        <w:keepNext/>
        <w:tabs>
          <w:tab w:val="left" w:pos="562"/>
        </w:tabs>
        <w:spacing w:after="0" w:line="240" w:lineRule="auto"/>
        <w:rPr>
          <w:rFonts w:ascii="Times New Roman" w:hAnsi="Times New Roman" w:cs="Times New Roman"/>
          <w:lang w:val="lt-LT"/>
        </w:rPr>
      </w:pPr>
    </w:p>
    <w:p w14:paraId="34FF0A37" w14:textId="77777777" w:rsidR="00CB22DA" w:rsidRPr="00D949A5" w:rsidRDefault="00CB22DA" w:rsidP="0076489D">
      <w:pPr>
        <w:pStyle w:val="Listenabsatz"/>
        <w:keepNext/>
        <w:numPr>
          <w:ilvl w:val="0"/>
          <w:numId w:val="5"/>
        </w:numPr>
        <w:tabs>
          <w:tab w:val="left" w:pos="562"/>
        </w:tabs>
        <w:spacing w:after="0" w:line="240" w:lineRule="auto"/>
        <w:ind w:left="567" w:hanging="567"/>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Periodiškai atnaujinami saugumo protokolai (PASP)</w:t>
      </w:r>
    </w:p>
    <w:p w14:paraId="3737BF97" w14:textId="77777777" w:rsidR="00CB22DA" w:rsidRPr="00D949A5" w:rsidRDefault="00CB22DA" w:rsidP="0076489D">
      <w:pPr>
        <w:keepNext/>
        <w:tabs>
          <w:tab w:val="left" w:pos="562"/>
        </w:tabs>
        <w:spacing w:after="0" w:line="240" w:lineRule="auto"/>
        <w:rPr>
          <w:rFonts w:ascii="Times New Roman" w:hAnsi="Times New Roman" w:cs="Times New Roman"/>
          <w:lang w:val="lt-LT"/>
        </w:rPr>
      </w:pPr>
    </w:p>
    <w:p w14:paraId="70BDD500"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Šio vaistinio preparato PASP pateikimo reikalavimai išdėstyti Direktyvos 2001/83/EB 107c straipsnio 7 dalyje numatytame Sąjungos referencinių datų sąraše (</w:t>
      </w:r>
      <w:r w:rsidRPr="00D949A5">
        <w:rPr>
          <w:rFonts w:ascii="Times New Roman" w:eastAsia="Times New Roman" w:hAnsi="Times New Roman" w:cs="Times New Roman"/>
          <w:i/>
          <w:iCs/>
          <w:lang w:val="lt-LT"/>
        </w:rPr>
        <w:t>EURD</w:t>
      </w:r>
      <w:r w:rsidRPr="00D949A5">
        <w:rPr>
          <w:rFonts w:ascii="Times New Roman" w:eastAsia="Times New Roman" w:hAnsi="Times New Roman" w:cs="Times New Roman"/>
          <w:lang w:val="lt-LT"/>
        </w:rPr>
        <w:t xml:space="preserve"> sąraše), kuris skelbiamas Europos vaistų tinklalapyje.</w:t>
      </w:r>
    </w:p>
    <w:p w14:paraId="3DA15657"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717A0C76"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723D084B" w14:textId="77777777" w:rsidR="00CB22DA" w:rsidRPr="00D949A5" w:rsidRDefault="00CB22DA" w:rsidP="00511D22">
      <w:pPr>
        <w:pStyle w:val="TitleB"/>
        <w:outlineLvl w:val="0"/>
      </w:pPr>
      <w:r w:rsidRPr="00D949A5">
        <w:t xml:space="preserve">D. </w:t>
      </w:r>
      <w:r w:rsidRPr="00D949A5">
        <w:tab/>
        <w:t>SĄLYGOS AR APRIBOJIMAI, SKIRTI SAUGIAM IR VEIKSMINGAM VAISTINIO PREPARATO VARTOJIMUI UŽTIKRINTI</w:t>
      </w:r>
    </w:p>
    <w:p w14:paraId="2A742826" w14:textId="77777777" w:rsidR="00CB22DA" w:rsidRPr="00D949A5" w:rsidRDefault="00CB22DA" w:rsidP="0076489D">
      <w:pPr>
        <w:keepNext/>
        <w:tabs>
          <w:tab w:val="left" w:pos="562"/>
        </w:tabs>
        <w:spacing w:after="0" w:line="240" w:lineRule="auto"/>
        <w:rPr>
          <w:rFonts w:ascii="Times New Roman" w:hAnsi="Times New Roman" w:cs="Times New Roman"/>
          <w:lang w:val="lt-LT"/>
        </w:rPr>
      </w:pPr>
    </w:p>
    <w:p w14:paraId="4534F9DE" w14:textId="77777777" w:rsidR="00CB22DA" w:rsidRPr="00D949A5" w:rsidRDefault="00CB22DA" w:rsidP="0076489D">
      <w:pPr>
        <w:pStyle w:val="Listenabsatz"/>
        <w:keepNext/>
        <w:numPr>
          <w:ilvl w:val="0"/>
          <w:numId w:val="5"/>
        </w:numPr>
        <w:tabs>
          <w:tab w:val="left" w:pos="562"/>
        </w:tabs>
        <w:spacing w:after="0" w:line="240" w:lineRule="auto"/>
        <w:ind w:left="567" w:hanging="567"/>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Rizikos valdymo planas (RVP)</w:t>
      </w:r>
    </w:p>
    <w:p w14:paraId="1C629F1B" w14:textId="77777777" w:rsidR="00CB22DA" w:rsidRPr="00D949A5" w:rsidRDefault="00CB22DA" w:rsidP="0076489D">
      <w:pPr>
        <w:keepNext/>
        <w:tabs>
          <w:tab w:val="left" w:pos="562"/>
        </w:tabs>
        <w:spacing w:after="0" w:line="240" w:lineRule="auto"/>
        <w:rPr>
          <w:rFonts w:ascii="Times New Roman" w:hAnsi="Times New Roman" w:cs="Times New Roman"/>
          <w:lang w:val="lt-LT"/>
        </w:rPr>
      </w:pPr>
    </w:p>
    <w:p w14:paraId="0E7E800A"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Registruotojas atlieka reikalaujamą farmakologinio budrumo veiklą ir veiksmus, kurie išsamiai aprašyti registracijos bylos 1.8.2 modulyje pateiktame RVP ir suderintose tolesnėse jo versijose.</w:t>
      </w:r>
    </w:p>
    <w:p w14:paraId="2602C013"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528F5478"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Atnaujintas rizikos valdymo planas turi būti pateiktas:</w:t>
      </w:r>
    </w:p>
    <w:p w14:paraId="5FA868F1" w14:textId="77777777" w:rsidR="00CB22DA" w:rsidRPr="00D949A5" w:rsidRDefault="00CB22DA" w:rsidP="0076489D">
      <w:pPr>
        <w:pStyle w:val="Listenabsatz"/>
        <w:numPr>
          <w:ilvl w:val="0"/>
          <w:numId w:val="6"/>
        </w:numPr>
        <w:tabs>
          <w:tab w:val="left" w:pos="562"/>
          <w:tab w:val="left" w:pos="660"/>
        </w:tabs>
        <w:spacing w:after="0" w:line="240" w:lineRule="auto"/>
        <w:ind w:left="562" w:hanging="562"/>
        <w:rPr>
          <w:rFonts w:ascii="Times New Roman" w:eastAsia="Times New Roman" w:hAnsi="Times New Roman" w:cs="Times New Roman"/>
          <w:lang w:val="lt-LT"/>
        </w:rPr>
      </w:pPr>
      <w:r w:rsidRPr="00D949A5">
        <w:rPr>
          <w:rFonts w:ascii="Times New Roman" w:eastAsia="Times New Roman" w:hAnsi="Times New Roman" w:cs="Times New Roman"/>
          <w:lang w:val="lt-LT"/>
        </w:rPr>
        <w:t>pareikalavus Europos vaistų agentūrai;</w:t>
      </w:r>
    </w:p>
    <w:p w14:paraId="5ACECE39" w14:textId="77777777" w:rsidR="00CB22DA" w:rsidRPr="00D949A5" w:rsidRDefault="00CB22DA" w:rsidP="0076489D">
      <w:pPr>
        <w:pStyle w:val="Listenabsatz"/>
        <w:numPr>
          <w:ilvl w:val="0"/>
          <w:numId w:val="6"/>
        </w:numPr>
        <w:tabs>
          <w:tab w:val="left" w:pos="562"/>
          <w:tab w:val="left" w:pos="660"/>
        </w:tabs>
        <w:spacing w:after="0" w:line="240" w:lineRule="auto"/>
        <w:ind w:left="562" w:hanging="562"/>
        <w:rPr>
          <w:rFonts w:ascii="Times New Roman" w:eastAsia="Times New Roman" w:hAnsi="Times New Roman" w:cs="Times New Roman"/>
          <w:lang w:val="lt-LT"/>
        </w:rPr>
      </w:pPr>
      <w:r w:rsidRPr="00D949A5">
        <w:rPr>
          <w:rFonts w:ascii="Times New Roman" w:eastAsia="Times New Roman" w:hAnsi="Times New Roman" w:cs="Times New Roman"/>
          <w:lang w:val="lt-LT"/>
        </w:rPr>
        <w:t>kai keičiama rizikos valdymo sistema, ypač gavus naujos informacijos, kuri gali lemti didelį naudos ir rizikos santykio pokytį arba pasiekus svarbų (farmakologinio budrumo ar rizikos mažinimo) etapą.</w:t>
      </w:r>
    </w:p>
    <w:p w14:paraId="4ACA5765"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4F878CBD" w14:textId="77777777" w:rsidR="00CB22DA" w:rsidRPr="00D949A5" w:rsidRDefault="00CB22DA" w:rsidP="0076489D">
      <w:pPr>
        <w:pStyle w:val="Listenabsatz"/>
        <w:tabs>
          <w:tab w:val="left" w:pos="562"/>
          <w:tab w:val="left" w:pos="660"/>
        </w:tabs>
        <w:spacing w:after="0" w:line="240" w:lineRule="auto"/>
        <w:rPr>
          <w:rFonts w:ascii="Times New Roman" w:eastAsia="Times New Roman" w:hAnsi="Times New Roman" w:cs="Times New Roman"/>
          <w:b/>
          <w:bCs/>
          <w:lang w:val="lt-LT"/>
        </w:rPr>
      </w:pPr>
    </w:p>
    <w:p w14:paraId="1E2F20B4" w14:textId="77777777" w:rsidR="00CB22DA" w:rsidRPr="00D949A5" w:rsidRDefault="00CB22DA" w:rsidP="0076489D">
      <w:pPr>
        <w:pStyle w:val="Listenabsatz"/>
        <w:keepNext/>
        <w:numPr>
          <w:ilvl w:val="0"/>
          <w:numId w:val="7"/>
        </w:numPr>
        <w:tabs>
          <w:tab w:val="left" w:pos="562"/>
          <w:tab w:val="left" w:pos="660"/>
        </w:tabs>
        <w:spacing w:after="0" w:line="240" w:lineRule="auto"/>
        <w:ind w:left="720" w:hanging="720"/>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lastRenderedPageBreak/>
        <w:t>Papildomos rizikos mažinimo priemonės</w:t>
      </w:r>
    </w:p>
    <w:p w14:paraId="11065E67" w14:textId="77777777" w:rsidR="00CB22DA" w:rsidRPr="00D949A5" w:rsidRDefault="00CB22DA" w:rsidP="0076489D">
      <w:pPr>
        <w:keepNext/>
        <w:tabs>
          <w:tab w:val="left" w:pos="562"/>
        </w:tabs>
        <w:spacing w:after="0" w:line="240" w:lineRule="auto"/>
        <w:rPr>
          <w:rFonts w:ascii="Times New Roman" w:hAnsi="Times New Roman" w:cs="Times New Roman"/>
          <w:lang w:val="lt-LT"/>
        </w:rPr>
      </w:pPr>
    </w:p>
    <w:p w14:paraId="3C60540F" w14:textId="7F3A8C7D" w:rsidR="00CB22DA" w:rsidRPr="00D949A5" w:rsidRDefault="00CB22DA" w:rsidP="0076489D">
      <w:pPr>
        <w:keepNext/>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 xml:space="preserve">Registruotojas visus gydytojus, kurie, kaip tikimasi, skirs / vartos </w:t>
      </w:r>
      <w:del w:id="39" w:author="GM" w:date="2025-11-24T15:50:00Z">
        <w:r w:rsidRPr="00D949A5" w:rsidDel="00837F52">
          <w:rPr>
            <w:rFonts w:ascii="Times New Roman" w:eastAsia="Times New Roman" w:hAnsi="Times New Roman" w:cs="Times New Roman"/>
            <w:lang w:val="lt-LT"/>
          </w:rPr>
          <w:delText>Tofidence</w:delText>
        </w:r>
      </w:del>
      <w:ins w:id="40" w:author="GM" w:date="2025-11-24T17:17:00Z">
        <w:r w:rsidR="004E160C">
          <w:rPr>
            <w:rFonts w:ascii="Times New Roman" w:eastAsia="Times New Roman" w:hAnsi="Times New Roman" w:cs="Times New Roman"/>
            <w:lang w:val="lt-LT"/>
          </w:rPr>
          <w:t>Tocilizumab STADA</w:t>
        </w:r>
      </w:ins>
      <w:r w:rsidRPr="00D949A5">
        <w:rPr>
          <w:rFonts w:ascii="Times New Roman" w:eastAsia="Times New Roman" w:hAnsi="Times New Roman" w:cs="Times New Roman"/>
          <w:lang w:val="lt-LT"/>
        </w:rPr>
        <w:t>, aprūpins RA, sJIA ir pJIA terapinėms indikacijoms skirtais mokomaisiais rinkiniais, kuriuos sudarys:</w:t>
      </w:r>
    </w:p>
    <w:p w14:paraId="56859798" w14:textId="77777777" w:rsidR="00CB22DA" w:rsidRPr="00D949A5" w:rsidRDefault="00CB22DA" w:rsidP="0076489D">
      <w:pPr>
        <w:pStyle w:val="Listenabsatz"/>
        <w:numPr>
          <w:ilvl w:val="0"/>
          <w:numId w:val="8"/>
        </w:numPr>
        <w:tabs>
          <w:tab w:val="left" w:pos="562"/>
          <w:tab w:val="left" w:pos="660"/>
        </w:tabs>
        <w:spacing w:after="0" w:line="240" w:lineRule="auto"/>
        <w:ind w:left="567" w:firstLine="0"/>
        <w:rPr>
          <w:rFonts w:ascii="Times New Roman" w:eastAsia="Times New Roman" w:hAnsi="Times New Roman" w:cs="Times New Roman"/>
          <w:lang w:val="lt-LT"/>
        </w:rPr>
      </w:pPr>
      <w:r w:rsidRPr="00D949A5">
        <w:rPr>
          <w:rFonts w:ascii="Times New Roman" w:eastAsia="Times New Roman" w:hAnsi="Times New Roman" w:cs="Times New Roman"/>
          <w:lang w:val="lt-LT"/>
        </w:rPr>
        <w:t>gydytojo informavimo rinkinys;</w:t>
      </w:r>
    </w:p>
    <w:p w14:paraId="5E157B62" w14:textId="77777777" w:rsidR="00CB22DA" w:rsidRPr="00D949A5" w:rsidRDefault="00CB22DA" w:rsidP="0076489D">
      <w:pPr>
        <w:pStyle w:val="Listenabsatz"/>
        <w:numPr>
          <w:ilvl w:val="0"/>
          <w:numId w:val="8"/>
        </w:numPr>
        <w:tabs>
          <w:tab w:val="left" w:pos="562"/>
          <w:tab w:val="left" w:pos="660"/>
        </w:tabs>
        <w:spacing w:after="0" w:line="240" w:lineRule="auto"/>
        <w:ind w:left="567" w:firstLine="0"/>
        <w:rPr>
          <w:rFonts w:ascii="Times New Roman" w:eastAsia="Times New Roman" w:hAnsi="Times New Roman" w:cs="Times New Roman"/>
          <w:lang w:val="lt-LT"/>
        </w:rPr>
      </w:pPr>
      <w:r w:rsidRPr="00D949A5">
        <w:rPr>
          <w:rFonts w:ascii="Times New Roman" w:eastAsia="Times New Roman" w:hAnsi="Times New Roman" w:cs="Times New Roman"/>
          <w:lang w:val="lt-LT"/>
        </w:rPr>
        <w:t>slaugos darbuotojo informavimo rinkinys;</w:t>
      </w:r>
    </w:p>
    <w:p w14:paraId="792B3E48" w14:textId="77777777" w:rsidR="00CB22DA" w:rsidRPr="00D949A5" w:rsidRDefault="00CB22DA" w:rsidP="0076489D">
      <w:pPr>
        <w:pStyle w:val="Listenabsatz"/>
        <w:numPr>
          <w:ilvl w:val="0"/>
          <w:numId w:val="8"/>
        </w:numPr>
        <w:tabs>
          <w:tab w:val="left" w:pos="562"/>
          <w:tab w:val="left" w:pos="660"/>
        </w:tabs>
        <w:spacing w:after="0" w:line="240" w:lineRule="auto"/>
        <w:ind w:left="567" w:firstLine="0"/>
        <w:rPr>
          <w:rFonts w:ascii="Times New Roman" w:eastAsia="Times New Roman" w:hAnsi="Times New Roman" w:cs="Times New Roman"/>
          <w:lang w:val="lt-LT"/>
        </w:rPr>
      </w:pPr>
      <w:r w:rsidRPr="00D949A5">
        <w:rPr>
          <w:rFonts w:ascii="Times New Roman" w:eastAsia="Times New Roman" w:hAnsi="Times New Roman" w:cs="Times New Roman"/>
          <w:lang w:val="lt-LT"/>
        </w:rPr>
        <w:t>paciento informavimo rinkinys.</w:t>
      </w:r>
    </w:p>
    <w:p w14:paraId="0B014EA4"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4C328E11"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Prieš išplatinant mokomąją medžiagą registruotojas turi suderinti su nacionalinėmis vaistų tarnybomis mokomosios medžiagos turinį ir formatą kartu su informavimo planu (įskaitant platinimo būdus).</w:t>
      </w:r>
    </w:p>
    <w:p w14:paraId="4A810D9F"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53F478BC"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Gydytojo informavimo rinkinyje turi būti tokia pagrindinė informacija:</w:t>
      </w:r>
    </w:p>
    <w:p w14:paraId="64C89452" w14:textId="77777777" w:rsidR="00CB22DA" w:rsidRPr="00D949A5" w:rsidRDefault="00CB22DA" w:rsidP="0076489D">
      <w:pPr>
        <w:pStyle w:val="Listenabsatz"/>
        <w:numPr>
          <w:ilvl w:val="0"/>
          <w:numId w:val="15"/>
        </w:numPr>
        <w:tabs>
          <w:tab w:val="left" w:pos="562"/>
          <w:tab w:val="left" w:pos="660"/>
        </w:tabs>
        <w:spacing w:after="0" w:line="240" w:lineRule="auto"/>
        <w:ind w:left="1124" w:hanging="562"/>
        <w:rPr>
          <w:rFonts w:ascii="Times New Roman" w:eastAsia="Times New Roman" w:hAnsi="Times New Roman" w:cs="Times New Roman"/>
          <w:lang w:val="lt-LT"/>
        </w:rPr>
      </w:pPr>
      <w:r w:rsidRPr="00D949A5">
        <w:rPr>
          <w:rFonts w:ascii="Times New Roman" w:eastAsia="Times New Roman" w:hAnsi="Times New Roman" w:cs="Times New Roman"/>
          <w:lang w:val="lt-LT"/>
        </w:rPr>
        <w:t>nuoroda į preparato charakteristikų santrauką (pvz., nuoroda į EVA tinklalapį);</w:t>
      </w:r>
    </w:p>
    <w:p w14:paraId="7DEEE753" w14:textId="77777777" w:rsidR="00CB22DA" w:rsidRPr="00D949A5" w:rsidRDefault="00CB22DA" w:rsidP="0076489D">
      <w:pPr>
        <w:pStyle w:val="Listenabsatz"/>
        <w:numPr>
          <w:ilvl w:val="0"/>
          <w:numId w:val="15"/>
        </w:numPr>
        <w:tabs>
          <w:tab w:val="left" w:pos="562"/>
          <w:tab w:val="left" w:pos="660"/>
        </w:tabs>
        <w:spacing w:after="0" w:line="240" w:lineRule="auto"/>
        <w:ind w:left="1124" w:hanging="562"/>
        <w:rPr>
          <w:rFonts w:ascii="Times New Roman" w:eastAsia="Times New Roman" w:hAnsi="Times New Roman" w:cs="Times New Roman"/>
          <w:lang w:val="lt-LT"/>
        </w:rPr>
      </w:pPr>
      <w:r w:rsidRPr="00D949A5">
        <w:rPr>
          <w:rFonts w:ascii="Times New Roman" w:eastAsia="Times New Roman" w:hAnsi="Times New Roman" w:cs="Times New Roman"/>
          <w:lang w:val="lt-LT"/>
        </w:rPr>
        <w:t>dozės apskaičiavimas (RA, sJIA ir pJIA sergantiems pacientams), infuzijos paruošimas ir infuzijos greitis;</w:t>
      </w:r>
    </w:p>
    <w:p w14:paraId="512D5DAD" w14:textId="77777777" w:rsidR="00CB22DA" w:rsidRPr="00D949A5" w:rsidRDefault="00CB22DA" w:rsidP="0076489D">
      <w:pPr>
        <w:pStyle w:val="Listenabsatz"/>
        <w:numPr>
          <w:ilvl w:val="0"/>
          <w:numId w:val="15"/>
        </w:numPr>
        <w:tabs>
          <w:tab w:val="left" w:pos="562"/>
          <w:tab w:val="left" w:pos="660"/>
        </w:tabs>
        <w:spacing w:after="0" w:line="240" w:lineRule="auto"/>
        <w:ind w:left="1124" w:hanging="562"/>
        <w:rPr>
          <w:rFonts w:ascii="Times New Roman" w:eastAsia="Times New Roman" w:hAnsi="Times New Roman" w:cs="Times New Roman"/>
          <w:lang w:val="lt-LT"/>
        </w:rPr>
      </w:pPr>
      <w:r w:rsidRPr="00D949A5">
        <w:rPr>
          <w:rFonts w:ascii="Times New Roman" w:eastAsia="Times New Roman" w:hAnsi="Times New Roman" w:cs="Times New Roman"/>
          <w:lang w:val="lt-LT"/>
        </w:rPr>
        <w:t>sunkių infekcinių ligų rizika:</w:t>
      </w:r>
    </w:p>
    <w:p w14:paraId="546F9FDF" w14:textId="77777777" w:rsidR="00CB22DA" w:rsidRPr="00D949A5" w:rsidRDefault="00CB22DA" w:rsidP="0076489D">
      <w:pPr>
        <w:pStyle w:val="Listenabsatz"/>
        <w:numPr>
          <w:ilvl w:val="0"/>
          <w:numId w:val="13"/>
        </w:numPr>
        <w:tabs>
          <w:tab w:val="left" w:pos="562"/>
          <w:tab w:val="left" w:pos="1843"/>
        </w:tabs>
        <w:spacing w:after="0" w:line="240" w:lineRule="auto"/>
        <w:ind w:left="1701" w:hanging="567"/>
        <w:rPr>
          <w:rFonts w:ascii="Times New Roman" w:eastAsia="Times New Roman" w:hAnsi="Times New Roman" w:cs="Times New Roman"/>
          <w:lang w:val="lt-LT"/>
        </w:rPr>
      </w:pPr>
      <w:r w:rsidRPr="00D949A5">
        <w:rPr>
          <w:rFonts w:ascii="Times New Roman" w:eastAsia="Times New Roman" w:hAnsi="Times New Roman" w:cs="Times New Roman"/>
          <w:lang w:val="lt-LT"/>
        </w:rPr>
        <w:t>vaistiniu preparatu draudžiama gydyti pacientus, kuriems yra ar įtariama infekcinė liga;</w:t>
      </w:r>
    </w:p>
    <w:p w14:paraId="595508AC" w14:textId="77777777" w:rsidR="00CB22DA" w:rsidRPr="00D949A5" w:rsidRDefault="00CB22DA" w:rsidP="0076489D">
      <w:pPr>
        <w:pStyle w:val="Listenabsatz"/>
        <w:numPr>
          <w:ilvl w:val="0"/>
          <w:numId w:val="13"/>
        </w:numPr>
        <w:tabs>
          <w:tab w:val="left" w:pos="562"/>
          <w:tab w:val="left" w:pos="1843"/>
        </w:tabs>
        <w:spacing w:after="0" w:line="240" w:lineRule="auto"/>
        <w:ind w:left="1701" w:hanging="567"/>
        <w:rPr>
          <w:rFonts w:ascii="Times New Roman" w:eastAsia="Times New Roman" w:hAnsi="Times New Roman" w:cs="Times New Roman"/>
          <w:lang w:val="lt-LT"/>
        </w:rPr>
      </w:pPr>
      <w:r w:rsidRPr="00D949A5">
        <w:rPr>
          <w:rFonts w:ascii="Times New Roman" w:eastAsia="Times New Roman" w:hAnsi="Times New Roman" w:cs="Times New Roman"/>
          <w:lang w:val="lt-LT"/>
        </w:rPr>
        <w:t>vaistinis preparatas gali susilpninti ūminės infekcinės ligos požymius ir simptomus, dėl to gali būti uždelstas diagnozės nustatymas;</w:t>
      </w:r>
    </w:p>
    <w:p w14:paraId="2E3AA672" w14:textId="77777777" w:rsidR="00CB22DA" w:rsidRPr="00D949A5" w:rsidRDefault="00CB22DA" w:rsidP="0076489D">
      <w:pPr>
        <w:pStyle w:val="Listenabsatz"/>
        <w:numPr>
          <w:ilvl w:val="0"/>
          <w:numId w:val="15"/>
        </w:numPr>
        <w:tabs>
          <w:tab w:val="left" w:pos="562"/>
          <w:tab w:val="left" w:pos="660"/>
        </w:tabs>
        <w:spacing w:after="0" w:line="240" w:lineRule="auto"/>
        <w:ind w:left="1124" w:hanging="562"/>
        <w:rPr>
          <w:rFonts w:ascii="Times New Roman" w:eastAsia="Times New Roman" w:hAnsi="Times New Roman" w:cs="Times New Roman"/>
          <w:lang w:val="lt-LT"/>
        </w:rPr>
      </w:pPr>
      <w:r w:rsidRPr="00D949A5">
        <w:rPr>
          <w:rFonts w:ascii="Times New Roman" w:eastAsia="Times New Roman" w:hAnsi="Times New Roman" w:cs="Times New Roman"/>
          <w:lang w:val="lt-LT"/>
        </w:rPr>
        <w:t>toksinio poveikio kepenims rizika:</w:t>
      </w:r>
    </w:p>
    <w:p w14:paraId="1B1035D6" w14:textId="77777777" w:rsidR="00CB22DA" w:rsidRPr="00D949A5" w:rsidRDefault="00CB22DA" w:rsidP="0076489D">
      <w:pPr>
        <w:pStyle w:val="Listenabsatz"/>
        <w:numPr>
          <w:ilvl w:val="0"/>
          <w:numId w:val="13"/>
        </w:numPr>
        <w:tabs>
          <w:tab w:val="left" w:pos="562"/>
          <w:tab w:val="left" w:pos="1843"/>
        </w:tabs>
        <w:spacing w:after="0" w:line="240" w:lineRule="auto"/>
        <w:ind w:left="1701" w:hanging="567"/>
        <w:rPr>
          <w:rFonts w:ascii="Times New Roman" w:eastAsia="Times New Roman" w:hAnsi="Times New Roman" w:cs="Times New Roman"/>
          <w:lang w:val="lt-LT"/>
        </w:rPr>
      </w:pPr>
      <w:r w:rsidRPr="00D949A5">
        <w:rPr>
          <w:rFonts w:ascii="Times New Roman" w:eastAsia="Times New Roman" w:hAnsi="Times New Roman" w:cs="Times New Roman"/>
          <w:lang w:val="lt-LT"/>
        </w:rPr>
        <w:t>pacientus, kurių organizme transaminazių ALT arba AST aktyvumas VNR viršija 1,5 karto, pradėti gydyti tocilizumabu reikia atsargiai. Pacientų, kurių organizme transaminazių ALT arba AST aktyvumas VNR viršija 5 kartus, tocilizumabu gydyti nerekomenduojama;</w:t>
      </w:r>
    </w:p>
    <w:p w14:paraId="57EE2516" w14:textId="77777777" w:rsidR="00CB22DA" w:rsidRPr="00D949A5" w:rsidRDefault="00CB22DA" w:rsidP="0076489D">
      <w:pPr>
        <w:pStyle w:val="Listenabsatz"/>
        <w:numPr>
          <w:ilvl w:val="0"/>
          <w:numId w:val="13"/>
        </w:numPr>
        <w:tabs>
          <w:tab w:val="left" w:pos="562"/>
          <w:tab w:val="left" w:pos="1843"/>
        </w:tabs>
        <w:spacing w:after="0" w:line="240" w:lineRule="auto"/>
        <w:ind w:left="1701" w:hanging="567"/>
        <w:rPr>
          <w:rFonts w:ascii="Times New Roman" w:eastAsia="Times New Roman" w:hAnsi="Times New Roman" w:cs="Times New Roman"/>
          <w:lang w:val="lt-LT"/>
        </w:rPr>
      </w:pPr>
      <w:r w:rsidRPr="00D949A5">
        <w:rPr>
          <w:rFonts w:ascii="Times New Roman" w:eastAsia="Times New Roman" w:hAnsi="Times New Roman" w:cs="Times New Roman"/>
          <w:lang w:val="lt-LT"/>
        </w:rPr>
        <w:t>RA, pJIA ir sJIA sergančių pacientų atveju pirmuosius 6 gydymo mėnesius ALT / AST aktyvumą reikia stebėti kas 4–8 savaites, o vėliau – kas 12 savaičių. Rekomenduojami dozės keitimai, įskaitant gydymo tocilizumabu nutraukimą, remiantis transaminazių aktyvumu, yra išdėstyti preparato charakteristikų santraukos 4.2 skyriuje;</w:t>
      </w:r>
    </w:p>
    <w:p w14:paraId="6611AEBB" w14:textId="77777777" w:rsidR="00CB22DA" w:rsidRPr="00D949A5" w:rsidRDefault="00CB22DA" w:rsidP="0076489D">
      <w:pPr>
        <w:pStyle w:val="Listenabsatz"/>
        <w:numPr>
          <w:ilvl w:val="0"/>
          <w:numId w:val="11"/>
        </w:numPr>
        <w:tabs>
          <w:tab w:val="left" w:pos="562"/>
          <w:tab w:val="left" w:pos="660"/>
        </w:tabs>
        <w:spacing w:after="0" w:line="240" w:lineRule="auto"/>
        <w:ind w:left="1124" w:hanging="562"/>
        <w:rPr>
          <w:rFonts w:ascii="Times New Roman" w:eastAsia="Times New Roman" w:hAnsi="Times New Roman" w:cs="Times New Roman"/>
          <w:lang w:val="lt-LT"/>
        </w:rPr>
      </w:pPr>
      <w:r w:rsidRPr="00D949A5">
        <w:rPr>
          <w:rFonts w:ascii="Times New Roman" w:eastAsia="Times New Roman" w:hAnsi="Times New Roman" w:cs="Times New Roman"/>
          <w:lang w:val="lt-LT"/>
        </w:rPr>
        <w:t>virškinimo trakto perforacijos rizika, ypač pacientams, kuriems buvo divertikulitas ar žarnų išopėjimas;</w:t>
      </w:r>
    </w:p>
    <w:p w14:paraId="4F6931CC" w14:textId="77777777" w:rsidR="00CB22DA" w:rsidRPr="00D949A5" w:rsidRDefault="00CB22DA" w:rsidP="0076489D">
      <w:pPr>
        <w:pStyle w:val="Listenabsatz"/>
        <w:numPr>
          <w:ilvl w:val="0"/>
          <w:numId w:val="11"/>
        </w:numPr>
        <w:tabs>
          <w:tab w:val="left" w:pos="562"/>
          <w:tab w:val="left" w:pos="660"/>
        </w:tabs>
        <w:spacing w:after="0" w:line="240" w:lineRule="auto"/>
        <w:ind w:left="1124" w:hanging="562"/>
        <w:rPr>
          <w:rFonts w:ascii="Times New Roman" w:eastAsia="Times New Roman" w:hAnsi="Times New Roman" w:cs="Times New Roman"/>
          <w:lang w:val="lt-LT"/>
        </w:rPr>
      </w:pPr>
      <w:r w:rsidRPr="00D949A5">
        <w:rPr>
          <w:rFonts w:ascii="Times New Roman" w:eastAsia="Times New Roman" w:hAnsi="Times New Roman" w:cs="Times New Roman"/>
          <w:lang w:val="lt-LT"/>
        </w:rPr>
        <w:t>išsamus aprašas, kaip pateikti pranešimą apie sunkias nepageidaujamas reakcijas į vaistinį preparatą;</w:t>
      </w:r>
    </w:p>
    <w:p w14:paraId="11A82E3D" w14:textId="77777777" w:rsidR="00CB22DA" w:rsidRPr="00D949A5" w:rsidRDefault="00CB22DA" w:rsidP="0076489D">
      <w:pPr>
        <w:pStyle w:val="Listenabsatz"/>
        <w:numPr>
          <w:ilvl w:val="0"/>
          <w:numId w:val="11"/>
        </w:numPr>
        <w:tabs>
          <w:tab w:val="left" w:pos="562"/>
          <w:tab w:val="left" w:pos="660"/>
        </w:tabs>
        <w:spacing w:after="0" w:line="240" w:lineRule="auto"/>
        <w:ind w:left="1124" w:hanging="562"/>
        <w:rPr>
          <w:rFonts w:ascii="Times New Roman" w:eastAsia="Times New Roman" w:hAnsi="Times New Roman" w:cs="Times New Roman"/>
          <w:lang w:val="lt-LT"/>
        </w:rPr>
      </w:pPr>
      <w:r w:rsidRPr="00D949A5">
        <w:rPr>
          <w:rFonts w:ascii="Times New Roman" w:eastAsia="Times New Roman" w:hAnsi="Times New Roman" w:cs="Times New Roman"/>
          <w:lang w:val="lt-LT"/>
        </w:rPr>
        <w:t>paciento informavimo rinkiniai (kuriuos sveikatos priežiūros specialistai turi duoti pacientams);</w:t>
      </w:r>
    </w:p>
    <w:p w14:paraId="7C028670" w14:textId="77777777" w:rsidR="00CB22DA" w:rsidRPr="00D949A5" w:rsidRDefault="00CB22DA" w:rsidP="0076489D">
      <w:pPr>
        <w:pStyle w:val="Listenabsatz"/>
        <w:numPr>
          <w:ilvl w:val="0"/>
          <w:numId w:val="11"/>
        </w:numPr>
        <w:tabs>
          <w:tab w:val="left" w:pos="562"/>
          <w:tab w:val="left" w:pos="660"/>
        </w:tabs>
        <w:spacing w:after="0" w:line="240" w:lineRule="auto"/>
        <w:ind w:left="1124" w:hanging="562"/>
        <w:rPr>
          <w:rFonts w:ascii="Times New Roman" w:eastAsia="Times New Roman" w:hAnsi="Times New Roman" w:cs="Times New Roman"/>
          <w:lang w:val="lt-LT"/>
        </w:rPr>
      </w:pPr>
      <w:r w:rsidRPr="00D949A5">
        <w:rPr>
          <w:rFonts w:ascii="Times New Roman" w:eastAsia="Times New Roman" w:hAnsi="Times New Roman" w:cs="Times New Roman"/>
          <w:lang w:val="lt-LT"/>
        </w:rPr>
        <w:t>makrofagų aktyvavimo sindromo diagnostikos gairės sJIA sergantiems pacientams;</w:t>
      </w:r>
    </w:p>
    <w:p w14:paraId="07EC844E" w14:textId="77777777" w:rsidR="00CB22DA" w:rsidRPr="00D949A5" w:rsidRDefault="00CB22DA" w:rsidP="0076489D">
      <w:pPr>
        <w:pStyle w:val="Listenabsatz"/>
        <w:numPr>
          <w:ilvl w:val="0"/>
          <w:numId w:val="11"/>
        </w:numPr>
        <w:tabs>
          <w:tab w:val="left" w:pos="562"/>
          <w:tab w:val="left" w:pos="660"/>
        </w:tabs>
        <w:spacing w:after="0" w:line="240" w:lineRule="auto"/>
        <w:ind w:left="1124" w:hanging="562"/>
        <w:rPr>
          <w:rFonts w:ascii="Times New Roman" w:eastAsia="Times New Roman" w:hAnsi="Times New Roman" w:cs="Times New Roman"/>
          <w:lang w:val="lt-LT"/>
        </w:rPr>
      </w:pPr>
      <w:r w:rsidRPr="00D949A5">
        <w:rPr>
          <w:rFonts w:ascii="Times New Roman" w:eastAsia="Times New Roman" w:hAnsi="Times New Roman" w:cs="Times New Roman"/>
          <w:lang w:val="lt-LT"/>
        </w:rPr>
        <w:t>vaistinio preparato vartojimo nutraukimo rekomendacijos sJIA ir pJIA sergantiems pacientams.</w:t>
      </w:r>
    </w:p>
    <w:p w14:paraId="179C6381" w14:textId="77777777" w:rsidR="00CB22DA" w:rsidRPr="00D949A5" w:rsidRDefault="00CB22DA" w:rsidP="0076489D">
      <w:pPr>
        <w:tabs>
          <w:tab w:val="left" w:pos="562"/>
        </w:tabs>
        <w:spacing w:after="0" w:line="240" w:lineRule="auto"/>
        <w:ind w:left="1124" w:hanging="562"/>
        <w:rPr>
          <w:rFonts w:ascii="Times New Roman" w:hAnsi="Times New Roman" w:cs="Times New Roman"/>
          <w:lang w:val="lt-LT"/>
        </w:rPr>
      </w:pPr>
    </w:p>
    <w:p w14:paraId="65A2040F" w14:textId="77777777" w:rsidR="00CB22DA" w:rsidRPr="00D949A5" w:rsidRDefault="00CB22DA" w:rsidP="0076489D">
      <w:pPr>
        <w:tabs>
          <w:tab w:val="left" w:pos="562"/>
        </w:tabs>
        <w:spacing w:after="0" w:line="240" w:lineRule="auto"/>
        <w:ind w:left="1124" w:hanging="562"/>
        <w:rPr>
          <w:rFonts w:ascii="Times New Roman" w:eastAsia="Times New Roman" w:hAnsi="Times New Roman" w:cs="Times New Roman"/>
          <w:lang w:val="lt-LT"/>
        </w:rPr>
      </w:pPr>
      <w:r w:rsidRPr="00D949A5">
        <w:rPr>
          <w:rFonts w:ascii="Times New Roman" w:eastAsia="Times New Roman" w:hAnsi="Times New Roman" w:cs="Times New Roman"/>
          <w:lang w:val="lt-LT"/>
        </w:rPr>
        <w:t>Slaugos darbuotojo informavimo rinkinyje turi būti tokia pagrindinė informacija:</w:t>
      </w:r>
    </w:p>
    <w:p w14:paraId="13829622" w14:textId="77777777" w:rsidR="00CB22DA" w:rsidRPr="00D949A5" w:rsidRDefault="00CB22DA" w:rsidP="0076489D">
      <w:pPr>
        <w:pStyle w:val="Listenabsatz"/>
        <w:numPr>
          <w:ilvl w:val="0"/>
          <w:numId w:val="9"/>
        </w:numPr>
        <w:tabs>
          <w:tab w:val="left" w:pos="562"/>
          <w:tab w:val="left" w:pos="660"/>
        </w:tabs>
        <w:spacing w:after="0" w:line="240" w:lineRule="auto"/>
        <w:ind w:left="1124" w:hanging="562"/>
        <w:rPr>
          <w:rFonts w:ascii="Times New Roman" w:eastAsia="Times New Roman" w:hAnsi="Times New Roman" w:cs="Times New Roman"/>
          <w:lang w:val="lt-LT"/>
        </w:rPr>
      </w:pPr>
      <w:r w:rsidRPr="00D949A5">
        <w:rPr>
          <w:rFonts w:ascii="Times New Roman" w:eastAsia="Times New Roman" w:hAnsi="Times New Roman" w:cs="Times New Roman"/>
          <w:lang w:val="lt-LT"/>
        </w:rPr>
        <w:t>medicininių klaidų prevencija ir reakcijos į infuziją:</w:t>
      </w:r>
    </w:p>
    <w:p w14:paraId="13C6524C" w14:textId="77777777" w:rsidR="00CB22DA" w:rsidRPr="00D949A5" w:rsidRDefault="00CB22DA" w:rsidP="0076489D">
      <w:pPr>
        <w:pStyle w:val="Listenabsatz"/>
        <w:numPr>
          <w:ilvl w:val="0"/>
          <w:numId w:val="13"/>
        </w:numPr>
        <w:tabs>
          <w:tab w:val="left" w:pos="562"/>
          <w:tab w:val="left" w:pos="1843"/>
        </w:tabs>
        <w:spacing w:after="0" w:line="240" w:lineRule="auto"/>
        <w:ind w:left="1701" w:hanging="567"/>
        <w:rPr>
          <w:rFonts w:ascii="Times New Roman" w:eastAsia="Times New Roman" w:hAnsi="Times New Roman" w:cs="Times New Roman"/>
          <w:lang w:val="lt-LT"/>
        </w:rPr>
      </w:pPr>
      <w:r w:rsidRPr="00D949A5">
        <w:rPr>
          <w:rFonts w:ascii="Times New Roman" w:eastAsia="Times New Roman" w:hAnsi="Times New Roman" w:cs="Times New Roman"/>
          <w:lang w:val="lt-LT"/>
        </w:rPr>
        <w:t>infuzijos paruošimas;</w:t>
      </w:r>
    </w:p>
    <w:p w14:paraId="3A4FED13" w14:textId="77777777" w:rsidR="00CB22DA" w:rsidRPr="00D949A5" w:rsidRDefault="00CB22DA" w:rsidP="0076489D">
      <w:pPr>
        <w:pStyle w:val="Listenabsatz"/>
        <w:numPr>
          <w:ilvl w:val="0"/>
          <w:numId w:val="13"/>
        </w:numPr>
        <w:tabs>
          <w:tab w:val="left" w:pos="562"/>
          <w:tab w:val="left" w:pos="1843"/>
        </w:tabs>
        <w:spacing w:after="0" w:line="240" w:lineRule="auto"/>
        <w:ind w:left="1701" w:hanging="567"/>
        <w:rPr>
          <w:rFonts w:ascii="Times New Roman" w:eastAsia="Times New Roman" w:hAnsi="Times New Roman" w:cs="Times New Roman"/>
          <w:lang w:val="lt-LT"/>
        </w:rPr>
      </w:pPr>
      <w:r w:rsidRPr="00D949A5">
        <w:rPr>
          <w:rFonts w:ascii="Times New Roman" w:eastAsia="Times New Roman" w:hAnsi="Times New Roman" w:cs="Times New Roman"/>
          <w:lang w:val="lt-LT"/>
        </w:rPr>
        <w:t>infuzijos greitis.</w:t>
      </w:r>
    </w:p>
    <w:p w14:paraId="2746C5F9" w14:textId="77777777" w:rsidR="00CB22DA" w:rsidRPr="00D949A5" w:rsidRDefault="00CB22DA" w:rsidP="0076489D">
      <w:pPr>
        <w:pStyle w:val="Listenabsatz"/>
        <w:numPr>
          <w:ilvl w:val="0"/>
          <w:numId w:val="10"/>
        </w:numPr>
        <w:tabs>
          <w:tab w:val="left" w:pos="562"/>
          <w:tab w:val="left" w:pos="660"/>
        </w:tabs>
        <w:spacing w:after="0" w:line="240" w:lineRule="auto"/>
        <w:ind w:left="1124" w:hanging="562"/>
        <w:rPr>
          <w:rFonts w:ascii="Times New Roman" w:eastAsia="Times New Roman" w:hAnsi="Times New Roman" w:cs="Times New Roman"/>
          <w:lang w:val="lt-LT"/>
        </w:rPr>
      </w:pPr>
      <w:r w:rsidRPr="00D949A5">
        <w:rPr>
          <w:rFonts w:ascii="Times New Roman" w:eastAsia="Times New Roman" w:hAnsi="Times New Roman" w:cs="Times New Roman"/>
          <w:lang w:val="lt-LT"/>
        </w:rPr>
        <w:t>paciento stebėjimas dėl reakcijos į infuziją;</w:t>
      </w:r>
    </w:p>
    <w:p w14:paraId="6125B3A7" w14:textId="77777777" w:rsidR="00CB22DA" w:rsidRPr="00D949A5" w:rsidRDefault="00CB22DA" w:rsidP="0076489D">
      <w:pPr>
        <w:pStyle w:val="Listenabsatz"/>
        <w:numPr>
          <w:ilvl w:val="0"/>
          <w:numId w:val="10"/>
        </w:numPr>
        <w:tabs>
          <w:tab w:val="left" w:pos="562"/>
          <w:tab w:val="left" w:pos="660"/>
        </w:tabs>
        <w:spacing w:after="0" w:line="240" w:lineRule="auto"/>
        <w:ind w:left="1124" w:hanging="562"/>
        <w:rPr>
          <w:rFonts w:ascii="Times New Roman" w:eastAsia="Times New Roman" w:hAnsi="Times New Roman" w:cs="Times New Roman"/>
          <w:lang w:val="lt-LT"/>
        </w:rPr>
      </w:pPr>
      <w:r w:rsidRPr="00D949A5">
        <w:rPr>
          <w:rFonts w:ascii="Times New Roman" w:eastAsia="Times New Roman" w:hAnsi="Times New Roman" w:cs="Times New Roman"/>
          <w:lang w:val="lt-LT"/>
        </w:rPr>
        <w:t>išsamus aprašas, kaip pateikti pranešimą apie sunkias nepageidaujamas reakcijas į vaistinį preparatą.</w:t>
      </w:r>
    </w:p>
    <w:p w14:paraId="7E69F178" w14:textId="77777777" w:rsidR="00CB22DA" w:rsidRPr="00D949A5" w:rsidRDefault="00CB22DA" w:rsidP="0076489D">
      <w:pPr>
        <w:tabs>
          <w:tab w:val="left" w:pos="562"/>
        </w:tabs>
        <w:spacing w:after="0" w:line="240" w:lineRule="auto"/>
        <w:ind w:left="1124" w:hanging="562"/>
        <w:rPr>
          <w:rFonts w:ascii="Times New Roman" w:hAnsi="Times New Roman" w:cs="Times New Roman"/>
          <w:lang w:val="lt-LT"/>
        </w:rPr>
      </w:pPr>
    </w:p>
    <w:p w14:paraId="416186B3" w14:textId="77777777" w:rsidR="00CB22DA" w:rsidRPr="00D949A5" w:rsidRDefault="00CB22DA" w:rsidP="0076489D">
      <w:pPr>
        <w:tabs>
          <w:tab w:val="left" w:pos="562"/>
        </w:tabs>
        <w:spacing w:after="0" w:line="240" w:lineRule="auto"/>
        <w:ind w:left="1124" w:hanging="562"/>
        <w:rPr>
          <w:rFonts w:ascii="Times New Roman" w:eastAsia="Times New Roman" w:hAnsi="Times New Roman" w:cs="Times New Roman"/>
          <w:lang w:val="lt-LT"/>
        </w:rPr>
      </w:pPr>
      <w:r w:rsidRPr="00D949A5">
        <w:rPr>
          <w:rFonts w:ascii="Times New Roman" w:eastAsia="Times New Roman" w:hAnsi="Times New Roman" w:cs="Times New Roman"/>
          <w:lang w:val="lt-LT"/>
        </w:rPr>
        <w:t>Paciento informavimo rinkinyje turi būti tokia pagrindinė informacija:</w:t>
      </w:r>
    </w:p>
    <w:p w14:paraId="55794F7A" w14:textId="77777777" w:rsidR="00CB22DA" w:rsidRPr="00D949A5" w:rsidRDefault="00CB22DA" w:rsidP="0076489D">
      <w:pPr>
        <w:pStyle w:val="Listenabsatz"/>
        <w:numPr>
          <w:ilvl w:val="0"/>
          <w:numId w:val="16"/>
        </w:numPr>
        <w:tabs>
          <w:tab w:val="left" w:pos="562"/>
          <w:tab w:val="left" w:pos="660"/>
        </w:tabs>
        <w:spacing w:after="0" w:line="240" w:lineRule="auto"/>
        <w:ind w:left="1124" w:hanging="562"/>
        <w:rPr>
          <w:rFonts w:ascii="Times New Roman" w:eastAsia="Times New Roman" w:hAnsi="Times New Roman" w:cs="Times New Roman"/>
          <w:lang w:val="lt-LT"/>
        </w:rPr>
      </w:pPr>
      <w:r w:rsidRPr="00D949A5">
        <w:rPr>
          <w:rFonts w:ascii="Times New Roman" w:eastAsia="Times New Roman" w:hAnsi="Times New Roman" w:cs="Times New Roman"/>
          <w:lang w:val="lt-LT"/>
        </w:rPr>
        <w:t>pakuotės lapelis (pvz., nuoroda į EVA tinklapį);</w:t>
      </w:r>
    </w:p>
    <w:p w14:paraId="29EADBFB" w14:textId="77777777" w:rsidR="00CB22DA" w:rsidRPr="00D949A5" w:rsidRDefault="00CB22DA" w:rsidP="0076489D">
      <w:pPr>
        <w:pStyle w:val="Listenabsatz"/>
        <w:numPr>
          <w:ilvl w:val="0"/>
          <w:numId w:val="16"/>
        </w:numPr>
        <w:tabs>
          <w:tab w:val="left" w:pos="562"/>
          <w:tab w:val="left" w:pos="660"/>
        </w:tabs>
        <w:spacing w:after="0" w:line="240" w:lineRule="auto"/>
        <w:ind w:left="1124" w:hanging="562"/>
        <w:rPr>
          <w:rFonts w:ascii="Times New Roman" w:eastAsia="Times New Roman" w:hAnsi="Times New Roman" w:cs="Times New Roman"/>
          <w:lang w:val="lt-LT"/>
        </w:rPr>
      </w:pPr>
      <w:r w:rsidRPr="00D949A5">
        <w:rPr>
          <w:rFonts w:ascii="Times New Roman" w:eastAsia="Times New Roman" w:hAnsi="Times New Roman" w:cs="Times New Roman"/>
          <w:lang w:val="lt-LT"/>
        </w:rPr>
        <w:t>paciento įspėjamoji kortelė, skirta:</w:t>
      </w:r>
    </w:p>
    <w:p w14:paraId="3205EBCD" w14:textId="77777777" w:rsidR="00CB22DA" w:rsidRPr="00D949A5" w:rsidRDefault="00CB22DA" w:rsidP="0076489D">
      <w:pPr>
        <w:pStyle w:val="Listenabsatz"/>
        <w:numPr>
          <w:ilvl w:val="0"/>
          <w:numId w:val="13"/>
        </w:numPr>
        <w:tabs>
          <w:tab w:val="left" w:pos="562"/>
          <w:tab w:val="left" w:pos="1843"/>
        </w:tabs>
        <w:spacing w:after="0" w:line="240" w:lineRule="auto"/>
        <w:ind w:left="1701" w:hanging="567"/>
        <w:rPr>
          <w:rFonts w:ascii="Times New Roman" w:eastAsia="Times New Roman" w:hAnsi="Times New Roman" w:cs="Times New Roman"/>
          <w:lang w:val="lt-LT"/>
        </w:rPr>
      </w:pPr>
      <w:r w:rsidRPr="00D949A5">
        <w:rPr>
          <w:rFonts w:ascii="Times New Roman" w:eastAsia="Times New Roman" w:hAnsi="Times New Roman" w:cs="Times New Roman"/>
          <w:lang w:val="lt-LT"/>
        </w:rPr>
        <w:t>atkreipti dėmesį į pavojų susirgti infekcinėmis ligomis, kurios negydant gali tapti sunkiomis. Be to, kai kurios buvusios infekcinės ligos gali pasikartoti;</w:t>
      </w:r>
    </w:p>
    <w:p w14:paraId="2833D31E" w14:textId="3B5A0F75" w:rsidR="00CB22DA" w:rsidRPr="00D949A5" w:rsidRDefault="00CB22DA" w:rsidP="0076489D">
      <w:pPr>
        <w:pStyle w:val="Listenabsatz"/>
        <w:numPr>
          <w:ilvl w:val="0"/>
          <w:numId w:val="13"/>
        </w:numPr>
        <w:tabs>
          <w:tab w:val="left" w:pos="562"/>
          <w:tab w:val="left" w:pos="1843"/>
        </w:tabs>
        <w:spacing w:after="0" w:line="240" w:lineRule="auto"/>
        <w:ind w:left="1701" w:hanging="567"/>
        <w:rPr>
          <w:rFonts w:ascii="Times New Roman" w:eastAsia="Times New Roman" w:hAnsi="Times New Roman" w:cs="Times New Roman"/>
          <w:lang w:val="lt-LT"/>
        </w:rPr>
      </w:pPr>
      <w:r w:rsidRPr="00D949A5">
        <w:rPr>
          <w:rFonts w:ascii="Times New Roman" w:eastAsia="Times New Roman" w:hAnsi="Times New Roman" w:cs="Times New Roman"/>
          <w:lang w:val="lt-LT"/>
        </w:rPr>
        <w:lastRenderedPageBreak/>
        <w:t xml:space="preserve">atkreipti dėmesį į pavojų, kad pacientams, gydomiems </w:t>
      </w:r>
      <w:del w:id="41" w:author="GM" w:date="2025-11-24T15:50:00Z">
        <w:r w:rsidRPr="00D949A5" w:rsidDel="00837F52">
          <w:rPr>
            <w:rFonts w:ascii="Times New Roman" w:eastAsia="Times New Roman" w:hAnsi="Times New Roman" w:cs="Times New Roman"/>
            <w:lang w:val="lt-LT"/>
          </w:rPr>
          <w:delText>Tofidence</w:delText>
        </w:r>
      </w:del>
      <w:ins w:id="42" w:author="GM" w:date="2025-11-24T17:17:00Z">
        <w:r w:rsidR="004E160C">
          <w:rPr>
            <w:rFonts w:ascii="Times New Roman" w:eastAsia="Times New Roman" w:hAnsi="Times New Roman" w:cs="Times New Roman"/>
            <w:lang w:val="lt-LT"/>
          </w:rPr>
          <w:t>Tocilizumab STADA</w:t>
        </w:r>
      </w:ins>
      <w:r w:rsidRPr="00D949A5">
        <w:rPr>
          <w:rFonts w:ascii="Times New Roman" w:eastAsia="Times New Roman" w:hAnsi="Times New Roman" w:cs="Times New Roman"/>
          <w:lang w:val="lt-LT"/>
        </w:rPr>
        <w:t>, gali atsirasti divertikulito komplikacijų, kurios negydomos gali pasidaryti sunkios;</w:t>
      </w:r>
    </w:p>
    <w:p w14:paraId="6736EFDA" w14:textId="4061382A" w:rsidR="00CB22DA" w:rsidRPr="00D949A5" w:rsidRDefault="00CB22DA" w:rsidP="0076489D">
      <w:pPr>
        <w:pStyle w:val="Listenabsatz"/>
        <w:numPr>
          <w:ilvl w:val="0"/>
          <w:numId w:val="13"/>
        </w:numPr>
        <w:tabs>
          <w:tab w:val="left" w:pos="562"/>
          <w:tab w:val="left" w:pos="1843"/>
        </w:tabs>
        <w:spacing w:after="0" w:line="240" w:lineRule="auto"/>
        <w:ind w:left="1701" w:hanging="567"/>
        <w:rPr>
          <w:rFonts w:ascii="Times New Roman" w:eastAsia="Times New Roman" w:hAnsi="Times New Roman" w:cs="Times New Roman"/>
          <w:lang w:val="lt-LT"/>
        </w:rPr>
      </w:pPr>
      <w:r w:rsidRPr="00D949A5">
        <w:rPr>
          <w:rFonts w:ascii="Times New Roman" w:eastAsia="Times New Roman" w:hAnsi="Times New Roman" w:cs="Times New Roman"/>
          <w:lang w:val="lt-LT"/>
        </w:rPr>
        <w:t xml:space="preserve">atkreipti dėmesį į pavojų, kad </w:t>
      </w:r>
      <w:del w:id="43" w:author="GM" w:date="2025-11-24T15:50:00Z">
        <w:r w:rsidRPr="00D949A5" w:rsidDel="00837F52">
          <w:rPr>
            <w:rFonts w:ascii="Times New Roman" w:eastAsia="Times New Roman" w:hAnsi="Times New Roman" w:cs="Times New Roman"/>
            <w:lang w:val="lt-LT"/>
          </w:rPr>
          <w:delText>Tofidence</w:delText>
        </w:r>
      </w:del>
      <w:ins w:id="44" w:author="GM" w:date="2025-11-24T17:17:00Z">
        <w:r w:rsidR="004E160C">
          <w:rPr>
            <w:rFonts w:ascii="Times New Roman" w:eastAsia="Times New Roman" w:hAnsi="Times New Roman" w:cs="Times New Roman"/>
            <w:lang w:val="lt-LT"/>
          </w:rPr>
          <w:t>Tocilizumab STADA</w:t>
        </w:r>
      </w:ins>
      <w:r w:rsidRPr="00D949A5">
        <w:rPr>
          <w:rFonts w:ascii="Times New Roman" w:eastAsia="Times New Roman" w:hAnsi="Times New Roman" w:cs="Times New Roman"/>
          <w:lang w:val="lt-LT"/>
        </w:rPr>
        <w:t xml:space="preserve"> gydomiems pacientams gali pasireikšti sunki kepenų pažaida. Pacientams turi būti atliekami kepenų funkcijos tyrimai. Pacientai turi nedelsdami informuoti gydytoją, jeigu jiems pasireiškia toksinio poveikio kepenims požymiai, tokie kaip nuovargis, pilvo skausmas ir gelta. </w:t>
      </w:r>
    </w:p>
    <w:p w14:paraId="419C62C0" w14:textId="77777777" w:rsidR="00CB22DA" w:rsidRPr="00D949A5" w:rsidRDefault="00CB22DA" w:rsidP="0076489D">
      <w:pPr>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br w:type="page"/>
      </w:r>
    </w:p>
    <w:p w14:paraId="27853073"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3BA0774E"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160DC8C6"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29DC1AD0"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7BFD70F4"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44E34736"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5E2FC525"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69AB172C"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63A4E10D"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475AA968"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7C21D404"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38CFAA78"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11CB91BE"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49A2D8D3"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0764F657"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474B195C"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2718A947"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7822CDE0"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6A40F658"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5937846E"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41E05078"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557BE3A2"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0CD8A81A"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6EB5B6A6" w14:textId="77777777" w:rsidR="00CB22DA" w:rsidRPr="00D949A5" w:rsidRDefault="00CB22DA" w:rsidP="0076489D">
      <w:pPr>
        <w:tabs>
          <w:tab w:val="left" w:pos="0"/>
        </w:tabs>
        <w:spacing w:after="0" w:line="240" w:lineRule="auto"/>
        <w:jc w:val="center"/>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III PRIEDAS</w:t>
      </w:r>
    </w:p>
    <w:p w14:paraId="4C2CE9E7" w14:textId="77777777" w:rsidR="00CB22DA" w:rsidRPr="00D949A5" w:rsidRDefault="00CB22DA" w:rsidP="0076489D">
      <w:pPr>
        <w:tabs>
          <w:tab w:val="left" w:pos="0"/>
        </w:tabs>
        <w:spacing w:after="0" w:line="240" w:lineRule="auto"/>
        <w:jc w:val="center"/>
        <w:rPr>
          <w:rFonts w:ascii="Times New Roman" w:eastAsia="Times New Roman" w:hAnsi="Times New Roman" w:cs="Times New Roman"/>
          <w:b/>
          <w:bCs/>
          <w:lang w:val="lt-LT"/>
        </w:rPr>
      </w:pPr>
    </w:p>
    <w:p w14:paraId="72161676" w14:textId="77777777" w:rsidR="00CB22DA" w:rsidRPr="00D949A5" w:rsidRDefault="00CB22DA" w:rsidP="0076489D">
      <w:pPr>
        <w:tabs>
          <w:tab w:val="left" w:pos="0"/>
        </w:tabs>
        <w:spacing w:after="0" w:line="240" w:lineRule="auto"/>
        <w:jc w:val="center"/>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ŽENKLINIMAS IR PAKUOTĖS LAPELIS</w:t>
      </w:r>
    </w:p>
    <w:p w14:paraId="54689B03" w14:textId="77777777" w:rsidR="00CB22DA" w:rsidRPr="00D949A5" w:rsidRDefault="00CB22DA" w:rsidP="0076489D">
      <w:pPr>
        <w:tabs>
          <w:tab w:val="left" w:pos="562"/>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br w:type="page"/>
      </w:r>
    </w:p>
    <w:p w14:paraId="4C0F9C87" w14:textId="77777777" w:rsidR="00CB22DA" w:rsidRPr="00D949A5" w:rsidRDefault="00CB22DA" w:rsidP="0076489D">
      <w:pPr>
        <w:tabs>
          <w:tab w:val="left" w:pos="562"/>
        </w:tabs>
        <w:spacing w:after="0" w:line="240" w:lineRule="auto"/>
        <w:rPr>
          <w:rFonts w:ascii="Times New Roman" w:eastAsia="Times New Roman" w:hAnsi="Times New Roman" w:cs="Times New Roman"/>
          <w:b/>
          <w:bCs/>
          <w:lang w:val="lt-LT"/>
        </w:rPr>
      </w:pPr>
    </w:p>
    <w:p w14:paraId="0DF4CA1A"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02F9FFDF"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4BD9B8DF"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7A9618F4"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6B484698"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4EC91C18"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1447ADB2"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1CDF4B80"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3D602C11"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2D87555A"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3BE23AFB"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70FD8E7D"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4A505369"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069CC2AF"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46E55764"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67566A6C"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793D9BEE"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4B93EC7A"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04E3D745"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33C62877"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540B3220"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4C8EC7BF" w14:textId="77777777" w:rsidR="00CB22DA" w:rsidRPr="00D949A5" w:rsidRDefault="00CB22DA" w:rsidP="0076489D">
      <w:pPr>
        <w:tabs>
          <w:tab w:val="left" w:pos="562"/>
        </w:tabs>
        <w:spacing w:after="0" w:line="240" w:lineRule="auto"/>
        <w:rPr>
          <w:rFonts w:ascii="Times New Roman" w:hAnsi="Times New Roman" w:cs="Times New Roman"/>
          <w:b/>
          <w:bCs/>
          <w:lang w:val="lt-LT"/>
        </w:rPr>
      </w:pPr>
    </w:p>
    <w:p w14:paraId="1C91C73A" w14:textId="77777777" w:rsidR="00CB22DA" w:rsidRPr="00D949A5" w:rsidRDefault="00CB22DA" w:rsidP="00511D22">
      <w:pPr>
        <w:pStyle w:val="TitleA"/>
        <w:outlineLvl w:val="0"/>
      </w:pPr>
      <w:r w:rsidRPr="00D949A5">
        <w:t>A. ŽENKLINIMAS</w:t>
      </w:r>
    </w:p>
    <w:p w14:paraId="1F94B192" w14:textId="77777777" w:rsidR="00CB22DA" w:rsidRPr="00D949A5" w:rsidRDefault="00CB22DA" w:rsidP="0076489D">
      <w:pPr>
        <w:tabs>
          <w:tab w:val="left" w:pos="562"/>
        </w:tabs>
        <w:spacing w:after="0" w:line="240" w:lineRule="auto"/>
        <w:rPr>
          <w:rFonts w:ascii="Times New Roman" w:hAnsi="Times New Roman" w:cs="Times New Roman"/>
          <w:b/>
          <w:bCs/>
          <w:lang w:val="lt-LT"/>
        </w:rPr>
      </w:pPr>
    </w:p>
    <w:p w14:paraId="266CFC0B" w14:textId="77777777" w:rsidR="00CB22DA" w:rsidRPr="00D949A5" w:rsidRDefault="00CB22DA" w:rsidP="0076489D">
      <w:pPr>
        <w:spacing w:after="0" w:line="240" w:lineRule="auto"/>
        <w:rPr>
          <w:rFonts w:ascii="Times New Roman" w:hAnsi="Times New Roman" w:cs="Times New Roman"/>
          <w:b/>
          <w:bCs/>
          <w:lang w:val="lt-LT"/>
        </w:rPr>
      </w:pPr>
      <w:r w:rsidRPr="00D949A5">
        <w:rPr>
          <w:rFonts w:ascii="Times New Roman" w:hAnsi="Times New Roman" w:cs="Times New Roman"/>
          <w:b/>
          <w:bCs/>
          <w:lang w:val="lt-LT"/>
        </w:rPr>
        <w:br w:type="page"/>
      </w:r>
    </w:p>
    <w:p w14:paraId="3E0DE8D8" w14:textId="77777777" w:rsidR="00CB22DA" w:rsidRPr="00D949A5" w:rsidRDefault="00CB22DA" w:rsidP="0076489D">
      <w:pPr>
        <w:pBdr>
          <w:top w:val="single" w:sz="4" w:space="1" w:color="auto"/>
          <w:left w:val="single" w:sz="4" w:space="4" w:color="auto"/>
          <w:bottom w:val="single" w:sz="4" w:space="1" w:color="auto"/>
          <w:right w:val="single" w:sz="4" w:space="4" w:color="auto"/>
        </w:pBdr>
        <w:tabs>
          <w:tab w:val="left" w:pos="562"/>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lastRenderedPageBreak/>
        <w:t>INFORMACIJA ANT IŠORINĖS PAKUOTĖS</w:t>
      </w:r>
    </w:p>
    <w:p w14:paraId="36AA7ECF" w14:textId="77777777" w:rsidR="00CB22DA" w:rsidRPr="00D949A5" w:rsidRDefault="00CB22DA" w:rsidP="0076489D">
      <w:pPr>
        <w:pBdr>
          <w:top w:val="single" w:sz="4" w:space="1" w:color="auto"/>
          <w:left w:val="single" w:sz="4" w:space="4" w:color="auto"/>
          <w:bottom w:val="single" w:sz="4" w:space="1" w:color="auto"/>
          <w:right w:val="single" w:sz="4" w:space="4" w:color="auto"/>
        </w:pBdr>
        <w:tabs>
          <w:tab w:val="left" w:pos="562"/>
        </w:tabs>
        <w:spacing w:after="0" w:line="240" w:lineRule="auto"/>
        <w:rPr>
          <w:rFonts w:ascii="Times New Roman" w:eastAsia="Times New Roman" w:hAnsi="Times New Roman" w:cs="Times New Roman"/>
          <w:b/>
          <w:bCs/>
          <w:lang w:val="lt-LT"/>
        </w:rPr>
      </w:pPr>
    </w:p>
    <w:p w14:paraId="45CFAAF5" w14:textId="77777777" w:rsidR="00CB22DA" w:rsidRPr="00D949A5" w:rsidRDefault="00CB22DA" w:rsidP="0076489D">
      <w:pPr>
        <w:pBdr>
          <w:top w:val="single" w:sz="4" w:space="1" w:color="auto"/>
          <w:left w:val="single" w:sz="4" w:space="4" w:color="auto"/>
          <w:bottom w:val="single" w:sz="4" w:space="1" w:color="auto"/>
          <w:right w:val="single" w:sz="4" w:space="4" w:color="auto"/>
        </w:pBdr>
        <w:tabs>
          <w:tab w:val="left" w:pos="562"/>
        </w:tabs>
        <w:spacing w:after="0" w:line="240" w:lineRule="auto"/>
        <w:rPr>
          <w:rFonts w:ascii="Times New Roman" w:hAnsi="Times New Roman" w:cs="Times New Roman"/>
          <w:lang w:val="lt-LT"/>
        </w:rPr>
      </w:pPr>
      <w:r w:rsidRPr="00D949A5">
        <w:rPr>
          <w:rFonts w:ascii="Times New Roman" w:eastAsia="Times New Roman" w:hAnsi="Times New Roman" w:cs="Times New Roman"/>
          <w:b/>
          <w:bCs/>
          <w:lang w:val="lt-LT"/>
        </w:rPr>
        <w:t>DĖŽUTĖ</w:t>
      </w:r>
    </w:p>
    <w:p w14:paraId="4ADE5816"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4EE63116"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6FF604D0" w14:textId="77777777" w:rsidR="00CB22DA" w:rsidRPr="00D949A5" w:rsidRDefault="00CB22DA" w:rsidP="0076489D">
      <w:pPr>
        <w:pBdr>
          <w:top w:val="single" w:sz="4" w:space="1" w:color="auto"/>
          <w:left w:val="single" w:sz="4" w:space="4" w:color="auto"/>
          <w:bottom w:val="single" w:sz="4" w:space="1" w:color="auto"/>
          <w:right w:val="single" w:sz="4" w:space="4" w:color="auto"/>
        </w:pBdr>
        <w:tabs>
          <w:tab w:val="left" w:pos="562"/>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xml:space="preserve">1. </w:t>
      </w:r>
      <w:r w:rsidRPr="00D949A5">
        <w:rPr>
          <w:rFonts w:ascii="Times New Roman" w:eastAsia="Times New Roman" w:hAnsi="Times New Roman" w:cs="Times New Roman"/>
          <w:b/>
          <w:bCs/>
          <w:lang w:val="lt-LT"/>
        </w:rPr>
        <w:tab/>
        <w:t>VAISTINIO PREPARATO PAVADINIMAS</w:t>
      </w:r>
    </w:p>
    <w:p w14:paraId="4C238803"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0A25BD06" w14:textId="64D686BE" w:rsidR="00CB22DA" w:rsidRPr="00D949A5" w:rsidRDefault="00CB22DA" w:rsidP="0076489D">
      <w:pPr>
        <w:tabs>
          <w:tab w:val="left" w:pos="562"/>
        </w:tabs>
        <w:spacing w:after="0" w:line="240" w:lineRule="auto"/>
        <w:rPr>
          <w:rFonts w:ascii="Times New Roman" w:eastAsia="Times New Roman" w:hAnsi="Times New Roman" w:cs="Times New Roman"/>
          <w:lang w:val="lt-LT"/>
        </w:rPr>
      </w:pPr>
      <w:del w:id="45" w:author="GM" w:date="2025-11-24T15:50:00Z">
        <w:r w:rsidRPr="00D949A5" w:rsidDel="00837F52">
          <w:rPr>
            <w:rFonts w:ascii="Times New Roman" w:eastAsia="Times New Roman" w:hAnsi="Times New Roman" w:cs="Times New Roman"/>
            <w:lang w:val="lt-LT"/>
          </w:rPr>
          <w:delText>Tofidence</w:delText>
        </w:r>
      </w:del>
      <w:ins w:id="46" w:author="GM" w:date="2025-11-24T17:17:00Z">
        <w:r w:rsidR="004E160C">
          <w:rPr>
            <w:rFonts w:ascii="Times New Roman" w:eastAsia="Times New Roman" w:hAnsi="Times New Roman" w:cs="Times New Roman"/>
            <w:lang w:val="lt-LT"/>
          </w:rPr>
          <w:t>Tocilizumab STADA</w:t>
        </w:r>
      </w:ins>
      <w:r w:rsidRPr="00D949A5">
        <w:rPr>
          <w:rFonts w:ascii="Times New Roman" w:eastAsia="Times New Roman" w:hAnsi="Times New Roman" w:cs="Times New Roman"/>
          <w:lang w:val="lt-LT"/>
        </w:rPr>
        <w:t xml:space="preserve"> 20 mg/ml koncentratas infuziniam tirpalui</w:t>
      </w:r>
    </w:p>
    <w:p w14:paraId="64D1522A"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tocilizumabum</w:t>
      </w:r>
    </w:p>
    <w:p w14:paraId="4D49FDEF"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2A9F8A26"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4583A2DB" w14:textId="77777777" w:rsidR="00CB22DA" w:rsidRPr="00D949A5" w:rsidRDefault="00CB22DA" w:rsidP="0076489D">
      <w:pPr>
        <w:pBdr>
          <w:top w:val="single" w:sz="4" w:space="1" w:color="auto"/>
          <w:left w:val="single" w:sz="4" w:space="4" w:color="auto"/>
          <w:bottom w:val="single" w:sz="4" w:space="1" w:color="auto"/>
          <w:right w:val="single" w:sz="4" w:space="4" w:color="auto"/>
        </w:pBdr>
        <w:tabs>
          <w:tab w:val="left" w:pos="562"/>
          <w:tab w:val="left" w:pos="660"/>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xml:space="preserve">2. </w:t>
      </w:r>
      <w:r w:rsidRPr="00D949A5">
        <w:rPr>
          <w:rFonts w:ascii="Times New Roman" w:eastAsia="Times New Roman" w:hAnsi="Times New Roman" w:cs="Times New Roman"/>
          <w:b/>
          <w:bCs/>
          <w:lang w:val="lt-LT"/>
        </w:rPr>
        <w:tab/>
        <w:t>VEIKLIOJI (-IOS) MEDŽIAGA (-OS) IR JOS (-Ų) KIEKIS (-IAI)</w:t>
      </w:r>
    </w:p>
    <w:p w14:paraId="660B773C"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60EA242B"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1 flakone yra 80 mg tocilizumabo.</w:t>
      </w:r>
    </w:p>
    <w:p w14:paraId="117A6AA1"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20595046" w14:textId="77777777" w:rsidR="00CB22DA" w:rsidRPr="00D949A5" w:rsidRDefault="00CB22DA" w:rsidP="0076489D">
      <w:pPr>
        <w:tabs>
          <w:tab w:val="left" w:pos="562"/>
        </w:tabs>
        <w:spacing w:after="0" w:line="240" w:lineRule="auto"/>
        <w:rPr>
          <w:rFonts w:ascii="Times New Roman" w:hAnsi="Times New Roman" w:cs="Times New Roman"/>
          <w:b/>
          <w:bCs/>
          <w:lang w:val="lt-LT"/>
        </w:rPr>
      </w:pPr>
    </w:p>
    <w:p w14:paraId="1D69403C" w14:textId="77777777" w:rsidR="00CB22DA" w:rsidRPr="00D949A5" w:rsidRDefault="00CB22DA" w:rsidP="0076489D">
      <w:pPr>
        <w:pBdr>
          <w:top w:val="single" w:sz="4" w:space="1" w:color="auto"/>
          <w:left w:val="single" w:sz="4" w:space="4" w:color="auto"/>
          <w:bottom w:val="single" w:sz="4" w:space="1" w:color="auto"/>
          <w:right w:val="single" w:sz="4" w:space="4" w:color="auto"/>
        </w:pBdr>
        <w:tabs>
          <w:tab w:val="left" w:pos="562"/>
          <w:tab w:val="left" w:pos="660"/>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xml:space="preserve">3. </w:t>
      </w:r>
      <w:r w:rsidRPr="00D949A5">
        <w:rPr>
          <w:rFonts w:ascii="Times New Roman" w:eastAsia="Times New Roman" w:hAnsi="Times New Roman" w:cs="Times New Roman"/>
          <w:b/>
          <w:bCs/>
          <w:lang w:val="lt-LT"/>
        </w:rPr>
        <w:tab/>
        <w:t>PAGALBINIŲ MEDŽIAGŲ SĄRAŠAS</w:t>
      </w:r>
    </w:p>
    <w:p w14:paraId="69D1F71D"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37021204" w14:textId="77777777" w:rsidR="00CB22DA" w:rsidRPr="00D949A5" w:rsidRDefault="00CB22DA" w:rsidP="0076489D">
      <w:pPr>
        <w:tabs>
          <w:tab w:val="left" w:pos="562"/>
        </w:tabs>
        <w:spacing w:after="0" w:line="240" w:lineRule="auto"/>
        <w:rPr>
          <w:rFonts w:ascii="Times New Roman" w:hAnsi="Times New Roman" w:cs="Times New Roman"/>
          <w:lang w:val="lt-LT"/>
        </w:rPr>
      </w:pPr>
      <w:r w:rsidRPr="00D949A5">
        <w:rPr>
          <w:rFonts w:ascii="Times New Roman" w:eastAsia="Times New Roman" w:hAnsi="Times New Roman" w:cs="Times New Roman"/>
          <w:lang w:val="lt-LT"/>
        </w:rPr>
        <w:t>Sacharozė, polisorbatas 80, L-histidinas, L-histidino hidrochlorid</w:t>
      </w:r>
      <w:r>
        <w:rPr>
          <w:rFonts w:ascii="Times New Roman" w:eastAsia="Times New Roman" w:hAnsi="Times New Roman" w:cs="Times New Roman"/>
          <w:lang w:val="lt-LT"/>
        </w:rPr>
        <w:t>as</w:t>
      </w:r>
      <w:r w:rsidRPr="00D949A5">
        <w:rPr>
          <w:rFonts w:ascii="Times New Roman" w:eastAsia="Times New Roman" w:hAnsi="Times New Roman" w:cs="Times New Roman"/>
          <w:lang w:val="lt-LT"/>
        </w:rPr>
        <w:t xml:space="preserve"> monohidratas, arginino hidrochloridas ir injekcinis vanduo. Daugiau informacijos pateikiama pakuotės lapelyje.</w:t>
      </w:r>
    </w:p>
    <w:p w14:paraId="6579EE4E"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11B811C9"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5D8F11A0" w14:textId="77777777" w:rsidR="00CB22DA" w:rsidRPr="00D949A5" w:rsidRDefault="00CB22DA" w:rsidP="0076489D">
      <w:pPr>
        <w:pBdr>
          <w:top w:val="single" w:sz="4" w:space="1" w:color="auto"/>
          <w:left w:val="single" w:sz="4" w:space="4" w:color="auto"/>
          <w:bottom w:val="single" w:sz="4" w:space="1" w:color="auto"/>
          <w:right w:val="single" w:sz="4" w:space="4" w:color="auto"/>
        </w:pBdr>
        <w:tabs>
          <w:tab w:val="left" w:pos="562"/>
          <w:tab w:val="left" w:pos="660"/>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xml:space="preserve">4. </w:t>
      </w:r>
      <w:r w:rsidRPr="00D949A5">
        <w:rPr>
          <w:rFonts w:ascii="Times New Roman" w:eastAsia="Times New Roman" w:hAnsi="Times New Roman" w:cs="Times New Roman"/>
          <w:b/>
          <w:bCs/>
          <w:lang w:val="lt-LT"/>
        </w:rPr>
        <w:tab/>
        <w:t>FARMACINĖ FORMA IR KIEKIS PAKUOTĖJE</w:t>
      </w:r>
    </w:p>
    <w:p w14:paraId="54A41D83"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370D0421"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highlight w:val="lightGray"/>
          <w:lang w:val="lt-LT"/>
        </w:rPr>
        <w:t>Koncentratas infuziniam tirpalui</w:t>
      </w:r>
    </w:p>
    <w:p w14:paraId="09644227"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80 mg/4 ml</w:t>
      </w:r>
    </w:p>
    <w:p w14:paraId="664A95AD"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highlight w:val="lightGray"/>
          <w:lang w:val="lt-LT"/>
        </w:rPr>
        <w:t>1 flakonas 4 ml</w:t>
      </w:r>
    </w:p>
    <w:p w14:paraId="565D00F0"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highlight w:val="lightGray"/>
          <w:lang w:val="lt-LT"/>
        </w:rPr>
        <w:t>4 flakonai po 4 ml</w:t>
      </w:r>
    </w:p>
    <w:p w14:paraId="48F9D107"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32D4CB37"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2884D65F" w14:textId="77777777" w:rsidR="00CB22DA" w:rsidRPr="00D949A5" w:rsidRDefault="00CB22DA" w:rsidP="0076489D">
      <w:pPr>
        <w:pBdr>
          <w:top w:val="single" w:sz="4" w:space="1" w:color="auto"/>
          <w:left w:val="single" w:sz="4" w:space="4" w:color="auto"/>
          <w:bottom w:val="single" w:sz="4" w:space="1" w:color="auto"/>
          <w:right w:val="single" w:sz="4" w:space="4" w:color="auto"/>
        </w:pBdr>
        <w:tabs>
          <w:tab w:val="left" w:pos="562"/>
          <w:tab w:val="left" w:pos="660"/>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xml:space="preserve">5. </w:t>
      </w:r>
      <w:r w:rsidRPr="00D949A5">
        <w:rPr>
          <w:rFonts w:ascii="Times New Roman" w:eastAsia="Times New Roman" w:hAnsi="Times New Roman" w:cs="Times New Roman"/>
          <w:b/>
          <w:bCs/>
          <w:lang w:val="lt-LT"/>
        </w:rPr>
        <w:tab/>
        <w:t>VARTOJIMO METODAS IR BŪDAS (-AI)</w:t>
      </w:r>
    </w:p>
    <w:p w14:paraId="0B20C8BE"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03C1C66B"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Praskiedus vartoti infuzijai į veną. Praskiestą vaistą suvartoti nedelsiant.</w:t>
      </w:r>
    </w:p>
    <w:p w14:paraId="3BE59C7C"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Prieš vartojimą perskaitykite pakuotės lapelį.</w:t>
      </w:r>
    </w:p>
    <w:p w14:paraId="72B121ED"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106F7BFC"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1FF421D4" w14:textId="77777777" w:rsidR="00CB22DA" w:rsidRPr="00D949A5" w:rsidRDefault="00CB22DA" w:rsidP="0076489D">
      <w:pPr>
        <w:pBdr>
          <w:top w:val="single" w:sz="4" w:space="1" w:color="auto"/>
          <w:left w:val="single" w:sz="4" w:space="4" w:color="auto"/>
          <w:bottom w:val="single" w:sz="4" w:space="1" w:color="auto"/>
          <w:right w:val="single" w:sz="4" w:space="4" w:color="auto"/>
        </w:pBdr>
        <w:tabs>
          <w:tab w:val="left" w:pos="562"/>
          <w:tab w:val="left" w:pos="660"/>
        </w:tabs>
        <w:spacing w:after="0" w:line="240" w:lineRule="auto"/>
        <w:ind w:left="560" w:hanging="560"/>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xml:space="preserve">6. </w:t>
      </w:r>
      <w:r w:rsidRPr="00D949A5">
        <w:rPr>
          <w:rFonts w:ascii="Times New Roman" w:eastAsia="Times New Roman" w:hAnsi="Times New Roman" w:cs="Times New Roman"/>
          <w:b/>
          <w:bCs/>
          <w:lang w:val="lt-LT"/>
        </w:rPr>
        <w:tab/>
        <w:t>SPECIALUS ĮSPĖJIMAS, KAD VAISTINĮ PREPARATĄ BŪTINA LAIKYTI VAIKAMS NEPASTEBIMOJE IR NEPASIEKIAMOJE VIETOJE</w:t>
      </w:r>
    </w:p>
    <w:p w14:paraId="73C28D17"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p>
    <w:p w14:paraId="09ABABB6"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Laikyti vaikams nepastebimoje ir nepasiekiamoje vietoje.</w:t>
      </w:r>
    </w:p>
    <w:p w14:paraId="19E71E71"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528786CD"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344B57B1" w14:textId="77777777" w:rsidR="00CB22DA" w:rsidRPr="00D949A5" w:rsidRDefault="00CB22DA" w:rsidP="0076489D">
      <w:pPr>
        <w:pBdr>
          <w:top w:val="single" w:sz="4" w:space="1" w:color="auto"/>
          <w:left w:val="single" w:sz="4" w:space="4" w:color="auto"/>
          <w:bottom w:val="single" w:sz="4" w:space="1" w:color="auto"/>
          <w:right w:val="single" w:sz="4" w:space="4" w:color="auto"/>
        </w:pBdr>
        <w:tabs>
          <w:tab w:val="left" w:pos="562"/>
          <w:tab w:val="left" w:pos="660"/>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xml:space="preserve">7. </w:t>
      </w:r>
      <w:r w:rsidRPr="00D949A5">
        <w:rPr>
          <w:rFonts w:ascii="Times New Roman" w:eastAsia="Times New Roman" w:hAnsi="Times New Roman" w:cs="Times New Roman"/>
          <w:b/>
          <w:bCs/>
          <w:lang w:val="lt-LT"/>
        </w:rPr>
        <w:tab/>
        <w:t>KITAS (-I) SPECIALUS (-ŪS) ĮSPĖJIMAS (-AI) (JEI REIKIA)</w:t>
      </w:r>
    </w:p>
    <w:p w14:paraId="496FE662" w14:textId="77777777" w:rsidR="00CB22DA" w:rsidRPr="00D949A5" w:rsidRDefault="00CB22DA" w:rsidP="0076489D">
      <w:pPr>
        <w:tabs>
          <w:tab w:val="left" w:pos="562"/>
          <w:tab w:val="left" w:pos="660"/>
        </w:tabs>
        <w:spacing w:after="0" w:line="240" w:lineRule="auto"/>
        <w:rPr>
          <w:rFonts w:ascii="Times New Roman" w:eastAsia="Times New Roman" w:hAnsi="Times New Roman" w:cs="Times New Roman"/>
          <w:b/>
          <w:bCs/>
          <w:lang w:val="lt-LT"/>
        </w:rPr>
      </w:pPr>
    </w:p>
    <w:p w14:paraId="64E62992" w14:textId="77777777" w:rsidR="00CB22DA" w:rsidRPr="00D949A5" w:rsidRDefault="00CB22DA" w:rsidP="0076489D">
      <w:pPr>
        <w:tabs>
          <w:tab w:val="left" w:pos="562"/>
          <w:tab w:val="left" w:pos="660"/>
        </w:tabs>
        <w:spacing w:after="0" w:line="240" w:lineRule="auto"/>
        <w:rPr>
          <w:rFonts w:ascii="Times New Roman" w:eastAsia="Times New Roman" w:hAnsi="Times New Roman" w:cs="Times New Roman"/>
          <w:b/>
          <w:bCs/>
          <w:lang w:val="lt-LT"/>
        </w:rPr>
      </w:pPr>
    </w:p>
    <w:p w14:paraId="6CD5BC6C" w14:textId="77777777" w:rsidR="00CB22DA" w:rsidRPr="00D949A5" w:rsidRDefault="00CB22DA" w:rsidP="0076489D">
      <w:pPr>
        <w:pBdr>
          <w:top w:val="single" w:sz="4" w:space="1" w:color="auto"/>
          <w:left w:val="single" w:sz="4" w:space="4" w:color="auto"/>
          <w:bottom w:val="single" w:sz="4" w:space="1" w:color="auto"/>
          <w:right w:val="single" w:sz="4" w:space="4" w:color="auto"/>
        </w:pBdr>
        <w:tabs>
          <w:tab w:val="left" w:pos="562"/>
          <w:tab w:val="left" w:pos="660"/>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xml:space="preserve">8. </w:t>
      </w:r>
      <w:r w:rsidRPr="00D949A5">
        <w:rPr>
          <w:rFonts w:ascii="Times New Roman" w:eastAsia="Times New Roman" w:hAnsi="Times New Roman" w:cs="Times New Roman"/>
          <w:b/>
          <w:bCs/>
          <w:lang w:val="lt-LT"/>
        </w:rPr>
        <w:tab/>
        <w:t>TINKAMUMO LAIKAS</w:t>
      </w:r>
    </w:p>
    <w:p w14:paraId="5EAA7B23"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4D42C9F3"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EXP</w:t>
      </w:r>
    </w:p>
    <w:p w14:paraId="164A601F"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3E564DDE"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0FF617DE" w14:textId="77777777" w:rsidR="00CB22DA" w:rsidRPr="00D949A5" w:rsidRDefault="00CB22DA" w:rsidP="0076489D">
      <w:pPr>
        <w:keepNext/>
        <w:pBdr>
          <w:top w:val="single" w:sz="4" w:space="1" w:color="auto"/>
          <w:left w:val="single" w:sz="4" w:space="4" w:color="auto"/>
          <w:bottom w:val="single" w:sz="4" w:space="1" w:color="auto"/>
          <w:right w:val="single" w:sz="4" w:space="4" w:color="auto"/>
        </w:pBdr>
        <w:tabs>
          <w:tab w:val="left" w:pos="562"/>
          <w:tab w:val="left" w:pos="660"/>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lastRenderedPageBreak/>
        <w:t xml:space="preserve">9. </w:t>
      </w:r>
      <w:r w:rsidRPr="00D949A5">
        <w:rPr>
          <w:rFonts w:ascii="Times New Roman" w:eastAsia="Times New Roman" w:hAnsi="Times New Roman" w:cs="Times New Roman"/>
          <w:b/>
          <w:bCs/>
          <w:lang w:val="lt-LT"/>
        </w:rPr>
        <w:tab/>
        <w:t>SPECIALIOS LAIKYMO SĄLYGOS</w:t>
      </w:r>
    </w:p>
    <w:p w14:paraId="6EFE476F" w14:textId="77777777" w:rsidR="00CB22DA" w:rsidRPr="00D949A5" w:rsidRDefault="00CB22DA" w:rsidP="0076489D">
      <w:pPr>
        <w:keepNext/>
        <w:tabs>
          <w:tab w:val="left" w:pos="562"/>
        </w:tabs>
        <w:spacing w:after="0" w:line="240" w:lineRule="auto"/>
        <w:rPr>
          <w:rFonts w:ascii="Times New Roman" w:hAnsi="Times New Roman" w:cs="Times New Roman"/>
          <w:lang w:val="lt-LT"/>
        </w:rPr>
      </w:pPr>
    </w:p>
    <w:p w14:paraId="2C075879" w14:textId="77777777" w:rsidR="00CB22DA" w:rsidRPr="00D949A5" w:rsidRDefault="00CB22DA" w:rsidP="0076489D">
      <w:pPr>
        <w:keepNext/>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Laikyti šaldytuve. Negalima užšaldyti.</w:t>
      </w:r>
    </w:p>
    <w:p w14:paraId="30D9EA35" w14:textId="77777777" w:rsidR="00CB22DA" w:rsidRPr="00D949A5" w:rsidRDefault="00CB22DA" w:rsidP="0076489D">
      <w:pPr>
        <w:keepNext/>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Flakoną laikyti išorinėje dėžutėje, kad vaistas būtų apsaugotas nuo šviesos.</w:t>
      </w:r>
    </w:p>
    <w:p w14:paraId="32FABB56"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57F1A20A"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6BE244A1" w14:textId="77777777" w:rsidR="00CB22DA" w:rsidRPr="00D949A5" w:rsidRDefault="00CB22DA" w:rsidP="0076489D">
      <w:pPr>
        <w:pBdr>
          <w:top w:val="single" w:sz="4" w:space="1" w:color="auto"/>
          <w:left w:val="single" w:sz="4" w:space="4" w:color="auto"/>
          <w:bottom w:val="single" w:sz="4" w:space="1" w:color="auto"/>
          <w:right w:val="single" w:sz="4" w:space="4" w:color="auto"/>
        </w:pBdr>
        <w:tabs>
          <w:tab w:val="left" w:pos="562"/>
          <w:tab w:val="left" w:pos="660"/>
        </w:tabs>
        <w:spacing w:after="0" w:line="240" w:lineRule="auto"/>
        <w:ind w:left="560" w:hanging="560"/>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xml:space="preserve">10. </w:t>
      </w:r>
      <w:r w:rsidRPr="00D949A5">
        <w:rPr>
          <w:rFonts w:ascii="Times New Roman" w:eastAsia="Times New Roman" w:hAnsi="Times New Roman" w:cs="Times New Roman"/>
          <w:b/>
          <w:bCs/>
          <w:lang w:val="lt-LT"/>
        </w:rPr>
        <w:tab/>
        <w:t>SPECIALIOS ATSARGUMO PRIEMONĖS DĖL NESUVARTOTO VAISTINIO PREPARATO AR JO ATLIEKŲ TVARKYMO (JEI REIKIA)</w:t>
      </w:r>
    </w:p>
    <w:p w14:paraId="626FBD03"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73B304E9"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35D06345" w14:textId="77777777" w:rsidR="00CB22DA" w:rsidRPr="00D949A5" w:rsidRDefault="00CB22DA" w:rsidP="0076489D">
      <w:pPr>
        <w:pBdr>
          <w:top w:val="single" w:sz="4" w:space="1" w:color="auto"/>
          <w:left w:val="single" w:sz="4" w:space="4" w:color="auto"/>
          <w:bottom w:val="single" w:sz="4" w:space="1" w:color="auto"/>
          <w:right w:val="single" w:sz="4" w:space="4" w:color="auto"/>
        </w:pBdr>
        <w:tabs>
          <w:tab w:val="left" w:pos="562"/>
          <w:tab w:val="left" w:pos="660"/>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xml:space="preserve">11. </w:t>
      </w:r>
      <w:r w:rsidRPr="00D949A5">
        <w:rPr>
          <w:rFonts w:ascii="Times New Roman" w:eastAsia="Times New Roman" w:hAnsi="Times New Roman" w:cs="Times New Roman"/>
          <w:b/>
          <w:bCs/>
          <w:lang w:val="lt-LT"/>
        </w:rPr>
        <w:tab/>
        <w:t>REGISTRUOTOJO PAVADINIMAS IR ADRESAS</w:t>
      </w:r>
    </w:p>
    <w:p w14:paraId="167D1507"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40A2CB7D" w14:textId="77777777" w:rsidR="008E0DE1" w:rsidRPr="008E0DE1" w:rsidRDefault="008E0DE1" w:rsidP="008E0DE1">
      <w:pPr>
        <w:keepNext/>
        <w:widowControl/>
        <w:spacing w:after="0" w:line="240" w:lineRule="auto"/>
        <w:rPr>
          <w:rFonts w:ascii="Times New Roman" w:eastAsia="Times New Roman" w:hAnsi="Times New Roman" w:cs="Times New Roman"/>
          <w:szCs w:val="13"/>
          <w:lang w:val="lt-LT"/>
        </w:rPr>
      </w:pPr>
      <w:r w:rsidRPr="008E0DE1">
        <w:rPr>
          <w:rFonts w:ascii="Times New Roman" w:eastAsia="Times New Roman" w:hAnsi="Times New Roman" w:cs="Times New Roman"/>
          <w:szCs w:val="13"/>
          <w:lang w:val="lt-LT"/>
        </w:rPr>
        <w:t xml:space="preserve">STADA Arzneimittel AG </w:t>
      </w:r>
    </w:p>
    <w:p w14:paraId="40656243" w14:textId="77777777" w:rsidR="008E0DE1" w:rsidRPr="008E0DE1" w:rsidRDefault="008E0DE1" w:rsidP="008E0DE1">
      <w:pPr>
        <w:keepNext/>
        <w:widowControl/>
        <w:spacing w:after="0" w:line="240" w:lineRule="auto"/>
        <w:rPr>
          <w:rFonts w:ascii="Times New Roman" w:eastAsia="Times New Roman" w:hAnsi="Times New Roman" w:cs="Times New Roman"/>
          <w:szCs w:val="13"/>
          <w:lang w:val="lt-LT"/>
        </w:rPr>
      </w:pPr>
      <w:r w:rsidRPr="008E0DE1">
        <w:rPr>
          <w:rFonts w:ascii="Times New Roman" w:eastAsia="Times New Roman" w:hAnsi="Times New Roman" w:cs="Times New Roman"/>
          <w:szCs w:val="13"/>
          <w:lang w:val="lt-LT"/>
        </w:rPr>
        <w:t xml:space="preserve">Stadastrasse 2–18 </w:t>
      </w:r>
    </w:p>
    <w:p w14:paraId="0C7774BE" w14:textId="77777777" w:rsidR="008E0DE1" w:rsidRPr="008E0DE1" w:rsidRDefault="008E0DE1" w:rsidP="008E0DE1">
      <w:pPr>
        <w:keepNext/>
        <w:widowControl/>
        <w:spacing w:after="0" w:line="240" w:lineRule="auto"/>
        <w:rPr>
          <w:rFonts w:ascii="Times New Roman" w:eastAsia="Times New Roman" w:hAnsi="Times New Roman" w:cs="Times New Roman"/>
          <w:szCs w:val="13"/>
          <w:lang w:val="lt-LT"/>
        </w:rPr>
      </w:pPr>
      <w:r w:rsidRPr="008E0DE1">
        <w:rPr>
          <w:rFonts w:ascii="Times New Roman" w:eastAsia="Times New Roman" w:hAnsi="Times New Roman" w:cs="Times New Roman"/>
          <w:szCs w:val="13"/>
          <w:lang w:val="lt-LT"/>
        </w:rPr>
        <w:t>61118 Bad Vilbel</w:t>
      </w:r>
    </w:p>
    <w:p w14:paraId="5DC64CAD" w14:textId="77777777" w:rsidR="008E0DE1" w:rsidRPr="008E0DE1" w:rsidRDefault="008E0DE1" w:rsidP="008E0DE1">
      <w:pPr>
        <w:widowControl/>
        <w:tabs>
          <w:tab w:val="left" w:pos="567"/>
        </w:tabs>
        <w:spacing w:after="0" w:line="240" w:lineRule="auto"/>
        <w:rPr>
          <w:rFonts w:ascii="Times New Roman" w:eastAsia="Times New Roman" w:hAnsi="Times New Roman" w:cs="Times New Roman"/>
          <w:szCs w:val="20"/>
          <w:lang w:val="lt-LT"/>
        </w:rPr>
      </w:pPr>
      <w:r w:rsidRPr="008E0DE1">
        <w:rPr>
          <w:rFonts w:ascii="Times New Roman" w:eastAsia="Times New Roman" w:hAnsi="Times New Roman" w:cs="Times New Roman"/>
          <w:szCs w:val="13"/>
          <w:lang w:val="lt-LT"/>
        </w:rPr>
        <w:t>Vokietija</w:t>
      </w:r>
    </w:p>
    <w:p w14:paraId="5B8E6A5D"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019346FC"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0A16E9D2" w14:textId="77777777" w:rsidR="00CB22DA" w:rsidRPr="00D949A5" w:rsidRDefault="00CB22DA" w:rsidP="0076489D">
      <w:pPr>
        <w:pBdr>
          <w:top w:val="single" w:sz="4" w:space="1" w:color="auto"/>
          <w:left w:val="single" w:sz="4" w:space="4" w:color="auto"/>
          <w:bottom w:val="single" w:sz="4" w:space="1" w:color="auto"/>
          <w:right w:val="single" w:sz="4" w:space="4" w:color="auto"/>
        </w:pBdr>
        <w:tabs>
          <w:tab w:val="left" w:pos="562"/>
          <w:tab w:val="left" w:pos="660"/>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xml:space="preserve">12. </w:t>
      </w:r>
      <w:r w:rsidRPr="00D949A5">
        <w:rPr>
          <w:rFonts w:ascii="Times New Roman" w:eastAsia="Times New Roman" w:hAnsi="Times New Roman" w:cs="Times New Roman"/>
          <w:b/>
          <w:bCs/>
          <w:lang w:val="lt-LT"/>
        </w:rPr>
        <w:tab/>
        <w:t>REGISTRACIJOS PAŽYMĖJIMO NUMERIS (-IAI)</w:t>
      </w:r>
    </w:p>
    <w:p w14:paraId="2C14E094" w14:textId="77777777" w:rsidR="00CB22DA" w:rsidRDefault="00CB22DA" w:rsidP="0076489D">
      <w:pPr>
        <w:tabs>
          <w:tab w:val="left" w:pos="562"/>
        </w:tabs>
        <w:spacing w:after="0" w:line="240" w:lineRule="auto"/>
        <w:rPr>
          <w:rFonts w:ascii="Times New Roman" w:hAnsi="Times New Roman" w:cs="Times New Roman"/>
          <w:lang w:val="lt-LT"/>
        </w:rPr>
      </w:pPr>
    </w:p>
    <w:p w14:paraId="37F85117" w14:textId="77777777" w:rsidR="00CB22DA" w:rsidRPr="00B74664" w:rsidRDefault="00CB22DA" w:rsidP="0076489D">
      <w:pPr>
        <w:tabs>
          <w:tab w:val="left" w:pos="562"/>
        </w:tabs>
        <w:spacing w:after="0" w:line="240" w:lineRule="auto"/>
        <w:rPr>
          <w:rFonts w:ascii="Times New Roman" w:hAnsi="Times New Roman" w:cs="Times New Roman"/>
          <w:lang w:val="lt-LT"/>
        </w:rPr>
      </w:pPr>
      <w:r w:rsidRPr="00B74664">
        <w:rPr>
          <w:rFonts w:ascii="Times New Roman" w:hAnsi="Times New Roman" w:cs="Times New Roman"/>
          <w:lang w:val="lt-LT"/>
        </w:rPr>
        <w:t>EU/1/24/1825/001</w:t>
      </w:r>
    </w:p>
    <w:p w14:paraId="4C4BADD8" w14:textId="77777777" w:rsidR="00CB22DA" w:rsidRPr="008024CB" w:rsidRDefault="00CB22DA" w:rsidP="0076489D">
      <w:pPr>
        <w:tabs>
          <w:tab w:val="left" w:pos="562"/>
        </w:tabs>
        <w:spacing w:after="0" w:line="240" w:lineRule="auto"/>
        <w:rPr>
          <w:rFonts w:ascii="Times New Roman" w:eastAsia="Times New Roman" w:hAnsi="Times New Roman" w:cs="Times New Roman"/>
          <w:highlight w:val="lightGray"/>
          <w:lang w:val="lt-LT"/>
        </w:rPr>
      </w:pPr>
      <w:r w:rsidRPr="008024CB">
        <w:rPr>
          <w:rFonts w:ascii="Times New Roman" w:eastAsia="Times New Roman" w:hAnsi="Times New Roman" w:cs="Times New Roman"/>
          <w:highlight w:val="lightGray"/>
          <w:lang w:val="lt-LT"/>
        </w:rPr>
        <w:t>EU/1/24/1825/002</w:t>
      </w:r>
    </w:p>
    <w:p w14:paraId="0E590865"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08A3C4C4"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0DC03DEA" w14:textId="77777777" w:rsidR="00CB22DA" w:rsidRPr="00D949A5" w:rsidRDefault="00CB22DA" w:rsidP="0076489D">
      <w:pPr>
        <w:pBdr>
          <w:top w:val="single" w:sz="4" w:space="1" w:color="auto"/>
          <w:left w:val="single" w:sz="4" w:space="4" w:color="auto"/>
          <w:bottom w:val="single" w:sz="4" w:space="1" w:color="auto"/>
          <w:right w:val="single" w:sz="4" w:space="4" w:color="auto"/>
        </w:pBdr>
        <w:tabs>
          <w:tab w:val="left" w:pos="562"/>
          <w:tab w:val="left" w:pos="660"/>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xml:space="preserve">13. </w:t>
      </w:r>
      <w:r w:rsidRPr="00D949A5">
        <w:rPr>
          <w:rFonts w:ascii="Times New Roman" w:eastAsia="Times New Roman" w:hAnsi="Times New Roman" w:cs="Times New Roman"/>
          <w:b/>
          <w:bCs/>
          <w:lang w:val="lt-LT"/>
        </w:rPr>
        <w:tab/>
        <w:t>SERIJOS NUMERIS</w:t>
      </w:r>
    </w:p>
    <w:p w14:paraId="23140204"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519E1C48"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Lot</w:t>
      </w:r>
    </w:p>
    <w:p w14:paraId="39AFE547"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2BFB9695"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6DCC9809" w14:textId="77777777" w:rsidR="00CB22DA" w:rsidRPr="00D949A5" w:rsidRDefault="00CB22DA" w:rsidP="0076489D">
      <w:pPr>
        <w:pBdr>
          <w:top w:val="single" w:sz="4" w:space="1" w:color="auto"/>
          <w:left w:val="single" w:sz="4" w:space="4" w:color="auto"/>
          <w:bottom w:val="single" w:sz="4" w:space="1" w:color="auto"/>
          <w:right w:val="single" w:sz="4" w:space="4" w:color="auto"/>
        </w:pBdr>
        <w:tabs>
          <w:tab w:val="left" w:pos="562"/>
          <w:tab w:val="left" w:pos="660"/>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xml:space="preserve">14. </w:t>
      </w:r>
      <w:r w:rsidRPr="00D949A5">
        <w:rPr>
          <w:rFonts w:ascii="Times New Roman" w:eastAsia="Times New Roman" w:hAnsi="Times New Roman" w:cs="Times New Roman"/>
          <w:b/>
          <w:bCs/>
          <w:lang w:val="lt-LT"/>
        </w:rPr>
        <w:tab/>
        <w:t>PARDAVIMO (IŠDAVIMO) TVARKA</w:t>
      </w:r>
    </w:p>
    <w:p w14:paraId="5CF17D2A"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375BA3AD"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51A30182" w14:textId="77777777" w:rsidR="00CB22DA" w:rsidRPr="00D949A5" w:rsidRDefault="00CB22DA" w:rsidP="0076489D">
      <w:pPr>
        <w:pBdr>
          <w:top w:val="single" w:sz="4" w:space="1" w:color="auto"/>
          <w:left w:val="single" w:sz="4" w:space="4" w:color="auto"/>
          <w:bottom w:val="single" w:sz="4" w:space="1" w:color="auto"/>
          <w:right w:val="single" w:sz="4" w:space="4" w:color="auto"/>
        </w:pBdr>
        <w:tabs>
          <w:tab w:val="left" w:pos="562"/>
          <w:tab w:val="left" w:pos="660"/>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xml:space="preserve">15. </w:t>
      </w:r>
      <w:r w:rsidRPr="00D949A5">
        <w:rPr>
          <w:rFonts w:ascii="Times New Roman" w:eastAsia="Times New Roman" w:hAnsi="Times New Roman" w:cs="Times New Roman"/>
          <w:b/>
          <w:bCs/>
          <w:lang w:val="lt-LT"/>
        </w:rPr>
        <w:tab/>
        <w:t>VARTOJIMO INSTRUKCIJA</w:t>
      </w:r>
    </w:p>
    <w:p w14:paraId="757DB403"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726FC47B"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44D1AA61" w14:textId="77777777" w:rsidR="00CB22DA" w:rsidRPr="00D949A5" w:rsidRDefault="00CB22DA" w:rsidP="0076489D">
      <w:pPr>
        <w:pBdr>
          <w:top w:val="single" w:sz="4" w:space="1" w:color="auto"/>
          <w:left w:val="single" w:sz="4" w:space="4" w:color="auto"/>
          <w:bottom w:val="single" w:sz="4" w:space="1" w:color="auto"/>
          <w:right w:val="single" w:sz="4" w:space="4" w:color="auto"/>
        </w:pBdr>
        <w:tabs>
          <w:tab w:val="left" w:pos="562"/>
          <w:tab w:val="left" w:pos="660"/>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xml:space="preserve">16. </w:t>
      </w:r>
      <w:r w:rsidRPr="00D949A5">
        <w:rPr>
          <w:rFonts w:ascii="Times New Roman" w:eastAsia="Times New Roman" w:hAnsi="Times New Roman" w:cs="Times New Roman"/>
          <w:b/>
          <w:bCs/>
          <w:lang w:val="lt-LT"/>
        </w:rPr>
        <w:tab/>
        <w:t>INFORMACIJA BRAILIO RAŠTU</w:t>
      </w:r>
    </w:p>
    <w:p w14:paraId="3A822348"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2D90450B"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highlight w:val="lightGray"/>
          <w:lang w:val="lt-LT"/>
        </w:rPr>
        <w:t>Priimtas pagrindimas informacijos Brailio raštu nepateikti.</w:t>
      </w:r>
    </w:p>
    <w:p w14:paraId="12B58034"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58041020"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2EEB6F2C" w14:textId="77777777" w:rsidR="00CB22DA" w:rsidRPr="00D949A5" w:rsidRDefault="00CB22DA" w:rsidP="0076489D">
      <w:pPr>
        <w:pBdr>
          <w:top w:val="single" w:sz="4" w:space="1" w:color="auto"/>
          <w:left w:val="single" w:sz="4" w:space="4" w:color="auto"/>
          <w:bottom w:val="single" w:sz="4" w:space="1" w:color="auto"/>
          <w:right w:val="single" w:sz="4" w:space="4" w:color="auto"/>
        </w:pBdr>
        <w:tabs>
          <w:tab w:val="left" w:pos="562"/>
          <w:tab w:val="left" w:pos="660"/>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xml:space="preserve">17. </w:t>
      </w:r>
      <w:r w:rsidRPr="00D949A5">
        <w:rPr>
          <w:rFonts w:ascii="Times New Roman" w:eastAsia="Times New Roman" w:hAnsi="Times New Roman" w:cs="Times New Roman"/>
          <w:b/>
          <w:bCs/>
          <w:lang w:val="lt-LT"/>
        </w:rPr>
        <w:tab/>
        <w:t>UNIKALUS IDENTIFIKATORIUS – 2D BRŪKŠNINIS KODAS</w:t>
      </w:r>
    </w:p>
    <w:p w14:paraId="1914B2C5"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4A1AE37E"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highlight w:val="lightGray"/>
          <w:lang w:val="lt-LT"/>
        </w:rPr>
        <w:t>2D brūkšninis kodas su nurodytu unikaliu identifikatoriumi.</w:t>
      </w:r>
    </w:p>
    <w:p w14:paraId="04962DE5"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106B6ADC" w14:textId="77777777" w:rsidR="00CB22DA" w:rsidRPr="00D949A5" w:rsidRDefault="00CB22DA" w:rsidP="0076489D">
      <w:pPr>
        <w:tabs>
          <w:tab w:val="left" w:pos="562"/>
          <w:tab w:val="left" w:pos="660"/>
        </w:tabs>
        <w:spacing w:after="0" w:line="240" w:lineRule="auto"/>
        <w:rPr>
          <w:rFonts w:ascii="Times New Roman" w:eastAsia="Times New Roman" w:hAnsi="Times New Roman" w:cs="Times New Roman"/>
          <w:b/>
          <w:bCs/>
          <w:lang w:val="lt-LT"/>
        </w:rPr>
      </w:pPr>
    </w:p>
    <w:p w14:paraId="03EF2409" w14:textId="77777777" w:rsidR="00CB22DA" w:rsidRPr="00D949A5" w:rsidRDefault="00CB22DA" w:rsidP="0076489D">
      <w:pPr>
        <w:pBdr>
          <w:top w:val="single" w:sz="4" w:space="1" w:color="auto"/>
          <w:left w:val="single" w:sz="4" w:space="4" w:color="auto"/>
          <w:bottom w:val="single" w:sz="4" w:space="1" w:color="auto"/>
          <w:right w:val="single" w:sz="4" w:space="4" w:color="auto"/>
        </w:pBdr>
        <w:tabs>
          <w:tab w:val="left" w:pos="562"/>
          <w:tab w:val="left" w:pos="660"/>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xml:space="preserve">18. </w:t>
      </w:r>
      <w:r w:rsidRPr="00D949A5">
        <w:rPr>
          <w:rFonts w:ascii="Times New Roman" w:eastAsia="Times New Roman" w:hAnsi="Times New Roman" w:cs="Times New Roman"/>
          <w:b/>
          <w:bCs/>
          <w:lang w:val="lt-LT"/>
        </w:rPr>
        <w:tab/>
        <w:t>UNIKALUS IDENTIFIKATORIUS – ŽMONĖMS SUPRANTAMI DUOMENYS</w:t>
      </w:r>
    </w:p>
    <w:p w14:paraId="084623E5"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05DBCBA1"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PC</w:t>
      </w:r>
    </w:p>
    <w:p w14:paraId="5C1FA53F"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SN</w:t>
      </w:r>
    </w:p>
    <w:p w14:paraId="45133FD9"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NN</w:t>
      </w:r>
    </w:p>
    <w:p w14:paraId="0E853922" w14:textId="77777777" w:rsidR="00CB22DA" w:rsidRPr="00D949A5" w:rsidRDefault="00CB22DA" w:rsidP="0076489D">
      <w:pPr>
        <w:spacing w:after="0" w:line="240" w:lineRule="auto"/>
        <w:rPr>
          <w:rFonts w:ascii="Times New Roman" w:hAnsi="Times New Roman" w:cs="Times New Roman"/>
          <w:lang w:val="lt-LT"/>
        </w:rPr>
      </w:pPr>
      <w:r w:rsidRPr="00D949A5">
        <w:rPr>
          <w:rFonts w:ascii="Times New Roman" w:hAnsi="Times New Roman" w:cs="Times New Roman"/>
          <w:lang w:val="lt-LT"/>
        </w:rPr>
        <w:br w:type="page"/>
      </w:r>
    </w:p>
    <w:p w14:paraId="27ED83E7" w14:textId="77777777" w:rsidR="00CB22DA" w:rsidRPr="00D949A5" w:rsidRDefault="00CB22DA" w:rsidP="0076489D">
      <w:pPr>
        <w:pBdr>
          <w:top w:val="single" w:sz="4" w:space="1" w:color="auto"/>
          <w:left w:val="single" w:sz="4" w:space="4" w:color="auto"/>
          <w:bottom w:val="single" w:sz="4" w:space="1" w:color="auto"/>
          <w:right w:val="single" w:sz="4" w:space="4" w:color="auto"/>
        </w:pBdr>
        <w:tabs>
          <w:tab w:val="left" w:pos="562"/>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lastRenderedPageBreak/>
        <w:t>MINIMALI INFORMACIJA ANT MAŽŲ VIDINIŲ PAKUOČIŲ</w:t>
      </w:r>
    </w:p>
    <w:p w14:paraId="5DE9F162" w14:textId="77777777" w:rsidR="00CB22DA" w:rsidRPr="00D949A5" w:rsidRDefault="00CB22DA" w:rsidP="0076489D">
      <w:pPr>
        <w:pBdr>
          <w:top w:val="single" w:sz="4" w:space="1" w:color="auto"/>
          <w:left w:val="single" w:sz="4" w:space="4" w:color="auto"/>
          <w:bottom w:val="single" w:sz="4" w:space="1" w:color="auto"/>
          <w:right w:val="single" w:sz="4" w:space="4" w:color="auto"/>
        </w:pBdr>
        <w:tabs>
          <w:tab w:val="left" w:pos="562"/>
        </w:tabs>
        <w:spacing w:after="0" w:line="240" w:lineRule="auto"/>
        <w:rPr>
          <w:rFonts w:ascii="Times New Roman" w:hAnsi="Times New Roman" w:cs="Times New Roman"/>
          <w:b/>
          <w:bCs/>
          <w:lang w:val="lt-LT"/>
        </w:rPr>
      </w:pPr>
    </w:p>
    <w:p w14:paraId="72DE2CD7" w14:textId="77777777" w:rsidR="00CB22DA" w:rsidRPr="00D949A5" w:rsidRDefault="00CB22DA" w:rsidP="0076489D">
      <w:pPr>
        <w:pBdr>
          <w:top w:val="single" w:sz="4" w:space="1" w:color="auto"/>
          <w:left w:val="single" w:sz="4" w:space="4" w:color="auto"/>
          <w:bottom w:val="single" w:sz="4" w:space="1" w:color="auto"/>
          <w:right w:val="single" w:sz="4" w:space="4" w:color="auto"/>
        </w:pBdr>
        <w:tabs>
          <w:tab w:val="left" w:pos="562"/>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FLAKONAS</w:t>
      </w:r>
    </w:p>
    <w:p w14:paraId="506B380E"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3C5245FB"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3B53804E" w14:textId="77777777" w:rsidR="00CB22DA" w:rsidRPr="00D949A5" w:rsidRDefault="00CB22DA" w:rsidP="0076489D">
      <w:pPr>
        <w:pBdr>
          <w:top w:val="single" w:sz="4" w:space="1" w:color="auto"/>
          <w:left w:val="single" w:sz="4" w:space="4" w:color="auto"/>
          <w:bottom w:val="single" w:sz="4" w:space="1" w:color="auto"/>
          <w:right w:val="single" w:sz="4" w:space="4" w:color="auto"/>
        </w:pBdr>
        <w:tabs>
          <w:tab w:val="left" w:pos="562"/>
          <w:tab w:val="left" w:pos="660"/>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xml:space="preserve">1. </w:t>
      </w:r>
      <w:r w:rsidRPr="00D949A5">
        <w:rPr>
          <w:rFonts w:ascii="Times New Roman" w:eastAsia="Times New Roman" w:hAnsi="Times New Roman" w:cs="Times New Roman"/>
          <w:b/>
          <w:bCs/>
          <w:lang w:val="lt-LT"/>
        </w:rPr>
        <w:tab/>
        <w:t>VAISTINIO PREPARATO PAVADINIMAS IR VARTOJIMO BŪDAS (-AI)</w:t>
      </w:r>
    </w:p>
    <w:p w14:paraId="0D6E0D2D"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51FC2CD8" w14:textId="23DF22C5" w:rsidR="00CB22DA" w:rsidRPr="00D949A5" w:rsidRDefault="00CB22DA" w:rsidP="0076489D">
      <w:pPr>
        <w:tabs>
          <w:tab w:val="left" w:pos="562"/>
        </w:tabs>
        <w:spacing w:after="0" w:line="240" w:lineRule="auto"/>
        <w:rPr>
          <w:rFonts w:ascii="Times New Roman" w:eastAsia="Times New Roman" w:hAnsi="Times New Roman" w:cs="Times New Roman"/>
          <w:lang w:val="lt-LT"/>
        </w:rPr>
      </w:pPr>
      <w:del w:id="47" w:author="GM" w:date="2025-11-24T15:50:00Z">
        <w:r w:rsidRPr="00D949A5" w:rsidDel="00837F52">
          <w:rPr>
            <w:rFonts w:ascii="Times New Roman" w:eastAsia="Times New Roman" w:hAnsi="Times New Roman" w:cs="Times New Roman"/>
            <w:lang w:val="lt-LT"/>
          </w:rPr>
          <w:delText>Tofidence</w:delText>
        </w:r>
      </w:del>
      <w:ins w:id="48" w:author="GM" w:date="2025-11-24T17:17:00Z">
        <w:r w:rsidR="004E160C">
          <w:rPr>
            <w:rFonts w:ascii="Times New Roman" w:eastAsia="Times New Roman" w:hAnsi="Times New Roman" w:cs="Times New Roman"/>
            <w:lang w:val="lt-LT"/>
          </w:rPr>
          <w:t>Tocilizumab STADA</w:t>
        </w:r>
      </w:ins>
      <w:r w:rsidRPr="00D949A5">
        <w:rPr>
          <w:rFonts w:ascii="Times New Roman" w:eastAsia="Times New Roman" w:hAnsi="Times New Roman" w:cs="Times New Roman"/>
          <w:lang w:val="lt-LT"/>
        </w:rPr>
        <w:t xml:space="preserve"> 20 mg/ml sterilus koncentratas </w:t>
      </w:r>
    </w:p>
    <w:p w14:paraId="52514ED5"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tocilizumabum</w:t>
      </w:r>
    </w:p>
    <w:p w14:paraId="144A1E98"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i.v.</w:t>
      </w:r>
    </w:p>
    <w:p w14:paraId="7A845F31"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4344E0EC"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44759CF8" w14:textId="77777777" w:rsidR="00CB22DA" w:rsidRPr="00D949A5" w:rsidRDefault="00CB22DA" w:rsidP="0076489D">
      <w:pPr>
        <w:pBdr>
          <w:top w:val="single" w:sz="4" w:space="1" w:color="auto"/>
          <w:left w:val="single" w:sz="4" w:space="4" w:color="auto"/>
          <w:bottom w:val="single" w:sz="4" w:space="1" w:color="auto"/>
          <w:right w:val="single" w:sz="4" w:space="4" w:color="auto"/>
        </w:pBdr>
        <w:tabs>
          <w:tab w:val="left" w:pos="562"/>
          <w:tab w:val="left" w:pos="660"/>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xml:space="preserve">2. </w:t>
      </w:r>
      <w:r w:rsidRPr="00D949A5">
        <w:rPr>
          <w:rFonts w:ascii="Times New Roman" w:eastAsia="Times New Roman" w:hAnsi="Times New Roman" w:cs="Times New Roman"/>
          <w:b/>
          <w:bCs/>
          <w:lang w:val="lt-LT"/>
        </w:rPr>
        <w:tab/>
        <w:t>VARTOJIMO METODAS</w:t>
      </w:r>
    </w:p>
    <w:p w14:paraId="6F13AAC3"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608ADE6B" w14:textId="77777777" w:rsidR="00CB22DA" w:rsidRPr="00D949A5" w:rsidRDefault="00CB22DA" w:rsidP="0076489D">
      <w:pPr>
        <w:tabs>
          <w:tab w:val="left" w:pos="562"/>
        </w:tabs>
        <w:spacing w:after="0" w:line="240" w:lineRule="auto"/>
        <w:rPr>
          <w:rFonts w:ascii="Times New Roman" w:hAnsi="Times New Roman" w:cs="Times New Roman"/>
          <w:lang w:val="lt-LT"/>
        </w:rPr>
      </w:pPr>
      <w:r w:rsidRPr="00D949A5">
        <w:rPr>
          <w:rFonts w:ascii="Times New Roman" w:hAnsi="Times New Roman" w:cs="Times New Roman"/>
          <w:lang w:val="lt-LT"/>
        </w:rPr>
        <w:t>i.v. infuzija</w:t>
      </w:r>
    </w:p>
    <w:p w14:paraId="4A839825"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3570A526"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3D7C7740" w14:textId="77777777" w:rsidR="00CB22DA" w:rsidRPr="00D949A5" w:rsidRDefault="00CB22DA" w:rsidP="0076489D">
      <w:pPr>
        <w:pBdr>
          <w:top w:val="single" w:sz="4" w:space="1" w:color="auto"/>
          <w:left w:val="single" w:sz="4" w:space="4" w:color="auto"/>
          <w:bottom w:val="single" w:sz="4" w:space="1" w:color="auto"/>
          <w:right w:val="single" w:sz="4" w:space="4" w:color="auto"/>
        </w:pBdr>
        <w:tabs>
          <w:tab w:val="left" w:pos="562"/>
          <w:tab w:val="left" w:pos="660"/>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xml:space="preserve">3. </w:t>
      </w:r>
      <w:r w:rsidRPr="00D949A5">
        <w:rPr>
          <w:rFonts w:ascii="Times New Roman" w:eastAsia="Times New Roman" w:hAnsi="Times New Roman" w:cs="Times New Roman"/>
          <w:b/>
          <w:bCs/>
          <w:lang w:val="lt-LT"/>
        </w:rPr>
        <w:tab/>
        <w:t>TINKAMUMO LAIKAS</w:t>
      </w:r>
    </w:p>
    <w:p w14:paraId="6AF7A0EC"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38E5734C"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EXP</w:t>
      </w:r>
    </w:p>
    <w:p w14:paraId="5585044C"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6B02C1B5"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63CE1E62" w14:textId="77777777" w:rsidR="00CB22DA" w:rsidRPr="00D949A5" w:rsidRDefault="00CB22DA" w:rsidP="0076489D">
      <w:pPr>
        <w:pBdr>
          <w:top w:val="single" w:sz="4" w:space="1" w:color="auto"/>
          <w:left w:val="single" w:sz="4" w:space="4" w:color="auto"/>
          <w:bottom w:val="single" w:sz="4" w:space="1" w:color="auto"/>
          <w:right w:val="single" w:sz="4" w:space="4" w:color="auto"/>
        </w:pBdr>
        <w:tabs>
          <w:tab w:val="left" w:pos="562"/>
          <w:tab w:val="left" w:pos="660"/>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xml:space="preserve">4. </w:t>
      </w:r>
      <w:r w:rsidRPr="00D949A5">
        <w:rPr>
          <w:rFonts w:ascii="Times New Roman" w:eastAsia="Times New Roman" w:hAnsi="Times New Roman" w:cs="Times New Roman"/>
          <w:b/>
          <w:bCs/>
          <w:lang w:val="lt-LT"/>
        </w:rPr>
        <w:tab/>
        <w:t>SERIJOS NUMERIS</w:t>
      </w:r>
    </w:p>
    <w:p w14:paraId="75708983"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795866B7"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Lot</w:t>
      </w:r>
    </w:p>
    <w:p w14:paraId="4F696BB2"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1A557730"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5BCA3903" w14:textId="77777777" w:rsidR="00CB22DA" w:rsidRPr="00D949A5" w:rsidRDefault="00CB22DA" w:rsidP="0076489D">
      <w:pPr>
        <w:pBdr>
          <w:top w:val="single" w:sz="4" w:space="1" w:color="auto"/>
          <w:left w:val="single" w:sz="4" w:space="4" w:color="auto"/>
          <w:bottom w:val="single" w:sz="4" w:space="1" w:color="auto"/>
          <w:right w:val="single" w:sz="4" w:space="4" w:color="auto"/>
        </w:pBdr>
        <w:tabs>
          <w:tab w:val="left" w:pos="562"/>
          <w:tab w:val="left" w:pos="660"/>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xml:space="preserve">5. </w:t>
      </w:r>
      <w:r w:rsidRPr="00D949A5">
        <w:rPr>
          <w:rFonts w:ascii="Times New Roman" w:eastAsia="Times New Roman" w:hAnsi="Times New Roman" w:cs="Times New Roman"/>
          <w:b/>
          <w:bCs/>
          <w:lang w:val="lt-LT"/>
        </w:rPr>
        <w:tab/>
        <w:t>KIEKIS (MASĖ, TŪRIS ARBA VIENETAI)</w:t>
      </w:r>
    </w:p>
    <w:p w14:paraId="77FA1A5A"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50D1EEF9"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80 mg/4 ml</w:t>
      </w:r>
    </w:p>
    <w:p w14:paraId="20C99F19"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71E95759"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1FC8E64C" w14:textId="77777777" w:rsidR="00CB22DA" w:rsidRPr="00D949A5" w:rsidRDefault="00CB22DA" w:rsidP="0076489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xml:space="preserve">6. </w:t>
      </w:r>
      <w:r w:rsidRPr="00D949A5">
        <w:rPr>
          <w:rFonts w:ascii="Times New Roman" w:eastAsia="Times New Roman" w:hAnsi="Times New Roman" w:cs="Times New Roman"/>
          <w:b/>
          <w:bCs/>
          <w:lang w:val="lt-LT"/>
        </w:rPr>
        <w:tab/>
        <w:t>KITA</w:t>
      </w:r>
    </w:p>
    <w:p w14:paraId="7937B9E9" w14:textId="77777777" w:rsidR="00CB22DA" w:rsidRPr="00D949A5" w:rsidRDefault="00CB22DA" w:rsidP="0076489D">
      <w:pPr>
        <w:pBdr>
          <w:top w:val="single" w:sz="4" w:space="1" w:color="auto"/>
          <w:left w:val="single" w:sz="4" w:space="4" w:color="auto"/>
          <w:bottom w:val="single" w:sz="4" w:space="1" w:color="auto"/>
          <w:right w:val="single" w:sz="4" w:space="4" w:color="auto"/>
        </w:pBdr>
        <w:tabs>
          <w:tab w:val="left" w:pos="562"/>
        </w:tabs>
        <w:spacing w:after="0" w:line="240" w:lineRule="auto"/>
        <w:rPr>
          <w:rFonts w:ascii="Times New Roman" w:eastAsia="Times New Roman" w:hAnsi="Times New Roman" w:cs="Times New Roman"/>
          <w:b/>
          <w:bCs/>
          <w:lang w:val="lt-LT"/>
        </w:rPr>
      </w:pPr>
      <w:r w:rsidRPr="00D949A5">
        <w:rPr>
          <w:rFonts w:ascii="Times New Roman" w:hAnsi="Times New Roman" w:cs="Times New Roman"/>
          <w:lang w:val="lt-LT"/>
        </w:rPr>
        <w:br w:type="page"/>
      </w:r>
      <w:r w:rsidRPr="00D949A5">
        <w:rPr>
          <w:rFonts w:ascii="Times New Roman" w:eastAsia="Times New Roman" w:hAnsi="Times New Roman" w:cs="Times New Roman"/>
          <w:b/>
          <w:bCs/>
          <w:lang w:val="lt-LT"/>
        </w:rPr>
        <w:lastRenderedPageBreak/>
        <w:t>INFORMACIJA ANT IŠORINĖS PAKUOTĖS</w:t>
      </w:r>
    </w:p>
    <w:p w14:paraId="69E42AB6" w14:textId="77777777" w:rsidR="00CB22DA" w:rsidRPr="00D949A5" w:rsidRDefault="00CB22DA" w:rsidP="0076489D">
      <w:pPr>
        <w:pBdr>
          <w:top w:val="single" w:sz="4" w:space="1" w:color="auto"/>
          <w:left w:val="single" w:sz="4" w:space="4" w:color="auto"/>
          <w:bottom w:val="single" w:sz="4" w:space="1" w:color="auto"/>
          <w:right w:val="single" w:sz="4" w:space="4" w:color="auto"/>
        </w:pBdr>
        <w:tabs>
          <w:tab w:val="left" w:pos="562"/>
        </w:tabs>
        <w:spacing w:after="0" w:line="240" w:lineRule="auto"/>
        <w:rPr>
          <w:rFonts w:ascii="Times New Roman" w:hAnsi="Times New Roman" w:cs="Times New Roman"/>
          <w:b/>
          <w:bCs/>
          <w:lang w:val="lt-LT"/>
        </w:rPr>
      </w:pPr>
    </w:p>
    <w:p w14:paraId="714766C0" w14:textId="77777777" w:rsidR="00CB22DA" w:rsidRPr="00D949A5" w:rsidRDefault="00CB22DA" w:rsidP="0076489D">
      <w:pPr>
        <w:pBdr>
          <w:top w:val="single" w:sz="4" w:space="1" w:color="auto"/>
          <w:left w:val="single" w:sz="4" w:space="4" w:color="auto"/>
          <w:bottom w:val="single" w:sz="4" w:space="1" w:color="auto"/>
          <w:right w:val="single" w:sz="4" w:space="4" w:color="auto"/>
        </w:pBdr>
        <w:tabs>
          <w:tab w:val="left" w:pos="562"/>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DĖŽUTĖ</w:t>
      </w:r>
    </w:p>
    <w:p w14:paraId="5B3DBD66"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6A97D063"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5D225A1A" w14:textId="77777777" w:rsidR="00CB22DA" w:rsidRPr="00D949A5" w:rsidRDefault="00CB22DA" w:rsidP="0076489D">
      <w:pPr>
        <w:pBdr>
          <w:top w:val="single" w:sz="4" w:space="1" w:color="auto"/>
          <w:left w:val="single" w:sz="4" w:space="4" w:color="auto"/>
          <w:bottom w:val="single" w:sz="4" w:space="1" w:color="auto"/>
          <w:right w:val="single" w:sz="4" w:space="4" w:color="auto"/>
        </w:pBdr>
        <w:tabs>
          <w:tab w:val="left" w:pos="562"/>
          <w:tab w:val="left" w:pos="660"/>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xml:space="preserve">1. </w:t>
      </w:r>
      <w:r w:rsidRPr="00D949A5">
        <w:rPr>
          <w:rFonts w:ascii="Times New Roman" w:eastAsia="Times New Roman" w:hAnsi="Times New Roman" w:cs="Times New Roman"/>
          <w:b/>
          <w:bCs/>
          <w:lang w:val="lt-LT"/>
        </w:rPr>
        <w:tab/>
        <w:t>VAISTINIO PREPARATO PAVADINIMAS</w:t>
      </w:r>
    </w:p>
    <w:p w14:paraId="09E7861E"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1210EB3E" w14:textId="0254DC9A" w:rsidR="00CB22DA" w:rsidRPr="00D949A5" w:rsidRDefault="00CB22DA" w:rsidP="0076489D">
      <w:pPr>
        <w:tabs>
          <w:tab w:val="left" w:pos="562"/>
        </w:tabs>
        <w:spacing w:after="0" w:line="240" w:lineRule="auto"/>
        <w:rPr>
          <w:rFonts w:ascii="Times New Roman" w:eastAsia="Times New Roman" w:hAnsi="Times New Roman" w:cs="Times New Roman"/>
          <w:lang w:val="lt-LT"/>
        </w:rPr>
      </w:pPr>
      <w:del w:id="49" w:author="GM" w:date="2025-11-24T15:50:00Z">
        <w:r w:rsidRPr="00D949A5" w:rsidDel="00837F52">
          <w:rPr>
            <w:rFonts w:ascii="Times New Roman" w:eastAsia="Times New Roman" w:hAnsi="Times New Roman" w:cs="Times New Roman"/>
            <w:lang w:val="lt-LT"/>
          </w:rPr>
          <w:delText>Tofidence</w:delText>
        </w:r>
      </w:del>
      <w:ins w:id="50" w:author="GM" w:date="2025-11-24T17:17:00Z">
        <w:r w:rsidR="004E160C">
          <w:rPr>
            <w:rFonts w:ascii="Times New Roman" w:eastAsia="Times New Roman" w:hAnsi="Times New Roman" w:cs="Times New Roman"/>
            <w:lang w:val="lt-LT"/>
          </w:rPr>
          <w:t>Tocilizumab STADA</w:t>
        </w:r>
      </w:ins>
      <w:r w:rsidRPr="00D949A5">
        <w:rPr>
          <w:rFonts w:ascii="Times New Roman" w:eastAsia="Times New Roman" w:hAnsi="Times New Roman" w:cs="Times New Roman"/>
          <w:lang w:val="lt-LT"/>
        </w:rPr>
        <w:t xml:space="preserve"> 20 mg/ml koncentratas infuziniam tirpalui</w:t>
      </w:r>
    </w:p>
    <w:p w14:paraId="2E1D61CC"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tocilizumabum</w:t>
      </w:r>
    </w:p>
    <w:p w14:paraId="383D9265"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2D260AE1"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277C1994" w14:textId="77777777" w:rsidR="00CB22DA" w:rsidRPr="00D949A5" w:rsidRDefault="00CB22DA" w:rsidP="0076489D">
      <w:pPr>
        <w:pBdr>
          <w:top w:val="single" w:sz="4" w:space="1" w:color="auto"/>
          <w:left w:val="single" w:sz="4" w:space="4" w:color="auto"/>
          <w:bottom w:val="single" w:sz="4" w:space="1" w:color="auto"/>
          <w:right w:val="single" w:sz="4" w:space="4" w:color="auto"/>
        </w:pBdr>
        <w:tabs>
          <w:tab w:val="left" w:pos="562"/>
          <w:tab w:val="left" w:pos="660"/>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xml:space="preserve">2. </w:t>
      </w:r>
      <w:r w:rsidRPr="00D949A5">
        <w:rPr>
          <w:rFonts w:ascii="Times New Roman" w:eastAsia="Times New Roman" w:hAnsi="Times New Roman" w:cs="Times New Roman"/>
          <w:b/>
          <w:bCs/>
          <w:lang w:val="lt-LT"/>
        </w:rPr>
        <w:tab/>
        <w:t>VEIKLIOJI (-IOS) MEDŽIAGA (-OS) IR JOS (-Ų) KIEKIS (-IAI)</w:t>
      </w:r>
    </w:p>
    <w:p w14:paraId="5EEE1350"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6E67C804"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1 flakone yra 200 mg tocilizumabo.</w:t>
      </w:r>
    </w:p>
    <w:p w14:paraId="1E712722"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75F7098E"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2136945C" w14:textId="77777777" w:rsidR="00CB22DA" w:rsidRPr="00D949A5" w:rsidRDefault="00CB22DA" w:rsidP="0076489D">
      <w:pPr>
        <w:pBdr>
          <w:top w:val="single" w:sz="4" w:space="1" w:color="auto"/>
          <w:left w:val="single" w:sz="4" w:space="4" w:color="auto"/>
          <w:bottom w:val="single" w:sz="4" w:space="1" w:color="auto"/>
          <w:right w:val="single" w:sz="4" w:space="4" w:color="auto"/>
        </w:pBdr>
        <w:tabs>
          <w:tab w:val="left" w:pos="562"/>
          <w:tab w:val="left" w:pos="660"/>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xml:space="preserve">3. </w:t>
      </w:r>
      <w:r w:rsidRPr="00D949A5">
        <w:rPr>
          <w:rFonts w:ascii="Times New Roman" w:eastAsia="Times New Roman" w:hAnsi="Times New Roman" w:cs="Times New Roman"/>
          <w:b/>
          <w:bCs/>
          <w:lang w:val="lt-LT"/>
        </w:rPr>
        <w:tab/>
        <w:t>PAGALBINIŲ MEDŽIAGŲ SĄRAŠAS</w:t>
      </w:r>
    </w:p>
    <w:p w14:paraId="45E645FE"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2E18006F" w14:textId="77777777" w:rsidR="00CB22DA" w:rsidRPr="00D949A5" w:rsidRDefault="00CB22DA" w:rsidP="0076489D">
      <w:pPr>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Sacharozė, polisorbatas 80, L-histidinas, L-histidino hidrochlorid</w:t>
      </w:r>
      <w:r>
        <w:rPr>
          <w:rFonts w:ascii="Times New Roman" w:eastAsia="Times New Roman" w:hAnsi="Times New Roman" w:cs="Times New Roman"/>
          <w:lang w:val="lt-LT"/>
        </w:rPr>
        <w:t>as</w:t>
      </w:r>
      <w:r w:rsidRPr="00D949A5">
        <w:rPr>
          <w:rFonts w:ascii="Times New Roman" w:eastAsia="Times New Roman" w:hAnsi="Times New Roman" w:cs="Times New Roman"/>
          <w:lang w:val="lt-LT"/>
        </w:rPr>
        <w:t xml:space="preserve"> monohidratas, arginino hidrochloridas ir injekcinis vanduo. Daugiau informacijos pateikiama pakuotės lapelyje.</w:t>
      </w:r>
    </w:p>
    <w:p w14:paraId="69D57006" w14:textId="77777777" w:rsidR="00CB22DA" w:rsidRPr="00D949A5" w:rsidRDefault="00CB22DA" w:rsidP="0076489D">
      <w:pPr>
        <w:spacing w:after="0" w:line="240" w:lineRule="auto"/>
        <w:rPr>
          <w:rFonts w:ascii="Times New Roman" w:hAnsi="Times New Roman" w:cs="Times New Roman"/>
          <w:lang w:val="lt-LT"/>
        </w:rPr>
      </w:pPr>
    </w:p>
    <w:p w14:paraId="3C377DE2" w14:textId="77777777" w:rsidR="00CB22DA" w:rsidRPr="00D949A5" w:rsidRDefault="00CB22DA" w:rsidP="0076489D">
      <w:pPr>
        <w:tabs>
          <w:tab w:val="left" w:pos="562"/>
        </w:tabs>
        <w:spacing w:after="0" w:line="240" w:lineRule="auto"/>
        <w:rPr>
          <w:rFonts w:ascii="Times New Roman" w:hAnsi="Times New Roman" w:cs="Times New Roman"/>
          <w:b/>
          <w:bCs/>
          <w:lang w:val="lt-LT"/>
        </w:rPr>
      </w:pPr>
    </w:p>
    <w:p w14:paraId="37E50990" w14:textId="77777777" w:rsidR="00CB22DA" w:rsidRPr="00D949A5" w:rsidRDefault="00CB22DA" w:rsidP="0076489D">
      <w:pPr>
        <w:pBdr>
          <w:top w:val="single" w:sz="4" w:space="1" w:color="auto"/>
          <w:left w:val="single" w:sz="4" w:space="4" w:color="auto"/>
          <w:bottom w:val="single" w:sz="4" w:space="1" w:color="auto"/>
          <w:right w:val="single" w:sz="4" w:space="4" w:color="auto"/>
        </w:pBdr>
        <w:tabs>
          <w:tab w:val="left" w:pos="562"/>
          <w:tab w:val="left" w:pos="660"/>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xml:space="preserve">4. </w:t>
      </w:r>
      <w:r w:rsidRPr="00D949A5">
        <w:rPr>
          <w:rFonts w:ascii="Times New Roman" w:eastAsia="Times New Roman" w:hAnsi="Times New Roman" w:cs="Times New Roman"/>
          <w:b/>
          <w:bCs/>
          <w:lang w:val="lt-LT"/>
        </w:rPr>
        <w:tab/>
        <w:t>FARMACINĖ FORMA IR KIEKIS PAKUOTĖJE</w:t>
      </w:r>
    </w:p>
    <w:p w14:paraId="68ACB792"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450B4936"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highlight w:val="lightGray"/>
          <w:lang w:val="lt-LT"/>
        </w:rPr>
        <w:t>Koncentratas infuziniam tirpalui</w:t>
      </w:r>
    </w:p>
    <w:p w14:paraId="5D04690B"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p>
    <w:p w14:paraId="0D3EAF54"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200 mg/10 ml</w:t>
      </w:r>
    </w:p>
    <w:p w14:paraId="38D8E54F" w14:textId="77777777" w:rsidR="00CB22DA" w:rsidRPr="00D949A5" w:rsidRDefault="00CB22DA" w:rsidP="0076489D">
      <w:pPr>
        <w:tabs>
          <w:tab w:val="left" w:pos="562"/>
        </w:tabs>
        <w:spacing w:after="0" w:line="240" w:lineRule="auto"/>
        <w:rPr>
          <w:rFonts w:ascii="Times New Roman" w:eastAsia="Times New Roman" w:hAnsi="Times New Roman" w:cs="Times New Roman"/>
          <w:highlight w:val="lightGray"/>
          <w:lang w:val="lt-LT"/>
        </w:rPr>
      </w:pPr>
      <w:r w:rsidRPr="00D949A5">
        <w:rPr>
          <w:rFonts w:ascii="Times New Roman" w:eastAsia="Times New Roman" w:hAnsi="Times New Roman" w:cs="Times New Roman"/>
          <w:highlight w:val="lightGray"/>
          <w:lang w:val="lt-LT"/>
        </w:rPr>
        <w:t>1 flakonas 10 ml</w:t>
      </w:r>
    </w:p>
    <w:p w14:paraId="73E1DF96"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highlight w:val="lightGray"/>
          <w:lang w:val="lt-LT"/>
        </w:rPr>
        <w:t>4 flakonai po 10 ml</w:t>
      </w:r>
    </w:p>
    <w:p w14:paraId="3B4B802B"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5A80C311"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18C84E07" w14:textId="77777777" w:rsidR="00CB22DA" w:rsidRPr="00D949A5" w:rsidRDefault="00CB22DA" w:rsidP="0076489D">
      <w:pPr>
        <w:pBdr>
          <w:top w:val="single" w:sz="4" w:space="1" w:color="auto"/>
          <w:left w:val="single" w:sz="4" w:space="4" w:color="auto"/>
          <w:bottom w:val="single" w:sz="4" w:space="1" w:color="auto"/>
          <w:right w:val="single" w:sz="4" w:space="4" w:color="auto"/>
        </w:pBdr>
        <w:tabs>
          <w:tab w:val="left" w:pos="562"/>
          <w:tab w:val="left" w:pos="660"/>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xml:space="preserve">5. </w:t>
      </w:r>
      <w:r w:rsidRPr="00D949A5">
        <w:rPr>
          <w:rFonts w:ascii="Times New Roman" w:eastAsia="Times New Roman" w:hAnsi="Times New Roman" w:cs="Times New Roman"/>
          <w:b/>
          <w:bCs/>
          <w:lang w:val="lt-LT"/>
        </w:rPr>
        <w:tab/>
        <w:t>VARTOJIMO METODAS IR BŪDAS (-AI)</w:t>
      </w:r>
    </w:p>
    <w:p w14:paraId="576616C4"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02844E33"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Praskiedus vartoti infuzijai į veną.</w:t>
      </w:r>
    </w:p>
    <w:p w14:paraId="28B8AAB5"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Praskiestą vaistą suvartoti nedelsiant.</w:t>
      </w:r>
    </w:p>
    <w:p w14:paraId="4F79B3BA"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Prieš vartojimą perskaitykite pakuotės lapelį.</w:t>
      </w:r>
    </w:p>
    <w:p w14:paraId="0AF0CC7A"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p>
    <w:p w14:paraId="52E118FE"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2088BCB7" w14:textId="77777777" w:rsidR="00CB22DA" w:rsidRPr="00D949A5" w:rsidRDefault="00CB22DA" w:rsidP="0076489D">
      <w:pPr>
        <w:pBdr>
          <w:top w:val="single" w:sz="4" w:space="1" w:color="auto"/>
          <w:left w:val="single" w:sz="4" w:space="4" w:color="auto"/>
          <w:bottom w:val="single" w:sz="4" w:space="1" w:color="auto"/>
          <w:right w:val="single" w:sz="4" w:space="4" w:color="auto"/>
        </w:pBdr>
        <w:tabs>
          <w:tab w:val="left" w:pos="562"/>
          <w:tab w:val="left" w:pos="660"/>
          <w:tab w:val="left" w:pos="7470"/>
        </w:tabs>
        <w:spacing w:after="0" w:line="240" w:lineRule="auto"/>
        <w:ind w:left="560" w:hanging="560"/>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xml:space="preserve">6. </w:t>
      </w:r>
      <w:r w:rsidRPr="00D949A5">
        <w:rPr>
          <w:rFonts w:ascii="Times New Roman" w:eastAsia="Times New Roman" w:hAnsi="Times New Roman" w:cs="Times New Roman"/>
          <w:b/>
          <w:bCs/>
          <w:lang w:val="lt-LT"/>
        </w:rPr>
        <w:tab/>
        <w:t>SPECIALUS ĮSPĖJIMAS, KAD VAISTINĮ PREPARATĄ BŪTINA LAIKYTI VAIKAMS NEPASTEBIMOJE IR NEPASIEKIAMOJE VIETOJE</w:t>
      </w:r>
    </w:p>
    <w:p w14:paraId="38BC764C"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311315D4"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Laikyti vaikams nepastebimoje ir nepasiekiamoje vietoje.</w:t>
      </w:r>
    </w:p>
    <w:p w14:paraId="44394626"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6444FB5D"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456C1DA4" w14:textId="77777777" w:rsidR="00CB22DA" w:rsidRPr="00D949A5" w:rsidRDefault="00CB22DA" w:rsidP="0076489D">
      <w:pPr>
        <w:pBdr>
          <w:top w:val="single" w:sz="4" w:space="1" w:color="auto"/>
          <w:left w:val="single" w:sz="4" w:space="4" w:color="auto"/>
          <w:bottom w:val="single" w:sz="4" w:space="1" w:color="auto"/>
          <w:right w:val="single" w:sz="4" w:space="4" w:color="auto"/>
        </w:pBdr>
        <w:tabs>
          <w:tab w:val="left" w:pos="562"/>
          <w:tab w:val="left" w:pos="660"/>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xml:space="preserve">7. </w:t>
      </w:r>
      <w:r w:rsidRPr="00D949A5">
        <w:rPr>
          <w:rFonts w:ascii="Times New Roman" w:eastAsia="Times New Roman" w:hAnsi="Times New Roman" w:cs="Times New Roman"/>
          <w:b/>
          <w:bCs/>
          <w:lang w:val="lt-LT"/>
        </w:rPr>
        <w:tab/>
        <w:t>KITAS (-I) SPECIALUS (-ŪS) ĮSPĖJIMAS (-AI) (JEI REIKIA)</w:t>
      </w:r>
    </w:p>
    <w:p w14:paraId="5FB9E3E9"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7969387C"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54A8DAE4" w14:textId="77777777" w:rsidR="00CB22DA" w:rsidRPr="00D949A5" w:rsidRDefault="00CB22DA" w:rsidP="0076489D">
      <w:pPr>
        <w:pBdr>
          <w:top w:val="single" w:sz="4" w:space="1" w:color="auto"/>
          <w:left w:val="single" w:sz="4" w:space="4" w:color="auto"/>
          <w:bottom w:val="single" w:sz="4" w:space="1" w:color="auto"/>
          <w:right w:val="single" w:sz="4" w:space="4" w:color="auto"/>
        </w:pBdr>
        <w:tabs>
          <w:tab w:val="left" w:pos="562"/>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xml:space="preserve">8. </w:t>
      </w:r>
      <w:r w:rsidRPr="00D949A5">
        <w:rPr>
          <w:rFonts w:ascii="Times New Roman" w:eastAsia="Times New Roman" w:hAnsi="Times New Roman" w:cs="Times New Roman"/>
          <w:b/>
          <w:bCs/>
          <w:lang w:val="lt-LT"/>
        </w:rPr>
        <w:tab/>
        <w:t>TINKAMUMO LAIKAS</w:t>
      </w:r>
    </w:p>
    <w:p w14:paraId="6CE241C1"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3F017CA7"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EXP</w:t>
      </w:r>
    </w:p>
    <w:p w14:paraId="3717F01B" w14:textId="77777777" w:rsidR="00CB22DA" w:rsidRPr="00D949A5" w:rsidRDefault="00CB22DA" w:rsidP="0076489D">
      <w:pPr>
        <w:tabs>
          <w:tab w:val="left" w:pos="562"/>
          <w:tab w:val="left" w:pos="660"/>
        </w:tabs>
        <w:spacing w:after="0" w:line="240" w:lineRule="auto"/>
        <w:rPr>
          <w:rFonts w:ascii="Times New Roman" w:eastAsia="Times New Roman" w:hAnsi="Times New Roman" w:cs="Times New Roman"/>
          <w:b/>
          <w:bCs/>
          <w:lang w:val="lt-LT"/>
        </w:rPr>
      </w:pPr>
    </w:p>
    <w:p w14:paraId="2C6302B1" w14:textId="77777777" w:rsidR="00CB22DA" w:rsidRPr="00D949A5" w:rsidRDefault="00CB22DA" w:rsidP="0076489D">
      <w:pPr>
        <w:tabs>
          <w:tab w:val="left" w:pos="562"/>
          <w:tab w:val="left" w:pos="660"/>
        </w:tabs>
        <w:spacing w:after="0" w:line="240" w:lineRule="auto"/>
        <w:rPr>
          <w:rFonts w:ascii="Times New Roman" w:eastAsia="Times New Roman" w:hAnsi="Times New Roman" w:cs="Times New Roman"/>
          <w:b/>
          <w:bCs/>
          <w:lang w:val="lt-LT"/>
        </w:rPr>
      </w:pPr>
    </w:p>
    <w:p w14:paraId="6D6B13B2" w14:textId="77777777" w:rsidR="00CB22DA" w:rsidRPr="00D949A5" w:rsidRDefault="00CB22DA" w:rsidP="0076489D">
      <w:pPr>
        <w:pBdr>
          <w:top w:val="single" w:sz="4" w:space="1" w:color="auto"/>
          <w:left w:val="single" w:sz="4" w:space="4" w:color="auto"/>
          <w:bottom w:val="single" w:sz="4" w:space="1" w:color="auto"/>
          <w:right w:val="single" w:sz="4" w:space="4" w:color="auto"/>
        </w:pBdr>
        <w:tabs>
          <w:tab w:val="left" w:pos="562"/>
          <w:tab w:val="left" w:pos="660"/>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xml:space="preserve">9. </w:t>
      </w:r>
      <w:r w:rsidRPr="00D949A5">
        <w:rPr>
          <w:rFonts w:ascii="Times New Roman" w:eastAsia="Times New Roman" w:hAnsi="Times New Roman" w:cs="Times New Roman"/>
          <w:b/>
          <w:bCs/>
          <w:lang w:val="lt-LT"/>
        </w:rPr>
        <w:tab/>
        <w:t>SPECIALIOS LAIKYMO SĄLYGOS</w:t>
      </w:r>
    </w:p>
    <w:p w14:paraId="3FDF73DF"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7A6D148A"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Laikyti šaldytuve. Negalima užšaldyti.</w:t>
      </w:r>
    </w:p>
    <w:p w14:paraId="45B9ECDE"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Flakoną laikyti išorinėje dėžutėje, kad vaistas būtų apsaugotas nuo šviesos.</w:t>
      </w:r>
    </w:p>
    <w:p w14:paraId="08C0C882"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66D8DE1E"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28CE1C43" w14:textId="77777777" w:rsidR="00CB22DA" w:rsidRPr="00D949A5" w:rsidRDefault="00CB22DA" w:rsidP="0076489D">
      <w:pPr>
        <w:pBdr>
          <w:top w:val="single" w:sz="4" w:space="1" w:color="auto"/>
          <w:left w:val="single" w:sz="4" w:space="4" w:color="auto"/>
          <w:bottom w:val="single" w:sz="4" w:space="1" w:color="auto"/>
          <w:right w:val="single" w:sz="4" w:space="4" w:color="auto"/>
        </w:pBdr>
        <w:tabs>
          <w:tab w:val="left" w:pos="562"/>
          <w:tab w:val="left" w:pos="660"/>
        </w:tabs>
        <w:spacing w:after="0" w:line="240" w:lineRule="auto"/>
        <w:ind w:left="560" w:hanging="560"/>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xml:space="preserve">10. </w:t>
      </w:r>
      <w:r w:rsidRPr="00D949A5">
        <w:rPr>
          <w:rFonts w:ascii="Times New Roman" w:eastAsia="Times New Roman" w:hAnsi="Times New Roman" w:cs="Times New Roman"/>
          <w:b/>
          <w:bCs/>
          <w:lang w:val="lt-LT"/>
        </w:rPr>
        <w:tab/>
        <w:t>SPECIALIOS ATSARGUMO PRIEMONĖS DĖL NESUVARTOTO VAISTINIO PREPARATO AR JO ATLIEKŲ TVARKYMO (JEI REIKIA)</w:t>
      </w:r>
    </w:p>
    <w:p w14:paraId="061EF762"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6D051130"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76714D2E" w14:textId="77777777" w:rsidR="00CB22DA" w:rsidRPr="00D949A5" w:rsidRDefault="00CB22DA" w:rsidP="0076489D">
      <w:pPr>
        <w:pBdr>
          <w:top w:val="single" w:sz="4" w:space="1" w:color="auto"/>
          <w:left w:val="single" w:sz="4" w:space="4" w:color="auto"/>
          <w:bottom w:val="single" w:sz="4" w:space="1" w:color="auto"/>
          <w:right w:val="single" w:sz="4" w:space="4" w:color="auto"/>
        </w:pBdr>
        <w:tabs>
          <w:tab w:val="left" w:pos="562"/>
          <w:tab w:val="left" w:pos="660"/>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xml:space="preserve">11. </w:t>
      </w:r>
      <w:r w:rsidRPr="00D949A5">
        <w:rPr>
          <w:rFonts w:ascii="Times New Roman" w:eastAsia="Times New Roman" w:hAnsi="Times New Roman" w:cs="Times New Roman"/>
          <w:b/>
          <w:bCs/>
          <w:lang w:val="lt-LT"/>
        </w:rPr>
        <w:tab/>
        <w:t>REGISTRUOTOJO PAVADINIMAS IR ADRESAS</w:t>
      </w:r>
    </w:p>
    <w:p w14:paraId="73AAC988"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78EC749B" w14:textId="77777777" w:rsidR="008E0DE1" w:rsidRPr="008E0DE1" w:rsidRDefault="008E0DE1" w:rsidP="008E0DE1">
      <w:pPr>
        <w:keepNext/>
        <w:widowControl/>
        <w:spacing w:after="0" w:line="240" w:lineRule="auto"/>
        <w:rPr>
          <w:rFonts w:ascii="Times New Roman" w:eastAsia="Times New Roman" w:hAnsi="Times New Roman" w:cs="Times New Roman"/>
          <w:szCs w:val="13"/>
          <w:lang w:val="lt-LT"/>
        </w:rPr>
      </w:pPr>
      <w:r w:rsidRPr="008E0DE1">
        <w:rPr>
          <w:rFonts w:ascii="Times New Roman" w:eastAsia="Times New Roman" w:hAnsi="Times New Roman" w:cs="Times New Roman"/>
          <w:szCs w:val="13"/>
          <w:lang w:val="lt-LT"/>
        </w:rPr>
        <w:t xml:space="preserve">STADA Arzneimittel AG </w:t>
      </w:r>
    </w:p>
    <w:p w14:paraId="22424783" w14:textId="77777777" w:rsidR="008E0DE1" w:rsidRPr="008E0DE1" w:rsidRDefault="008E0DE1" w:rsidP="008E0DE1">
      <w:pPr>
        <w:keepNext/>
        <w:widowControl/>
        <w:spacing w:after="0" w:line="240" w:lineRule="auto"/>
        <w:rPr>
          <w:rFonts w:ascii="Times New Roman" w:eastAsia="Times New Roman" w:hAnsi="Times New Roman" w:cs="Times New Roman"/>
          <w:szCs w:val="13"/>
          <w:lang w:val="lt-LT"/>
        </w:rPr>
      </w:pPr>
      <w:r w:rsidRPr="008E0DE1">
        <w:rPr>
          <w:rFonts w:ascii="Times New Roman" w:eastAsia="Times New Roman" w:hAnsi="Times New Roman" w:cs="Times New Roman"/>
          <w:szCs w:val="13"/>
          <w:lang w:val="lt-LT"/>
        </w:rPr>
        <w:t xml:space="preserve">Stadastrasse 2–18 </w:t>
      </w:r>
    </w:p>
    <w:p w14:paraId="63BE20F6" w14:textId="77777777" w:rsidR="008E0DE1" w:rsidRPr="008E0DE1" w:rsidRDefault="008E0DE1" w:rsidP="008E0DE1">
      <w:pPr>
        <w:keepNext/>
        <w:widowControl/>
        <w:spacing w:after="0" w:line="240" w:lineRule="auto"/>
        <w:rPr>
          <w:rFonts w:ascii="Times New Roman" w:eastAsia="Times New Roman" w:hAnsi="Times New Roman" w:cs="Times New Roman"/>
          <w:szCs w:val="13"/>
          <w:lang w:val="lt-LT"/>
        </w:rPr>
      </w:pPr>
      <w:r w:rsidRPr="008E0DE1">
        <w:rPr>
          <w:rFonts w:ascii="Times New Roman" w:eastAsia="Times New Roman" w:hAnsi="Times New Roman" w:cs="Times New Roman"/>
          <w:szCs w:val="13"/>
          <w:lang w:val="lt-LT"/>
        </w:rPr>
        <w:t>61118 Bad Vilbel</w:t>
      </w:r>
    </w:p>
    <w:p w14:paraId="10037C4D" w14:textId="77777777" w:rsidR="008E0DE1" w:rsidRPr="008E0DE1" w:rsidRDefault="008E0DE1" w:rsidP="008E0DE1">
      <w:pPr>
        <w:widowControl/>
        <w:tabs>
          <w:tab w:val="left" w:pos="567"/>
        </w:tabs>
        <w:spacing w:after="0" w:line="240" w:lineRule="auto"/>
        <w:rPr>
          <w:rFonts w:ascii="Times New Roman" w:eastAsia="Times New Roman" w:hAnsi="Times New Roman" w:cs="Times New Roman"/>
          <w:szCs w:val="20"/>
          <w:lang w:val="lt-LT"/>
        </w:rPr>
      </w:pPr>
      <w:r w:rsidRPr="008E0DE1">
        <w:rPr>
          <w:rFonts w:ascii="Times New Roman" w:eastAsia="Times New Roman" w:hAnsi="Times New Roman" w:cs="Times New Roman"/>
          <w:szCs w:val="13"/>
          <w:lang w:val="lt-LT"/>
        </w:rPr>
        <w:t>Vokietija</w:t>
      </w:r>
    </w:p>
    <w:p w14:paraId="381BB98C"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1AAA1491" w14:textId="77777777" w:rsidR="00CB22DA" w:rsidRPr="00D949A5" w:rsidRDefault="00CB22DA" w:rsidP="0076489D">
      <w:pPr>
        <w:tabs>
          <w:tab w:val="left" w:pos="562"/>
        </w:tabs>
        <w:spacing w:after="0" w:line="240" w:lineRule="auto"/>
        <w:rPr>
          <w:rFonts w:ascii="Times New Roman" w:hAnsi="Times New Roman" w:cs="Times New Roman"/>
          <w:b/>
          <w:bCs/>
          <w:lang w:val="lt-LT"/>
        </w:rPr>
      </w:pPr>
    </w:p>
    <w:p w14:paraId="09E3B6F3" w14:textId="77777777" w:rsidR="00CB22DA" w:rsidRPr="00D949A5" w:rsidRDefault="00CB22DA" w:rsidP="0076489D">
      <w:pPr>
        <w:pBdr>
          <w:top w:val="single" w:sz="4" w:space="1" w:color="auto"/>
          <w:left w:val="single" w:sz="4" w:space="4" w:color="auto"/>
          <w:bottom w:val="single" w:sz="4" w:space="1" w:color="auto"/>
          <w:right w:val="single" w:sz="4" w:space="4" w:color="auto"/>
        </w:pBdr>
        <w:tabs>
          <w:tab w:val="left" w:pos="562"/>
          <w:tab w:val="left" w:pos="660"/>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xml:space="preserve">12. </w:t>
      </w:r>
      <w:r w:rsidRPr="00D949A5">
        <w:rPr>
          <w:rFonts w:ascii="Times New Roman" w:eastAsia="Times New Roman" w:hAnsi="Times New Roman" w:cs="Times New Roman"/>
          <w:b/>
          <w:bCs/>
          <w:lang w:val="lt-LT"/>
        </w:rPr>
        <w:tab/>
        <w:t>REGISTRACIJOS PAŽYMĖJIMO NUMERIS (-IAI)</w:t>
      </w:r>
    </w:p>
    <w:p w14:paraId="7FEE4B8F" w14:textId="77777777" w:rsidR="00CB22DA" w:rsidRDefault="00CB22DA" w:rsidP="0076489D">
      <w:pPr>
        <w:tabs>
          <w:tab w:val="left" w:pos="562"/>
        </w:tabs>
        <w:spacing w:after="0" w:line="240" w:lineRule="auto"/>
        <w:rPr>
          <w:rFonts w:ascii="Times New Roman" w:hAnsi="Times New Roman" w:cs="Times New Roman"/>
          <w:lang w:val="lt-LT"/>
        </w:rPr>
      </w:pPr>
    </w:p>
    <w:p w14:paraId="73D5B17F" w14:textId="77777777" w:rsidR="00CB22DA" w:rsidRPr="00863199" w:rsidRDefault="00CB22DA" w:rsidP="0076489D">
      <w:pPr>
        <w:tabs>
          <w:tab w:val="left" w:pos="562"/>
        </w:tabs>
        <w:spacing w:after="0" w:line="240" w:lineRule="auto"/>
        <w:rPr>
          <w:rFonts w:ascii="Times New Roman" w:hAnsi="Times New Roman" w:cs="Times New Roman"/>
          <w:lang w:val="lt-LT"/>
        </w:rPr>
      </w:pPr>
      <w:r w:rsidRPr="00863199">
        <w:rPr>
          <w:rFonts w:ascii="Times New Roman" w:hAnsi="Times New Roman" w:cs="Times New Roman"/>
          <w:lang w:val="lt-LT"/>
        </w:rPr>
        <w:t>EU/1/24/1825/003</w:t>
      </w:r>
    </w:p>
    <w:p w14:paraId="68073B69" w14:textId="77777777" w:rsidR="00CB22DA" w:rsidRPr="008024CB" w:rsidRDefault="00CB22DA" w:rsidP="0076489D">
      <w:pPr>
        <w:tabs>
          <w:tab w:val="left" w:pos="562"/>
        </w:tabs>
        <w:spacing w:after="0" w:line="240" w:lineRule="auto"/>
        <w:rPr>
          <w:rFonts w:ascii="Times New Roman" w:eastAsia="Times New Roman" w:hAnsi="Times New Roman" w:cs="Times New Roman"/>
          <w:highlight w:val="lightGray"/>
          <w:lang w:val="lt-LT"/>
        </w:rPr>
      </w:pPr>
      <w:r w:rsidRPr="008024CB">
        <w:rPr>
          <w:rFonts w:ascii="Times New Roman" w:eastAsia="Times New Roman" w:hAnsi="Times New Roman" w:cs="Times New Roman"/>
          <w:highlight w:val="lightGray"/>
          <w:lang w:val="lt-LT"/>
        </w:rPr>
        <w:t>EU/1/24/1825/004</w:t>
      </w:r>
    </w:p>
    <w:p w14:paraId="787F2919"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41588AE2"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7CD4E208" w14:textId="77777777" w:rsidR="00CB22DA" w:rsidRPr="00D949A5" w:rsidRDefault="00CB22DA" w:rsidP="0076489D">
      <w:pPr>
        <w:pBdr>
          <w:top w:val="single" w:sz="4" w:space="1" w:color="auto"/>
          <w:left w:val="single" w:sz="4" w:space="4" w:color="auto"/>
          <w:bottom w:val="single" w:sz="4" w:space="1" w:color="auto"/>
          <w:right w:val="single" w:sz="4" w:space="4" w:color="auto"/>
        </w:pBdr>
        <w:tabs>
          <w:tab w:val="left" w:pos="562"/>
          <w:tab w:val="left" w:pos="660"/>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xml:space="preserve">13. </w:t>
      </w:r>
      <w:r w:rsidRPr="00D949A5">
        <w:rPr>
          <w:rFonts w:ascii="Times New Roman" w:eastAsia="Times New Roman" w:hAnsi="Times New Roman" w:cs="Times New Roman"/>
          <w:b/>
          <w:bCs/>
          <w:lang w:val="lt-LT"/>
        </w:rPr>
        <w:tab/>
        <w:t>SERIJOS NUMERIS</w:t>
      </w:r>
    </w:p>
    <w:p w14:paraId="0DF03642"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535E4470"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Lot</w:t>
      </w:r>
    </w:p>
    <w:p w14:paraId="62745AF2"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24D1E316"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23018F6C" w14:textId="77777777" w:rsidR="00CB22DA" w:rsidRPr="00D949A5" w:rsidRDefault="00CB22DA" w:rsidP="0076489D">
      <w:pPr>
        <w:pBdr>
          <w:top w:val="single" w:sz="4" w:space="1" w:color="auto"/>
          <w:left w:val="single" w:sz="4" w:space="4" w:color="auto"/>
          <w:bottom w:val="single" w:sz="4" w:space="1" w:color="auto"/>
          <w:right w:val="single" w:sz="4" w:space="4" w:color="auto"/>
        </w:pBdr>
        <w:tabs>
          <w:tab w:val="left" w:pos="562"/>
          <w:tab w:val="left" w:pos="660"/>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xml:space="preserve">14. </w:t>
      </w:r>
      <w:r w:rsidRPr="00D949A5">
        <w:rPr>
          <w:rFonts w:ascii="Times New Roman" w:eastAsia="Times New Roman" w:hAnsi="Times New Roman" w:cs="Times New Roman"/>
          <w:b/>
          <w:bCs/>
          <w:lang w:val="lt-LT"/>
        </w:rPr>
        <w:tab/>
        <w:t>PARDAVIMO (IŠDAVIMO) TVARKA</w:t>
      </w:r>
    </w:p>
    <w:p w14:paraId="0DE7E034"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1390E6B0" w14:textId="77777777" w:rsidR="00CB22DA" w:rsidRPr="00D949A5" w:rsidRDefault="00CB22DA" w:rsidP="0076489D">
      <w:pPr>
        <w:tabs>
          <w:tab w:val="left" w:pos="562"/>
        </w:tabs>
        <w:spacing w:after="0" w:line="240" w:lineRule="auto"/>
        <w:rPr>
          <w:rFonts w:ascii="Times New Roman" w:hAnsi="Times New Roman" w:cs="Times New Roman"/>
          <w:b/>
          <w:bCs/>
          <w:lang w:val="lt-LT"/>
        </w:rPr>
      </w:pPr>
    </w:p>
    <w:p w14:paraId="38EE9F77" w14:textId="77777777" w:rsidR="00CB22DA" w:rsidRPr="00D949A5" w:rsidRDefault="00CB22DA" w:rsidP="0076489D">
      <w:pPr>
        <w:pBdr>
          <w:top w:val="single" w:sz="4" w:space="1" w:color="auto"/>
          <w:left w:val="single" w:sz="4" w:space="4" w:color="auto"/>
          <w:bottom w:val="single" w:sz="4" w:space="1" w:color="auto"/>
          <w:right w:val="single" w:sz="4" w:space="4" w:color="auto"/>
        </w:pBdr>
        <w:tabs>
          <w:tab w:val="left" w:pos="562"/>
          <w:tab w:val="left" w:pos="660"/>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xml:space="preserve">15. </w:t>
      </w:r>
      <w:r w:rsidRPr="00D949A5">
        <w:rPr>
          <w:rFonts w:ascii="Times New Roman" w:eastAsia="Times New Roman" w:hAnsi="Times New Roman" w:cs="Times New Roman"/>
          <w:b/>
          <w:bCs/>
          <w:lang w:val="lt-LT"/>
        </w:rPr>
        <w:tab/>
        <w:t>VARTOJIMO INSTRUKCIJA</w:t>
      </w:r>
    </w:p>
    <w:p w14:paraId="3568748B"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034BC9F2"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0D8F0D67" w14:textId="77777777" w:rsidR="00CB22DA" w:rsidRPr="00D949A5" w:rsidRDefault="00CB22DA" w:rsidP="0076489D">
      <w:pPr>
        <w:pBdr>
          <w:top w:val="single" w:sz="4" w:space="1" w:color="auto"/>
          <w:left w:val="single" w:sz="4" w:space="4" w:color="auto"/>
          <w:bottom w:val="single" w:sz="4" w:space="1" w:color="auto"/>
          <w:right w:val="single" w:sz="4" w:space="4" w:color="auto"/>
        </w:pBdr>
        <w:tabs>
          <w:tab w:val="left" w:pos="562"/>
          <w:tab w:val="left" w:pos="660"/>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xml:space="preserve">16. </w:t>
      </w:r>
      <w:r w:rsidRPr="00D949A5">
        <w:rPr>
          <w:rFonts w:ascii="Times New Roman" w:eastAsia="Times New Roman" w:hAnsi="Times New Roman" w:cs="Times New Roman"/>
          <w:b/>
          <w:bCs/>
          <w:lang w:val="lt-LT"/>
        </w:rPr>
        <w:tab/>
        <w:t>INFORMACIJA BRAILIO RAŠTU</w:t>
      </w:r>
    </w:p>
    <w:p w14:paraId="4401DCA5"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167A8793"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highlight w:val="lightGray"/>
          <w:lang w:val="lt-LT"/>
        </w:rPr>
        <w:t>Priimtas pagrindimas informacijos Brailio raštu nepateikti.</w:t>
      </w:r>
    </w:p>
    <w:p w14:paraId="75AFDFE0"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772C8D88"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033E8FAC" w14:textId="77777777" w:rsidR="00CB22DA" w:rsidRPr="00D949A5" w:rsidRDefault="00CB22DA" w:rsidP="0076489D">
      <w:pPr>
        <w:pBdr>
          <w:top w:val="single" w:sz="4" w:space="1" w:color="auto"/>
          <w:left w:val="single" w:sz="4" w:space="4" w:color="auto"/>
          <w:bottom w:val="single" w:sz="4" w:space="1" w:color="auto"/>
          <w:right w:val="single" w:sz="4" w:space="4" w:color="auto"/>
        </w:pBdr>
        <w:tabs>
          <w:tab w:val="left" w:pos="562"/>
          <w:tab w:val="left" w:pos="660"/>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xml:space="preserve">17. </w:t>
      </w:r>
      <w:r w:rsidRPr="00D949A5">
        <w:rPr>
          <w:rFonts w:ascii="Times New Roman" w:eastAsia="Times New Roman" w:hAnsi="Times New Roman" w:cs="Times New Roman"/>
          <w:b/>
          <w:bCs/>
          <w:lang w:val="lt-LT"/>
        </w:rPr>
        <w:tab/>
        <w:t>UNIKALUS IDENTIFIKATORIUS – 2D BRŪKŠNINIS KODAS</w:t>
      </w:r>
    </w:p>
    <w:p w14:paraId="121A774E"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1C5F9932"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highlight w:val="lightGray"/>
          <w:lang w:val="lt-LT"/>
        </w:rPr>
        <w:t>2D brūkšninis kodas su nurodytu unikaliu identifikatoriumi.</w:t>
      </w:r>
    </w:p>
    <w:p w14:paraId="1A84E3F0"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772940AE" w14:textId="77777777" w:rsidR="00CB22DA" w:rsidRPr="00D949A5" w:rsidRDefault="00CB22DA" w:rsidP="0076489D">
      <w:pPr>
        <w:tabs>
          <w:tab w:val="left" w:pos="562"/>
          <w:tab w:val="left" w:pos="660"/>
        </w:tabs>
        <w:spacing w:after="0" w:line="240" w:lineRule="auto"/>
        <w:rPr>
          <w:rFonts w:ascii="Times New Roman" w:eastAsia="Times New Roman" w:hAnsi="Times New Roman" w:cs="Times New Roman"/>
          <w:b/>
          <w:bCs/>
          <w:lang w:val="lt-LT"/>
        </w:rPr>
      </w:pPr>
    </w:p>
    <w:p w14:paraId="04A352E5" w14:textId="77777777" w:rsidR="00CB22DA" w:rsidRPr="00D949A5" w:rsidRDefault="00CB22DA" w:rsidP="0076489D">
      <w:pPr>
        <w:pBdr>
          <w:top w:val="single" w:sz="4" w:space="1" w:color="auto"/>
          <w:left w:val="single" w:sz="4" w:space="4" w:color="auto"/>
          <w:bottom w:val="single" w:sz="4" w:space="1" w:color="auto"/>
          <w:right w:val="single" w:sz="4" w:space="4" w:color="auto"/>
        </w:pBdr>
        <w:tabs>
          <w:tab w:val="left" w:pos="562"/>
          <w:tab w:val="left" w:pos="660"/>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xml:space="preserve">18. </w:t>
      </w:r>
      <w:r w:rsidRPr="00D949A5">
        <w:rPr>
          <w:rFonts w:ascii="Times New Roman" w:eastAsia="Times New Roman" w:hAnsi="Times New Roman" w:cs="Times New Roman"/>
          <w:b/>
          <w:bCs/>
          <w:lang w:val="lt-LT"/>
        </w:rPr>
        <w:tab/>
        <w:t>UNIKALUS IDENTIFIKATORIUS – ŽMONĖMS SUPRANTAMI DUOMENYS</w:t>
      </w:r>
    </w:p>
    <w:p w14:paraId="08AFBC17"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58CF67DD"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 xml:space="preserve">PC </w:t>
      </w:r>
    </w:p>
    <w:p w14:paraId="27D07B41"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 xml:space="preserve">SN </w:t>
      </w:r>
    </w:p>
    <w:p w14:paraId="04152AA8" w14:textId="77777777" w:rsidR="00CB22DA" w:rsidRPr="00D949A5" w:rsidRDefault="00CB22DA" w:rsidP="0076489D">
      <w:pPr>
        <w:tabs>
          <w:tab w:val="left" w:pos="562"/>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lang w:val="lt-LT"/>
        </w:rPr>
        <w:t>NN</w:t>
      </w:r>
      <w:r w:rsidRPr="00D949A5">
        <w:rPr>
          <w:rFonts w:ascii="Times New Roman" w:eastAsia="Times New Roman" w:hAnsi="Times New Roman" w:cs="Times New Roman"/>
          <w:b/>
          <w:bCs/>
          <w:lang w:val="lt-LT"/>
        </w:rPr>
        <w:br w:type="page"/>
      </w:r>
    </w:p>
    <w:p w14:paraId="3B1231CB" w14:textId="77777777" w:rsidR="00CB22DA" w:rsidRPr="00D949A5" w:rsidRDefault="00CB22DA" w:rsidP="0076489D">
      <w:pPr>
        <w:pBdr>
          <w:top w:val="single" w:sz="4" w:space="1" w:color="auto"/>
          <w:left w:val="single" w:sz="4" w:space="4" w:color="auto"/>
          <w:bottom w:val="single" w:sz="4" w:space="1" w:color="auto"/>
          <w:right w:val="single" w:sz="4" w:space="4" w:color="auto"/>
        </w:pBdr>
        <w:tabs>
          <w:tab w:val="left" w:pos="562"/>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lastRenderedPageBreak/>
        <w:t>MINIMALI INFORMACIJA ANT MAŽŲ VIDINIŲ PAKUOČIŲ</w:t>
      </w:r>
    </w:p>
    <w:p w14:paraId="440D0C84" w14:textId="77777777" w:rsidR="00CB22DA" w:rsidRPr="00D949A5" w:rsidRDefault="00CB22DA" w:rsidP="0076489D">
      <w:pPr>
        <w:pBdr>
          <w:top w:val="single" w:sz="4" w:space="1" w:color="auto"/>
          <w:left w:val="single" w:sz="4" w:space="4" w:color="auto"/>
          <w:bottom w:val="single" w:sz="4" w:space="1" w:color="auto"/>
          <w:right w:val="single" w:sz="4" w:space="4" w:color="auto"/>
        </w:pBdr>
        <w:tabs>
          <w:tab w:val="left" w:pos="562"/>
        </w:tabs>
        <w:spacing w:after="0" w:line="240" w:lineRule="auto"/>
        <w:rPr>
          <w:rFonts w:ascii="Times New Roman" w:hAnsi="Times New Roman" w:cs="Times New Roman"/>
          <w:b/>
          <w:bCs/>
          <w:lang w:val="lt-LT"/>
        </w:rPr>
      </w:pPr>
    </w:p>
    <w:p w14:paraId="43A600A4" w14:textId="77777777" w:rsidR="00CB22DA" w:rsidRPr="00D949A5" w:rsidRDefault="00CB22DA" w:rsidP="0076489D">
      <w:pPr>
        <w:pBdr>
          <w:top w:val="single" w:sz="4" w:space="1" w:color="auto"/>
          <w:left w:val="single" w:sz="4" w:space="4" w:color="auto"/>
          <w:bottom w:val="single" w:sz="4" w:space="1" w:color="auto"/>
          <w:right w:val="single" w:sz="4" w:space="4" w:color="auto"/>
        </w:pBdr>
        <w:tabs>
          <w:tab w:val="left" w:pos="562"/>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FLAKONAS</w:t>
      </w:r>
    </w:p>
    <w:p w14:paraId="52736181"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2F70681B"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0656B046" w14:textId="77777777" w:rsidR="00CB22DA" w:rsidRPr="00D949A5" w:rsidRDefault="00CB22DA" w:rsidP="0076489D">
      <w:pPr>
        <w:pBdr>
          <w:top w:val="single" w:sz="4" w:space="1" w:color="auto"/>
          <w:left w:val="single" w:sz="4" w:space="4" w:color="auto"/>
          <w:bottom w:val="single" w:sz="4" w:space="1" w:color="auto"/>
          <w:right w:val="single" w:sz="4" w:space="4" w:color="auto"/>
        </w:pBdr>
        <w:tabs>
          <w:tab w:val="left" w:pos="562"/>
          <w:tab w:val="left" w:pos="660"/>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xml:space="preserve">1. </w:t>
      </w:r>
      <w:r w:rsidRPr="00D949A5">
        <w:rPr>
          <w:rFonts w:ascii="Times New Roman" w:eastAsia="Times New Roman" w:hAnsi="Times New Roman" w:cs="Times New Roman"/>
          <w:b/>
          <w:bCs/>
          <w:lang w:val="lt-LT"/>
        </w:rPr>
        <w:tab/>
        <w:t>VAISTINIO PREPARATO PAVADINIMAS IR VARTOJIMO BŪDAS (-AI)</w:t>
      </w:r>
    </w:p>
    <w:p w14:paraId="46B52673"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2E90EC62" w14:textId="673FB60F" w:rsidR="00CB22DA" w:rsidRPr="00D949A5" w:rsidRDefault="00CB22DA" w:rsidP="0076489D">
      <w:pPr>
        <w:tabs>
          <w:tab w:val="left" w:pos="562"/>
        </w:tabs>
        <w:spacing w:after="0" w:line="240" w:lineRule="auto"/>
        <w:rPr>
          <w:rFonts w:ascii="Times New Roman" w:eastAsia="Times New Roman" w:hAnsi="Times New Roman" w:cs="Times New Roman"/>
          <w:lang w:val="lt-LT"/>
        </w:rPr>
      </w:pPr>
      <w:del w:id="51" w:author="GM" w:date="2025-11-24T15:50:00Z">
        <w:r w:rsidRPr="00D949A5" w:rsidDel="00837F52">
          <w:rPr>
            <w:rFonts w:ascii="Times New Roman" w:eastAsia="Times New Roman" w:hAnsi="Times New Roman" w:cs="Times New Roman"/>
            <w:lang w:val="lt-LT"/>
          </w:rPr>
          <w:delText>Tofidence</w:delText>
        </w:r>
      </w:del>
      <w:ins w:id="52" w:author="GM" w:date="2025-11-24T17:17:00Z">
        <w:r w:rsidR="004E160C">
          <w:rPr>
            <w:rFonts w:ascii="Times New Roman" w:eastAsia="Times New Roman" w:hAnsi="Times New Roman" w:cs="Times New Roman"/>
            <w:lang w:val="lt-LT"/>
          </w:rPr>
          <w:t>Tocilizumab STADA</w:t>
        </w:r>
      </w:ins>
      <w:r w:rsidRPr="00D949A5">
        <w:rPr>
          <w:rFonts w:ascii="Times New Roman" w:eastAsia="Times New Roman" w:hAnsi="Times New Roman" w:cs="Times New Roman"/>
          <w:lang w:val="lt-LT"/>
        </w:rPr>
        <w:t xml:space="preserve"> 20 mg/ml sterilus koncentratas </w:t>
      </w:r>
    </w:p>
    <w:p w14:paraId="08C946F1"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tocilizumabum</w:t>
      </w:r>
    </w:p>
    <w:p w14:paraId="2CB34F23"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i.v.</w:t>
      </w:r>
    </w:p>
    <w:p w14:paraId="75EFC568"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0A7522DE"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4AC74A55" w14:textId="77777777" w:rsidR="00CB22DA" w:rsidRPr="00D949A5" w:rsidRDefault="00CB22DA" w:rsidP="0076489D">
      <w:pPr>
        <w:pBdr>
          <w:top w:val="single" w:sz="4" w:space="1" w:color="auto"/>
          <w:left w:val="single" w:sz="4" w:space="4" w:color="auto"/>
          <w:bottom w:val="single" w:sz="4" w:space="1" w:color="auto"/>
          <w:right w:val="single" w:sz="4" w:space="4" w:color="auto"/>
        </w:pBdr>
        <w:tabs>
          <w:tab w:val="left" w:pos="562"/>
          <w:tab w:val="left" w:pos="660"/>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xml:space="preserve">2. </w:t>
      </w:r>
      <w:r w:rsidRPr="00D949A5">
        <w:rPr>
          <w:rFonts w:ascii="Times New Roman" w:eastAsia="Times New Roman" w:hAnsi="Times New Roman" w:cs="Times New Roman"/>
          <w:b/>
          <w:bCs/>
          <w:lang w:val="lt-LT"/>
        </w:rPr>
        <w:tab/>
        <w:t>VARTOJIMO METODAS</w:t>
      </w:r>
    </w:p>
    <w:p w14:paraId="5A7B74BF"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4D3AA35F" w14:textId="77777777" w:rsidR="00CB22DA" w:rsidRPr="00D949A5" w:rsidRDefault="00CB22DA" w:rsidP="0076489D">
      <w:pPr>
        <w:tabs>
          <w:tab w:val="left" w:pos="562"/>
        </w:tabs>
        <w:spacing w:after="0" w:line="240" w:lineRule="auto"/>
        <w:rPr>
          <w:rFonts w:ascii="Times New Roman" w:hAnsi="Times New Roman" w:cs="Times New Roman"/>
          <w:lang w:val="lt-LT"/>
        </w:rPr>
      </w:pPr>
      <w:r w:rsidRPr="00D949A5">
        <w:rPr>
          <w:rFonts w:ascii="Times New Roman" w:hAnsi="Times New Roman" w:cs="Times New Roman"/>
          <w:lang w:val="lt-LT"/>
        </w:rPr>
        <w:t>i.v. infuzija</w:t>
      </w:r>
    </w:p>
    <w:p w14:paraId="5D9A4123"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01C1BC74"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00674E5D" w14:textId="77777777" w:rsidR="00CB22DA" w:rsidRPr="00D949A5" w:rsidRDefault="00CB22DA" w:rsidP="0076489D">
      <w:pPr>
        <w:pBdr>
          <w:top w:val="single" w:sz="4" w:space="1" w:color="auto"/>
          <w:left w:val="single" w:sz="4" w:space="4" w:color="auto"/>
          <w:bottom w:val="single" w:sz="4" w:space="1" w:color="auto"/>
          <w:right w:val="single" w:sz="4" w:space="4" w:color="auto"/>
        </w:pBdr>
        <w:tabs>
          <w:tab w:val="left" w:pos="562"/>
          <w:tab w:val="left" w:pos="660"/>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xml:space="preserve">3. </w:t>
      </w:r>
      <w:r w:rsidRPr="00D949A5">
        <w:rPr>
          <w:rFonts w:ascii="Times New Roman" w:eastAsia="Times New Roman" w:hAnsi="Times New Roman" w:cs="Times New Roman"/>
          <w:b/>
          <w:bCs/>
          <w:lang w:val="lt-LT"/>
        </w:rPr>
        <w:tab/>
        <w:t>TINKAMUMO LAIKAS</w:t>
      </w:r>
    </w:p>
    <w:p w14:paraId="1635FD50"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3043A107"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EXP</w:t>
      </w:r>
    </w:p>
    <w:p w14:paraId="2D855140"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6E8AD791"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5F7CD547" w14:textId="77777777" w:rsidR="00CB22DA" w:rsidRPr="00D949A5" w:rsidRDefault="00CB22DA" w:rsidP="0076489D">
      <w:pPr>
        <w:pBdr>
          <w:top w:val="single" w:sz="4" w:space="1" w:color="auto"/>
          <w:left w:val="single" w:sz="4" w:space="4" w:color="auto"/>
          <w:bottom w:val="single" w:sz="4" w:space="1" w:color="auto"/>
          <w:right w:val="single" w:sz="4" w:space="4" w:color="auto"/>
        </w:pBdr>
        <w:tabs>
          <w:tab w:val="left" w:pos="562"/>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xml:space="preserve">4. </w:t>
      </w:r>
      <w:r w:rsidRPr="00D949A5">
        <w:rPr>
          <w:rFonts w:ascii="Times New Roman" w:eastAsia="Times New Roman" w:hAnsi="Times New Roman" w:cs="Times New Roman"/>
          <w:b/>
          <w:bCs/>
          <w:lang w:val="lt-LT"/>
        </w:rPr>
        <w:tab/>
        <w:t>SERIJOS NUMERIS</w:t>
      </w:r>
    </w:p>
    <w:p w14:paraId="530EEB85"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7E6E2847"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Lot</w:t>
      </w:r>
    </w:p>
    <w:p w14:paraId="630C1943"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623207B7"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345ED24B" w14:textId="77777777" w:rsidR="00CB22DA" w:rsidRPr="00D949A5" w:rsidRDefault="00CB22DA" w:rsidP="0076489D">
      <w:pPr>
        <w:pBdr>
          <w:top w:val="single" w:sz="4" w:space="1" w:color="auto"/>
          <w:left w:val="single" w:sz="4" w:space="4" w:color="auto"/>
          <w:bottom w:val="single" w:sz="4" w:space="1" w:color="auto"/>
          <w:right w:val="single" w:sz="4" w:space="4" w:color="auto"/>
        </w:pBdr>
        <w:tabs>
          <w:tab w:val="left" w:pos="562"/>
          <w:tab w:val="left" w:pos="660"/>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xml:space="preserve">5. </w:t>
      </w:r>
      <w:r w:rsidRPr="00D949A5">
        <w:rPr>
          <w:rFonts w:ascii="Times New Roman" w:eastAsia="Times New Roman" w:hAnsi="Times New Roman" w:cs="Times New Roman"/>
          <w:b/>
          <w:bCs/>
          <w:lang w:val="lt-LT"/>
        </w:rPr>
        <w:tab/>
        <w:t>KIEKIS (MASĖ, TŪRIS ARBA VIENETAI)</w:t>
      </w:r>
    </w:p>
    <w:p w14:paraId="34B666C8"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5491D0D6"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200 mg/10 ml</w:t>
      </w:r>
    </w:p>
    <w:p w14:paraId="790574D6"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61602070"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3FC95BB4" w14:textId="77777777" w:rsidR="00CB22DA" w:rsidRPr="00D949A5" w:rsidRDefault="00CB22DA" w:rsidP="0076489D">
      <w:pPr>
        <w:pBdr>
          <w:top w:val="single" w:sz="4" w:space="1" w:color="auto"/>
          <w:left w:val="single" w:sz="4" w:space="4" w:color="auto"/>
          <w:bottom w:val="single" w:sz="4" w:space="1" w:color="auto"/>
          <w:right w:val="single" w:sz="4" w:space="4" w:color="auto"/>
        </w:pBdr>
        <w:tabs>
          <w:tab w:val="left" w:pos="562"/>
          <w:tab w:val="left" w:pos="660"/>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xml:space="preserve">6. </w:t>
      </w:r>
      <w:r w:rsidRPr="00D949A5">
        <w:rPr>
          <w:rFonts w:ascii="Times New Roman" w:eastAsia="Times New Roman" w:hAnsi="Times New Roman" w:cs="Times New Roman"/>
          <w:b/>
          <w:bCs/>
          <w:lang w:val="lt-LT"/>
        </w:rPr>
        <w:tab/>
        <w:t>KITA</w:t>
      </w:r>
    </w:p>
    <w:p w14:paraId="2ACFDB43"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031B6F23" w14:textId="77777777" w:rsidR="00CB22DA" w:rsidRPr="00D949A5" w:rsidRDefault="00CB22DA" w:rsidP="0076489D">
      <w:pPr>
        <w:spacing w:after="0" w:line="240" w:lineRule="auto"/>
        <w:rPr>
          <w:rFonts w:ascii="Times New Roman" w:hAnsi="Times New Roman" w:cs="Times New Roman"/>
          <w:lang w:val="lt-LT"/>
        </w:rPr>
      </w:pPr>
      <w:r w:rsidRPr="00D949A5">
        <w:rPr>
          <w:rFonts w:ascii="Times New Roman" w:hAnsi="Times New Roman" w:cs="Times New Roman"/>
          <w:lang w:val="lt-LT"/>
        </w:rPr>
        <w:br w:type="page"/>
      </w:r>
    </w:p>
    <w:p w14:paraId="4E83445E" w14:textId="77777777" w:rsidR="00CB22DA" w:rsidRPr="00D949A5" w:rsidRDefault="00CB22DA" w:rsidP="0076489D">
      <w:pPr>
        <w:pBdr>
          <w:top w:val="single" w:sz="4" w:space="1" w:color="auto"/>
          <w:left w:val="single" w:sz="4" w:space="4" w:color="auto"/>
          <w:bottom w:val="single" w:sz="4" w:space="1" w:color="auto"/>
          <w:right w:val="single" w:sz="4" w:space="4" w:color="auto"/>
        </w:pBdr>
        <w:tabs>
          <w:tab w:val="left" w:pos="562"/>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lastRenderedPageBreak/>
        <w:t>INFORMACIJA ANT IŠORINĖS PAKUOTĖS</w:t>
      </w:r>
    </w:p>
    <w:p w14:paraId="1CE29BE6" w14:textId="77777777" w:rsidR="00CB22DA" w:rsidRPr="00D949A5" w:rsidRDefault="00CB22DA" w:rsidP="0076489D">
      <w:pPr>
        <w:pBdr>
          <w:top w:val="single" w:sz="4" w:space="1" w:color="auto"/>
          <w:left w:val="single" w:sz="4" w:space="4" w:color="auto"/>
          <w:bottom w:val="single" w:sz="4" w:space="1" w:color="auto"/>
          <w:right w:val="single" w:sz="4" w:space="4" w:color="auto"/>
        </w:pBdr>
        <w:tabs>
          <w:tab w:val="left" w:pos="562"/>
        </w:tabs>
        <w:spacing w:after="0" w:line="240" w:lineRule="auto"/>
        <w:rPr>
          <w:rFonts w:ascii="Times New Roman" w:hAnsi="Times New Roman" w:cs="Times New Roman"/>
          <w:b/>
          <w:bCs/>
          <w:lang w:val="lt-LT"/>
        </w:rPr>
      </w:pPr>
    </w:p>
    <w:p w14:paraId="3C83978D" w14:textId="77777777" w:rsidR="00CB22DA" w:rsidRPr="00D949A5" w:rsidRDefault="00CB22DA" w:rsidP="0076489D">
      <w:pPr>
        <w:pBdr>
          <w:top w:val="single" w:sz="4" w:space="1" w:color="auto"/>
          <w:left w:val="single" w:sz="4" w:space="4" w:color="auto"/>
          <w:bottom w:val="single" w:sz="4" w:space="1" w:color="auto"/>
          <w:right w:val="single" w:sz="4" w:space="4" w:color="auto"/>
        </w:pBdr>
        <w:tabs>
          <w:tab w:val="left" w:pos="562"/>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DĖŽUTĖ</w:t>
      </w:r>
    </w:p>
    <w:p w14:paraId="1F59E3A0"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567E3E13"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44204DA5" w14:textId="77777777" w:rsidR="00CB22DA" w:rsidRPr="00D949A5" w:rsidRDefault="00CB22DA" w:rsidP="0076489D">
      <w:pPr>
        <w:pBdr>
          <w:top w:val="single" w:sz="4" w:space="1" w:color="auto"/>
          <w:left w:val="single" w:sz="4" w:space="4" w:color="auto"/>
          <w:bottom w:val="single" w:sz="4" w:space="1" w:color="auto"/>
          <w:right w:val="single" w:sz="4" w:space="4" w:color="auto"/>
        </w:pBdr>
        <w:tabs>
          <w:tab w:val="left" w:pos="562"/>
          <w:tab w:val="left" w:pos="660"/>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xml:space="preserve">1. </w:t>
      </w:r>
      <w:r w:rsidRPr="00D949A5">
        <w:rPr>
          <w:rFonts w:ascii="Times New Roman" w:eastAsia="Times New Roman" w:hAnsi="Times New Roman" w:cs="Times New Roman"/>
          <w:b/>
          <w:bCs/>
          <w:lang w:val="lt-LT"/>
        </w:rPr>
        <w:tab/>
        <w:t>VAISTINIO PREPARATO PAVADINIMAS</w:t>
      </w:r>
    </w:p>
    <w:p w14:paraId="264F9E9E"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5784C78C" w14:textId="161174FB" w:rsidR="00CB22DA" w:rsidRPr="00D949A5" w:rsidRDefault="00CB22DA" w:rsidP="0076489D">
      <w:pPr>
        <w:tabs>
          <w:tab w:val="left" w:pos="562"/>
        </w:tabs>
        <w:spacing w:after="0" w:line="240" w:lineRule="auto"/>
        <w:rPr>
          <w:rFonts w:ascii="Times New Roman" w:eastAsia="Times New Roman" w:hAnsi="Times New Roman" w:cs="Times New Roman"/>
          <w:lang w:val="lt-LT"/>
        </w:rPr>
      </w:pPr>
      <w:del w:id="53" w:author="GM" w:date="2025-11-24T15:50:00Z">
        <w:r w:rsidRPr="00D949A5" w:rsidDel="00837F52">
          <w:rPr>
            <w:rFonts w:ascii="Times New Roman" w:eastAsia="Times New Roman" w:hAnsi="Times New Roman" w:cs="Times New Roman"/>
            <w:lang w:val="lt-LT"/>
          </w:rPr>
          <w:delText>Tofidence</w:delText>
        </w:r>
      </w:del>
      <w:ins w:id="54" w:author="GM" w:date="2025-11-24T17:17:00Z">
        <w:r w:rsidR="004E160C">
          <w:rPr>
            <w:rFonts w:ascii="Times New Roman" w:eastAsia="Times New Roman" w:hAnsi="Times New Roman" w:cs="Times New Roman"/>
            <w:lang w:val="lt-LT"/>
          </w:rPr>
          <w:t>Tocilizumab STADA</w:t>
        </w:r>
      </w:ins>
      <w:r w:rsidRPr="00D949A5">
        <w:rPr>
          <w:rFonts w:ascii="Times New Roman" w:eastAsia="Times New Roman" w:hAnsi="Times New Roman" w:cs="Times New Roman"/>
          <w:lang w:val="lt-LT"/>
        </w:rPr>
        <w:t xml:space="preserve"> 20 mg/ml koncentratas infuziniam tirpalui</w:t>
      </w:r>
    </w:p>
    <w:p w14:paraId="1BE82FE3"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tocilizumabum</w:t>
      </w:r>
    </w:p>
    <w:p w14:paraId="3581CBC4"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4F72EFCD"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07665DE6" w14:textId="77777777" w:rsidR="00CB22DA" w:rsidRPr="00D949A5" w:rsidRDefault="00CB22DA" w:rsidP="0076489D">
      <w:pPr>
        <w:pBdr>
          <w:top w:val="single" w:sz="4" w:space="1" w:color="auto"/>
          <w:left w:val="single" w:sz="4" w:space="4" w:color="auto"/>
          <w:bottom w:val="single" w:sz="4" w:space="1" w:color="auto"/>
          <w:right w:val="single" w:sz="4" w:space="4" w:color="auto"/>
        </w:pBdr>
        <w:tabs>
          <w:tab w:val="left" w:pos="562"/>
          <w:tab w:val="left" w:pos="660"/>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xml:space="preserve">2. </w:t>
      </w:r>
      <w:r w:rsidRPr="00D949A5">
        <w:rPr>
          <w:rFonts w:ascii="Times New Roman" w:eastAsia="Times New Roman" w:hAnsi="Times New Roman" w:cs="Times New Roman"/>
          <w:b/>
          <w:bCs/>
          <w:lang w:val="lt-LT"/>
        </w:rPr>
        <w:tab/>
        <w:t>VEIKLIOJI (-IOS) MEDŽIAGA (-OS) IR JOS (-Ų) KIEKIS (-IAI)</w:t>
      </w:r>
    </w:p>
    <w:p w14:paraId="7D2CEC89"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3F7B3583"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1 flakone yra 400 mg tocilizumabo.</w:t>
      </w:r>
    </w:p>
    <w:p w14:paraId="74C0B23C"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1F82AB39"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72EF7442" w14:textId="77777777" w:rsidR="00CB22DA" w:rsidRPr="00D949A5" w:rsidRDefault="00CB22DA" w:rsidP="0076489D">
      <w:pPr>
        <w:pBdr>
          <w:top w:val="single" w:sz="4" w:space="1" w:color="auto"/>
          <w:left w:val="single" w:sz="4" w:space="4" w:color="auto"/>
          <w:bottom w:val="single" w:sz="4" w:space="1" w:color="auto"/>
          <w:right w:val="single" w:sz="4" w:space="4" w:color="auto"/>
        </w:pBdr>
        <w:tabs>
          <w:tab w:val="left" w:pos="562"/>
          <w:tab w:val="left" w:pos="660"/>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xml:space="preserve">3. </w:t>
      </w:r>
      <w:r w:rsidRPr="00D949A5">
        <w:rPr>
          <w:rFonts w:ascii="Times New Roman" w:eastAsia="Times New Roman" w:hAnsi="Times New Roman" w:cs="Times New Roman"/>
          <w:b/>
          <w:bCs/>
          <w:lang w:val="lt-LT"/>
        </w:rPr>
        <w:tab/>
        <w:t>PAGALBINIŲ MEDŽIAGŲ SĄRAŠAS</w:t>
      </w:r>
    </w:p>
    <w:p w14:paraId="674BFDE9"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6958D040"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Sacharozė, polisorbatas 80, L-histidinas, L-histidino hidrochlorid</w:t>
      </w:r>
      <w:r>
        <w:rPr>
          <w:rFonts w:ascii="Times New Roman" w:eastAsia="Times New Roman" w:hAnsi="Times New Roman" w:cs="Times New Roman"/>
          <w:lang w:val="lt-LT"/>
        </w:rPr>
        <w:t>as</w:t>
      </w:r>
      <w:r w:rsidRPr="00D949A5">
        <w:rPr>
          <w:rFonts w:ascii="Times New Roman" w:eastAsia="Times New Roman" w:hAnsi="Times New Roman" w:cs="Times New Roman"/>
          <w:lang w:val="lt-LT"/>
        </w:rPr>
        <w:t xml:space="preserve"> monohidratas, arginino hidrochloridas ir injekcinis vanduo. Daugiau informacijos pateikiama pakuotės lapelyje.</w:t>
      </w:r>
    </w:p>
    <w:p w14:paraId="0F3A03B7"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p>
    <w:p w14:paraId="3FAD3C80"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73F6DD1A" w14:textId="77777777" w:rsidR="00CB22DA" w:rsidRPr="00D949A5" w:rsidRDefault="00CB22DA" w:rsidP="0076489D">
      <w:pPr>
        <w:pBdr>
          <w:top w:val="single" w:sz="4" w:space="1" w:color="auto"/>
          <w:left w:val="single" w:sz="4" w:space="4" w:color="auto"/>
          <w:bottom w:val="single" w:sz="4" w:space="1" w:color="auto"/>
          <w:right w:val="single" w:sz="4" w:space="4" w:color="auto"/>
        </w:pBdr>
        <w:tabs>
          <w:tab w:val="left" w:pos="562"/>
          <w:tab w:val="left" w:pos="660"/>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xml:space="preserve">4. </w:t>
      </w:r>
      <w:r w:rsidRPr="00D949A5">
        <w:rPr>
          <w:rFonts w:ascii="Times New Roman" w:eastAsia="Times New Roman" w:hAnsi="Times New Roman" w:cs="Times New Roman"/>
          <w:b/>
          <w:bCs/>
          <w:lang w:val="lt-LT"/>
        </w:rPr>
        <w:tab/>
        <w:t>FARMACINĖ FORMA IR KIEKIS PAKUOTĖJE</w:t>
      </w:r>
    </w:p>
    <w:p w14:paraId="608D3025"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237CE578"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highlight w:val="lightGray"/>
          <w:lang w:val="lt-LT"/>
        </w:rPr>
        <w:t>Koncentratas infuziniam tirpalui</w:t>
      </w:r>
    </w:p>
    <w:p w14:paraId="097BE0E6"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400 mg/20 ml</w:t>
      </w:r>
    </w:p>
    <w:p w14:paraId="706F82C9" w14:textId="77777777" w:rsidR="00CB22DA" w:rsidRPr="00D949A5" w:rsidRDefault="00CB22DA" w:rsidP="0076489D">
      <w:pPr>
        <w:tabs>
          <w:tab w:val="left" w:pos="562"/>
        </w:tabs>
        <w:spacing w:after="0" w:line="240" w:lineRule="auto"/>
        <w:rPr>
          <w:rFonts w:ascii="Times New Roman" w:eastAsia="Times New Roman" w:hAnsi="Times New Roman" w:cs="Times New Roman"/>
          <w:highlight w:val="lightGray"/>
          <w:lang w:val="lt-LT"/>
        </w:rPr>
      </w:pPr>
      <w:r w:rsidRPr="00D949A5">
        <w:rPr>
          <w:rFonts w:ascii="Times New Roman" w:eastAsia="Times New Roman" w:hAnsi="Times New Roman" w:cs="Times New Roman"/>
          <w:highlight w:val="lightGray"/>
          <w:lang w:val="lt-LT"/>
        </w:rPr>
        <w:t>1 flakonas 20 ml</w:t>
      </w:r>
    </w:p>
    <w:p w14:paraId="00F951CF"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highlight w:val="lightGray"/>
          <w:lang w:val="lt-LT"/>
        </w:rPr>
        <w:t>4 flakonai po 20 ml</w:t>
      </w:r>
    </w:p>
    <w:p w14:paraId="77C41E2E"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39C6BC74"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1838892E" w14:textId="77777777" w:rsidR="00CB22DA" w:rsidRPr="00D949A5" w:rsidRDefault="00CB22DA" w:rsidP="0076489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62"/>
          <w:tab w:val="left" w:pos="660"/>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xml:space="preserve">5. </w:t>
      </w:r>
      <w:r w:rsidRPr="00D949A5">
        <w:rPr>
          <w:rFonts w:ascii="Times New Roman" w:eastAsia="Times New Roman" w:hAnsi="Times New Roman" w:cs="Times New Roman"/>
          <w:b/>
          <w:bCs/>
          <w:lang w:val="lt-LT"/>
        </w:rPr>
        <w:tab/>
        <w:t>VARTOJIMO METODAS IR BŪDAS (-AI)</w:t>
      </w:r>
    </w:p>
    <w:p w14:paraId="4BF377C9"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56473E33"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Praskiedus vartoti infuzijai į veną. Praskiestą vaistą suvartoti nedelsiant.</w:t>
      </w:r>
    </w:p>
    <w:p w14:paraId="0629FEC0"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Prieš vartojimą perskaitykite pakuotės lapelį.</w:t>
      </w:r>
    </w:p>
    <w:p w14:paraId="141EC586"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7B8C5AE0"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5287423A" w14:textId="77777777" w:rsidR="00CB22DA" w:rsidRPr="00D949A5" w:rsidRDefault="00CB22DA" w:rsidP="0076489D">
      <w:pPr>
        <w:pBdr>
          <w:top w:val="single" w:sz="4" w:space="1" w:color="auto"/>
          <w:left w:val="single" w:sz="4" w:space="4" w:color="auto"/>
          <w:bottom w:val="single" w:sz="4" w:space="1" w:color="auto"/>
          <w:right w:val="single" w:sz="4" w:space="4" w:color="auto"/>
        </w:pBdr>
        <w:tabs>
          <w:tab w:val="left" w:pos="562"/>
          <w:tab w:val="left" w:pos="660"/>
        </w:tabs>
        <w:spacing w:after="0" w:line="240" w:lineRule="auto"/>
        <w:ind w:left="560" w:hanging="560"/>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xml:space="preserve">6. </w:t>
      </w:r>
      <w:r w:rsidRPr="00D949A5">
        <w:rPr>
          <w:rFonts w:ascii="Times New Roman" w:eastAsia="Times New Roman" w:hAnsi="Times New Roman" w:cs="Times New Roman"/>
          <w:b/>
          <w:bCs/>
          <w:lang w:val="lt-LT"/>
        </w:rPr>
        <w:tab/>
        <w:t>SPECIALUS ĮSPĖJIMAS, KAD VAISTINĮ PREPARATĄ BŪTINA LAIKYTI VAIKAMS NEPASTEBIMOJE IR NEPASIEKIAMOJE VIETOJE</w:t>
      </w:r>
    </w:p>
    <w:p w14:paraId="2A0498D8"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0D684DEB"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Laikyti vaikams nepastebimoje ir nepasiekiamoje vietoje.</w:t>
      </w:r>
    </w:p>
    <w:p w14:paraId="7581F3BB"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15703217"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0C3E583A" w14:textId="77777777" w:rsidR="00CB22DA" w:rsidRPr="00D949A5" w:rsidRDefault="00CB22DA" w:rsidP="0076489D">
      <w:pPr>
        <w:pBdr>
          <w:top w:val="single" w:sz="4" w:space="1" w:color="auto"/>
          <w:left w:val="single" w:sz="4" w:space="4" w:color="auto"/>
          <w:bottom w:val="single" w:sz="4" w:space="1" w:color="auto"/>
          <w:right w:val="single" w:sz="4" w:space="4" w:color="auto"/>
        </w:pBdr>
        <w:tabs>
          <w:tab w:val="left" w:pos="562"/>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xml:space="preserve">7. </w:t>
      </w:r>
      <w:r w:rsidRPr="00D949A5">
        <w:rPr>
          <w:rFonts w:ascii="Times New Roman" w:eastAsia="Times New Roman" w:hAnsi="Times New Roman" w:cs="Times New Roman"/>
          <w:b/>
          <w:bCs/>
          <w:lang w:val="lt-LT"/>
        </w:rPr>
        <w:tab/>
        <w:t>KITAS (-I) SPECIALUS (-ŪS) ĮSPĖJIMAS (-AI) (JEI REIKIA)</w:t>
      </w:r>
    </w:p>
    <w:p w14:paraId="4ECB6191" w14:textId="77777777" w:rsidR="00CB22DA" w:rsidRPr="00D949A5" w:rsidRDefault="00CB22DA" w:rsidP="0076489D">
      <w:pPr>
        <w:tabs>
          <w:tab w:val="left" w:pos="562"/>
          <w:tab w:val="left" w:pos="660"/>
        </w:tabs>
        <w:spacing w:after="0" w:line="240" w:lineRule="auto"/>
        <w:rPr>
          <w:rFonts w:ascii="Times New Roman" w:eastAsia="Times New Roman" w:hAnsi="Times New Roman" w:cs="Times New Roman"/>
          <w:b/>
          <w:bCs/>
          <w:lang w:val="lt-LT"/>
        </w:rPr>
      </w:pPr>
    </w:p>
    <w:p w14:paraId="6B6ACFDD" w14:textId="77777777" w:rsidR="00CB22DA" w:rsidRPr="00D949A5" w:rsidRDefault="00CB22DA" w:rsidP="0076489D">
      <w:pPr>
        <w:tabs>
          <w:tab w:val="left" w:pos="562"/>
          <w:tab w:val="left" w:pos="660"/>
        </w:tabs>
        <w:spacing w:after="0" w:line="240" w:lineRule="auto"/>
        <w:rPr>
          <w:rFonts w:ascii="Times New Roman" w:eastAsia="Times New Roman" w:hAnsi="Times New Roman" w:cs="Times New Roman"/>
          <w:b/>
          <w:bCs/>
          <w:lang w:val="lt-LT"/>
        </w:rPr>
      </w:pPr>
    </w:p>
    <w:p w14:paraId="7BB54978" w14:textId="77777777" w:rsidR="00CB22DA" w:rsidRPr="00D949A5" w:rsidRDefault="00CB22DA" w:rsidP="0076489D">
      <w:pPr>
        <w:pBdr>
          <w:top w:val="single" w:sz="4" w:space="1" w:color="auto"/>
          <w:left w:val="single" w:sz="4" w:space="4" w:color="auto"/>
          <w:bottom w:val="single" w:sz="4" w:space="1" w:color="auto"/>
          <w:right w:val="single" w:sz="4" w:space="4" w:color="auto"/>
        </w:pBdr>
        <w:tabs>
          <w:tab w:val="left" w:pos="562"/>
          <w:tab w:val="left" w:pos="660"/>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xml:space="preserve">8. </w:t>
      </w:r>
      <w:r w:rsidRPr="00D949A5">
        <w:rPr>
          <w:rFonts w:ascii="Times New Roman" w:eastAsia="Times New Roman" w:hAnsi="Times New Roman" w:cs="Times New Roman"/>
          <w:b/>
          <w:bCs/>
          <w:lang w:val="lt-LT"/>
        </w:rPr>
        <w:tab/>
        <w:t>TINKAMUMO LAIKAS</w:t>
      </w:r>
    </w:p>
    <w:p w14:paraId="74D067EB"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7A2F8ECA"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EXP</w:t>
      </w:r>
    </w:p>
    <w:p w14:paraId="0D85D54B"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6254661A"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5ADDD4B3" w14:textId="77777777" w:rsidR="00CB22DA" w:rsidRPr="00D949A5" w:rsidRDefault="00CB22DA" w:rsidP="0076489D">
      <w:pPr>
        <w:keepNext/>
        <w:pBdr>
          <w:top w:val="single" w:sz="4" w:space="1" w:color="auto"/>
          <w:left w:val="single" w:sz="4" w:space="4" w:color="auto"/>
          <w:bottom w:val="single" w:sz="4" w:space="1" w:color="auto"/>
          <w:right w:val="single" w:sz="4" w:space="4" w:color="auto"/>
        </w:pBdr>
        <w:tabs>
          <w:tab w:val="left" w:pos="562"/>
          <w:tab w:val="left" w:pos="660"/>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lastRenderedPageBreak/>
        <w:t xml:space="preserve">9. </w:t>
      </w:r>
      <w:r w:rsidRPr="00D949A5">
        <w:rPr>
          <w:rFonts w:ascii="Times New Roman" w:eastAsia="Times New Roman" w:hAnsi="Times New Roman" w:cs="Times New Roman"/>
          <w:b/>
          <w:bCs/>
          <w:lang w:val="lt-LT"/>
        </w:rPr>
        <w:tab/>
        <w:t>SPECIALIOS LAIKYMO SĄLYGOS</w:t>
      </w:r>
    </w:p>
    <w:p w14:paraId="0B35CE64" w14:textId="77777777" w:rsidR="00CB22DA" w:rsidRPr="00D949A5" w:rsidRDefault="00CB22DA" w:rsidP="0076489D">
      <w:pPr>
        <w:keepNext/>
        <w:tabs>
          <w:tab w:val="left" w:pos="562"/>
        </w:tabs>
        <w:spacing w:after="0" w:line="240" w:lineRule="auto"/>
        <w:rPr>
          <w:rFonts w:ascii="Times New Roman" w:hAnsi="Times New Roman" w:cs="Times New Roman"/>
          <w:lang w:val="lt-LT"/>
        </w:rPr>
      </w:pPr>
    </w:p>
    <w:p w14:paraId="2A3B935E"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Laikyti šaldytuve. Negalima užšaldyti.</w:t>
      </w:r>
    </w:p>
    <w:p w14:paraId="4A914A19"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Flakoną laikyti išorinėje dėžutėje, kad vaistas būtų apsaugotas nuo šviesos.</w:t>
      </w:r>
    </w:p>
    <w:p w14:paraId="42D48FD4"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6F9E7D52"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2E3AB3AB" w14:textId="77777777" w:rsidR="00CB22DA" w:rsidRPr="00D949A5" w:rsidRDefault="00CB22DA" w:rsidP="0076489D">
      <w:pPr>
        <w:pBdr>
          <w:top w:val="single" w:sz="4" w:space="1" w:color="auto"/>
          <w:left w:val="single" w:sz="4" w:space="4" w:color="auto"/>
          <w:bottom w:val="single" w:sz="4" w:space="1" w:color="auto"/>
          <w:right w:val="single" w:sz="4" w:space="4" w:color="auto"/>
        </w:pBdr>
        <w:tabs>
          <w:tab w:val="left" w:pos="562"/>
          <w:tab w:val="left" w:pos="660"/>
        </w:tabs>
        <w:spacing w:after="0" w:line="240" w:lineRule="auto"/>
        <w:ind w:left="560" w:hanging="560"/>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xml:space="preserve">10. </w:t>
      </w:r>
      <w:r w:rsidRPr="00D949A5">
        <w:rPr>
          <w:rFonts w:ascii="Times New Roman" w:eastAsia="Times New Roman" w:hAnsi="Times New Roman" w:cs="Times New Roman"/>
          <w:b/>
          <w:bCs/>
          <w:lang w:val="lt-LT"/>
        </w:rPr>
        <w:tab/>
        <w:t>SPECIALIOS ATSARGUMO PRIEMONĖS DĖL NESUVARTOTO VAISTINIO PREPARATO AR JO ATLIEKŲ TVARKYMO (JEI REIKIA)</w:t>
      </w:r>
    </w:p>
    <w:p w14:paraId="1D0B6AC9"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5A0C5551"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2631FC63" w14:textId="77777777" w:rsidR="00CB22DA" w:rsidRPr="00D949A5" w:rsidRDefault="00CB22DA" w:rsidP="0076489D">
      <w:pPr>
        <w:pBdr>
          <w:top w:val="single" w:sz="4" w:space="1" w:color="auto"/>
          <w:left w:val="single" w:sz="4" w:space="4" w:color="auto"/>
          <w:bottom w:val="single" w:sz="4" w:space="1" w:color="auto"/>
          <w:right w:val="single" w:sz="4" w:space="4" w:color="auto"/>
        </w:pBdr>
        <w:tabs>
          <w:tab w:val="left" w:pos="562"/>
          <w:tab w:val="left" w:pos="660"/>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xml:space="preserve">11. </w:t>
      </w:r>
      <w:r w:rsidRPr="00D949A5">
        <w:rPr>
          <w:rFonts w:ascii="Times New Roman" w:eastAsia="Times New Roman" w:hAnsi="Times New Roman" w:cs="Times New Roman"/>
          <w:b/>
          <w:bCs/>
          <w:lang w:val="lt-LT"/>
        </w:rPr>
        <w:tab/>
        <w:t>REGISTRUOTOJO PAVADINIMAS IR ADRESAS</w:t>
      </w:r>
    </w:p>
    <w:p w14:paraId="66AC3462"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2246CA1F" w14:textId="77777777" w:rsidR="008E0DE1" w:rsidRPr="008E0DE1" w:rsidRDefault="008E0DE1" w:rsidP="008E0DE1">
      <w:pPr>
        <w:keepNext/>
        <w:widowControl/>
        <w:spacing w:after="0" w:line="240" w:lineRule="auto"/>
        <w:rPr>
          <w:rFonts w:ascii="Times New Roman" w:eastAsia="Times New Roman" w:hAnsi="Times New Roman" w:cs="Times New Roman"/>
          <w:szCs w:val="13"/>
          <w:lang w:val="lt-LT"/>
        </w:rPr>
      </w:pPr>
      <w:r w:rsidRPr="008E0DE1">
        <w:rPr>
          <w:rFonts w:ascii="Times New Roman" w:eastAsia="Times New Roman" w:hAnsi="Times New Roman" w:cs="Times New Roman"/>
          <w:szCs w:val="13"/>
          <w:lang w:val="lt-LT"/>
        </w:rPr>
        <w:t xml:space="preserve">STADA Arzneimittel AG </w:t>
      </w:r>
    </w:p>
    <w:p w14:paraId="10C4DB2F" w14:textId="77777777" w:rsidR="008E0DE1" w:rsidRPr="008E0DE1" w:rsidRDefault="008E0DE1" w:rsidP="008E0DE1">
      <w:pPr>
        <w:keepNext/>
        <w:widowControl/>
        <w:spacing w:after="0" w:line="240" w:lineRule="auto"/>
        <w:rPr>
          <w:rFonts w:ascii="Times New Roman" w:eastAsia="Times New Roman" w:hAnsi="Times New Roman" w:cs="Times New Roman"/>
          <w:szCs w:val="13"/>
          <w:lang w:val="lt-LT"/>
        </w:rPr>
      </w:pPr>
      <w:r w:rsidRPr="008E0DE1">
        <w:rPr>
          <w:rFonts w:ascii="Times New Roman" w:eastAsia="Times New Roman" w:hAnsi="Times New Roman" w:cs="Times New Roman"/>
          <w:szCs w:val="13"/>
          <w:lang w:val="lt-LT"/>
        </w:rPr>
        <w:t xml:space="preserve">Stadastrasse 2–18 </w:t>
      </w:r>
    </w:p>
    <w:p w14:paraId="6B195E55" w14:textId="77777777" w:rsidR="008E0DE1" w:rsidRPr="008E0DE1" w:rsidRDefault="008E0DE1" w:rsidP="008E0DE1">
      <w:pPr>
        <w:keepNext/>
        <w:widowControl/>
        <w:spacing w:after="0" w:line="240" w:lineRule="auto"/>
        <w:rPr>
          <w:rFonts w:ascii="Times New Roman" w:eastAsia="Times New Roman" w:hAnsi="Times New Roman" w:cs="Times New Roman"/>
          <w:szCs w:val="13"/>
          <w:lang w:val="lt-LT"/>
        </w:rPr>
      </w:pPr>
      <w:r w:rsidRPr="008E0DE1">
        <w:rPr>
          <w:rFonts w:ascii="Times New Roman" w:eastAsia="Times New Roman" w:hAnsi="Times New Roman" w:cs="Times New Roman"/>
          <w:szCs w:val="13"/>
          <w:lang w:val="lt-LT"/>
        </w:rPr>
        <w:t>61118 Bad Vilbel</w:t>
      </w:r>
    </w:p>
    <w:p w14:paraId="4744CEED" w14:textId="77777777" w:rsidR="008E0DE1" w:rsidRPr="008E0DE1" w:rsidRDefault="008E0DE1" w:rsidP="008E0DE1">
      <w:pPr>
        <w:widowControl/>
        <w:tabs>
          <w:tab w:val="left" w:pos="567"/>
        </w:tabs>
        <w:spacing w:after="0" w:line="240" w:lineRule="auto"/>
        <w:rPr>
          <w:rFonts w:ascii="Times New Roman" w:eastAsia="Times New Roman" w:hAnsi="Times New Roman" w:cs="Times New Roman"/>
          <w:szCs w:val="20"/>
          <w:lang w:val="lt-LT"/>
        </w:rPr>
      </w:pPr>
      <w:r w:rsidRPr="008E0DE1">
        <w:rPr>
          <w:rFonts w:ascii="Times New Roman" w:eastAsia="Times New Roman" w:hAnsi="Times New Roman" w:cs="Times New Roman"/>
          <w:szCs w:val="13"/>
          <w:lang w:val="lt-LT"/>
        </w:rPr>
        <w:t>Vokietija</w:t>
      </w:r>
    </w:p>
    <w:p w14:paraId="37BF8EC3"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4AD4907A"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57B776A7" w14:textId="77777777" w:rsidR="00CB22DA" w:rsidRPr="00D949A5" w:rsidRDefault="00CB22DA" w:rsidP="0076489D">
      <w:pPr>
        <w:pBdr>
          <w:top w:val="single" w:sz="4" w:space="1" w:color="auto"/>
          <w:left w:val="single" w:sz="4" w:space="4" w:color="auto"/>
          <w:bottom w:val="single" w:sz="4" w:space="1" w:color="auto"/>
          <w:right w:val="single" w:sz="4" w:space="4" w:color="auto"/>
        </w:pBdr>
        <w:tabs>
          <w:tab w:val="left" w:pos="562"/>
          <w:tab w:val="left" w:pos="660"/>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xml:space="preserve">12. </w:t>
      </w:r>
      <w:r w:rsidRPr="00D949A5">
        <w:rPr>
          <w:rFonts w:ascii="Times New Roman" w:eastAsia="Times New Roman" w:hAnsi="Times New Roman" w:cs="Times New Roman"/>
          <w:b/>
          <w:bCs/>
          <w:lang w:val="lt-LT"/>
        </w:rPr>
        <w:tab/>
        <w:t>REGISTRACIJOS PAŽYMĖJIMO NUMERIS (-IAI)</w:t>
      </w:r>
    </w:p>
    <w:p w14:paraId="344FD8CF" w14:textId="77777777" w:rsidR="00CB22DA" w:rsidRDefault="00CB22DA" w:rsidP="0076489D">
      <w:pPr>
        <w:tabs>
          <w:tab w:val="left" w:pos="562"/>
        </w:tabs>
        <w:spacing w:after="0" w:line="240" w:lineRule="auto"/>
        <w:rPr>
          <w:rFonts w:ascii="Times New Roman" w:hAnsi="Times New Roman" w:cs="Times New Roman"/>
          <w:lang w:val="lt-LT"/>
        </w:rPr>
      </w:pPr>
    </w:p>
    <w:p w14:paraId="763D4581" w14:textId="77777777" w:rsidR="00CB22DA" w:rsidRPr="00B71556" w:rsidRDefault="00CB22DA" w:rsidP="0076489D">
      <w:pPr>
        <w:tabs>
          <w:tab w:val="left" w:pos="562"/>
        </w:tabs>
        <w:spacing w:after="0" w:line="240" w:lineRule="auto"/>
        <w:rPr>
          <w:rFonts w:ascii="Times New Roman" w:hAnsi="Times New Roman" w:cs="Times New Roman"/>
          <w:lang w:val="lt-LT"/>
        </w:rPr>
      </w:pPr>
      <w:r w:rsidRPr="00B71556">
        <w:rPr>
          <w:rFonts w:ascii="Times New Roman" w:hAnsi="Times New Roman" w:cs="Times New Roman"/>
          <w:lang w:val="lt-LT"/>
        </w:rPr>
        <w:t>EU/1/24/1825/005</w:t>
      </w:r>
    </w:p>
    <w:p w14:paraId="27A04A92" w14:textId="77777777" w:rsidR="00CB22DA" w:rsidRPr="008024CB" w:rsidRDefault="00CB22DA" w:rsidP="0076489D">
      <w:pPr>
        <w:tabs>
          <w:tab w:val="left" w:pos="562"/>
        </w:tabs>
        <w:spacing w:after="0" w:line="240" w:lineRule="auto"/>
        <w:rPr>
          <w:rFonts w:ascii="Times New Roman" w:eastAsia="Times New Roman" w:hAnsi="Times New Roman" w:cs="Times New Roman"/>
          <w:highlight w:val="lightGray"/>
          <w:lang w:val="lt-LT"/>
        </w:rPr>
      </w:pPr>
      <w:r w:rsidRPr="008024CB">
        <w:rPr>
          <w:rFonts w:ascii="Times New Roman" w:eastAsia="Times New Roman" w:hAnsi="Times New Roman" w:cs="Times New Roman"/>
          <w:highlight w:val="lightGray"/>
          <w:lang w:val="lt-LT"/>
        </w:rPr>
        <w:t>EU/1/24/1825/006</w:t>
      </w:r>
    </w:p>
    <w:p w14:paraId="4B597B4F"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42DC6F59"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1DA88785" w14:textId="77777777" w:rsidR="00CB22DA" w:rsidRPr="00D949A5" w:rsidRDefault="00CB22DA" w:rsidP="0076489D">
      <w:pPr>
        <w:pBdr>
          <w:top w:val="single" w:sz="4" w:space="1" w:color="auto"/>
          <w:left w:val="single" w:sz="4" w:space="4" w:color="auto"/>
          <w:bottom w:val="single" w:sz="4" w:space="1" w:color="auto"/>
          <w:right w:val="single" w:sz="4" w:space="4" w:color="auto"/>
        </w:pBdr>
        <w:tabs>
          <w:tab w:val="left" w:pos="562"/>
          <w:tab w:val="left" w:pos="660"/>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xml:space="preserve">13. </w:t>
      </w:r>
      <w:r w:rsidRPr="00D949A5">
        <w:rPr>
          <w:rFonts w:ascii="Times New Roman" w:eastAsia="Times New Roman" w:hAnsi="Times New Roman" w:cs="Times New Roman"/>
          <w:b/>
          <w:bCs/>
          <w:lang w:val="lt-LT"/>
        </w:rPr>
        <w:tab/>
        <w:t>SERIJOS NUMERIS</w:t>
      </w:r>
    </w:p>
    <w:p w14:paraId="6563B927"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3DC30414"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Lot</w:t>
      </w:r>
    </w:p>
    <w:p w14:paraId="7D805737"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3F9EE506"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4DC4DD63" w14:textId="77777777" w:rsidR="00CB22DA" w:rsidRPr="00D949A5" w:rsidRDefault="00CB22DA" w:rsidP="0076489D">
      <w:pPr>
        <w:pBdr>
          <w:top w:val="single" w:sz="4" w:space="1" w:color="auto"/>
          <w:left w:val="single" w:sz="4" w:space="4" w:color="auto"/>
          <w:bottom w:val="single" w:sz="4" w:space="1" w:color="auto"/>
          <w:right w:val="single" w:sz="4" w:space="4" w:color="auto"/>
        </w:pBdr>
        <w:tabs>
          <w:tab w:val="left" w:pos="562"/>
          <w:tab w:val="left" w:pos="660"/>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xml:space="preserve">14. </w:t>
      </w:r>
      <w:r w:rsidRPr="00D949A5">
        <w:rPr>
          <w:rFonts w:ascii="Times New Roman" w:eastAsia="Times New Roman" w:hAnsi="Times New Roman" w:cs="Times New Roman"/>
          <w:b/>
          <w:bCs/>
          <w:lang w:val="lt-LT"/>
        </w:rPr>
        <w:tab/>
        <w:t>PARDAVIMO (IŠDAVIMO) TVARKA</w:t>
      </w:r>
    </w:p>
    <w:p w14:paraId="146E0060"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5B111B72"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3A56C393" w14:textId="77777777" w:rsidR="00CB22DA" w:rsidRPr="00D949A5" w:rsidRDefault="00CB22DA" w:rsidP="0076489D">
      <w:pPr>
        <w:pBdr>
          <w:top w:val="single" w:sz="4" w:space="1" w:color="auto"/>
          <w:left w:val="single" w:sz="4" w:space="4" w:color="auto"/>
          <w:bottom w:val="single" w:sz="4" w:space="1" w:color="auto"/>
          <w:right w:val="single" w:sz="4" w:space="4" w:color="auto"/>
        </w:pBdr>
        <w:tabs>
          <w:tab w:val="left" w:pos="562"/>
          <w:tab w:val="left" w:pos="660"/>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xml:space="preserve">15. </w:t>
      </w:r>
      <w:r w:rsidRPr="00D949A5">
        <w:rPr>
          <w:rFonts w:ascii="Times New Roman" w:eastAsia="Times New Roman" w:hAnsi="Times New Roman" w:cs="Times New Roman"/>
          <w:b/>
          <w:bCs/>
          <w:lang w:val="lt-LT"/>
        </w:rPr>
        <w:tab/>
        <w:t>VARTOJIMO INSTRUKCIJA</w:t>
      </w:r>
    </w:p>
    <w:p w14:paraId="2D99AC1B"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7B6C4925"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043EF945" w14:textId="77777777" w:rsidR="00CB22DA" w:rsidRPr="00D949A5" w:rsidRDefault="00CB22DA" w:rsidP="0076489D">
      <w:pPr>
        <w:pBdr>
          <w:top w:val="single" w:sz="4" w:space="1" w:color="auto"/>
          <w:left w:val="single" w:sz="4" w:space="4" w:color="auto"/>
          <w:bottom w:val="single" w:sz="4" w:space="1" w:color="auto"/>
          <w:right w:val="single" w:sz="4" w:space="4" w:color="auto"/>
        </w:pBdr>
        <w:tabs>
          <w:tab w:val="left" w:pos="562"/>
          <w:tab w:val="left" w:pos="660"/>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xml:space="preserve">16. </w:t>
      </w:r>
      <w:r w:rsidRPr="00D949A5">
        <w:rPr>
          <w:rFonts w:ascii="Times New Roman" w:eastAsia="Times New Roman" w:hAnsi="Times New Roman" w:cs="Times New Roman"/>
          <w:b/>
          <w:bCs/>
          <w:lang w:val="lt-LT"/>
        </w:rPr>
        <w:tab/>
        <w:t>INFORMACIJA BRAILIO RAŠTU</w:t>
      </w:r>
    </w:p>
    <w:p w14:paraId="7EED8409"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78EF4168"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highlight w:val="lightGray"/>
          <w:lang w:val="lt-LT"/>
        </w:rPr>
        <w:t>Priimtas pagrindimas informacijos Brailio raštu nepateikti.</w:t>
      </w:r>
    </w:p>
    <w:p w14:paraId="0DAD219B"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45EEDD4C"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77AC89F8" w14:textId="77777777" w:rsidR="00CB22DA" w:rsidRPr="00D949A5" w:rsidRDefault="00CB22DA" w:rsidP="0076489D">
      <w:pPr>
        <w:pBdr>
          <w:top w:val="single" w:sz="4" w:space="1" w:color="auto"/>
          <w:left w:val="single" w:sz="4" w:space="4" w:color="auto"/>
          <w:bottom w:val="single" w:sz="4" w:space="1" w:color="auto"/>
          <w:right w:val="single" w:sz="4" w:space="4" w:color="auto"/>
        </w:pBdr>
        <w:tabs>
          <w:tab w:val="left" w:pos="562"/>
          <w:tab w:val="left" w:pos="660"/>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xml:space="preserve">17. </w:t>
      </w:r>
      <w:r w:rsidRPr="00D949A5">
        <w:rPr>
          <w:rFonts w:ascii="Times New Roman" w:eastAsia="Times New Roman" w:hAnsi="Times New Roman" w:cs="Times New Roman"/>
          <w:b/>
          <w:bCs/>
          <w:lang w:val="lt-LT"/>
        </w:rPr>
        <w:tab/>
        <w:t>UNIKALUS IDENTIFIKATORIUS – 2D BRŪKŠNINIS KODAS</w:t>
      </w:r>
    </w:p>
    <w:p w14:paraId="3135D55F"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7947751A"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highlight w:val="lightGray"/>
          <w:lang w:val="lt-LT"/>
        </w:rPr>
        <w:t>2D brūkšninis kodas su nurodytu unikaliu identifikatoriumi.</w:t>
      </w:r>
    </w:p>
    <w:p w14:paraId="45644D3F"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33F44BD2" w14:textId="77777777" w:rsidR="00CB22DA" w:rsidRPr="00D949A5" w:rsidRDefault="00CB22DA" w:rsidP="0076489D">
      <w:pPr>
        <w:tabs>
          <w:tab w:val="left" w:pos="562"/>
          <w:tab w:val="left" w:pos="660"/>
        </w:tabs>
        <w:spacing w:after="0" w:line="240" w:lineRule="auto"/>
        <w:rPr>
          <w:rFonts w:ascii="Times New Roman" w:eastAsia="Times New Roman" w:hAnsi="Times New Roman" w:cs="Times New Roman"/>
          <w:b/>
          <w:bCs/>
          <w:lang w:val="lt-LT"/>
        </w:rPr>
      </w:pPr>
    </w:p>
    <w:p w14:paraId="3E0D7A47" w14:textId="77777777" w:rsidR="00CB22DA" w:rsidRPr="00D949A5" w:rsidRDefault="00CB22DA" w:rsidP="0076489D">
      <w:pPr>
        <w:pBdr>
          <w:top w:val="single" w:sz="4" w:space="1" w:color="auto"/>
          <w:left w:val="single" w:sz="4" w:space="4" w:color="auto"/>
          <w:bottom w:val="single" w:sz="4" w:space="1" w:color="auto"/>
          <w:right w:val="single" w:sz="4" w:space="4" w:color="auto"/>
        </w:pBdr>
        <w:tabs>
          <w:tab w:val="left" w:pos="562"/>
          <w:tab w:val="left" w:pos="660"/>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xml:space="preserve">18. </w:t>
      </w:r>
      <w:r w:rsidRPr="00D949A5">
        <w:rPr>
          <w:rFonts w:ascii="Times New Roman" w:eastAsia="Times New Roman" w:hAnsi="Times New Roman" w:cs="Times New Roman"/>
          <w:b/>
          <w:bCs/>
          <w:lang w:val="lt-LT"/>
        </w:rPr>
        <w:tab/>
        <w:t>UNIKALUS IDENTIFIKATORIUS – ŽMONĖMS SUPRANTAMI DUOMENYS</w:t>
      </w:r>
    </w:p>
    <w:p w14:paraId="2618B81B"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1D5BB422"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 xml:space="preserve">PC </w:t>
      </w:r>
    </w:p>
    <w:p w14:paraId="621A4B66"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 xml:space="preserve">SN </w:t>
      </w:r>
    </w:p>
    <w:p w14:paraId="25CB7A19"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NN</w:t>
      </w:r>
    </w:p>
    <w:p w14:paraId="0A17D618"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br w:type="page"/>
      </w:r>
    </w:p>
    <w:p w14:paraId="4F7D155C" w14:textId="77777777" w:rsidR="00CB22DA" w:rsidRPr="00D949A5" w:rsidRDefault="00CB22DA" w:rsidP="0076489D">
      <w:pPr>
        <w:pBdr>
          <w:top w:val="single" w:sz="4" w:space="1" w:color="auto"/>
          <w:left w:val="single" w:sz="4" w:space="4" w:color="auto"/>
          <w:bottom w:val="single" w:sz="4" w:space="1" w:color="auto"/>
          <w:right w:val="single" w:sz="4" w:space="4" w:color="auto"/>
        </w:pBdr>
        <w:tabs>
          <w:tab w:val="left" w:pos="562"/>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lastRenderedPageBreak/>
        <w:t>MINIMALI INFORMACIJA ANT MAŽŲ VIDINIŲ PAKUOČIŲ</w:t>
      </w:r>
    </w:p>
    <w:p w14:paraId="0CA93E92" w14:textId="77777777" w:rsidR="00CB22DA" w:rsidRPr="00D949A5" w:rsidRDefault="00CB22DA" w:rsidP="0076489D">
      <w:pPr>
        <w:pBdr>
          <w:top w:val="single" w:sz="4" w:space="1" w:color="auto"/>
          <w:left w:val="single" w:sz="4" w:space="4" w:color="auto"/>
          <w:bottom w:val="single" w:sz="4" w:space="1" w:color="auto"/>
          <w:right w:val="single" w:sz="4" w:space="4" w:color="auto"/>
        </w:pBdr>
        <w:tabs>
          <w:tab w:val="left" w:pos="562"/>
        </w:tabs>
        <w:spacing w:after="0" w:line="240" w:lineRule="auto"/>
        <w:rPr>
          <w:rFonts w:ascii="Times New Roman" w:hAnsi="Times New Roman" w:cs="Times New Roman"/>
          <w:b/>
          <w:bCs/>
          <w:lang w:val="lt-LT"/>
        </w:rPr>
      </w:pPr>
    </w:p>
    <w:p w14:paraId="53D219D7" w14:textId="77777777" w:rsidR="00CB22DA" w:rsidRPr="00D949A5" w:rsidRDefault="00CB22DA" w:rsidP="0076489D">
      <w:pPr>
        <w:pBdr>
          <w:top w:val="single" w:sz="4" w:space="1" w:color="auto"/>
          <w:left w:val="single" w:sz="4" w:space="4" w:color="auto"/>
          <w:bottom w:val="single" w:sz="4" w:space="1" w:color="auto"/>
          <w:right w:val="single" w:sz="4" w:space="4" w:color="auto"/>
        </w:pBdr>
        <w:tabs>
          <w:tab w:val="left" w:pos="562"/>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FLAKONAS</w:t>
      </w:r>
    </w:p>
    <w:p w14:paraId="3E362CCA"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3F611980"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0B1C0E5B" w14:textId="77777777" w:rsidR="00CB22DA" w:rsidRPr="00D949A5" w:rsidRDefault="00CB22DA" w:rsidP="0076489D">
      <w:pPr>
        <w:pBdr>
          <w:top w:val="single" w:sz="4" w:space="1" w:color="auto"/>
          <w:left w:val="single" w:sz="4" w:space="4" w:color="auto"/>
          <w:bottom w:val="single" w:sz="4" w:space="1" w:color="auto"/>
          <w:right w:val="single" w:sz="4" w:space="4" w:color="auto"/>
        </w:pBdr>
        <w:tabs>
          <w:tab w:val="left" w:pos="562"/>
          <w:tab w:val="left" w:pos="660"/>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xml:space="preserve">1. </w:t>
      </w:r>
      <w:r w:rsidRPr="00D949A5">
        <w:rPr>
          <w:rFonts w:ascii="Times New Roman" w:eastAsia="Times New Roman" w:hAnsi="Times New Roman" w:cs="Times New Roman"/>
          <w:b/>
          <w:bCs/>
          <w:lang w:val="lt-LT"/>
        </w:rPr>
        <w:tab/>
        <w:t>VAISTINIO PREPARATO PAVADINIMAS IR VARTOJIMO BŪDAS (-AI)</w:t>
      </w:r>
    </w:p>
    <w:p w14:paraId="4E5F7E24"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4077170D" w14:textId="3640AD98" w:rsidR="00CB22DA" w:rsidRPr="00D949A5" w:rsidRDefault="00CB22DA" w:rsidP="0076489D">
      <w:pPr>
        <w:tabs>
          <w:tab w:val="left" w:pos="562"/>
        </w:tabs>
        <w:spacing w:after="0" w:line="240" w:lineRule="auto"/>
        <w:rPr>
          <w:rFonts w:ascii="Times New Roman" w:eastAsia="Times New Roman" w:hAnsi="Times New Roman" w:cs="Times New Roman"/>
          <w:lang w:val="lt-LT"/>
        </w:rPr>
      </w:pPr>
      <w:del w:id="55" w:author="GM" w:date="2025-11-24T15:50:00Z">
        <w:r w:rsidRPr="00D949A5" w:rsidDel="00837F52">
          <w:rPr>
            <w:rFonts w:ascii="Times New Roman" w:eastAsia="Times New Roman" w:hAnsi="Times New Roman" w:cs="Times New Roman"/>
            <w:lang w:val="lt-LT"/>
          </w:rPr>
          <w:delText>Tofidence</w:delText>
        </w:r>
      </w:del>
      <w:ins w:id="56" w:author="GM" w:date="2025-11-24T17:17:00Z">
        <w:r w:rsidR="004E160C">
          <w:rPr>
            <w:rFonts w:ascii="Times New Roman" w:eastAsia="Times New Roman" w:hAnsi="Times New Roman" w:cs="Times New Roman"/>
            <w:lang w:val="lt-LT"/>
          </w:rPr>
          <w:t>Tocilizumab STADA</w:t>
        </w:r>
      </w:ins>
      <w:r w:rsidRPr="00D949A5">
        <w:rPr>
          <w:rFonts w:ascii="Times New Roman" w:eastAsia="Times New Roman" w:hAnsi="Times New Roman" w:cs="Times New Roman"/>
          <w:lang w:val="lt-LT"/>
        </w:rPr>
        <w:t xml:space="preserve"> 20 mg/ml sterilus koncentratas </w:t>
      </w:r>
    </w:p>
    <w:p w14:paraId="33BC1DBF"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tocilizumabum</w:t>
      </w:r>
    </w:p>
    <w:p w14:paraId="52CE01ED"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i.v.</w:t>
      </w:r>
    </w:p>
    <w:p w14:paraId="442CBD42"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036576DB"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668D55EB" w14:textId="77777777" w:rsidR="00CB22DA" w:rsidRPr="00D949A5" w:rsidRDefault="00CB22DA" w:rsidP="0076489D">
      <w:pPr>
        <w:pBdr>
          <w:top w:val="single" w:sz="4" w:space="1" w:color="auto"/>
          <w:left w:val="single" w:sz="4" w:space="4" w:color="auto"/>
          <w:bottom w:val="single" w:sz="4" w:space="1" w:color="auto"/>
          <w:right w:val="single" w:sz="4" w:space="4" w:color="auto"/>
        </w:pBdr>
        <w:tabs>
          <w:tab w:val="left" w:pos="562"/>
          <w:tab w:val="left" w:pos="660"/>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xml:space="preserve">2. </w:t>
      </w:r>
      <w:r w:rsidRPr="00D949A5">
        <w:rPr>
          <w:rFonts w:ascii="Times New Roman" w:eastAsia="Times New Roman" w:hAnsi="Times New Roman" w:cs="Times New Roman"/>
          <w:b/>
          <w:bCs/>
          <w:lang w:val="lt-LT"/>
        </w:rPr>
        <w:tab/>
        <w:t>VARTOJIMO METODAS</w:t>
      </w:r>
    </w:p>
    <w:p w14:paraId="57261893"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6B899112" w14:textId="77777777" w:rsidR="00CB22DA" w:rsidRPr="00D949A5" w:rsidRDefault="00CB22DA" w:rsidP="0076489D">
      <w:pPr>
        <w:tabs>
          <w:tab w:val="left" w:pos="562"/>
        </w:tabs>
        <w:spacing w:after="0" w:line="240" w:lineRule="auto"/>
        <w:rPr>
          <w:rFonts w:ascii="Times New Roman" w:hAnsi="Times New Roman" w:cs="Times New Roman"/>
          <w:lang w:val="lt-LT"/>
        </w:rPr>
      </w:pPr>
      <w:r w:rsidRPr="00D949A5">
        <w:rPr>
          <w:rFonts w:ascii="Times New Roman" w:hAnsi="Times New Roman" w:cs="Times New Roman"/>
          <w:lang w:val="lt-LT"/>
        </w:rPr>
        <w:t>i.v. infuzija</w:t>
      </w:r>
    </w:p>
    <w:p w14:paraId="178F5F4B"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72478E8B"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3E346395" w14:textId="77777777" w:rsidR="00CB22DA" w:rsidRPr="00D949A5" w:rsidRDefault="00CB22DA" w:rsidP="0076489D">
      <w:pPr>
        <w:pBdr>
          <w:top w:val="single" w:sz="4" w:space="1" w:color="auto"/>
          <w:left w:val="single" w:sz="4" w:space="4" w:color="auto"/>
          <w:bottom w:val="single" w:sz="4" w:space="1" w:color="auto"/>
          <w:right w:val="single" w:sz="4" w:space="4" w:color="auto"/>
        </w:pBdr>
        <w:tabs>
          <w:tab w:val="left" w:pos="562"/>
          <w:tab w:val="left" w:pos="660"/>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xml:space="preserve">3. </w:t>
      </w:r>
      <w:r w:rsidRPr="00D949A5">
        <w:rPr>
          <w:rFonts w:ascii="Times New Roman" w:eastAsia="Times New Roman" w:hAnsi="Times New Roman" w:cs="Times New Roman"/>
          <w:b/>
          <w:bCs/>
          <w:lang w:val="lt-LT"/>
        </w:rPr>
        <w:tab/>
        <w:t>TINKAMUMO LAIKAS</w:t>
      </w:r>
    </w:p>
    <w:p w14:paraId="7ADD12FB"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0E2E2ECF"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EXP</w:t>
      </w:r>
    </w:p>
    <w:p w14:paraId="1CC665FC"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02434386"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69823063"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42873576" w14:textId="77777777" w:rsidR="00CB22DA" w:rsidRPr="00D949A5" w:rsidRDefault="00CB22DA" w:rsidP="0076489D">
      <w:pPr>
        <w:pBdr>
          <w:top w:val="single" w:sz="4" w:space="1" w:color="auto"/>
          <w:left w:val="single" w:sz="4" w:space="4" w:color="auto"/>
          <w:bottom w:val="single" w:sz="4" w:space="1" w:color="auto"/>
          <w:right w:val="single" w:sz="4" w:space="4" w:color="auto"/>
        </w:pBdr>
        <w:tabs>
          <w:tab w:val="left" w:pos="562"/>
          <w:tab w:val="left" w:pos="660"/>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xml:space="preserve">4. </w:t>
      </w:r>
      <w:r w:rsidRPr="00D949A5">
        <w:rPr>
          <w:rFonts w:ascii="Times New Roman" w:eastAsia="Times New Roman" w:hAnsi="Times New Roman" w:cs="Times New Roman"/>
          <w:b/>
          <w:bCs/>
          <w:lang w:val="lt-LT"/>
        </w:rPr>
        <w:tab/>
        <w:t>SERIJOS NUMERIS</w:t>
      </w:r>
    </w:p>
    <w:p w14:paraId="581AC522"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16099E51"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Lot</w:t>
      </w:r>
    </w:p>
    <w:p w14:paraId="0A0B51A9"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6F4877C4"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4A277CF5" w14:textId="77777777" w:rsidR="00CB22DA" w:rsidRPr="00D949A5" w:rsidRDefault="00CB22DA" w:rsidP="0076489D">
      <w:pPr>
        <w:pBdr>
          <w:top w:val="single" w:sz="4" w:space="1" w:color="auto"/>
          <w:left w:val="single" w:sz="4" w:space="4" w:color="auto"/>
          <w:bottom w:val="single" w:sz="4" w:space="1" w:color="auto"/>
          <w:right w:val="single" w:sz="4" w:space="4" w:color="auto"/>
        </w:pBdr>
        <w:tabs>
          <w:tab w:val="left" w:pos="562"/>
          <w:tab w:val="left" w:pos="660"/>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xml:space="preserve">5. </w:t>
      </w:r>
      <w:r w:rsidRPr="00D949A5">
        <w:rPr>
          <w:rFonts w:ascii="Times New Roman" w:eastAsia="Times New Roman" w:hAnsi="Times New Roman" w:cs="Times New Roman"/>
          <w:b/>
          <w:bCs/>
          <w:lang w:val="lt-LT"/>
        </w:rPr>
        <w:tab/>
        <w:t>KIEKIS (MASĖ, TŪRIS ARBA VIENETAI)</w:t>
      </w:r>
    </w:p>
    <w:p w14:paraId="67F1AC6D"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3D70C13E"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400 mg/20 ml</w:t>
      </w:r>
    </w:p>
    <w:p w14:paraId="29B233BA"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347735FF"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5C5F3FCB" w14:textId="77777777" w:rsidR="00CB22DA" w:rsidRPr="00D949A5" w:rsidRDefault="00CB22DA" w:rsidP="0076489D">
      <w:pPr>
        <w:pBdr>
          <w:top w:val="single" w:sz="4" w:space="1" w:color="auto"/>
          <w:left w:val="single" w:sz="4" w:space="4" w:color="auto"/>
          <w:bottom w:val="single" w:sz="4" w:space="1" w:color="auto"/>
          <w:right w:val="single" w:sz="4" w:space="4" w:color="auto"/>
        </w:pBdr>
        <w:tabs>
          <w:tab w:val="left" w:pos="562"/>
          <w:tab w:val="left" w:pos="660"/>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xml:space="preserve">6. </w:t>
      </w:r>
      <w:r w:rsidRPr="00D949A5">
        <w:rPr>
          <w:rFonts w:ascii="Times New Roman" w:eastAsia="Times New Roman" w:hAnsi="Times New Roman" w:cs="Times New Roman"/>
          <w:b/>
          <w:bCs/>
          <w:lang w:val="lt-LT"/>
        </w:rPr>
        <w:tab/>
        <w:t>KITA</w:t>
      </w:r>
    </w:p>
    <w:p w14:paraId="4D1F2583"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br w:type="page"/>
      </w:r>
    </w:p>
    <w:p w14:paraId="3EEEF977"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70E53321"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23E75E38"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7E164D1A"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3898D894"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5AB9829A"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19D429CF"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7B54B832"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7C2B59BC"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261E8001"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7B215FD4"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4A66546E"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52C1E916"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7417C4C2"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4EE44987"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26E58E0C"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4F871935"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0CDEDE99"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5D0E4CFA"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08ABF1E8"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476C1803"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18E216EA"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3495D118"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7283677F" w14:textId="77777777" w:rsidR="00CB22DA" w:rsidRPr="00D949A5" w:rsidRDefault="00CB22DA" w:rsidP="00511D22">
      <w:pPr>
        <w:pStyle w:val="TitleA"/>
        <w:outlineLvl w:val="0"/>
      </w:pPr>
      <w:r w:rsidRPr="00D949A5">
        <w:t>B. PAKUOTĖS LAPELIS</w:t>
      </w:r>
    </w:p>
    <w:p w14:paraId="362674EA" w14:textId="77777777" w:rsidR="00CB22DA" w:rsidRPr="00D949A5" w:rsidRDefault="00CB22DA" w:rsidP="0076489D">
      <w:pPr>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br w:type="page"/>
      </w:r>
    </w:p>
    <w:p w14:paraId="7C5FFF8F" w14:textId="77777777" w:rsidR="00CB22DA" w:rsidRPr="00D949A5" w:rsidRDefault="00CB22DA" w:rsidP="0076489D">
      <w:pPr>
        <w:tabs>
          <w:tab w:val="left" w:pos="562"/>
        </w:tabs>
        <w:spacing w:after="0" w:line="240" w:lineRule="auto"/>
        <w:jc w:val="center"/>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lastRenderedPageBreak/>
        <w:t>Pakuotės lapelis: informacija vartotojui</w:t>
      </w:r>
    </w:p>
    <w:p w14:paraId="09DC06E4" w14:textId="77777777" w:rsidR="00CB22DA" w:rsidRPr="00D949A5" w:rsidRDefault="00CB22DA" w:rsidP="0076489D">
      <w:pPr>
        <w:tabs>
          <w:tab w:val="left" w:pos="562"/>
        </w:tabs>
        <w:spacing w:after="0" w:line="240" w:lineRule="auto"/>
        <w:jc w:val="center"/>
        <w:rPr>
          <w:rFonts w:ascii="Times New Roman" w:hAnsi="Times New Roman" w:cs="Times New Roman"/>
          <w:b/>
          <w:bCs/>
          <w:lang w:val="lt-LT"/>
        </w:rPr>
      </w:pPr>
    </w:p>
    <w:p w14:paraId="590108B5" w14:textId="2AF493CE" w:rsidR="00CB22DA" w:rsidRPr="00D949A5" w:rsidRDefault="00CB22DA" w:rsidP="0076489D">
      <w:pPr>
        <w:tabs>
          <w:tab w:val="left" w:pos="562"/>
        </w:tabs>
        <w:spacing w:after="0" w:line="240" w:lineRule="auto"/>
        <w:jc w:val="center"/>
        <w:rPr>
          <w:rFonts w:ascii="Times New Roman" w:eastAsia="Times New Roman" w:hAnsi="Times New Roman" w:cs="Times New Roman"/>
          <w:b/>
          <w:bCs/>
          <w:lang w:val="lt-LT"/>
        </w:rPr>
      </w:pPr>
      <w:del w:id="57" w:author="GM" w:date="2025-11-24T15:50:00Z">
        <w:r w:rsidRPr="00D949A5" w:rsidDel="00837F52">
          <w:rPr>
            <w:rFonts w:ascii="Times New Roman" w:eastAsia="Times New Roman" w:hAnsi="Times New Roman" w:cs="Times New Roman"/>
            <w:b/>
            <w:bCs/>
            <w:lang w:val="lt-LT"/>
          </w:rPr>
          <w:delText>Tofidence</w:delText>
        </w:r>
      </w:del>
      <w:ins w:id="58" w:author="GM" w:date="2025-11-24T17:17:00Z">
        <w:r w:rsidR="004E160C">
          <w:rPr>
            <w:rFonts w:ascii="Times New Roman" w:eastAsia="Times New Roman" w:hAnsi="Times New Roman" w:cs="Times New Roman"/>
            <w:b/>
            <w:bCs/>
            <w:lang w:val="lt-LT"/>
          </w:rPr>
          <w:t>Tocilizumab STADA</w:t>
        </w:r>
      </w:ins>
      <w:r w:rsidRPr="00D949A5">
        <w:rPr>
          <w:rFonts w:ascii="Times New Roman" w:eastAsia="Times New Roman" w:hAnsi="Times New Roman" w:cs="Times New Roman"/>
          <w:b/>
          <w:bCs/>
          <w:lang w:val="lt-LT"/>
        </w:rPr>
        <w:t xml:space="preserve"> 20 mg/ml koncentratas infuziniam tirpalui</w:t>
      </w:r>
    </w:p>
    <w:p w14:paraId="17B7E438" w14:textId="77777777" w:rsidR="00CB22DA" w:rsidRPr="00D949A5" w:rsidRDefault="00CB22DA" w:rsidP="0076489D">
      <w:pPr>
        <w:tabs>
          <w:tab w:val="left" w:pos="562"/>
        </w:tabs>
        <w:spacing w:after="0" w:line="240" w:lineRule="auto"/>
        <w:jc w:val="center"/>
        <w:rPr>
          <w:rFonts w:ascii="Times New Roman" w:eastAsia="Times New Roman" w:hAnsi="Times New Roman" w:cs="Times New Roman"/>
          <w:lang w:val="lt-LT"/>
        </w:rPr>
      </w:pPr>
      <w:r w:rsidRPr="00D949A5">
        <w:rPr>
          <w:rFonts w:ascii="Times New Roman" w:eastAsia="Times New Roman" w:hAnsi="Times New Roman" w:cs="Times New Roman"/>
          <w:lang w:val="lt-LT"/>
        </w:rPr>
        <w:t>tocilizumabas (</w:t>
      </w:r>
      <w:r w:rsidRPr="00D949A5">
        <w:rPr>
          <w:rFonts w:ascii="Times New Roman" w:eastAsia="Times New Roman" w:hAnsi="Times New Roman" w:cs="Times New Roman"/>
          <w:i/>
          <w:iCs/>
          <w:lang w:val="lt-LT"/>
        </w:rPr>
        <w:t>tocilizumabum</w:t>
      </w:r>
      <w:r w:rsidRPr="00D949A5">
        <w:rPr>
          <w:rFonts w:ascii="Times New Roman" w:eastAsia="Times New Roman" w:hAnsi="Times New Roman" w:cs="Times New Roman"/>
          <w:lang w:val="lt-LT"/>
        </w:rPr>
        <w:t>)</w:t>
      </w:r>
    </w:p>
    <w:p w14:paraId="04BAF15E"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12CA5F65"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hAnsi="Times New Roman" w:cs="Times New Roman"/>
          <w:noProof/>
          <w:lang w:val="lt-LT"/>
        </w:rPr>
        <w:drawing>
          <wp:inline distT="0" distB="0" distL="0" distR="0" wp14:anchorId="5A413A99" wp14:editId="08BF6F42">
            <wp:extent cx="190500" cy="1619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0500" cy="161925"/>
                    </a:xfrm>
                    <a:prstGeom prst="rect">
                      <a:avLst/>
                    </a:prstGeom>
                    <a:noFill/>
                    <a:ln>
                      <a:noFill/>
                    </a:ln>
                  </pic:spPr>
                </pic:pic>
              </a:graphicData>
            </a:graphic>
          </wp:inline>
        </w:drawing>
      </w:r>
      <w:r w:rsidRPr="00D949A5">
        <w:rPr>
          <w:rFonts w:ascii="Times New Roman" w:eastAsia="Times New Roman" w:hAnsi="Times New Roman" w:cs="Times New Roman"/>
          <w:lang w:val="lt-LT"/>
        </w:rPr>
        <w:t>Vykdoma papildoma šio vaisto stebėsena. Tai padės greitai nustatyti naują saugumo informaciją. Mums galite padėti pranešdami apie bet kokį Jums pasireiškiantį šalutinį poveikį. Apie tai, kaip pranešti apie šalutinį poveikį, žr. 4 skyriaus pabaigoje.</w:t>
      </w:r>
    </w:p>
    <w:p w14:paraId="78BA5AAA"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203515B5" w14:textId="77777777" w:rsidR="00CB22DA" w:rsidRPr="00D949A5" w:rsidRDefault="00CB22DA" w:rsidP="0076489D">
      <w:pPr>
        <w:tabs>
          <w:tab w:val="left" w:pos="562"/>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Atidžiai perskaitykite visą šį lapelį, prieš Jums skiriant vaistą, nes jame pateikiama Jums svarbi informacija.</w:t>
      </w:r>
    </w:p>
    <w:p w14:paraId="2F8E949A" w14:textId="77777777" w:rsidR="00CB22DA" w:rsidRPr="00D949A5" w:rsidRDefault="00CB22DA" w:rsidP="0076489D">
      <w:pPr>
        <w:pStyle w:val="Listenabsatz"/>
        <w:numPr>
          <w:ilvl w:val="0"/>
          <w:numId w:val="17"/>
        </w:numPr>
        <w:tabs>
          <w:tab w:val="left" w:pos="562"/>
          <w:tab w:val="left" w:pos="660"/>
        </w:tabs>
        <w:spacing w:after="0" w:line="240" w:lineRule="auto"/>
        <w:ind w:left="562" w:hanging="562"/>
        <w:rPr>
          <w:rFonts w:ascii="Times New Roman" w:eastAsia="Times New Roman" w:hAnsi="Times New Roman" w:cs="Times New Roman"/>
          <w:lang w:val="lt-LT"/>
        </w:rPr>
      </w:pPr>
      <w:r w:rsidRPr="00D949A5">
        <w:rPr>
          <w:rFonts w:ascii="Times New Roman" w:eastAsia="Times New Roman" w:hAnsi="Times New Roman" w:cs="Times New Roman"/>
          <w:lang w:val="lt-LT"/>
        </w:rPr>
        <w:t>Neišmeskite šio lapelio, nes vėl gali prireikti jį perskaityti.</w:t>
      </w:r>
    </w:p>
    <w:p w14:paraId="0BE7953D" w14:textId="77777777" w:rsidR="00CB22DA" w:rsidRPr="00D949A5" w:rsidRDefault="00CB22DA" w:rsidP="0076489D">
      <w:pPr>
        <w:pStyle w:val="Listenabsatz"/>
        <w:numPr>
          <w:ilvl w:val="0"/>
          <w:numId w:val="17"/>
        </w:numPr>
        <w:tabs>
          <w:tab w:val="left" w:pos="562"/>
          <w:tab w:val="left" w:pos="660"/>
        </w:tabs>
        <w:spacing w:after="0" w:line="240" w:lineRule="auto"/>
        <w:ind w:left="562" w:hanging="562"/>
        <w:rPr>
          <w:rFonts w:ascii="Times New Roman" w:eastAsia="Times New Roman" w:hAnsi="Times New Roman" w:cs="Times New Roman"/>
          <w:lang w:val="lt-LT"/>
        </w:rPr>
      </w:pPr>
      <w:r w:rsidRPr="00D949A5">
        <w:rPr>
          <w:rFonts w:ascii="Times New Roman" w:eastAsia="Times New Roman" w:hAnsi="Times New Roman" w:cs="Times New Roman"/>
          <w:lang w:val="lt-LT"/>
        </w:rPr>
        <w:t>Jeigu kiltų daugiau klausimų, kreipkitės į gydytoją arba slaugytoją.</w:t>
      </w:r>
    </w:p>
    <w:p w14:paraId="4E550EF7" w14:textId="77777777" w:rsidR="00CB22DA" w:rsidRPr="00D949A5" w:rsidRDefault="00CB22DA" w:rsidP="0076489D">
      <w:pPr>
        <w:pStyle w:val="Listenabsatz"/>
        <w:numPr>
          <w:ilvl w:val="0"/>
          <w:numId w:val="17"/>
        </w:numPr>
        <w:tabs>
          <w:tab w:val="left" w:pos="562"/>
          <w:tab w:val="left" w:pos="660"/>
        </w:tabs>
        <w:spacing w:after="0" w:line="240" w:lineRule="auto"/>
        <w:ind w:left="562" w:hanging="562"/>
        <w:rPr>
          <w:rFonts w:ascii="Times New Roman" w:eastAsia="Times New Roman" w:hAnsi="Times New Roman" w:cs="Times New Roman"/>
          <w:lang w:val="lt-LT"/>
        </w:rPr>
      </w:pPr>
      <w:r w:rsidRPr="00D949A5">
        <w:rPr>
          <w:rFonts w:ascii="Times New Roman" w:eastAsia="Times New Roman" w:hAnsi="Times New Roman" w:cs="Times New Roman"/>
          <w:lang w:val="lt-LT"/>
        </w:rPr>
        <w:t>Jeigu pasireiškė šalutinis poveikis (net jeigu jis šiame lapelyje nenurodytas), kreipkitės į gydytoją arba slaugytoją. Žr. 4 skyrių.</w:t>
      </w:r>
    </w:p>
    <w:p w14:paraId="302BF059"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20B05F46" w14:textId="6E03EBBC"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 xml:space="preserve">Be šio lapelio, Jūs gausite </w:t>
      </w:r>
      <w:r w:rsidRPr="00D949A5">
        <w:rPr>
          <w:rFonts w:ascii="Times New Roman" w:eastAsia="Times New Roman" w:hAnsi="Times New Roman" w:cs="Times New Roman"/>
          <w:b/>
          <w:bCs/>
          <w:lang w:val="lt-LT"/>
        </w:rPr>
        <w:t>paciento įspėjamąją kortelę</w:t>
      </w:r>
      <w:r w:rsidRPr="00D949A5">
        <w:rPr>
          <w:rFonts w:ascii="Times New Roman" w:eastAsia="Times New Roman" w:hAnsi="Times New Roman" w:cs="Times New Roman"/>
          <w:lang w:val="lt-LT"/>
        </w:rPr>
        <w:t xml:space="preserve">; joje yra svarbi saugumo informacija, kurią Jums reikia žinoti prieš pradedant gydyti </w:t>
      </w:r>
      <w:del w:id="59" w:author="GM" w:date="2025-11-24T15:50:00Z">
        <w:r w:rsidRPr="00D949A5" w:rsidDel="00837F52">
          <w:rPr>
            <w:rFonts w:ascii="Times New Roman" w:eastAsia="Times New Roman" w:hAnsi="Times New Roman" w:cs="Times New Roman"/>
            <w:lang w:val="lt-LT"/>
          </w:rPr>
          <w:delText>Tofidence</w:delText>
        </w:r>
      </w:del>
      <w:ins w:id="60" w:author="GM" w:date="2025-11-24T17:17:00Z">
        <w:r w:rsidR="004E160C">
          <w:rPr>
            <w:rFonts w:ascii="Times New Roman" w:eastAsia="Times New Roman" w:hAnsi="Times New Roman" w:cs="Times New Roman"/>
            <w:lang w:val="lt-LT"/>
          </w:rPr>
          <w:t>Tocilizumab STADA</w:t>
        </w:r>
      </w:ins>
      <w:r w:rsidRPr="00D949A5">
        <w:rPr>
          <w:rFonts w:ascii="Times New Roman" w:eastAsia="Times New Roman" w:hAnsi="Times New Roman" w:cs="Times New Roman"/>
          <w:lang w:val="lt-LT"/>
        </w:rPr>
        <w:t xml:space="preserve"> 20 mg/ml koncentratu infuziniam tirpalui ir juo gydant.</w:t>
      </w:r>
    </w:p>
    <w:p w14:paraId="2943CB36"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28D794BC" w14:textId="77777777" w:rsidR="00CB22DA" w:rsidRPr="00D949A5" w:rsidRDefault="00CB22DA" w:rsidP="0076489D">
      <w:pPr>
        <w:tabs>
          <w:tab w:val="left" w:pos="562"/>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Apie ką rašoma šiame lapelyje?</w:t>
      </w:r>
    </w:p>
    <w:p w14:paraId="7171BA06"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32FA6E31" w14:textId="2D2A421D" w:rsidR="00CB22DA" w:rsidRPr="00D949A5" w:rsidRDefault="00CB22DA" w:rsidP="0076489D">
      <w:pPr>
        <w:tabs>
          <w:tab w:val="left" w:pos="562"/>
          <w:tab w:val="left" w:pos="660"/>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 xml:space="preserve">1. </w:t>
      </w:r>
      <w:r w:rsidRPr="00D949A5">
        <w:rPr>
          <w:rFonts w:ascii="Times New Roman" w:eastAsia="Times New Roman" w:hAnsi="Times New Roman" w:cs="Times New Roman"/>
          <w:lang w:val="lt-LT"/>
        </w:rPr>
        <w:tab/>
        <w:t xml:space="preserve">Kas yra </w:t>
      </w:r>
      <w:del w:id="61" w:author="GM" w:date="2025-11-24T15:50:00Z">
        <w:r w:rsidRPr="00D949A5" w:rsidDel="00837F52">
          <w:rPr>
            <w:rFonts w:ascii="Times New Roman" w:eastAsia="Times New Roman" w:hAnsi="Times New Roman" w:cs="Times New Roman"/>
            <w:lang w:val="lt-LT"/>
          </w:rPr>
          <w:delText>Tofidence</w:delText>
        </w:r>
      </w:del>
      <w:ins w:id="62" w:author="GM" w:date="2025-11-24T17:17:00Z">
        <w:r w:rsidR="004E160C">
          <w:rPr>
            <w:rFonts w:ascii="Times New Roman" w:eastAsia="Times New Roman" w:hAnsi="Times New Roman" w:cs="Times New Roman"/>
            <w:lang w:val="lt-LT"/>
          </w:rPr>
          <w:t>Tocilizumab STADA</w:t>
        </w:r>
      </w:ins>
      <w:r w:rsidRPr="00D949A5">
        <w:rPr>
          <w:rFonts w:ascii="Times New Roman" w:eastAsia="Times New Roman" w:hAnsi="Times New Roman" w:cs="Times New Roman"/>
          <w:lang w:val="lt-LT"/>
        </w:rPr>
        <w:t xml:space="preserve"> ir kam jis vartojamas</w:t>
      </w:r>
    </w:p>
    <w:p w14:paraId="4C622AF0" w14:textId="605B8256" w:rsidR="00CB22DA" w:rsidRPr="00D949A5" w:rsidRDefault="00CB22DA" w:rsidP="0076489D">
      <w:pPr>
        <w:tabs>
          <w:tab w:val="left" w:pos="562"/>
          <w:tab w:val="left" w:pos="660"/>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 xml:space="preserve">2. </w:t>
      </w:r>
      <w:r w:rsidRPr="00D949A5">
        <w:rPr>
          <w:rFonts w:ascii="Times New Roman" w:eastAsia="Times New Roman" w:hAnsi="Times New Roman" w:cs="Times New Roman"/>
          <w:lang w:val="lt-LT"/>
        </w:rPr>
        <w:tab/>
        <w:t xml:space="preserve">Kas žinotina prieš Jums skiriant </w:t>
      </w:r>
      <w:del w:id="63" w:author="GM" w:date="2025-11-24T15:50:00Z">
        <w:r w:rsidRPr="00D949A5" w:rsidDel="00837F52">
          <w:rPr>
            <w:rFonts w:ascii="Times New Roman" w:eastAsia="Times New Roman" w:hAnsi="Times New Roman" w:cs="Times New Roman"/>
            <w:lang w:val="lt-LT"/>
          </w:rPr>
          <w:delText>Tofidence</w:delText>
        </w:r>
      </w:del>
      <w:ins w:id="64" w:author="GM" w:date="2025-11-24T17:17:00Z">
        <w:r w:rsidR="004E160C">
          <w:rPr>
            <w:rFonts w:ascii="Times New Roman" w:eastAsia="Times New Roman" w:hAnsi="Times New Roman" w:cs="Times New Roman"/>
            <w:lang w:val="lt-LT"/>
          </w:rPr>
          <w:t>Tocilizumab STADA</w:t>
        </w:r>
      </w:ins>
    </w:p>
    <w:p w14:paraId="6D160A8F" w14:textId="7C477B68" w:rsidR="00CB22DA" w:rsidRPr="00D949A5" w:rsidRDefault="00CB22DA" w:rsidP="0076489D">
      <w:pPr>
        <w:tabs>
          <w:tab w:val="left" w:pos="562"/>
          <w:tab w:val="left" w:pos="660"/>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 xml:space="preserve">3. </w:t>
      </w:r>
      <w:r w:rsidRPr="00D949A5">
        <w:rPr>
          <w:rFonts w:ascii="Times New Roman" w:eastAsia="Times New Roman" w:hAnsi="Times New Roman" w:cs="Times New Roman"/>
          <w:lang w:val="lt-LT"/>
        </w:rPr>
        <w:tab/>
        <w:t xml:space="preserve">Kaip skiriamas </w:t>
      </w:r>
      <w:del w:id="65" w:author="GM" w:date="2025-11-24T15:50:00Z">
        <w:r w:rsidRPr="00D949A5" w:rsidDel="00837F52">
          <w:rPr>
            <w:rFonts w:ascii="Times New Roman" w:eastAsia="Times New Roman" w:hAnsi="Times New Roman" w:cs="Times New Roman"/>
            <w:lang w:val="lt-LT"/>
          </w:rPr>
          <w:delText>Tofidence</w:delText>
        </w:r>
      </w:del>
      <w:ins w:id="66" w:author="GM" w:date="2025-11-24T17:17:00Z">
        <w:r w:rsidR="004E160C">
          <w:rPr>
            <w:rFonts w:ascii="Times New Roman" w:eastAsia="Times New Roman" w:hAnsi="Times New Roman" w:cs="Times New Roman"/>
            <w:lang w:val="lt-LT"/>
          </w:rPr>
          <w:t>Tocilizumab STADA</w:t>
        </w:r>
      </w:ins>
    </w:p>
    <w:p w14:paraId="019FF3D5" w14:textId="77777777" w:rsidR="00CB22DA" w:rsidRPr="00D949A5" w:rsidRDefault="00CB22DA" w:rsidP="0076489D">
      <w:pPr>
        <w:tabs>
          <w:tab w:val="left" w:pos="562"/>
          <w:tab w:val="left" w:pos="660"/>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 xml:space="preserve">4. </w:t>
      </w:r>
      <w:r w:rsidRPr="00D949A5">
        <w:rPr>
          <w:rFonts w:ascii="Times New Roman" w:eastAsia="Times New Roman" w:hAnsi="Times New Roman" w:cs="Times New Roman"/>
          <w:lang w:val="lt-LT"/>
        </w:rPr>
        <w:tab/>
        <w:t>Galimas šalutinis poveikis</w:t>
      </w:r>
    </w:p>
    <w:p w14:paraId="7059EACC" w14:textId="517BEB0D" w:rsidR="00CB22DA" w:rsidRPr="00D949A5" w:rsidRDefault="00CB22DA" w:rsidP="0076489D">
      <w:pPr>
        <w:tabs>
          <w:tab w:val="left" w:pos="562"/>
          <w:tab w:val="left" w:pos="660"/>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 xml:space="preserve">5. </w:t>
      </w:r>
      <w:r w:rsidRPr="00D949A5">
        <w:rPr>
          <w:rFonts w:ascii="Times New Roman" w:eastAsia="Times New Roman" w:hAnsi="Times New Roman" w:cs="Times New Roman"/>
          <w:lang w:val="lt-LT"/>
        </w:rPr>
        <w:tab/>
        <w:t xml:space="preserve">Kaip laikyti </w:t>
      </w:r>
      <w:del w:id="67" w:author="GM" w:date="2025-11-24T15:50:00Z">
        <w:r w:rsidRPr="00D949A5" w:rsidDel="00837F52">
          <w:rPr>
            <w:rFonts w:ascii="Times New Roman" w:eastAsia="Times New Roman" w:hAnsi="Times New Roman" w:cs="Times New Roman"/>
            <w:lang w:val="lt-LT"/>
          </w:rPr>
          <w:delText>Tofidence</w:delText>
        </w:r>
      </w:del>
      <w:ins w:id="68" w:author="GM" w:date="2025-11-24T17:17:00Z">
        <w:r w:rsidR="004E160C">
          <w:rPr>
            <w:rFonts w:ascii="Times New Roman" w:eastAsia="Times New Roman" w:hAnsi="Times New Roman" w:cs="Times New Roman"/>
            <w:lang w:val="lt-LT"/>
          </w:rPr>
          <w:t>Tocilizumab STADA</w:t>
        </w:r>
      </w:ins>
    </w:p>
    <w:p w14:paraId="44918BB2" w14:textId="77777777" w:rsidR="00CB22DA" w:rsidRPr="00D949A5" w:rsidRDefault="00CB22DA" w:rsidP="0076489D">
      <w:pPr>
        <w:tabs>
          <w:tab w:val="left" w:pos="562"/>
          <w:tab w:val="left" w:pos="660"/>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 xml:space="preserve">6. </w:t>
      </w:r>
      <w:r w:rsidRPr="00D949A5">
        <w:rPr>
          <w:rFonts w:ascii="Times New Roman" w:eastAsia="Times New Roman" w:hAnsi="Times New Roman" w:cs="Times New Roman"/>
          <w:lang w:val="lt-LT"/>
        </w:rPr>
        <w:tab/>
        <w:t>Pakuotės turinys ir kita informacija</w:t>
      </w:r>
    </w:p>
    <w:p w14:paraId="1EA90D26"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566A2A58"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41E74D02" w14:textId="6C2235AA" w:rsidR="00CB22DA" w:rsidRPr="00D949A5" w:rsidRDefault="00CB22DA" w:rsidP="0076489D">
      <w:pPr>
        <w:keepNext/>
        <w:tabs>
          <w:tab w:val="left" w:pos="562"/>
          <w:tab w:val="left" w:pos="660"/>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xml:space="preserve">1. </w:t>
      </w:r>
      <w:r w:rsidRPr="00D949A5">
        <w:rPr>
          <w:rFonts w:ascii="Times New Roman" w:eastAsia="Times New Roman" w:hAnsi="Times New Roman" w:cs="Times New Roman"/>
          <w:b/>
          <w:bCs/>
          <w:lang w:val="lt-LT"/>
        </w:rPr>
        <w:tab/>
        <w:t xml:space="preserve">Kas yra </w:t>
      </w:r>
      <w:del w:id="69" w:author="GM" w:date="2025-11-24T15:50:00Z">
        <w:r w:rsidRPr="00D949A5" w:rsidDel="00837F52">
          <w:rPr>
            <w:rFonts w:ascii="Times New Roman" w:eastAsia="Times New Roman" w:hAnsi="Times New Roman" w:cs="Times New Roman"/>
            <w:b/>
            <w:bCs/>
            <w:lang w:val="lt-LT"/>
          </w:rPr>
          <w:delText>Tofidence</w:delText>
        </w:r>
      </w:del>
      <w:ins w:id="70" w:author="GM" w:date="2025-11-24T17:17:00Z">
        <w:r w:rsidR="004E160C">
          <w:rPr>
            <w:rFonts w:ascii="Times New Roman" w:eastAsia="Times New Roman" w:hAnsi="Times New Roman" w:cs="Times New Roman"/>
            <w:b/>
            <w:bCs/>
            <w:lang w:val="lt-LT"/>
          </w:rPr>
          <w:t>Tocilizumab STADA</w:t>
        </w:r>
      </w:ins>
      <w:r w:rsidRPr="00D949A5">
        <w:rPr>
          <w:rFonts w:ascii="Times New Roman" w:eastAsia="Times New Roman" w:hAnsi="Times New Roman" w:cs="Times New Roman"/>
          <w:b/>
          <w:bCs/>
          <w:lang w:val="lt-LT"/>
        </w:rPr>
        <w:t xml:space="preserve"> ir kam jis vartojamas</w:t>
      </w:r>
    </w:p>
    <w:p w14:paraId="618213CD" w14:textId="77777777" w:rsidR="00CB22DA" w:rsidRPr="00D949A5" w:rsidRDefault="00CB22DA" w:rsidP="0076489D">
      <w:pPr>
        <w:keepNext/>
        <w:tabs>
          <w:tab w:val="left" w:pos="562"/>
        </w:tabs>
        <w:spacing w:after="0" w:line="240" w:lineRule="auto"/>
        <w:rPr>
          <w:rFonts w:ascii="Times New Roman" w:hAnsi="Times New Roman" w:cs="Times New Roman"/>
          <w:lang w:val="lt-LT"/>
        </w:rPr>
      </w:pPr>
    </w:p>
    <w:p w14:paraId="563E83A7" w14:textId="2BE45D58" w:rsidR="00CB22DA" w:rsidRPr="00D949A5" w:rsidRDefault="00CB22DA" w:rsidP="0076489D">
      <w:pPr>
        <w:tabs>
          <w:tab w:val="left" w:pos="562"/>
        </w:tabs>
        <w:spacing w:after="0" w:line="240" w:lineRule="auto"/>
        <w:rPr>
          <w:rFonts w:ascii="Times New Roman" w:eastAsia="Times New Roman" w:hAnsi="Times New Roman" w:cs="Times New Roman"/>
          <w:lang w:val="lt-LT"/>
        </w:rPr>
      </w:pPr>
      <w:del w:id="71" w:author="GM" w:date="2025-11-24T15:50:00Z">
        <w:r w:rsidRPr="00D949A5" w:rsidDel="00837F52">
          <w:rPr>
            <w:rFonts w:ascii="Times New Roman" w:eastAsia="Times New Roman" w:hAnsi="Times New Roman" w:cs="Times New Roman"/>
            <w:lang w:val="lt-LT"/>
          </w:rPr>
          <w:delText>Tofidence</w:delText>
        </w:r>
      </w:del>
      <w:ins w:id="72" w:author="GM" w:date="2025-11-24T17:17:00Z">
        <w:r w:rsidR="004E160C">
          <w:rPr>
            <w:rFonts w:ascii="Times New Roman" w:eastAsia="Times New Roman" w:hAnsi="Times New Roman" w:cs="Times New Roman"/>
            <w:lang w:val="lt-LT"/>
          </w:rPr>
          <w:t>Tocilizumab STADA</w:t>
        </w:r>
      </w:ins>
      <w:r w:rsidRPr="00D949A5">
        <w:rPr>
          <w:rFonts w:ascii="Times New Roman" w:eastAsia="Times New Roman" w:hAnsi="Times New Roman" w:cs="Times New Roman"/>
          <w:lang w:val="lt-LT"/>
        </w:rPr>
        <w:t xml:space="preserve"> sudėtyje yra veikliosios medžiagos tocilizumabo, kuris yra tam tikrose imuninėse ląstelėse pagamintas baltymas (monokloninis antikūnas), blokuojantis specifinį baltymą (citokiną), vadinamą interleukinu-6. Organizme pastarasis baltymas dalyvauja uždegimo procesuose, todėl jį blokuojant Jūsų organizme uždegimą galima susilpninti. </w:t>
      </w:r>
      <w:del w:id="73" w:author="GM" w:date="2025-11-24T15:50:00Z">
        <w:r w:rsidRPr="00D949A5" w:rsidDel="00837F52">
          <w:rPr>
            <w:rFonts w:ascii="Times New Roman" w:eastAsia="Times New Roman" w:hAnsi="Times New Roman" w:cs="Times New Roman"/>
            <w:lang w:val="lt-LT"/>
          </w:rPr>
          <w:delText>Tofidence</w:delText>
        </w:r>
      </w:del>
      <w:ins w:id="74" w:author="GM" w:date="2025-11-24T17:17:00Z">
        <w:r w:rsidR="004E160C">
          <w:rPr>
            <w:rFonts w:ascii="Times New Roman" w:eastAsia="Times New Roman" w:hAnsi="Times New Roman" w:cs="Times New Roman"/>
            <w:lang w:val="lt-LT"/>
          </w:rPr>
          <w:t>Tocilizumab STADA</w:t>
        </w:r>
      </w:ins>
      <w:r w:rsidRPr="00D949A5">
        <w:rPr>
          <w:rFonts w:ascii="Times New Roman" w:eastAsia="Times New Roman" w:hAnsi="Times New Roman" w:cs="Times New Roman"/>
          <w:lang w:val="lt-LT"/>
        </w:rPr>
        <w:t xml:space="preserve"> padeda mažinti ligos simptomus, pavyzdžiui, sąnarių skausmą ir patinimą, taip pat gali palengvinti Jūsų kasdieninę veiklą. Nustatyta, kad </w:t>
      </w:r>
      <w:del w:id="75" w:author="GM" w:date="2025-11-24T15:50:00Z">
        <w:r w:rsidRPr="00D949A5" w:rsidDel="00837F52">
          <w:rPr>
            <w:rFonts w:ascii="Times New Roman" w:eastAsia="Times New Roman" w:hAnsi="Times New Roman" w:cs="Times New Roman"/>
            <w:lang w:val="lt-LT"/>
          </w:rPr>
          <w:delText>Tofidence</w:delText>
        </w:r>
      </w:del>
      <w:ins w:id="76" w:author="GM" w:date="2025-11-24T17:17:00Z">
        <w:r w:rsidR="004E160C">
          <w:rPr>
            <w:rFonts w:ascii="Times New Roman" w:eastAsia="Times New Roman" w:hAnsi="Times New Roman" w:cs="Times New Roman"/>
            <w:lang w:val="lt-LT"/>
          </w:rPr>
          <w:t>Tocilizumab STADA</w:t>
        </w:r>
      </w:ins>
      <w:r w:rsidRPr="00D949A5">
        <w:rPr>
          <w:rFonts w:ascii="Times New Roman" w:eastAsia="Times New Roman" w:hAnsi="Times New Roman" w:cs="Times New Roman"/>
          <w:lang w:val="lt-LT"/>
        </w:rPr>
        <w:t xml:space="preserve"> lėtina ligos sukeliamos sąnarių kremzlių ir kaulo audinio pažaidos vystymąsi bei pagerina Jūsų gebėjimą atlikti įprastus kasdienius veiksmus.</w:t>
      </w:r>
    </w:p>
    <w:p w14:paraId="374D71E3"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3116F199" w14:textId="1D3C4FB9" w:rsidR="00CB22DA" w:rsidRPr="00D949A5" w:rsidRDefault="00CB22DA" w:rsidP="0076489D">
      <w:pPr>
        <w:pStyle w:val="Listenabsatz"/>
        <w:numPr>
          <w:ilvl w:val="0"/>
          <w:numId w:val="18"/>
        </w:numPr>
        <w:tabs>
          <w:tab w:val="left" w:pos="562"/>
          <w:tab w:val="left" w:pos="660"/>
        </w:tabs>
        <w:spacing w:after="0" w:line="240" w:lineRule="auto"/>
        <w:ind w:left="567" w:hanging="567"/>
        <w:rPr>
          <w:rFonts w:ascii="Times New Roman" w:eastAsia="Times New Roman" w:hAnsi="Times New Roman" w:cs="Times New Roman"/>
          <w:lang w:val="lt-LT"/>
        </w:rPr>
      </w:pPr>
      <w:del w:id="77" w:author="GM" w:date="2025-11-24T15:50:00Z">
        <w:r w:rsidRPr="00D949A5" w:rsidDel="00837F52">
          <w:rPr>
            <w:rFonts w:ascii="Times New Roman" w:eastAsia="Times New Roman" w:hAnsi="Times New Roman" w:cs="Times New Roman"/>
            <w:b/>
            <w:bCs/>
            <w:lang w:val="lt-LT"/>
          </w:rPr>
          <w:delText>Tofidence</w:delText>
        </w:r>
      </w:del>
      <w:ins w:id="78" w:author="GM" w:date="2025-11-24T17:17:00Z">
        <w:r w:rsidR="004E160C">
          <w:rPr>
            <w:rFonts w:ascii="Times New Roman" w:eastAsia="Times New Roman" w:hAnsi="Times New Roman" w:cs="Times New Roman"/>
            <w:b/>
            <w:bCs/>
            <w:lang w:val="lt-LT"/>
          </w:rPr>
          <w:t>Tocilizumab STADA</w:t>
        </w:r>
      </w:ins>
      <w:r w:rsidRPr="00D949A5">
        <w:rPr>
          <w:rFonts w:ascii="Times New Roman" w:eastAsia="Times New Roman" w:hAnsi="Times New Roman" w:cs="Times New Roman"/>
          <w:b/>
          <w:bCs/>
          <w:lang w:val="lt-LT"/>
        </w:rPr>
        <w:t xml:space="preserve"> yra gydomi suaugusieji</w:t>
      </w:r>
      <w:r w:rsidRPr="00D949A5">
        <w:rPr>
          <w:rFonts w:ascii="Times New Roman" w:eastAsia="Times New Roman" w:hAnsi="Times New Roman" w:cs="Times New Roman"/>
          <w:lang w:val="lt-LT"/>
        </w:rPr>
        <w:t xml:space="preserve">, sergantys vidutinio sunkumo ar sunkiu aktyviu reumatoidiniu artritu (RA), autoimunine liga, jeigu ankstesnis gydymas buvo nepakankamai veiksmingas. Įprastai </w:t>
      </w:r>
      <w:del w:id="79" w:author="GM" w:date="2025-11-24T15:50:00Z">
        <w:r w:rsidRPr="00D949A5" w:rsidDel="00837F52">
          <w:rPr>
            <w:rFonts w:ascii="Times New Roman" w:eastAsia="Times New Roman" w:hAnsi="Times New Roman" w:cs="Times New Roman"/>
            <w:lang w:val="lt-LT"/>
          </w:rPr>
          <w:delText>Tofidence</w:delText>
        </w:r>
      </w:del>
      <w:ins w:id="80" w:author="GM" w:date="2025-11-24T17:17:00Z">
        <w:r w:rsidR="004E160C">
          <w:rPr>
            <w:rFonts w:ascii="Times New Roman" w:eastAsia="Times New Roman" w:hAnsi="Times New Roman" w:cs="Times New Roman"/>
            <w:lang w:val="lt-LT"/>
          </w:rPr>
          <w:t>Tocilizumab STADA</w:t>
        </w:r>
      </w:ins>
      <w:r w:rsidRPr="00D949A5">
        <w:rPr>
          <w:rFonts w:ascii="Times New Roman" w:eastAsia="Times New Roman" w:hAnsi="Times New Roman" w:cs="Times New Roman"/>
          <w:lang w:val="lt-LT"/>
        </w:rPr>
        <w:t xml:space="preserve"> vartojamas kartu su metotreksatu. Vis dėlto vartoti vieną </w:t>
      </w:r>
      <w:del w:id="81" w:author="GM" w:date="2025-11-24T15:50:00Z">
        <w:r w:rsidRPr="00D949A5" w:rsidDel="00837F52">
          <w:rPr>
            <w:rFonts w:ascii="Times New Roman" w:eastAsia="Times New Roman" w:hAnsi="Times New Roman" w:cs="Times New Roman"/>
            <w:lang w:val="lt-LT"/>
          </w:rPr>
          <w:delText>Tofidence</w:delText>
        </w:r>
      </w:del>
      <w:ins w:id="82" w:author="GM" w:date="2025-11-24T17:17:00Z">
        <w:r w:rsidR="004E160C">
          <w:rPr>
            <w:rFonts w:ascii="Times New Roman" w:eastAsia="Times New Roman" w:hAnsi="Times New Roman" w:cs="Times New Roman"/>
            <w:lang w:val="lt-LT"/>
          </w:rPr>
          <w:t>Tocilizumab STADA</w:t>
        </w:r>
      </w:ins>
      <w:r w:rsidRPr="00D949A5">
        <w:rPr>
          <w:rFonts w:ascii="Times New Roman" w:eastAsia="Times New Roman" w:hAnsi="Times New Roman" w:cs="Times New Roman"/>
          <w:lang w:val="lt-LT"/>
        </w:rPr>
        <w:t xml:space="preserve"> galima, jeigu gydytojas nustato, kad gydymas metotreksatu Jums netinka.</w:t>
      </w:r>
    </w:p>
    <w:p w14:paraId="583F5625" w14:textId="77777777" w:rsidR="00CB22DA" w:rsidRPr="00D949A5" w:rsidRDefault="00CB22DA" w:rsidP="0076489D">
      <w:pPr>
        <w:tabs>
          <w:tab w:val="left" w:pos="562"/>
        </w:tabs>
        <w:spacing w:after="0" w:line="240" w:lineRule="auto"/>
        <w:ind w:left="567" w:hanging="567"/>
        <w:rPr>
          <w:rFonts w:ascii="Times New Roman" w:hAnsi="Times New Roman" w:cs="Times New Roman"/>
          <w:lang w:val="lt-LT"/>
        </w:rPr>
      </w:pPr>
    </w:p>
    <w:p w14:paraId="10D8A1EF" w14:textId="697C1557" w:rsidR="00CB22DA" w:rsidRPr="00D949A5" w:rsidRDefault="00CB22DA" w:rsidP="0076489D">
      <w:pPr>
        <w:pStyle w:val="Listenabsatz"/>
        <w:numPr>
          <w:ilvl w:val="0"/>
          <w:numId w:val="18"/>
        </w:numPr>
        <w:tabs>
          <w:tab w:val="left" w:pos="562"/>
          <w:tab w:val="left" w:pos="660"/>
        </w:tabs>
        <w:spacing w:after="0" w:line="240" w:lineRule="auto"/>
        <w:ind w:left="567" w:hanging="567"/>
        <w:rPr>
          <w:rFonts w:ascii="Times New Roman" w:eastAsia="Times New Roman" w:hAnsi="Times New Roman" w:cs="Times New Roman"/>
          <w:lang w:val="lt-LT"/>
        </w:rPr>
      </w:pPr>
      <w:del w:id="83" w:author="GM" w:date="2025-11-24T15:50:00Z">
        <w:r w:rsidRPr="00D949A5" w:rsidDel="00837F52">
          <w:rPr>
            <w:rFonts w:ascii="Times New Roman" w:eastAsia="Times New Roman" w:hAnsi="Times New Roman" w:cs="Times New Roman"/>
            <w:b/>
            <w:bCs/>
            <w:lang w:val="lt-LT"/>
          </w:rPr>
          <w:delText>Tofidence</w:delText>
        </w:r>
      </w:del>
      <w:ins w:id="84" w:author="GM" w:date="2025-11-24T17:17:00Z">
        <w:r w:rsidR="004E160C">
          <w:rPr>
            <w:rFonts w:ascii="Times New Roman" w:eastAsia="Times New Roman" w:hAnsi="Times New Roman" w:cs="Times New Roman"/>
            <w:b/>
            <w:bCs/>
            <w:lang w:val="lt-LT"/>
          </w:rPr>
          <w:t>Tocilizumab STADA</w:t>
        </w:r>
      </w:ins>
      <w:r w:rsidRPr="00D949A5">
        <w:rPr>
          <w:rFonts w:ascii="Times New Roman" w:eastAsia="Times New Roman" w:hAnsi="Times New Roman" w:cs="Times New Roman"/>
          <w:b/>
          <w:bCs/>
          <w:lang w:val="lt-LT"/>
        </w:rPr>
        <w:t xml:space="preserve"> taip pat gali būti gydomi</w:t>
      </w:r>
      <w:r w:rsidRPr="00D949A5">
        <w:rPr>
          <w:rFonts w:ascii="Times New Roman" w:eastAsia="Times New Roman" w:hAnsi="Times New Roman" w:cs="Times New Roman"/>
          <w:lang w:val="lt-LT"/>
        </w:rPr>
        <w:t xml:space="preserve"> sunkiu, aktyviu ir progresuojančiu reumatoidiniu artritu sergantys </w:t>
      </w:r>
      <w:r w:rsidRPr="00D949A5">
        <w:rPr>
          <w:rFonts w:ascii="Times New Roman" w:eastAsia="Times New Roman" w:hAnsi="Times New Roman" w:cs="Times New Roman"/>
          <w:b/>
          <w:bCs/>
          <w:lang w:val="lt-LT"/>
        </w:rPr>
        <w:t>suaugusieji</w:t>
      </w:r>
      <w:r w:rsidRPr="00D949A5">
        <w:rPr>
          <w:rFonts w:ascii="Times New Roman" w:eastAsia="Times New Roman" w:hAnsi="Times New Roman" w:cs="Times New Roman"/>
          <w:lang w:val="lt-LT"/>
        </w:rPr>
        <w:t>, kai jie anksčiau nėra vartoję metotreksato.</w:t>
      </w:r>
    </w:p>
    <w:p w14:paraId="61C91527" w14:textId="77777777" w:rsidR="00CB22DA" w:rsidRPr="00D949A5" w:rsidRDefault="00CB22DA" w:rsidP="0076489D">
      <w:pPr>
        <w:tabs>
          <w:tab w:val="left" w:pos="562"/>
        </w:tabs>
        <w:spacing w:after="0" w:line="240" w:lineRule="auto"/>
        <w:ind w:left="567" w:hanging="567"/>
        <w:rPr>
          <w:rFonts w:ascii="Times New Roman" w:hAnsi="Times New Roman" w:cs="Times New Roman"/>
          <w:lang w:val="lt-LT"/>
        </w:rPr>
      </w:pPr>
    </w:p>
    <w:p w14:paraId="7A3D765F" w14:textId="2BD1FDEE" w:rsidR="00CB22DA" w:rsidRPr="00D949A5" w:rsidRDefault="00CB22DA" w:rsidP="0076489D">
      <w:pPr>
        <w:pStyle w:val="Listenabsatz"/>
        <w:numPr>
          <w:ilvl w:val="0"/>
          <w:numId w:val="18"/>
        </w:numPr>
        <w:tabs>
          <w:tab w:val="left" w:pos="562"/>
          <w:tab w:val="left" w:pos="660"/>
        </w:tabs>
        <w:spacing w:after="0" w:line="240" w:lineRule="auto"/>
        <w:ind w:left="567" w:hanging="567"/>
        <w:rPr>
          <w:rFonts w:ascii="Times New Roman" w:eastAsia="Times New Roman" w:hAnsi="Times New Roman" w:cs="Times New Roman"/>
          <w:lang w:val="lt-LT"/>
        </w:rPr>
      </w:pPr>
      <w:del w:id="85" w:author="GM" w:date="2025-11-24T15:50:00Z">
        <w:r w:rsidRPr="00D949A5" w:rsidDel="00837F52">
          <w:rPr>
            <w:rFonts w:ascii="Times New Roman" w:eastAsia="Times New Roman" w:hAnsi="Times New Roman" w:cs="Times New Roman"/>
            <w:b/>
            <w:bCs/>
            <w:lang w:val="lt-LT"/>
          </w:rPr>
          <w:delText>Tofidence</w:delText>
        </w:r>
      </w:del>
      <w:ins w:id="86" w:author="GM" w:date="2025-11-24T17:17:00Z">
        <w:r w:rsidR="004E160C">
          <w:rPr>
            <w:rFonts w:ascii="Times New Roman" w:eastAsia="Times New Roman" w:hAnsi="Times New Roman" w:cs="Times New Roman"/>
            <w:b/>
            <w:bCs/>
            <w:lang w:val="lt-LT"/>
          </w:rPr>
          <w:t>Tocilizumab STADA</w:t>
        </w:r>
      </w:ins>
      <w:r w:rsidRPr="00D949A5">
        <w:rPr>
          <w:rFonts w:ascii="Times New Roman" w:eastAsia="Times New Roman" w:hAnsi="Times New Roman" w:cs="Times New Roman"/>
          <w:b/>
          <w:bCs/>
          <w:lang w:val="lt-LT"/>
        </w:rPr>
        <w:t xml:space="preserve"> yra gydomi sJIA sergantys vaikai.</w:t>
      </w:r>
      <w:r w:rsidRPr="00D949A5">
        <w:rPr>
          <w:rFonts w:ascii="Times New Roman" w:eastAsia="Times New Roman" w:hAnsi="Times New Roman" w:cs="Times New Roman"/>
          <w:lang w:val="lt-LT"/>
        </w:rPr>
        <w:t xml:space="preserve"> </w:t>
      </w:r>
      <w:del w:id="87" w:author="GM" w:date="2025-11-24T15:50:00Z">
        <w:r w:rsidRPr="00D949A5" w:rsidDel="00837F52">
          <w:rPr>
            <w:rFonts w:ascii="Times New Roman" w:eastAsia="Times New Roman" w:hAnsi="Times New Roman" w:cs="Times New Roman"/>
            <w:lang w:val="lt-LT"/>
          </w:rPr>
          <w:delText>Tofidence</w:delText>
        </w:r>
      </w:del>
      <w:ins w:id="88" w:author="GM" w:date="2025-11-24T17:17:00Z">
        <w:r w:rsidR="004E160C">
          <w:rPr>
            <w:rFonts w:ascii="Times New Roman" w:eastAsia="Times New Roman" w:hAnsi="Times New Roman" w:cs="Times New Roman"/>
            <w:lang w:val="lt-LT"/>
          </w:rPr>
          <w:t>Tocilizumab STADA</w:t>
        </w:r>
      </w:ins>
      <w:r w:rsidRPr="00D949A5">
        <w:rPr>
          <w:rFonts w:ascii="Times New Roman" w:eastAsia="Times New Roman" w:hAnsi="Times New Roman" w:cs="Times New Roman"/>
          <w:lang w:val="lt-LT"/>
        </w:rPr>
        <w:t xml:space="preserve"> gydomi 2 metų amžiaus ir vyresni vaikai, sergantys </w:t>
      </w:r>
      <w:r w:rsidRPr="00D949A5">
        <w:rPr>
          <w:rFonts w:ascii="Times New Roman" w:eastAsia="Times New Roman" w:hAnsi="Times New Roman" w:cs="Times New Roman"/>
          <w:b/>
          <w:bCs/>
          <w:i/>
          <w:iCs/>
          <w:lang w:val="lt-LT"/>
        </w:rPr>
        <w:t>aktyviu sisteminiu jaunatviniu idiopatiniu artritu (sJIA)</w:t>
      </w:r>
      <w:r w:rsidRPr="00D949A5">
        <w:rPr>
          <w:rFonts w:ascii="Times New Roman" w:eastAsia="Times New Roman" w:hAnsi="Times New Roman" w:cs="Times New Roman"/>
          <w:lang w:val="lt-LT"/>
        </w:rPr>
        <w:t xml:space="preserve">, kuris yra uždegiminė liga, sukelianti vieno ar kelių sąnarių skausmą ir patinimą, o taip pat karščiavimą ir išbėrimą. </w:t>
      </w:r>
      <w:del w:id="89" w:author="GM" w:date="2025-11-24T15:50:00Z">
        <w:r w:rsidRPr="00D949A5" w:rsidDel="00837F52">
          <w:rPr>
            <w:rFonts w:ascii="Times New Roman" w:eastAsia="Times New Roman" w:hAnsi="Times New Roman" w:cs="Times New Roman"/>
            <w:lang w:val="lt-LT"/>
          </w:rPr>
          <w:delText>Tofidence</w:delText>
        </w:r>
      </w:del>
      <w:ins w:id="90" w:author="GM" w:date="2025-11-24T17:17:00Z">
        <w:r w:rsidR="004E160C">
          <w:rPr>
            <w:rFonts w:ascii="Times New Roman" w:eastAsia="Times New Roman" w:hAnsi="Times New Roman" w:cs="Times New Roman"/>
            <w:lang w:val="lt-LT"/>
          </w:rPr>
          <w:t>Tocilizumab STADA</w:t>
        </w:r>
      </w:ins>
      <w:r w:rsidRPr="00D949A5">
        <w:rPr>
          <w:rFonts w:ascii="Times New Roman" w:eastAsia="Times New Roman" w:hAnsi="Times New Roman" w:cs="Times New Roman"/>
          <w:lang w:val="lt-LT"/>
        </w:rPr>
        <w:t xml:space="preserve"> yra skirtas sJIA </w:t>
      </w:r>
      <w:r w:rsidRPr="00D949A5">
        <w:rPr>
          <w:rFonts w:ascii="Times New Roman" w:eastAsia="Times New Roman" w:hAnsi="Times New Roman" w:cs="Times New Roman"/>
          <w:lang w:val="lt-LT"/>
        </w:rPr>
        <w:lastRenderedPageBreak/>
        <w:t>simptomams lengvinti ir gali būti vartojamas vienas arba kartu su metotreksatu.</w:t>
      </w:r>
    </w:p>
    <w:p w14:paraId="22F3085C" w14:textId="77777777" w:rsidR="00CB22DA" w:rsidRPr="00D949A5" w:rsidRDefault="00CB22DA" w:rsidP="0076489D">
      <w:pPr>
        <w:tabs>
          <w:tab w:val="left" w:pos="562"/>
        </w:tabs>
        <w:spacing w:after="0" w:line="240" w:lineRule="auto"/>
        <w:ind w:left="567" w:hanging="567"/>
        <w:rPr>
          <w:rFonts w:ascii="Times New Roman" w:hAnsi="Times New Roman" w:cs="Times New Roman"/>
          <w:lang w:val="lt-LT"/>
        </w:rPr>
      </w:pPr>
    </w:p>
    <w:p w14:paraId="60946FFC" w14:textId="60725537" w:rsidR="00CB22DA" w:rsidRPr="00D949A5" w:rsidRDefault="00CB22DA" w:rsidP="0076489D">
      <w:pPr>
        <w:pStyle w:val="Listenabsatz"/>
        <w:numPr>
          <w:ilvl w:val="0"/>
          <w:numId w:val="18"/>
        </w:numPr>
        <w:tabs>
          <w:tab w:val="left" w:pos="709"/>
        </w:tabs>
        <w:spacing w:after="0" w:line="240" w:lineRule="auto"/>
        <w:ind w:hanging="567"/>
        <w:rPr>
          <w:rFonts w:ascii="Times New Roman" w:eastAsia="Times New Roman" w:hAnsi="Times New Roman" w:cs="Times New Roman"/>
          <w:lang w:val="lt-LT"/>
        </w:rPr>
      </w:pPr>
      <w:del w:id="91" w:author="GM" w:date="2025-11-24T15:50:00Z">
        <w:r w:rsidRPr="00D949A5" w:rsidDel="00837F52">
          <w:rPr>
            <w:rFonts w:ascii="Times New Roman" w:eastAsia="Times New Roman" w:hAnsi="Times New Roman" w:cs="Times New Roman"/>
            <w:b/>
            <w:bCs/>
            <w:lang w:val="lt-LT"/>
          </w:rPr>
          <w:delText>Tofidence</w:delText>
        </w:r>
      </w:del>
      <w:ins w:id="92" w:author="GM" w:date="2025-11-24T17:17:00Z">
        <w:r w:rsidR="004E160C">
          <w:rPr>
            <w:rFonts w:ascii="Times New Roman" w:eastAsia="Times New Roman" w:hAnsi="Times New Roman" w:cs="Times New Roman"/>
            <w:b/>
            <w:bCs/>
            <w:lang w:val="lt-LT"/>
          </w:rPr>
          <w:t>Tocilizumab STADA</w:t>
        </w:r>
      </w:ins>
      <w:r w:rsidRPr="00D949A5">
        <w:rPr>
          <w:rFonts w:ascii="Times New Roman" w:eastAsia="Times New Roman" w:hAnsi="Times New Roman" w:cs="Times New Roman"/>
          <w:b/>
          <w:bCs/>
          <w:lang w:val="lt-LT"/>
        </w:rPr>
        <w:t xml:space="preserve"> yra gydomi pJIA sergantys vaikai</w:t>
      </w:r>
      <w:r w:rsidRPr="00D949A5">
        <w:rPr>
          <w:rFonts w:ascii="Times New Roman" w:eastAsia="Times New Roman" w:hAnsi="Times New Roman" w:cs="Times New Roman"/>
          <w:lang w:val="lt-LT"/>
        </w:rPr>
        <w:t xml:space="preserve">. </w:t>
      </w:r>
      <w:del w:id="93" w:author="GM" w:date="2025-11-24T15:50:00Z">
        <w:r w:rsidRPr="00D949A5" w:rsidDel="00837F52">
          <w:rPr>
            <w:rFonts w:ascii="Times New Roman" w:eastAsia="Times New Roman" w:hAnsi="Times New Roman" w:cs="Times New Roman"/>
            <w:lang w:val="lt-LT"/>
          </w:rPr>
          <w:delText>Tofidence</w:delText>
        </w:r>
      </w:del>
      <w:ins w:id="94" w:author="GM" w:date="2025-11-24T17:17:00Z">
        <w:r w:rsidR="004E160C">
          <w:rPr>
            <w:rFonts w:ascii="Times New Roman" w:eastAsia="Times New Roman" w:hAnsi="Times New Roman" w:cs="Times New Roman"/>
            <w:lang w:val="lt-LT"/>
          </w:rPr>
          <w:t>Tocilizumab STADA</w:t>
        </w:r>
      </w:ins>
      <w:r w:rsidRPr="00D949A5">
        <w:rPr>
          <w:rFonts w:ascii="Times New Roman" w:eastAsia="Times New Roman" w:hAnsi="Times New Roman" w:cs="Times New Roman"/>
          <w:lang w:val="lt-LT"/>
        </w:rPr>
        <w:t xml:space="preserve"> gydomi 2 metų amžiaus ir vyresni vaikai, sergantys aktyviu </w:t>
      </w:r>
      <w:r w:rsidRPr="00D949A5">
        <w:rPr>
          <w:rFonts w:ascii="Times New Roman" w:eastAsia="Times New Roman" w:hAnsi="Times New Roman" w:cs="Times New Roman"/>
          <w:b/>
          <w:bCs/>
          <w:i/>
          <w:iCs/>
          <w:lang w:val="lt-LT"/>
        </w:rPr>
        <w:t>poliartikuliniu jaunatviniu idiopatiniu artritu (pJIA)</w:t>
      </w:r>
      <w:r w:rsidRPr="00D949A5">
        <w:rPr>
          <w:rFonts w:ascii="Times New Roman" w:eastAsia="Times New Roman" w:hAnsi="Times New Roman" w:cs="Times New Roman"/>
          <w:lang w:val="lt-LT"/>
        </w:rPr>
        <w:t xml:space="preserve">, kuris yra uždegiminė liga, sukelianti vieno ar kelių sąnarių skausmą ir patinimą. </w:t>
      </w:r>
      <w:del w:id="95" w:author="GM" w:date="2025-11-24T15:50:00Z">
        <w:r w:rsidRPr="00D949A5" w:rsidDel="00837F52">
          <w:rPr>
            <w:rFonts w:ascii="Times New Roman" w:eastAsia="Times New Roman" w:hAnsi="Times New Roman" w:cs="Times New Roman"/>
            <w:lang w:val="lt-LT"/>
          </w:rPr>
          <w:delText>Tofidence</w:delText>
        </w:r>
      </w:del>
      <w:ins w:id="96" w:author="GM" w:date="2025-11-24T17:17:00Z">
        <w:r w:rsidR="004E160C">
          <w:rPr>
            <w:rFonts w:ascii="Times New Roman" w:eastAsia="Times New Roman" w:hAnsi="Times New Roman" w:cs="Times New Roman"/>
            <w:lang w:val="lt-LT"/>
          </w:rPr>
          <w:t>Tocilizumab STADA</w:t>
        </w:r>
      </w:ins>
      <w:r w:rsidRPr="00D949A5">
        <w:rPr>
          <w:rFonts w:ascii="Times New Roman" w:eastAsia="Times New Roman" w:hAnsi="Times New Roman" w:cs="Times New Roman"/>
          <w:lang w:val="lt-LT"/>
        </w:rPr>
        <w:t xml:space="preserve"> yra skirtas pJIA simptomams lengvinti ir gali būti vartojamas vienas arba kartu su metotreksatu.</w:t>
      </w:r>
    </w:p>
    <w:p w14:paraId="39990A16" w14:textId="77777777" w:rsidR="00CB22DA" w:rsidRPr="00D949A5" w:rsidRDefault="00CB22DA" w:rsidP="0076489D">
      <w:pPr>
        <w:tabs>
          <w:tab w:val="left" w:pos="562"/>
        </w:tabs>
        <w:spacing w:after="0" w:line="240" w:lineRule="auto"/>
        <w:ind w:hanging="567"/>
        <w:rPr>
          <w:rFonts w:ascii="Times New Roman" w:hAnsi="Times New Roman" w:cs="Times New Roman"/>
          <w:lang w:val="lt-LT"/>
        </w:rPr>
      </w:pPr>
    </w:p>
    <w:p w14:paraId="3F24CB47" w14:textId="23438541" w:rsidR="00CB22DA" w:rsidRPr="00D949A5" w:rsidRDefault="00CB22DA" w:rsidP="0076489D">
      <w:pPr>
        <w:pStyle w:val="Listenabsatz"/>
        <w:numPr>
          <w:ilvl w:val="0"/>
          <w:numId w:val="19"/>
        </w:numPr>
        <w:tabs>
          <w:tab w:val="left" w:pos="709"/>
        </w:tabs>
        <w:spacing w:after="0" w:line="240" w:lineRule="auto"/>
        <w:ind w:left="709" w:hanging="567"/>
        <w:rPr>
          <w:rFonts w:ascii="Times New Roman" w:eastAsia="Times New Roman" w:hAnsi="Times New Roman" w:cs="Times New Roman"/>
          <w:lang w:val="lt-LT"/>
        </w:rPr>
      </w:pPr>
      <w:del w:id="97" w:author="GM" w:date="2025-11-24T15:50:00Z">
        <w:r w:rsidRPr="00D949A5" w:rsidDel="00837F52">
          <w:rPr>
            <w:rFonts w:ascii="Times New Roman" w:eastAsia="Times New Roman" w:hAnsi="Times New Roman" w:cs="Times New Roman"/>
            <w:b/>
            <w:bCs/>
            <w:lang w:val="lt-LT"/>
          </w:rPr>
          <w:delText>Tofidence</w:delText>
        </w:r>
      </w:del>
      <w:ins w:id="98" w:author="GM" w:date="2025-11-24T17:17:00Z">
        <w:r w:rsidR="004E160C">
          <w:rPr>
            <w:rFonts w:ascii="Times New Roman" w:eastAsia="Times New Roman" w:hAnsi="Times New Roman" w:cs="Times New Roman"/>
            <w:b/>
            <w:bCs/>
            <w:lang w:val="lt-LT"/>
          </w:rPr>
          <w:t>Tocilizumab STADA</w:t>
        </w:r>
      </w:ins>
      <w:r w:rsidRPr="00D949A5">
        <w:rPr>
          <w:rFonts w:ascii="Times New Roman" w:eastAsia="Times New Roman" w:hAnsi="Times New Roman" w:cs="Times New Roman"/>
          <w:b/>
          <w:bCs/>
          <w:lang w:val="lt-LT"/>
        </w:rPr>
        <w:t xml:space="preserve"> yra gydomi suaugusieji</w:t>
      </w:r>
      <w:r w:rsidRPr="00D949A5">
        <w:rPr>
          <w:rFonts w:ascii="Times New Roman" w:eastAsia="Times New Roman" w:hAnsi="Times New Roman" w:cs="Times New Roman"/>
          <w:lang w:val="lt-LT"/>
        </w:rPr>
        <w:t>, sergantys koronaviruso 2019 infekcijos sukelta (COVID-19) liga, kuriems yra skiriami sisteminio poveikio kortikosteroidai ir yra taikoma deguonies terapija ar dirbtinė plaučių ventiliacija.</w:t>
      </w:r>
    </w:p>
    <w:p w14:paraId="0197421B"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22CFBB16" w14:textId="77777777" w:rsidR="00CB22DA" w:rsidRPr="00D949A5" w:rsidRDefault="00CB22DA" w:rsidP="0076489D">
      <w:pPr>
        <w:tabs>
          <w:tab w:val="left" w:pos="562"/>
        </w:tabs>
        <w:spacing w:after="0" w:line="240" w:lineRule="auto"/>
        <w:rPr>
          <w:rFonts w:ascii="Times New Roman" w:hAnsi="Times New Roman" w:cs="Times New Roman"/>
          <w:b/>
          <w:bCs/>
          <w:lang w:val="lt-LT"/>
        </w:rPr>
      </w:pPr>
    </w:p>
    <w:p w14:paraId="1648F417" w14:textId="0C00B4B8" w:rsidR="00CB22DA" w:rsidRPr="00D949A5" w:rsidRDefault="00CB22DA" w:rsidP="0076489D">
      <w:pPr>
        <w:keepNext/>
        <w:tabs>
          <w:tab w:val="left" w:pos="562"/>
          <w:tab w:val="left" w:pos="660"/>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xml:space="preserve">2. </w:t>
      </w:r>
      <w:r w:rsidRPr="00D949A5">
        <w:rPr>
          <w:rFonts w:ascii="Times New Roman" w:eastAsia="Times New Roman" w:hAnsi="Times New Roman" w:cs="Times New Roman"/>
          <w:b/>
          <w:bCs/>
          <w:lang w:val="lt-LT"/>
        </w:rPr>
        <w:tab/>
        <w:t xml:space="preserve">Kas žinotina prieš Jums skiriant </w:t>
      </w:r>
      <w:del w:id="99" w:author="GM" w:date="2025-11-24T15:50:00Z">
        <w:r w:rsidRPr="00D949A5" w:rsidDel="00837F52">
          <w:rPr>
            <w:rFonts w:ascii="Times New Roman" w:eastAsia="Times New Roman" w:hAnsi="Times New Roman" w:cs="Times New Roman"/>
            <w:b/>
            <w:bCs/>
            <w:lang w:val="lt-LT"/>
          </w:rPr>
          <w:delText>Tofidence</w:delText>
        </w:r>
      </w:del>
      <w:ins w:id="100" w:author="GM" w:date="2025-11-24T17:17:00Z">
        <w:r w:rsidR="004E160C">
          <w:rPr>
            <w:rFonts w:ascii="Times New Roman" w:eastAsia="Times New Roman" w:hAnsi="Times New Roman" w:cs="Times New Roman"/>
            <w:b/>
            <w:bCs/>
            <w:lang w:val="lt-LT"/>
          </w:rPr>
          <w:t>Tocilizumab STADA</w:t>
        </w:r>
      </w:ins>
    </w:p>
    <w:p w14:paraId="07C8E512" w14:textId="77777777" w:rsidR="00CB22DA" w:rsidRPr="00D949A5" w:rsidRDefault="00CB22DA" w:rsidP="0076489D">
      <w:pPr>
        <w:keepNext/>
        <w:tabs>
          <w:tab w:val="left" w:pos="562"/>
        </w:tabs>
        <w:spacing w:after="0" w:line="240" w:lineRule="auto"/>
        <w:rPr>
          <w:rFonts w:ascii="Times New Roman" w:hAnsi="Times New Roman" w:cs="Times New Roman"/>
          <w:lang w:val="lt-LT"/>
        </w:rPr>
      </w:pPr>
    </w:p>
    <w:p w14:paraId="4108A30B" w14:textId="320B4C64" w:rsidR="00CB22DA" w:rsidRPr="00D949A5" w:rsidRDefault="00CB22DA" w:rsidP="0076489D">
      <w:pPr>
        <w:keepNext/>
        <w:tabs>
          <w:tab w:val="left" w:pos="562"/>
        </w:tabs>
        <w:spacing w:after="0" w:line="240" w:lineRule="auto"/>
        <w:rPr>
          <w:rFonts w:ascii="Times New Roman" w:eastAsia="Times New Roman" w:hAnsi="Times New Roman" w:cs="Times New Roman"/>
          <w:b/>
          <w:bCs/>
          <w:lang w:val="lt-LT"/>
        </w:rPr>
      </w:pPr>
      <w:del w:id="101" w:author="GM" w:date="2025-11-24T15:50:00Z">
        <w:r w:rsidRPr="00D949A5" w:rsidDel="00837F52">
          <w:rPr>
            <w:rFonts w:ascii="Times New Roman" w:eastAsia="Times New Roman" w:hAnsi="Times New Roman" w:cs="Times New Roman"/>
            <w:b/>
            <w:bCs/>
            <w:lang w:val="lt-LT"/>
          </w:rPr>
          <w:delText>Tofidence</w:delText>
        </w:r>
      </w:del>
      <w:ins w:id="102" w:author="GM" w:date="2025-11-24T17:17:00Z">
        <w:r w:rsidR="004E160C">
          <w:rPr>
            <w:rFonts w:ascii="Times New Roman" w:eastAsia="Times New Roman" w:hAnsi="Times New Roman" w:cs="Times New Roman"/>
            <w:b/>
            <w:bCs/>
            <w:lang w:val="lt-LT"/>
          </w:rPr>
          <w:t>Tocilizumab STADA</w:t>
        </w:r>
      </w:ins>
      <w:r w:rsidRPr="00D949A5">
        <w:rPr>
          <w:rFonts w:ascii="Times New Roman" w:eastAsia="Times New Roman" w:hAnsi="Times New Roman" w:cs="Times New Roman"/>
          <w:b/>
          <w:bCs/>
          <w:lang w:val="lt-LT"/>
        </w:rPr>
        <w:t xml:space="preserve"> Jums skirti draudžiama</w:t>
      </w:r>
    </w:p>
    <w:p w14:paraId="0363A15F" w14:textId="77777777" w:rsidR="00CB22DA" w:rsidRPr="00D949A5" w:rsidRDefault="00CB22DA" w:rsidP="0076489D">
      <w:pPr>
        <w:pStyle w:val="Listenabsatz"/>
        <w:numPr>
          <w:ilvl w:val="0"/>
          <w:numId w:val="20"/>
        </w:numPr>
        <w:tabs>
          <w:tab w:val="left" w:pos="562"/>
          <w:tab w:val="left" w:pos="660"/>
        </w:tabs>
        <w:spacing w:after="0" w:line="240" w:lineRule="auto"/>
        <w:ind w:left="562" w:hanging="562"/>
        <w:rPr>
          <w:rFonts w:ascii="Times New Roman" w:eastAsia="Times New Roman" w:hAnsi="Times New Roman" w:cs="Times New Roman"/>
          <w:lang w:val="lt-LT"/>
        </w:rPr>
      </w:pPr>
      <w:r w:rsidRPr="00D949A5">
        <w:rPr>
          <w:rFonts w:ascii="Times New Roman" w:eastAsia="Times New Roman" w:hAnsi="Times New Roman" w:cs="Times New Roman"/>
          <w:lang w:val="lt-LT"/>
        </w:rPr>
        <w:t xml:space="preserve">jeigu yra </w:t>
      </w:r>
      <w:r w:rsidRPr="00D949A5">
        <w:rPr>
          <w:rFonts w:ascii="Times New Roman" w:eastAsia="Times New Roman" w:hAnsi="Times New Roman" w:cs="Times New Roman"/>
          <w:b/>
          <w:bCs/>
          <w:lang w:val="lt-LT"/>
        </w:rPr>
        <w:t>alergija</w:t>
      </w:r>
      <w:r w:rsidRPr="00D949A5">
        <w:rPr>
          <w:rFonts w:ascii="Times New Roman" w:eastAsia="Times New Roman" w:hAnsi="Times New Roman" w:cs="Times New Roman"/>
          <w:lang w:val="lt-LT"/>
        </w:rPr>
        <w:t xml:space="preserve"> tocilizumabui arba bet kuriai pagalbinei šio vaisto medžiagai (jos išvardytos 6 skyriuje);</w:t>
      </w:r>
    </w:p>
    <w:p w14:paraId="20327681" w14:textId="77777777" w:rsidR="00CB22DA" w:rsidRPr="00D949A5" w:rsidRDefault="00CB22DA" w:rsidP="0076489D">
      <w:pPr>
        <w:pStyle w:val="Listenabsatz"/>
        <w:numPr>
          <w:ilvl w:val="0"/>
          <w:numId w:val="20"/>
        </w:numPr>
        <w:tabs>
          <w:tab w:val="left" w:pos="562"/>
          <w:tab w:val="left" w:pos="660"/>
        </w:tabs>
        <w:spacing w:after="0" w:line="240" w:lineRule="auto"/>
        <w:ind w:left="562" w:hanging="562"/>
        <w:rPr>
          <w:rFonts w:ascii="Times New Roman" w:eastAsia="Times New Roman" w:hAnsi="Times New Roman" w:cs="Times New Roman"/>
          <w:lang w:val="lt-LT"/>
        </w:rPr>
      </w:pPr>
      <w:r w:rsidRPr="00D949A5">
        <w:rPr>
          <w:rFonts w:ascii="Times New Roman" w:eastAsia="Times New Roman" w:hAnsi="Times New Roman" w:cs="Times New Roman"/>
          <w:lang w:val="lt-LT"/>
        </w:rPr>
        <w:t>jeigu sergate sunkia aktyvia infekcine liga.</w:t>
      </w:r>
    </w:p>
    <w:p w14:paraId="4AF90728" w14:textId="77777777" w:rsidR="00CB22DA" w:rsidRPr="00D949A5" w:rsidRDefault="00CB22DA" w:rsidP="0076489D">
      <w:pPr>
        <w:tabs>
          <w:tab w:val="left" w:pos="14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Jeigu Jums yra bet kuri iš šių būklių, apie tai pasakykite gydytojui arba slaugytojui, prieš Jums skiriant infuziją.</w:t>
      </w:r>
    </w:p>
    <w:p w14:paraId="4E9470A2"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2FB1CE4B" w14:textId="77777777" w:rsidR="00CB22DA" w:rsidRPr="00D949A5" w:rsidRDefault="00CB22DA" w:rsidP="0076489D">
      <w:pPr>
        <w:keepNext/>
        <w:tabs>
          <w:tab w:val="left" w:pos="562"/>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Įspėjimai ir atsargumo priemonės</w:t>
      </w:r>
    </w:p>
    <w:p w14:paraId="5343EC1C" w14:textId="6AD4F9F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 xml:space="preserve">Pasitarkite su gydytoju arba slaugytoju, prieš Jums skiriant </w:t>
      </w:r>
      <w:del w:id="103" w:author="GM" w:date="2025-11-24T15:50:00Z">
        <w:r w:rsidRPr="00D949A5" w:rsidDel="00837F52">
          <w:rPr>
            <w:rFonts w:ascii="Times New Roman" w:eastAsia="Times New Roman" w:hAnsi="Times New Roman" w:cs="Times New Roman"/>
            <w:lang w:val="lt-LT"/>
          </w:rPr>
          <w:delText>Tofidence</w:delText>
        </w:r>
      </w:del>
      <w:ins w:id="104" w:author="GM" w:date="2025-11-24T17:17:00Z">
        <w:r w:rsidR="004E160C">
          <w:rPr>
            <w:rFonts w:ascii="Times New Roman" w:eastAsia="Times New Roman" w:hAnsi="Times New Roman" w:cs="Times New Roman"/>
            <w:lang w:val="lt-LT"/>
          </w:rPr>
          <w:t>Tocilizumab STADA</w:t>
        </w:r>
      </w:ins>
      <w:r w:rsidRPr="00D949A5">
        <w:rPr>
          <w:rFonts w:ascii="Times New Roman" w:eastAsia="Times New Roman" w:hAnsi="Times New Roman" w:cs="Times New Roman"/>
          <w:lang w:val="lt-LT"/>
        </w:rPr>
        <w:t>.</w:t>
      </w:r>
    </w:p>
    <w:p w14:paraId="6FC5D858"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14099092" w14:textId="77777777" w:rsidR="00CB22DA" w:rsidRPr="00D949A5" w:rsidRDefault="00CB22DA" w:rsidP="0076489D">
      <w:pPr>
        <w:pStyle w:val="Listenabsatz"/>
        <w:numPr>
          <w:ilvl w:val="0"/>
          <w:numId w:val="21"/>
        </w:numPr>
        <w:tabs>
          <w:tab w:val="left" w:pos="562"/>
          <w:tab w:val="left" w:pos="660"/>
        </w:tabs>
        <w:spacing w:after="0" w:line="240" w:lineRule="auto"/>
        <w:ind w:left="567" w:hanging="567"/>
        <w:rPr>
          <w:rFonts w:ascii="Times New Roman" w:eastAsia="Times New Roman" w:hAnsi="Times New Roman" w:cs="Times New Roman"/>
          <w:lang w:val="lt-LT"/>
        </w:rPr>
      </w:pPr>
      <w:r w:rsidRPr="00D949A5">
        <w:rPr>
          <w:rFonts w:ascii="Times New Roman" w:eastAsia="Times New Roman" w:hAnsi="Times New Roman" w:cs="Times New Roman"/>
          <w:lang w:val="lt-LT"/>
        </w:rPr>
        <w:t xml:space="preserve">Jeigu infuzijos metu ar po jos pasireiškė </w:t>
      </w:r>
      <w:r w:rsidRPr="00D949A5">
        <w:rPr>
          <w:rFonts w:ascii="Times New Roman" w:eastAsia="Times New Roman" w:hAnsi="Times New Roman" w:cs="Times New Roman"/>
          <w:b/>
          <w:bCs/>
          <w:lang w:val="lt-LT"/>
        </w:rPr>
        <w:t>alerginė reakcija</w:t>
      </w:r>
      <w:r w:rsidRPr="00D949A5">
        <w:rPr>
          <w:rFonts w:ascii="Times New Roman" w:eastAsia="Times New Roman" w:hAnsi="Times New Roman" w:cs="Times New Roman"/>
          <w:lang w:val="lt-LT"/>
        </w:rPr>
        <w:t xml:space="preserve">, pavyzdžiui, spaudimas krūtinėje, švokštimas, stiprus svaigulys ar galvos sukimasis, lūpų patinimas ar odos bėrimas, </w:t>
      </w:r>
      <w:r w:rsidRPr="00D949A5">
        <w:rPr>
          <w:rFonts w:ascii="Times New Roman" w:eastAsia="Times New Roman" w:hAnsi="Times New Roman" w:cs="Times New Roman"/>
          <w:b/>
          <w:bCs/>
          <w:lang w:val="lt-LT"/>
        </w:rPr>
        <w:t>nedelsdami apie tai pasakykite gydytojui</w:t>
      </w:r>
      <w:r w:rsidRPr="00D949A5">
        <w:rPr>
          <w:rFonts w:ascii="Times New Roman" w:eastAsia="Times New Roman" w:hAnsi="Times New Roman" w:cs="Times New Roman"/>
          <w:lang w:val="lt-LT"/>
        </w:rPr>
        <w:t>.</w:t>
      </w:r>
    </w:p>
    <w:p w14:paraId="4DFBFA65" w14:textId="77777777" w:rsidR="00CB22DA" w:rsidRPr="00D949A5" w:rsidRDefault="00CB22DA" w:rsidP="0076489D">
      <w:pPr>
        <w:tabs>
          <w:tab w:val="left" w:pos="562"/>
        </w:tabs>
        <w:spacing w:after="0" w:line="240" w:lineRule="auto"/>
        <w:ind w:left="567" w:hanging="567"/>
        <w:rPr>
          <w:rFonts w:ascii="Times New Roman" w:hAnsi="Times New Roman" w:cs="Times New Roman"/>
          <w:lang w:val="lt-LT"/>
        </w:rPr>
      </w:pPr>
    </w:p>
    <w:p w14:paraId="56C1C7DC" w14:textId="4A115AA5" w:rsidR="00CB22DA" w:rsidRPr="00D949A5" w:rsidRDefault="00CB22DA" w:rsidP="0076489D">
      <w:pPr>
        <w:pStyle w:val="Listenabsatz"/>
        <w:numPr>
          <w:ilvl w:val="0"/>
          <w:numId w:val="21"/>
        </w:numPr>
        <w:tabs>
          <w:tab w:val="left" w:pos="562"/>
          <w:tab w:val="left" w:pos="660"/>
        </w:tabs>
        <w:spacing w:after="0" w:line="240" w:lineRule="auto"/>
        <w:ind w:left="567" w:hanging="567"/>
        <w:rPr>
          <w:rFonts w:ascii="Times New Roman" w:eastAsia="Times New Roman" w:hAnsi="Times New Roman" w:cs="Times New Roman"/>
          <w:lang w:val="lt-LT"/>
        </w:rPr>
      </w:pPr>
      <w:r w:rsidRPr="00D949A5">
        <w:rPr>
          <w:rFonts w:ascii="Times New Roman" w:eastAsia="Times New Roman" w:hAnsi="Times New Roman" w:cs="Times New Roman"/>
          <w:lang w:val="lt-LT"/>
        </w:rPr>
        <w:t xml:space="preserve">Jeigu Jums yra bet kokia trumpalaikė ar ilgalaikė </w:t>
      </w:r>
      <w:r w:rsidRPr="00D949A5">
        <w:rPr>
          <w:rFonts w:ascii="Times New Roman" w:eastAsia="Times New Roman" w:hAnsi="Times New Roman" w:cs="Times New Roman"/>
          <w:b/>
          <w:bCs/>
          <w:lang w:val="lt-LT"/>
        </w:rPr>
        <w:t>infekcinė liga</w:t>
      </w:r>
      <w:r w:rsidRPr="00D949A5">
        <w:rPr>
          <w:rFonts w:ascii="Times New Roman" w:eastAsia="Times New Roman" w:hAnsi="Times New Roman" w:cs="Times New Roman"/>
          <w:lang w:val="lt-LT"/>
        </w:rPr>
        <w:t xml:space="preserve"> arba jeigu dažnai sergate infekcinėmis ligomis. Jeigu negaluojate, </w:t>
      </w:r>
      <w:r w:rsidRPr="00D949A5">
        <w:rPr>
          <w:rFonts w:ascii="Times New Roman" w:eastAsia="Times New Roman" w:hAnsi="Times New Roman" w:cs="Times New Roman"/>
          <w:b/>
          <w:bCs/>
          <w:lang w:val="lt-LT"/>
        </w:rPr>
        <w:t>nedelsdami apie tai pasakykite gydytojui</w:t>
      </w:r>
      <w:r w:rsidRPr="00D949A5">
        <w:rPr>
          <w:rFonts w:ascii="Times New Roman" w:eastAsia="Times New Roman" w:hAnsi="Times New Roman" w:cs="Times New Roman"/>
          <w:lang w:val="lt-LT"/>
        </w:rPr>
        <w:t xml:space="preserve">. </w:t>
      </w:r>
      <w:del w:id="105" w:author="GM" w:date="2025-11-24T15:50:00Z">
        <w:r w:rsidRPr="00D949A5" w:rsidDel="00837F52">
          <w:rPr>
            <w:rFonts w:ascii="Times New Roman" w:eastAsia="Times New Roman" w:hAnsi="Times New Roman" w:cs="Times New Roman"/>
            <w:lang w:val="lt-LT"/>
          </w:rPr>
          <w:delText>Tofidence</w:delText>
        </w:r>
      </w:del>
      <w:ins w:id="106" w:author="GM" w:date="2025-11-24T17:17:00Z">
        <w:r w:rsidR="004E160C">
          <w:rPr>
            <w:rFonts w:ascii="Times New Roman" w:eastAsia="Times New Roman" w:hAnsi="Times New Roman" w:cs="Times New Roman"/>
            <w:lang w:val="lt-LT"/>
          </w:rPr>
          <w:t>Tocilizumab STADA</w:t>
        </w:r>
      </w:ins>
      <w:r w:rsidRPr="00D949A5">
        <w:rPr>
          <w:rFonts w:ascii="Times New Roman" w:eastAsia="Times New Roman" w:hAnsi="Times New Roman" w:cs="Times New Roman"/>
          <w:lang w:val="lt-LT"/>
        </w:rPr>
        <w:t xml:space="preserve"> gali sumažinti Jūsų organizmo gebėjimą reaguoti į infekcijas ir gali pasunkinti jau esamą infekcinę ligą ar padidinti galimybę užsikrėsti nauja infekcija.</w:t>
      </w:r>
    </w:p>
    <w:p w14:paraId="631D3496" w14:textId="77777777" w:rsidR="00CB22DA" w:rsidRPr="00D949A5" w:rsidRDefault="00CB22DA" w:rsidP="0076489D">
      <w:pPr>
        <w:tabs>
          <w:tab w:val="left" w:pos="562"/>
        </w:tabs>
        <w:spacing w:after="0" w:line="240" w:lineRule="auto"/>
        <w:ind w:left="567" w:hanging="567"/>
        <w:rPr>
          <w:rFonts w:ascii="Times New Roman" w:hAnsi="Times New Roman" w:cs="Times New Roman"/>
          <w:lang w:val="lt-LT"/>
        </w:rPr>
      </w:pPr>
    </w:p>
    <w:p w14:paraId="72774D62" w14:textId="279E07E0" w:rsidR="00CB22DA" w:rsidRPr="00D949A5" w:rsidRDefault="00CB22DA" w:rsidP="0076489D">
      <w:pPr>
        <w:pStyle w:val="Listenabsatz"/>
        <w:numPr>
          <w:ilvl w:val="0"/>
          <w:numId w:val="21"/>
        </w:numPr>
        <w:tabs>
          <w:tab w:val="left" w:pos="562"/>
          <w:tab w:val="left" w:pos="660"/>
        </w:tabs>
        <w:spacing w:after="0" w:line="240" w:lineRule="auto"/>
        <w:ind w:left="567" w:hanging="567"/>
        <w:rPr>
          <w:rFonts w:ascii="Times New Roman" w:eastAsia="Times New Roman" w:hAnsi="Times New Roman" w:cs="Times New Roman"/>
          <w:lang w:val="lt-LT"/>
        </w:rPr>
      </w:pPr>
      <w:r w:rsidRPr="00D949A5">
        <w:rPr>
          <w:rFonts w:ascii="Times New Roman" w:eastAsia="Times New Roman" w:hAnsi="Times New Roman" w:cs="Times New Roman"/>
          <w:lang w:val="lt-LT"/>
        </w:rPr>
        <w:t xml:space="preserve">Jeigu esate sirgę </w:t>
      </w:r>
      <w:r w:rsidRPr="00D949A5">
        <w:rPr>
          <w:rFonts w:ascii="Times New Roman" w:eastAsia="Times New Roman" w:hAnsi="Times New Roman" w:cs="Times New Roman"/>
          <w:b/>
          <w:bCs/>
          <w:lang w:val="lt-LT"/>
        </w:rPr>
        <w:t>tuberkulioze</w:t>
      </w:r>
      <w:r w:rsidRPr="00D949A5">
        <w:rPr>
          <w:rFonts w:ascii="Times New Roman" w:eastAsia="Times New Roman" w:hAnsi="Times New Roman" w:cs="Times New Roman"/>
          <w:lang w:val="lt-LT"/>
        </w:rPr>
        <w:t xml:space="preserve">, apie tai pasakykite gydytojui. Prieš pradėdamas gydyti </w:t>
      </w:r>
      <w:del w:id="107" w:author="GM" w:date="2025-11-24T15:50:00Z">
        <w:r w:rsidRPr="00D949A5" w:rsidDel="00837F52">
          <w:rPr>
            <w:rFonts w:ascii="Times New Roman" w:eastAsia="Times New Roman" w:hAnsi="Times New Roman" w:cs="Times New Roman"/>
            <w:lang w:val="lt-LT"/>
          </w:rPr>
          <w:delText>Tofidence</w:delText>
        </w:r>
      </w:del>
      <w:ins w:id="108" w:author="GM" w:date="2025-11-24T17:17:00Z">
        <w:r w:rsidR="004E160C">
          <w:rPr>
            <w:rFonts w:ascii="Times New Roman" w:eastAsia="Times New Roman" w:hAnsi="Times New Roman" w:cs="Times New Roman"/>
            <w:lang w:val="lt-LT"/>
          </w:rPr>
          <w:t>Tocilizumab STADA</w:t>
        </w:r>
      </w:ins>
      <w:r w:rsidRPr="00D949A5">
        <w:rPr>
          <w:rFonts w:ascii="Times New Roman" w:eastAsia="Times New Roman" w:hAnsi="Times New Roman" w:cs="Times New Roman"/>
          <w:lang w:val="lt-LT"/>
        </w:rPr>
        <w:t xml:space="preserve"> gydytojas patikrins, ar nėra tuberkuliozės požymių ir simptomų. Jeigu gydymo metu arba po jo atsiranda tuberkuliozės simptomų (užsitęsęs kosulys, kūno masės mažėjimas, silpnumas, šiek tiek pakilusi kūno temperatūra) arba bet kokios kitos infekcijos simptomų, nedelsdami kreipkitės į savo gydytoją.</w:t>
      </w:r>
    </w:p>
    <w:p w14:paraId="65E0A235" w14:textId="77777777" w:rsidR="00CB22DA" w:rsidRPr="00D949A5" w:rsidRDefault="00CB22DA" w:rsidP="0076489D">
      <w:pPr>
        <w:tabs>
          <w:tab w:val="left" w:pos="562"/>
        </w:tabs>
        <w:spacing w:after="0" w:line="240" w:lineRule="auto"/>
        <w:ind w:left="567" w:hanging="567"/>
        <w:rPr>
          <w:rFonts w:ascii="Times New Roman" w:hAnsi="Times New Roman" w:cs="Times New Roman"/>
          <w:lang w:val="lt-LT"/>
        </w:rPr>
      </w:pPr>
    </w:p>
    <w:p w14:paraId="75BBC3F6" w14:textId="77777777" w:rsidR="00CB22DA" w:rsidRPr="00D949A5" w:rsidRDefault="00CB22DA" w:rsidP="0076489D">
      <w:pPr>
        <w:pStyle w:val="Listenabsatz"/>
        <w:numPr>
          <w:ilvl w:val="0"/>
          <w:numId w:val="21"/>
        </w:numPr>
        <w:tabs>
          <w:tab w:val="left" w:pos="562"/>
          <w:tab w:val="left" w:pos="660"/>
        </w:tabs>
        <w:spacing w:after="0" w:line="240" w:lineRule="auto"/>
        <w:ind w:left="567" w:hanging="567"/>
        <w:rPr>
          <w:rFonts w:ascii="Times New Roman" w:eastAsia="Times New Roman" w:hAnsi="Times New Roman" w:cs="Times New Roman"/>
          <w:lang w:val="lt-LT"/>
        </w:rPr>
      </w:pPr>
      <w:r w:rsidRPr="00D949A5">
        <w:rPr>
          <w:rFonts w:ascii="Times New Roman" w:eastAsia="Times New Roman" w:hAnsi="Times New Roman" w:cs="Times New Roman"/>
          <w:lang w:val="lt-LT"/>
        </w:rPr>
        <w:t xml:space="preserve">Jeigu Jums yra buvę </w:t>
      </w:r>
      <w:r w:rsidRPr="00D949A5">
        <w:rPr>
          <w:rFonts w:ascii="Times New Roman" w:eastAsia="Times New Roman" w:hAnsi="Times New Roman" w:cs="Times New Roman"/>
          <w:b/>
          <w:bCs/>
          <w:lang w:val="lt-LT"/>
        </w:rPr>
        <w:t>žarnų opų</w:t>
      </w:r>
      <w:r w:rsidRPr="00D949A5">
        <w:rPr>
          <w:rFonts w:ascii="Times New Roman" w:eastAsia="Times New Roman" w:hAnsi="Times New Roman" w:cs="Times New Roman"/>
          <w:lang w:val="lt-LT"/>
        </w:rPr>
        <w:t xml:space="preserve"> ar </w:t>
      </w:r>
      <w:r w:rsidRPr="00D949A5">
        <w:rPr>
          <w:rFonts w:ascii="Times New Roman" w:eastAsia="Times New Roman" w:hAnsi="Times New Roman" w:cs="Times New Roman"/>
          <w:b/>
          <w:bCs/>
          <w:lang w:val="lt-LT"/>
        </w:rPr>
        <w:t>divertikulitas</w:t>
      </w:r>
      <w:r w:rsidRPr="00D949A5">
        <w:rPr>
          <w:rFonts w:ascii="Times New Roman" w:eastAsia="Times New Roman" w:hAnsi="Times New Roman" w:cs="Times New Roman"/>
          <w:lang w:val="lt-LT"/>
        </w:rPr>
        <w:t>, apie tai pasakykite gydytojui. Jų simptomai – pilvo skausmas ir nepaaiškinami vidurių pokyčiai, lydimi karščiavimo.</w:t>
      </w:r>
    </w:p>
    <w:p w14:paraId="3F59A61C" w14:textId="77777777" w:rsidR="00CB22DA" w:rsidRPr="00D949A5" w:rsidRDefault="00CB22DA" w:rsidP="0076489D">
      <w:pPr>
        <w:tabs>
          <w:tab w:val="left" w:pos="562"/>
        </w:tabs>
        <w:spacing w:after="0" w:line="240" w:lineRule="auto"/>
        <w:ind w:left="567" w:hanging="567"/>
        <w:rPr>
          <w:rFonts w:ascii="Times New Roman" w:hAnsi="Times New Roman" w:cs="Times New Roman"/>
          <w:lang w:val="lt-LT"/>
        </w:rPr>
      </w:pPr>
    </w:p>
    <w:p w14:paraId="6D464FD1" w14:textId="5AAB74D6" w:rsidR="00CB22DA" w:rsidRPr="00D949A5" w:rsidRDefault="00CB22DA" w:rsidP="0076489D">
      <w:pPr>
        <w:pStyle w:val="Listenabsatz"/>
        <w:numPr>
          <w:ilvl w:val="0"/>
          <w:numId w:val="21"/>
        </w:numPr>
        <w:tabs>
          <w:tab w:val="left" w:pos="562"/>
          <w:tab w:val="left" w:pos="660"/>
        </w:tabs>
        <w:spacing w:after="0" w:line="240" w:lineRule="auto"/>
        <w:ind w:left="567" w:hanging="567"/>
        <w:rPr>
          <w:rFonts w:ascii="Times New Roman" w:eastAsia="Times New Roman" w:hAnsi="Times New Roman" w:cs="Times New Roman"/>
          <w:lang w:val="lt-LT"/>
        </w:rPr>
      </w:pPr>
      <w:r w:rsidRPr="00D949A5">
        <w:rPr>
          <w:rFonts w:ascii="Times New Roman" w:eastAsia="Times New Roman" w:hAnsi="Times New Roman" w:cs="Times New Roman"/>
          <w:lang w:val="lt-LT"/>
        </w:rPr>
        <w:t xml:space="preserve">Jeigu sergate </w:t>
      </w:r>
      <w:r w:rsidRPr="00D949A5">
        <w:rPr>
          <w:rFonts w:ascii="Times New Roman" w:eastAsia="Times New Roman" w:hAnsi="Times New Roman" w:cs="Times New Roman"/>
          <w:b/>
          <w:bCs/>
          <w:lang w:val="lt-LT"/>
        </w:rPr>
        <w:t>kepenų liga</w:t>
      </w:r>
      <w:r w:rsidRPr="00D949A5">
        <w:rPr>
          <w:rFonts w:ascii="Times New Roman" w:eastAsia="Times New Roman" w:hAnsi="Times New Roman" w:cs="Times New Roman"/>
          <w:lang w:val="lt-LT"/>
        </w:rPr>
        <w:t xml:space="preserve">, apie tai pasakykite gydytojui. Prieš Jums vartojant </w:t>
      </w:r>
      <w:del w:id="109" w:author="GM" w:date="2025-11-24T15:50:00Z">
        <w:r w:rsidRPr="00D949A5" w:rsidDel="00837F52">
          <w:rPr>
            <w:rFonts w:ascii="Times New Roman" w:eastAsia="Times New Roman" w:hAnsi="Times New Roman" w:cs="Times New Roman"/>
            <w:lang w:val="lt-LT"/>
          </w:rPr>
          <w:delText>Tofidence</w:delText>
        </w:r>
      </w:del>
      <w:ins w:id="110" w:author="GM" w:date="2025-11-24T17:17:00Z">
        <w:r w:rsidR="004E160C">
          <w:rPr>
            <w:rFonts w:ascii="Times New Roman" w:eastAsia="Times New Roman" w:hAnsi="Times New Roman" w:cs="Times New Roman"/>
            <w:lang w:val="lt-LT"/>
          </w:rPr>
          <w:t>Tocilizumab STADA</w:t>
        </w:r>
      </w:ins>
      <w:r w:rsidRPr="00D949A5">
        <w:rPr>
          <w:rFonts w:ascii="Times New Roman" w:eastAsia="Times New Roman" w:hAnsi="Times New Roman" w:cs="Times New Roman"/>
          <w:lang w:val="lt-LT"/>
        </w:rPr>
        <w:t>, gydytojas gali paskirti atlikti kraujo tyrimą ir ištirti kepenų funkciją.</w:t>
      </w:r>
    </w:p>
    <w:p w14:paraId="3D71085A" w14:textId="77777777" w:rsidR="00CB22DA" w:rsidRPr="00D949A5" w:rsidRDefault="00CB22DA" w:rsidP="0076489D">
      <w:pPr>
        <w:tabs>
          <w:tab w:val="left" w:pos="562"/>
        </w:tabs>
        <w:spacing w:after="0" w:line="240" w:lineRule="auto"/>
        <w:ind w:left="567" w:hanging="567"/>
        <w:rPr>
          <w:rFonts w:ascii="Times New Roman" w:hAnsi="Times New Roman" w:cs="Times New Roman"/>
          <w:lang w:val="lt-LT"/>
        </w:rPr>
      </w:pPr>
    </w:p>
    <w:p w14:paraId="345A2F40" w14:textId="2DDB294B" w:rsidR="00CB22DA" w:rsidRPr="00D949A5" w:rsidRDefault="00CB22DA" w:rsidP="0076489D">
      <w:pPr>
        <w:pStyle w:val="Listenabsatz"/>
        <w:numPr>
          <w:ilvl w:val="0"/>
          <w:numId w:val="21"/>
        </w:numPr>
        <w:tabs>
          <w:tab w:val="left" w:pos="562"/>
          <w:tab w:val="left" w:pos="660"/>
        </w:tabs>
        <w:spacing w:after="0" w:line="240" w:lineRule="auto"/>
        <w:ind w:left="567" w:hanging="567"/>
        <w:rPr>
          <w:rFonts w:ascii="Times New Roman" w:eastAsia="Times New Roman" w:hAnsi="Times New Roman" w:cs="Times New Roman"/>
          <w:lang w:val="lt-LT"/>
        </w:rPr>
      </w:pPr>
      <w:r w:rsidRPr="00D949A5">
        <w:rPr>
          <w:rFonts w:ascii="Times New Roman" w:eastAsia="Times New Roman" w:hAnsi="Times New Roman" w:cs="Times New Roman"/>
          <w:b/>
          <w:bCs/>
          <w:lang w:val="lt-LT"/>
        </w:rPr>
        <w:t xml:space="preserve">Jeigu esate neseniai paskiepytas </w:t>
      </w:r>
      <w:r w:rsidRPr="00D949A5">
        <w:rPr>
          <w:rFonts w:ascii="Times New Roman" w:eastAsia="Times New Roman" w:hAnsi="Times New Roman" w:cs="Times New Roman"/>
          <w:lang w:val="lt-LT"/>
        </w:rPr>
        <w:t xml:space="preserve">arba planuojate skiepytis (suaugusiajam arba vaikui), apie tai pasakykite gydytojui. Prieš pradedant gydymą </w:t>
      </w:r>
      <w:del w:id="111" w:author="GM" w:date="2025-11-24T15:50:00Z">
        <w:r w:rsidRPr="00D949A5" w:rsidDel="00837F52">
          <w:rPr>
            <w:rFonts w:ascii="Times New Roman" w:eastAsia="Times New Roman" w:hAnsi="Times New Roman" w:cs="Times New Roman"/>
            <w:lang w:val="lt-LT"/>
          </w:rPr>
          <w:delText>Tofidence</w:delText>
        </w:r>
      </w:del>
      <w:ins w:id="112" w:author="GM" w:date="2025-11-24T17:17:00Z">
        <w:r w:rsidR="004E160C">
          <w:rPr>
            <w:rFonts w:ascii="Times New Roman" w:eastAsia="Times New Roman" w:hAnsi="Times New Roman" w:cs="Times New Roman"/>
            <w:lang w:val="lt-LT"/>
          </w:rPr>
          <w:t>Tocilizumab STADA</w:t>
        </w:r>
      </w:ins>
      <w:r w:rsidRPr="00D949A5">
        <w:rPr>
          <w:rFonts w:ascii="Times New Roman" w:eastAsia="Times New Roman" w:hAnsi="Times New Roman" w:cs="Times New Roman"/>
          <w:lang w:val="lt-LT"/>
        </w:rPr>
        <w:t xml:space="preserve"> visi pacientai, ypač vaikai, turi būti paskiepyti visomis pagal amžių numatytomis vakcinomis, nebent gydymą reikia pradėti nedelsiant. Gydymo </w:t>
      </w:r>
      <w:del w:id="113" w:author="GM" w:date="2025-11-24T15:50:00Z">
        <w:r w:rsidRPr="00D949A5" w:rsidDel="00837F52">
          <w:rPr>
            <w:rFonts w:ascii="Times New Roman" w:eastAsia="Times New Roman" w:hAnsi="Times New Roman" w:cs="Times New Roman"/>
            <w:lang w:val="lt-LT"/>
          </w:rPr>
          <w:delText>Tofidence</w:delText>
        </w:r>
      </w:del>
      <w:ins w:id="114" w:author="GM" w:date="2025-11-24T17:17:00Z">
        <w:r w:rsidR="004E160C">
          <w:rPr>
            <w:rFonts w:ascii="Times New Roman" w:eastAsia="Times New Roman" w:hAnsi="Times New Roman" w:cs="Times New Roman"/>
            <w:lang w:val="lt-LT"/>
          </w:rPr>
          <w:t>Tocilizumab STADA</w:t>
        </w:r>
      </w:ins>
      <w:r w:rsidRPr="00D949A5">
        <w:rPr>
          <w:rFonts w:ascii="Times New Roman" w:eastAsia="Times New Roman" w:hAnsi="Times New Roman" w:cs="Times New Roman"/>
          <w:lang w:val="lt-LT"/>
        </w:rPr>
        <w:t xml:space="preserve"> metu kai kurių rūšių vakcinomis skiepyti negalima.</w:t>
      </w:r>
    </w:p>
    <w:p w14:paraId="02D379D4" w14:textId="77777777" w:rsidR="00CB22DA" w:rsidRPr="00D949A5" w:rsidRDefault="00CB22DA" w:rsidP="0076489D">
      <w:pPr>
        <w:tabs>
          <w:tab w:val="left" w:pos="562"/>
        </w:tabs>
        <w:spacing w:after="0" w:line="240" w:lineRule="auto"/>
        <w:ind w:left="567" w:hanging="567"/>
        <w:rPr>
          <w:rFonts w:ascii="Times New Roman" w:hAnsi="Times New Roman" w:cs="Times New Roman"/>
          <w:lang w:val="lt-LT"/>
        </w:rPr>
      </w:pPr>
    </w:p>
    <w:p w14:paraId="05F569C0" w14:textId="6756FA6B" w:rsidR="00CB22DA" w:rsidRPr="00D949A5" w:rsidRDefault="00CB22DA" w:rsidP="0076489D">
      <w:pPr>
        <w:pStyle w:val="Listenabsatz"/>
        <w:numPr>
          <w:ilvl w:val="0"/>
          <w:numId w:val="21"/>
        </w:numPr>
        <w:tabs>
          <w:tab w:val="left" w:pos="562"/>
          <w:tab w:val="left" w:pos="660"/>
        </w:tabs>
        <w:spacing w:after="0" w:line="240" w:lineRule="auto"/>
        <w:ind w:left="567" w:hanging="567"/>
        <w:rPr>
          <w:rFonts w:ascii="Times New Roman" w:eastAsia="Times New Roman" w:hAnsi="Times New Roman" w:cs="Times New Roman"/>
          <w:lang w:val="lt-LT"/>
        </w:rPr>
      </w:pPr>
      <w:r w:rsidRPr="00D949A5">
        <w:rPr>
          <w:rFonts w:ascii="Times New Roman" w:eastAsia="Times New Roman" w:hAnsi="Times New Roman" w:cs="Times New Roman"/>
          <w:lang w:val="lt-LT"/>
        </w:rPr>
        <w:lastRenderedPageBreak/>
        <w:t xml:space="preserve">Jeigu sergate </w:t>
      </w:r>
      <w:r w:rsidRPr="00D949A5">
        <w:rPr>
          <w:rFonts w:ascii="Times New Roman" w:eastAsia="Times New Roman" w:hAnsi="Times New Roman" w:cs="Times New Roman"/>
          <w:b/>
          <w:bCs/>
          <w:lang w:val="lt-LT"/>
        </w:rPr>
        <w:t>vėžiu</w:t>
      </w:r>
      <w:r w:rsidRPr="00D949A5">
        <w:rPr>
          <w:rFonts w:ascii="Times New Roman" w:eastAsia="Times New Roman" w:hAnsi="Times New Roman" w:cs="Times New Roman"/>
          <w:lang w:val="lt-LT"/>
        </w:rPr>
        <w:t xml:space="preserve">, apie tai pasakykite gydytojui. Gydytojas spręs, ar Jus vis dėlto galima gydyti </w:t>
      </w:r>
      <w:del w:id="115" w:author="GM" w:date="2025-11-24T15:50:00Z">
        <w:r w:rsidRPr="00D949A5" w:rsidDel="00837F52">
          <w:rPr>
            <w:rFonts w:ascii="Times New Roman" w:eastAsia="Times New Roman" w:hAnsi="Times New Roman" w:cs="Times New Roman"/>
            <w:lang w:val="lt-LT"/>
          </w:rPr>
          <w:delText>Tofidence</w:delText>
        </w:r>
      </w:del>
      <w:ins w:id="116" w:author="GM" w:date="2025-11-24T17:17:00Z">
        <w:r w:rsidR="004E160C">
          <w:rPr>
            <w:rFonts w:ascii="Times New Roman" w:eastAsia="Times New Roman" w:hAnsi="Times New Roman" w:cs="Times New Roman"/>
            <w:lang w:val="lt-LT"/>
          </w:rPr>
          <w:t>Tocilizumab STADA</w:t>
        </w:r>
      </w:ins>
      <w:r w:rsidRPr="00D949A5">
        <w:rPr>
          <w:rFonts w:ascii="Times New Roman" w:eastAsia="Times New Roman" w:hAnsi="Times New Roman" w:cs="Times New Roman"/>
          <w:lang w:val="lt-LT"/>
        </w:rPr>
        <w:t>.</w:t>
      </w:r>
    </w:p>
    <w:p w14:paraId="32E692EA" w14:textId="77777777" w:rsidR="00CB22DA" w:rsidRPr="00D949A5" w:rsidRDefault="00CB22DA" w:rsidP="0076489D">
      <w:pPr>
        <w:pStyle w:val="Listenabsatz"/>
        <w:tabs>
          <w:tab w:val="left" w:pos="562"/>
          <w:tab w:val="left" w:pos="660"/>
        </w:tabs>
        <w:spacing w:after="0" w:line="240" w:lineRule="auto"/>
        <w:ind w:left="567" w:hanging="567"/>
        <w:rPr>
          <w:rFonts w:ascii="Times New Roman" w:eastAsia="Times New Roman" w:hAnsi="Times New Roman" w:cs="Times New Roman"/>
          <w:lang w:val="lt-LT"/>
        </w:rPr>
      </w:pPr>
    </w:p>
    <w:p w14:paraId="529EF343" w14:textId="20DA3B97" w:rsidR="00CB22DA" w:rsidRPr="00D949A5" w:rsidRDefault="00CB22DA" w:rsidP="0076489D">
      <w:pPr>
        <w:pStyle w:val="Listenabsatz"/>
        <w:numPr>
          <w:ilvl w:val="0"/>
          <w:numId w:val="22"/>
        </w:numPr>
        <w:tabs>
          <w:tab w:val="left" w:pos="562"/>
          <w:tab w:val="left" w:pos="660"/>
        </w:tabs>
        <w:spacing w:after="0" w:line="240" w:lineRule="auto"/>
        <w:ind w:left="567" w:hanging="567"/>
        <w:rPr>
          <w:rFonts w:ascii="Times New Roman" w:eastAsia="Times New Roman" w:hAnsi="Times New Roman" w:cs="Times New Roman"/>
          <w:lang w:val="lt-LT"/>
        </w:rPr>
      </w:pPr>
      <w:r w:rsidRPr="00D949A5">
        <w:rPr>
          <w:rFonts w:ascii="Times New Roman" w:eastAsia="Times New Roman" w:hAnsi="Times New Roman" w:cs="Times New Roman"/>
          <w:lang w:val="lt-LT"/>
        </w:rPr>
        <w:t xml:space="preserve">Jeigu Jums yra </w:t>
      </w:r>
      <w:r w:rsidRPr="00D949A5">
        <w:rPr>
          <w:rFonts w:ascii="Times New Roman" w:eastAsia="Times New Roman" w:hAnsi="Times New Roman" w:cs="Times New Roman"/>
          <w:b/>
          <w:bCs/>
          <w:lang w:val="lt-LT"/>
        </w:rPr>
        <w:t>širdies ligų rizikos veiksnių</w:t>
      </w:r>
      <w:r w:rsidRPr="00D949A5">
        <w:rPr>
          <w:rFonts w:ascii="Times New Roman" w:eastAsia="Times New Roman" w:hAnsi="Times New Roman" w:cs="Times New Roman"/>
          <w:lang w:val="lt-LT"/>
        </w:rPr>
        <w:t xml:space="preserve">, pavyzdžiui, padidėjęs kraujospūdis ar padidėjęs cholesterolio kiekis, apie tai pasakykite gydytojui. Gydant </w:t>
      </w:r>
      <w:del w:id="117" w:author="GM" w:date="2025-11-24T15:50:00Z">
        <w:r w:rsidRPr="00D949A5" w:rsidDel="00837F52">
          <w:rPr>
            <w:rFonts w:ascii="Times New Roman" w:eastAsia="Times New Roman" w:hAnsi="Times New Roman" w:cs="Times New Roman"/>
            <w:lang w:val="lt-LT"/>
          </w:rPr>
          <w:delText>Tofidence</w:delText>
        </w:r>
      </w:del>
      <w:ins w:id="118" w:author="GM" w:date="2025-11-24T17:17:00Z">
        <w:r w:rsidR="004E160C">
          <w:rPr>
            <w:rFonts w:ascii="Times New Roman" w:eastAsia="Times New Roman" w:hAnsi="Times New Roman" w:cs="Times New Roman"/>
            <w:lang w:val="lt-LT"/>
          </w:rPr>
          <w:t>Tocilizumab STADA</w:t>
        </w:r>
      </w:ins>
      <w:r w:rsidRPr="00D949A5">
        <w:rPr>
          <w:rFonts w:ascii="Times New Roman" w:eastAsia="Times New Roman" w:hAnsi="Times New Roman" w:cs="Times New Roman"/>
          <w:lang w:val="lt-LT"/>
        </w:rPr>
        <w:t>, šiuos rizikos veiksnius reikia stebėti.</w:t>
      </w:r>
    </w:p>
    <w:p w14:paraId="36E7413F" w14:textId="77777777" w:rsidR="00CB22DA" w:rsidRPr="00D949A5" w:rsidRDefault="00CB22DA" w:rsidP="0076489D">
      <w:pPr>
        <w:tabs>
          <w:tab w:val="left" w:pos="562"/>
        </w:tabs>
        <w:spacing w:after="0" w:line="240" w:lineRule="auto"/>
        <w:ind w:left="567" w:hanging="567"/>
        <w:rPr>
          <w:rFonts w:ascii="Times New Roman" w:hAnsi="Times New Roman" w:cs="Times New Roman"/>
          <w:lang w:val="lt-LT"/>
        </w:rPr>
      </w:pPr>
    </w:p>
    <w:p w14:paraId="60BEDF42" w14:textId="77777777" w:rsidR="00CB22DA" w:rsidRPr="00D949A5" w:rsidRDefault="00CB22DA" w:rsidP="0076489D">
      <w:pPr>
        <w:pStyle w:val="Listenabsatz"/>
        <w:numPr>
          <w:ilvl w:val="0"/>
          <w:numId w:val="22"/>
        </w:numPr>
        <w:tabs>
          <w:tab w:val="left" w:pos="562"/>
          <w:tab w:val="left" w:pos="660"/>
        </w:tabs>
        <w:spacing w:after="0" w:line="240" w:lineRule="auto"/>
        <w:ind w:left="567" w:hanging="567"/>
        <w:rPr>
          <w:rFonts w:ascii="Times New Roman" w:eastAsia="Times New Roman" w:hAnsi="Times New Roman" w:cs="Times New Roman"/>
          <w:lang w:val="lt-LT"/>
        </w:rPr>
      </w:pPr>
      <w:r w:rsidRPr="00D949A5">
        <w:rPr>
          <w:rFonts w:ascii="Times New Roman" w:eastAsia="Times New Roman" w:hAnsi="Times New Roman" w:cs="Times New Roman"/>
          <w:lang w:val="lt-LT"/>
        </w:rPr>
        <w:t xml:space="preserve">Jeigu Jums yra vidutinio sunkumo arba sunkus </w:t>
      </w:r>
      <w:r w:rsidRPr="00D949A5">
        <w:rPr>
          <w:rFonts w:ascii="Times New Roman" w:eastAsia="Times New Roman" w:hAnsi="Times New Roman" w:cs="Times New Roman"/>
          <w:b/>
          <w:bCs/>
          <w:lang w:val="lt-LT"/>
        </w:rPr>
        <w:t>inkstų veiklos sutrikimas</w:t>
      </w:r>
      <w:r w:rsidRPr="00D949A5">
        <w:rPr>
          <w:rFonts w:ascii="Times New Roman" w:eastAsia="Times New Roman" w:hAnsi="Times New Roman" w:cs="Times New Roman"/>
          <w:lang w:val="lt-LT"/>
        </w:rPr>
        <w:t>, gydytojas Jus stebės.</w:t>
      </w:r>
    </w:p>
    <w:p w14:paraId="1587CADC" w14:textId="77777777" w:rsidR="00CB22DA" w:rsidRPr="00D949A5" w:rsidRDefault="00CB22DA" w:rsidP="0076489D">
      <w:pPr>
        <w:tabs>
          <w:tab w:val="left" w:pos="562"/>
        </w:tabs>
        <w:spacing w:after="0" w:line="240" w:lineRule="auto"/>
        <w:ind w:left="567" w:hanging="567"/>
        <w:rPr>
          <w:rFonts w:ascii="Times New Roman" w:hAnsi="Times New Roman" w:cs="Times New Roman"/>
          <w:lang w:val="lt-LT"/>
        </w:rPr>
      </w:pPr>
    </w:p>
    <w:p w14:paraId="157E1245" w14:textId="77777777" w:rsidR="00CB22DA" w:rsidRPr="00D949A5" w:rsidRDefault="00CB22DA" w:rsidP="0076489D">
      <w:pPr>
        <w:pStyle w:val="Listenabsatz"/>
        <w:numPr>
          <w:ilvl w:val="0"/>
          <w:numId w:val="22"/>
        </w:numPr>
        <w:tabs>
          <w:tab w:val="left" w:pos="562"/>
          <w:tab w:val="left" w:pos="660"/>
        </w:tabs>
        <w:spacing w:after="0" w:line="240" w:lineRule="auto"/>
        <w:ind w:left="567" w:hanging="567"/>
        <w:rPr>
          <w:rFonts w:ascii="Times New Roman" w:eastAsia="Times New Roman" w:hAnsi="Times New Roman" w:cs="Times New Roman"/>
          <w:lang w:val="lt-LT"/>
        </w:rPr>
      </w:pPr>
      <w:r w:rsidRPr="00D949A5">
        <w:rPr>
          <w:rFonts w:ascii="Times New Roman" w:eastAsia="Times New Roman" w:hAnsi="Times New Roman" w:cs="Times New Roman"/>
          <w:lang w:val="lt-LT"/>
        </w:rPr>
        <w:t xml:space="preserve">Jeigu Jums </w:t>
      </w:r>
      <w:r w:rsidRPr="00D949A5">
        <w:rPr>
          <w:rFonts w:ascii="Times New Roman" w:eastAsia="Times New Roman" w:hAnsi="Times New Roman" w:cs="Times New Roman"/>
          <w:b/>
          <w:bCs/>
          <w:lang w:val="lt-LT"/>
        </w:rPr>
        <w:t>nuolat skauda galvą</w:t>
      </w:r>
      <w:r w:rsidRPr="00D949A5">
        <w:rPr>
          <w:rFonts w:ascii="Times New Roman" w:eastAsia="Times New Roman" w:hAnsi="Times New Roman" w:cs="Times New Roman"/>
          <w:lang w:val="lt-LT"/>
        </w:rPr>
        <w:t>.</w:t>
      </w:r>
    </w:p>
    <w:p w14:paraId="208FAB53" w14:textId="77777777" w:rsidR="00CB22DA" w:rsidRPr="00D949A5" w:rsidRDefault="00CB22DA" w:rsidP="0076489D">
      <w:pPr>
        <w:tabs>
          <w:tab w:val="left" w:pos="562"/>
        </w:tabs>
        <w:spacing w:after="0" w:line="240" w:lineRule="auto"/>
        <w:ind w:left="567"/>
        <w:rPr>
          <w:rFonts w:ascii="Times New Roman" w:hAnsi="Times New Roman" w:cs="Times New Roman"/>
          <w:lang w:val="lt-LT"/>
        </w:rPr>
      </w:pPr>
    </w:p>
    <w:p w14:paraId="42AC42DA" w14:textId="24AFF5A5" w:rsidR="00CB22DA" w:rsidRPr="00D949A5" w:rsidRDefault="00CB22DA" w:rsidP="0076489D">
      <w:pPr>
        <w:tabs>
          <w:tab w:val="left" w:pos="284"/>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 xml:space="preserve">Prieš pradėdamas skirti </w:t>
      </w:r>
      <w:del w:id="119" w:author="GM" w:date="2025-11-24T15:50:00Z">
        <w:r w:rsidRPr="00D949A5" w:rsidDel="00837F52">
          <w:rPr>
            <w:rFonts w:ascii="Times New Roman" w:eastAsia="Times New Roman" w:hAnsi="Times New Roman" w:cs="Times New Roman"/>
            <w:lang w:val="lt-LT"/>
          </w:rPr>
          <w:delText>Tofidence</w:delText>
        </w:r>
      </w:del>
      <w:ins w:id="120" w:author="GM" w:date="2025-11-24T17:17:00Z">
        <w:r w:rsidR="004E160C">
          <w:rPr>
            <w:rFonts w:ascii="Times New Roman" w:eastAsia="Times New Roman" w:hAnsi="Times New Roman" w:cs="Times New Roman"/>
            <w:lang w:val="lt-LT"/>
          </w:rPr>
          <w:t>Tocilizumab STADA</w:t>
        </w:r>
      </w:ins>
      <w:r w:rsidRPr="00D949A5">
        <w:rPr>
          <w:rFonts w:ascii="Times New Roman" w:eastAsia="Times New Roman" w:hAnsi="Times New Roman" w:cs="Times New Roman"/>
          <w:lang w:val="lt-LT"/>
        </w:rPr>
        <w:t xml:space="preserve"> ir gydymo metu gydytojas paskirs atlikti kraujo tyrimus, kad nustatytų, ar Jūsų kraujyje nėra mažai leukocitų, mažai trombocitų, ar nepadidėjęs kepenų fermentų aktyvumas.</w:t>
      </w:r>
    </w:p>
    <w:p w14:paraId="658D8BC5"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0237F7F6" w14:textId="77777777" w:rsidR="00CB22DA" w:rsidRPr="00D949A5" w:rsidRDefault="00CB22DA" w:rsidP="0076489D">
      <w:pPr>
        <w:keepNext/>
        <w:tabs>
          <w:tab w:val="left" w:pos="562"/>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Vaikams ir paaugliams</w:t>
      </w:r>
    </w:p>
    <w:p w14:paraId="3830415B" w14:textId="0B63DD13" w:rsidR="00CB22DA" w:rsidRPr="00D949A5" w:rsidRDefault="00CB22DA" w:rsidP="0076489D">
      <w:pPr>
        <w:tabs>
          <w:tab w:val="left" w:pos="562"/>
        </w:tabs>
        <w:spacing w:after="0" w:line="240" w:lineRule="auto"/>
        <w:rPr>
          <w:rFonts w:ascii="Times New Roman" w:eastAsia="Times New Roman" w:hAnsi="Times New Roman" w:cs="Times New Roman"/>
          <w:lang w:val="lt-LT"/>
        </w:rPr>
      </w:pPr>
      <w:del w:id="121" w:author="GM" w:date="2025-11-24T15:50:00Z">
        <w:r w:rsidRPr="00D949A5" w:rsidDel="00837F52">
          <w:rPr>
            <w:rFonts w:ascii="Times New Roman" w:eastAsia="Times New Roman" w:hAnsi="Times New Roman" w:cs="Times New Roman"/>
            <w:lang w:val="lt-LT"/>
          </w:rPr>
          <w:delText>Tofidence</w:delText>
        </w:r>
      </w:del>
      <w:ins w:id="122" w:author="GM" w:date="2025-11-24T17:17:00Z">
        <w:r w:rsidR="004E160C">
          <w:rPr>
            <w:rFonts w:ascii="Times New Roman" w:eastAsia="Times New Roman" w:hAnsi="Times New Roman" w:cs="Times New Roman"/>
            <w:lang w:val="lt-LT"/>
          </w:rPr>
          <w:t>Tocilizumab STADA</w:t>
        </w:r>
      </w:ins>
      <w:r w:rsidRPr="00D949A5">
        <w:rPr>
          <w:rFonts w:ascii="Times New Roman" w:eastAsia="Times New Roman" w:hAnsi="Times New Roman" w:cs="Times New Roman"/>
          <w:lang w:val="lt-LT"/>
        </w:rPr>
        <w:t xml:space="preserve"> nerekomenduojama vartoti jaunesniems kaip 2 metų vaikams.</w:t>
      </w:r>
    </w:p>
    <w:p w14:paraId="2E480140"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1B64BFC8" w14:textId="4E73AC64" w:rsidR="00CB22DA"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 xml:space="preserve">Jeigu vaikui anksčiau yra buvęs </w:t>
      </w:r>
      <w:r w:rsidRPr="00D949A5">
        <w:rPr>
          <w:rFonts w:ascii="Times New Roman" w:eastAsia="Times New Roman" w:hAnsi="Times New Roman" w:cs="Times New Roman"/>
          <w:b/>
          <w:bCs/>
          <w:i/>
          <w:iCs/>
          <w:lang w:val="lt-LT"/>
        </w:rPr>
        <w:t xml:space="preserve">makrofagų aktyvavimo sindromas </w:t>
      </w:r>
      <w:r w:rsidRPr="00D949A5">
        <w:rPr>
          <w:rFonts w:ascii="Times New Roman" w:eastAsia="Times New Roman" w:hAnsi="Times New Roman" w:cs="Times New Roman"/>
          <w:lang w:val="lt-LT"/>
        </w:rPr>
        <w:t xml:space="preserve">(tam tikrų kraujo ląstelių aktyvavimas ir nekontroliuojamas dauginimasis), apie tai pasakykite gydytojui. Gydytojas turės nuspręsti, ar vaikui galima skirti </w:t>
      </w:r>
      <w:del w:id="123" w:author="GM" w:date="2025-11-24T15:50:00Z">
        <w:r w:rsidRPr="00D949A5" w:rsidDel="00837F52">
          <w:rPr>
            <w:rFonts w:ascii="Times New Roman" w:eastAsia="Times New Roman" w:hAnsi="Times New Roman" w:cs="Times New Roman"/>
            <w:lang w:val="lt-LT"/>
          </w:rPr>
          <w:delText>Tofidence</w:delText>
        </w:r>
      </w:del>
      <w:ins w:id="124" w:author="GM" w:date="2025-11-24T17:17:00Z">
        <w:r w:rsidR="004E160C">
          <w:rPr>
            <w:rFonts w:ascii="Times New Roman" w:eastAsia="Times New Roman" w:hAnsi="Times New Roman" w:cs="Times New Roman"/>
            <w:lang w:val="lt-LT"/>
          </w:rPr>
          <w:t>Tocilizumab STADA</w:t>
        </w:r>
      </w:ins>
      <w:r w:rsidRPr="00D949A5">
        <w:rPr>
          <w:rFonts w:ascii="Times New Roman" w:eastAsia="Times New Roman" w:hAnsi="Times New Roman" w:cs="Times New Roman"/>
          <w:lang w:val="lt-LT"/>
        </w:rPr>
        <w:t>.</w:t>
      </w:r>
    </w:p>
    <w:p w14:paraId="031E12BC" w14:textId="77777777" w:rsidR="00CB22DA" w:rsidRDefault="00CB22DA" w:rsidP="0076489D">
      <w:pPr>
        <w:tabs>
          <w:tab w:val="left" w:pos="562"/>
        </w:tabs>
        <w:spacing w:after="0" w:line="240" w:lineRule="auto"/>
        <w:rPr>
          <w:rFonts w:ascii="Times New Roman" w:eastAsia="Times New Roman" w:hAnsi="Times New Roman" w:cs="Times New Roman"/>
          <w:lang w:val="lt-LT"/>
        </w:rPr>
      </w:pPr>
    </w:p>
    <w:p w14:paraId="33C156D1" w14:textId="6951C6D3" w:rsidR="00CB22DA" w:rsidRPr="004A5F1F" w:rsidRDefault="00CB22DA" w:rsidP="0076489D">
      <w:pPr>
        <w:keepNext/>
        <w:tabs>
          <w:tab w:val="left" w:pos="562"/>
        </w:tabs>
        <w:spacing w:after="0" w:line="240" w:lineRule="auto"/>
        <w:rPr>
          <w:rFonts w:ascii="Times New Roman" w:eastAsia="Times New Roman" w:hAnsi="Times New Roman" w:cs="Times New Roman"/>
          <w:b/>
          <w:bCs/>
          <w:lang w:val="lt-LT"/>
        </w:rPr>
      </w:pPr>
      <w:del w:id="125" w:author="GM" w:date="2025-11-24T15:50:00Z">
        <w:r w:rsidRPr="004A5F1F" w:rsidDel="00837F52">
          <w:rPr>
            <w:rFonts w:ascii="Times New Roman" w:eastAsia="Times New Roman" w:hAnsi="Times New Roman" w:cs="Times New Roman"/>
            <w:b/>
            <w:bCs/>
            <w:lang w:val="lt-LT"/>
          </w:rPr>
          <w:delText>Tofidence</w:delText>
        </w:r>
      </w:del>
      <w:ins w:id="126" w:author="GM" w:date="2025-11-24T17:17:00Z">
        <w:r w:rsidR="004E160C">
          <w:rPr>
            <w:rFonts w:ascii="Times New Roman" w:eastAsia="Times New Roman" w:hAnsi="Times New Roman" w:cs="Times New Roman"/>
            <w:b/>
            <w:bCs/>
            <w:lang w:val="lt-LT"/>
          </w:rPr>
          <w:t>Tocilizumab STADA</w:t>
        </w:r>
      </w:ins>
      <w:r w:rsidRPr="004A5F1F">
        <w:rPr>
          <w:rFonts w:ascii="Times New Roman" w:eastAsia="Times New Roman" w:hAnsi="Times New Roman" w:cs="Times New Roman"/>
          <w:b/>
          <w:bCs/>
          <w:lang w:val="lt-LT"/>
        </w:rPr>
        <w:t xml:space="preserve"> sudėtyje yra polisorbato</w:t>
      </w:r>
    </w:p>
    <w:p w14:paraId="1B2C6353"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4A5F1F">
        <w:rPr>
          <w:rFonts w:ascii="Times New Roman" w:eastAsia="Times New Roman" w:hAnsi="Times New Roman" w:cs="Times New Roman"/>
          <w:lang w:val="lt-LT"/>
        </w:rPr>
        <w:t>Ši</w:t>
      </w:r>
      <w:r>
        <w:rPr>
          <w:rFonts w:ascii="Times New Roman" w:eastAsia="Times New Roman" w:hAnsi="Times New Roman" w:cs="Times New Roman"/>
          <w:lang w:val="lt-LT"/>
        </w:rPr>
        <w:t>o</w:t>
      </w:r>
      <w:r w:rsidRPr="004A5F1F">
        <w:rPr>
          <w:rFonts w:ascii="Times New Roman" w:eastAsia="Times New Roman" w:hAnsi="Times New Roman" w:cs="Times New Roman"/>
          <w:lang w:val="lt-LT"/>
        </w:rPr>
        <w:t xml:space="preserve"> vaist</w:t>
      </w:r>
      <w:r>
        <w:rPr>
          <w:rFonts w:ascii="Times New Roman" w:eastAsia="Times New Roman" w:hAnsi="Times New Roman" w:cs="Times New Roman"/>
          <w:lang w:val="lt-LT"/>
        </w:rPr>
        <w:t>o</w:t>
      </w:r>
      <w:r w:rsidRPr="004A5F1F">
        <w:rPr>
          <w:rFonts w:ascii="Times New Roman" w:eastAsia="Times New Roman" w:hAnsi="Times New Roman" w:cs="Times New Roman"/>
          <w:lang w:val="lt-LT"/>
        </w:rPr>
        <w:t xml:space="preserve"> 20</w:t>
      </w:r>
      <w:r>
        <w:rPr>
          <w:rFonts w:ascii="Times New Roman" w:eastAsia="Times New Roman" w:hAnsi="Times New Roman" w:cs="Times New Roman"/>
          <w:lang w:val="lt-LT"/>
        </w:rPr>
        <w:t> </w:t>
      </w:r>
      <w:r w:rsidRPr="004A5F1F">
        <w:rPr>
          <w:rFonts w:ascii="Times New Roman" w:eastAsia="Times New Roman" w:hAnsi="Times New Roman" w:cs="Times New Roman"/>
          <w:lang w:val="lt-LT"/>
        </w:rPr>
        <w:t>mg/ml tocilizumabo yra 0,5</w:t>
      </w:r>
      <w:r>
        <w:rPr>
          <w:rFonts w:ascii="Times New Roman" w:eastAsia="Times New Roman" w:hAnsi="Times New Roman" w:cs="Times New Roman"/>
          <w:lang w:val="lt-LT"/>
        </w:rPr>
        <w:t> </w:t>
      </w:r>
      <w:r w:rsidRPr="004A5F1F">
        <w:rPr>
          <w:rFonts w:ascii="Times New Roman" w:eastAsia="Times New Roman" w:hAnsi="Times New Roman" w:cs="Times New Roman"/>
          <w:lang w:val="lt-LT"/>
        </w:rPr>
        <w:t>mg polisorbato</w:t>
      </w:r>
      <w:r>
        <w:rPr>
          <w:rFonts w:ascii="Times New Roman" w:eastAsia="Times New Roman" w:hAnsi="Times New Roman" w:cs="Times New Roman"/>
          <w:lang w:val="lt-LT"/>
        </w:rPr>
        <w:t> </w:t>
      </w:r>
      <w:r w:rsidRPr="004A5F1F">
        <w:rPr>
          <w:rFonts w:ascii="Times New Roman" w:eastAsia="Times New Roman" w:hAnsi="Times New Roman" w:cs="Times New Roman"/>
          <w:lang w:val="lt-LT"/>
        </w:rPr>
        <w:t>80 (E</w:t>
      </w:r>
      <w:r>
        <w:rPr>
          <w:rFonts w:ascii="Times New Roman" w:eastAsia="Times New Roman" w:hAnsi="Times New Roman" w:cs="Times New Roman"/>
          <w:lang w:val="lt-LT"/>
        </w:rPr>
        <w:t> </w:t>
      </w:r>
      <w:r w:rsidRPr="004A5F1F">
        <w:rPr>
          <w:rFonts w:ascii="Times New Roman" w:eastAsia="Times New Roman" w:hAnsi="Times New Roman" w:cs="Times New Roman"/>
          <w:lang w:val="lt-LT"/>
        </w:rPr>
        <w:t>433). Polisorbatai gali sukelti alerginių reakcijų. Jei žinote, kad Jūs esate</w:t>
      </w:r>
      <w:r>
        <w:rPr>
          <w:rFonts w:ascii="Times New Roman" w:eastAsia="Times New Roman" w:hAnsi="Times New Roman" w:cs="Times New Roman"/>
          <w:lang w:val="lt-LT"/>
        </w:rPr>
        <w:t xml:space="preserve"> </w:t>
      </w:r>
      <w:r w:rsidRPr="004A5F1F">
        <w:rPr>
          <w:rFonts w:ascii="Times New Roman" w:eastAsia="Times New Roman" w:hAnsi="Times New Roman" w:cs="Times New Roman"/>
          <w:lang w:val="lt-LT"/>
        </w:rPr>
        <w:t>alergišk</w:t>
      </w:r>
      <w:r>
        <w:rPr>
          <w:rFonts w:ascii="Times New Roman" w:eastAsia="Times New Roman" w:hAnsi="Times New Roman" w:cs="Times New Roman"/>
          <w:lang w:val="lt-LT"/>
        </w:rPr>
        <w:t>as</w:t>
      </w:r>
      <w:r w:rsidRPr="004A5F1F">
        <w:rPr>
          <w:rFonts w:ascii="Times New Roman" w:eastAsia="Times New Roman" w:hAnsi="Times New Roman" w:cs="Times New Roman"/>
          <w:lang w:val="lt-LT"/>
        </w:rPr>
        <w:t xml:space="preserve"> bet kokiai medžiagai, pasakykite gydytojui.</w:t>
      </w:r>
    </w:p>
    <w:p w14:paraId="10EB3801"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2AD03177" w14:textId="62061894" w:rsidR="00CB22DA" w:rsidRPr="00D949A5" w:rsidRDefault="00CB22DA" w:rsidP="0076489D">
      <w:pPr>
        <w:keepNext/>
        <w:tabs>
          <w:tab w:val="left" w:pos="562"/>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xml:space="preserve">Kiti vaistai ir </w:t>
      </w:r>
      <w:del w:id="127" w:author="GM" w:date="2025-11-24T15:50:00Z">
        <w:r w:rsidRPr="00D949A5" w:rsidDel="00837F52">
          <w:rPr>
            <w:rFonts w:ascii="Times New Roman" w:eastAsia="Times New Roman" w:hAnsi="Times New Roman" w:cs="Times New Roman"/>
            <w:b/>
            <w:bCs/>
            <w:lang w:val="lt-LT"/>
          </w:rPr>
          <w:delText>Tofidence</w:delText>
        </w:r>
      </w:del>
      <w:ins w:id="128" w:author="GM" w:date="2025-11-24T17:17:00Z">
        <w:r w:rsidR="004E160C">
          <w:rPr>
            <w:rFonts w:ascii="Times New Roman" w:eastAsia="Times New Roman" w:hAnsi="Times New Roman" w:cs="Times New Roman"/>
            <w:b/>
            <w:bCs/>
            <w:lang w:val="lt-LT"/>
          </w:rPr>
          <w:t>Tocilizumab STADA</w:t>
        </w:r>
      </w:ins>
    </w:p>
    <w:p w14:paraId="1006776D" w14:textId="253B5262"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 xml:space="preserve">Jeigu Jūs (arba Jūsų sergantis vaikas) vartojate ar neseniai vartojote kitų vaistų, įskaitant įsigytus be recepto, apie tai pasakykite gydytojui. </w:t>
      </w:r>
      <w:del w:id="129" w:author="GM" w:date="2025-11-24T15:50:00Z">
        <w:r w:rsidRPr="00D949A5" w:rsidDel="00837F52">
          <w:rPr>
            <w:rFonts w:ascii="Times New Roman" w:eastAsia="Times New Roman" w:hAnsi="Times New Roman" w:cs="Times New Roman"/>
            <w:lang w:val="lt-LT"/>
          </w:rPr>
          <w:delText>Tofidence</w:delText>
        </w:r>
      </w:del>
      <w:ins w:id="130" w:author="GM" w:date="2025-11-24T17:17:00Z">
        <w:r w:rsidR="004E160C">
          <w:rPr>
            <w:rFonts w:ascii="Times New Roman" w:eastAsia="Times New Roman" w:hAnsi="Times New Roman" w:cs="Times New Roman"/>
            <w:lang w:val="lt-LT"/>
          </w:rPr>
          <w:t>Tocilizumab STADA</w:t>
        </w:r>
      </w:ins>
      <w:r w:rsidRPr="00D949A5">
        <w:rPr>
          <w:rFonts w:ascii="Times New Roman" w:eastAsia="Times New Roman" w:hAnsi="Times New Roman" w:cs="Times New Roman"/>
          <w:lang w:val="lt-LT"/>
        </w:rPr>
        <w:t xml:space="preserve"> gali pakeisti kai kurių vaistų poveikį ir šių vaistų dozę gali tekti keisti. Jeigu vartojate vaistų, kuriuose yra bet kurios iš šių veikliųjų medžiagų, </w:t>
      </w:r>
      <w:r w:rsidRPr="00C1550A">
        <w:rPr>
          <w:rFonts w:ascii="Times New Roman" w:eastAsia="Times New Roman" w:hAnsi="Times New Roman" w:cs="Times New Roman"/>
          <w:b/>
          <w:bCs/>
          <w:lang w:val="lt-LT"/>
        </w:rPr>
        <w:t>apie tai pasakykite gydytojui</w:t>
      </w:r>
      <w:r w:rsidRPr="00D949A5">
        <w:rPr>
          <w:rFonts w:ascii="Times New Roman" w:eastAsia="Times New Roman" w:hAnsi="Times New Roman" w:cs="Times New Roman"/>
          <w:lang w:val="lt-LT"/>
        </w:rPr>
        <w:t>:</w:t>
      </w:r>
    </w:p>
    <w:p w14:paraId="6320583A"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p>
    <w:p w14:paraId="6AE59BC9" w14:textId="77777777" w:rsidR="00CB22DA" w:rsidRPr="00D949A5" w:rsidRDefault="00CB22DA" w:rsidP="0076489D">
      <w:pPr>
        <w:pStyle w:val="Listenabsatz"/>
        <w:numPr>
          <w:ilvl w:val="0"/>
          <w:numId w:val="23"/>
        </w:numPr>
        <w:tabs>
          <w:tab w:val="left" w:pos="562"/>
          <w:tab w:val="left" w:pos="660"/>
        </w:tabs>
        <w:spacing w:after="0" w:line="240" w:lineRule="auto"/>
        <w:ind w:left="567" w:hanging="567"/>
        <w:rPr>
          <w:rFonts w:ascii="Times New Roman" w:eastAsia="Times New Roman" w:hAnsi="Times New Roman" w:cs="Times New Roman"/>
          <w:lang w:val="lt-LT"/>
        </w:rPr>
      </w:pPr>
      <w:r w:rsidRPr="00D949A5">
        <w:rPr>
          <w:rFonts w:ascii="Times New Roman" w:eastAsia="Times New Roman" w:hAnsi="Times New Roman" w:cs="Times New Roman"/>
          <w:lang w:val="lt-LT"/>
        </w:rPr>
        <w:t xml:space="preserve">metilprednizolono, deksametazono, vartojamų </w:t>
      </w:r>
      <w:r w:rsidRPr="00D949A5">
        <w:rPr>
          <w:rFonts w:ascii="Times New Roman" w:eastAsia="Times New Roman" w:hAnsi="Times New Roman" w:cs="Times New Roman"/>
          <w:b/>
          <w:bCs/>
          <w:lang w:val="lt-LT"/>
        </w:rPr>
        <w:t>uždegimui</w:t>
      </w:r>
      <w:r w:rsidRPr="00D949A5">
        <w:rPr>
          <w:rFonts w:ascii="Times New Roman" w:eastAsia="Times New Roman" w:hAnsi="Times New Roman" w:cs="Times New Roman"/>
          <w:lang w:val="lt-LT"/>
        </w:rPr>
        <w:t xml:space="preserve"> slopinti;</w:t>
      </w:r>
    </w:p>
    <w:p w14:paraId="05964B62" w14:textId="77777777" w:rsidR="00CB22DA" w:rsidRPr="00D949A5" w:rsidRDefault="00CB22DA" w:rsidP="0076489D">
      <w:pPr>
        <w:pStyle w:val="Listenabsatz"/>
        <w:numPr>
          <w:ilvl w:val="0"/>
          <w:numId w:val="23"/>
        </w:numPr>
        <w:tabs>
          <w:tab w:val="left" w:pos="562"/>
          <w:tab w:val="left" w:pos="660"/>
        </w:tabs>
        <w:spacing w:after="0" w:line="240" w:lineRule="auto"/>
        <w:ind w:left="567" w:hanging="567"/>
        <w:rPr>
          <w:rFonts w:ascii="Times New Roman" w:eastAsia="Times New Roman" w:hAnsi="Times New Roman" w:cs="Times New Roman"/>
          <w:lang w:val="lt-LT"/>
        </w:rPr>
      </w:pPr>
      <w:r w:rsidRPr="00D949A5">
        <w:rPr>
          <w:rFonts w:ascii="Times New Roman" w:eastAsia="Times New Roman" w:hAnsi="Times New Roman" w:cs="Times New Roman"/>
          <w:lang w:val="lt-LT"/>
        </w:rPr>
        <w:t xml:space="preserve">simvastatino ar atorvastatino, vartojamų </w:t>
      </w:r>
      <w:r w:rsidRPr="00D949A5">
        <w:rPr>
          <w:rFonts w:ascii="Times New Roman" w:eastAsia="Times New Roman" w:hAnsi="Times New Roman" w:cs="Times New Roman"/>
          <w:b/>
          <w:bCs/>
          <w:lang w:val="lt-LT"/>
        </w:rPr>
        <w:t>cholesterolio kiekiui</w:t>
      </w:r>
      <w:r w:rsidRPr="00D949A5">
        <w:rPr>
          <w:rFonts w:ascii="Times New Roman" w:eastAsia="Times New Roman" w:hAnsi="Times New Roman" w:cs="Times New Roman"/>
          <w:lang w:val="lt-LT"/>
        </w:rPr>
        <w:t xml:space="preserve"> mažinti;</w:t>
      </w:r>
    </w:p>
    <w:p w14:paraId="71D6AEAA" w14:textId="77777777" w:rsidR="00CB22DA" w:rsidRPr="00D949A5" w:rsidRDefault="00CB22DA" w:rsidP="0076489D">
      <w:pPr>
        <w:pStyle w:val="Listenabsatz"/>
        <w:numPr>
          <w:ilvl w:val="0"/>
          <w:numId w:val="23"/>
        </w:numPr>
        <w:tabs>
          <w:tab w:val="left" w:pos="562"/>
          <w:tab w:val="left" w:pos="660"/>
        </w:tabs>
        <w:spacing w:after="0" w:line="240" w:lineRule="auto"/>
        <w:ind w:left="567" w:hanging="567"/>
        <w:rPr>
          <w:rFonts w:ascii="Times New Roman" w:eastAsia="Times New Roman" w:hAnsi="Times New Roman" w:cs="Times New Roman"/>
          <w:lang w:val="lt-LT"/>
        </w:rPr>
      </w:pPr>
      <w:r w:rsidRPr="00D949A5">
        <w:rPr>
          <w:rFonts w:ascii="Times New Roman" w:eastAsia="Times New Roman" w:hAnsi="Times New Roman" w:cs="Times New Roman"/>
          <w:lang w:val="lt-LT"/>
        </w:rPr>
        <w:t xml:space="preserve">kalcio kanalų blokatorių (pvz., amlodipino), vartojamų </w:t>
      </w:r>
      <w:r w:rsidRPr="00D949A5">
        <w:rPr>
          <w:rFonts w:ascii="Times New Roman" w:eastAsia="Times New Roman" w:hAnsi="Times New Roman" w:cs="Times New Roman"/>
          <w:b/>
          <w:bCs/>
          <w:lang w:val="lt-LT"/>
        </w:rPr>
        <w:t>padidėjusiam kraujospūdžiui</w:t>
      </w:r>
      <w:r w:rsidRPr="00D949A5">
        <w:rPr>
          <w:rFonts w:ascii="Times New Roman" w:eastAsia="Times New Roman" w:hAnsi="Times New Roman" w:cs="Times New Roman"/>
          <w:lang w:val="lt-LT"/>
        </w:rPr>
        <w:t xml:space="preserve"> gydyti;</w:t>
      </w:r>
    </w:p>
    <w:p w14:paraId="53F79536" w14:textId="77777777" w:rsidR="00CB22DA" w:rsidRPr="00D949A5" w:rsidRDefault="00CB22DA" w:rsidP="0076489D">
      <w:pPr>
        <w:pStyle w:val="Listenabsatz"/>
        <w:numPr>
          <w:ilvl w:val="0"/>
          <w:numId w:val="23"/>
        </w:numPr>
        <w:tabs>
          <w:tab w:val="left" w:pos="562"/>
          <w:tab w:val="left" w:pos="660"/>
        </w:tabs>
        <w:spacing w:after="0" w:line="240" w:lineRule="auto"/>
        <w:ind w:left="567" w:hanging="567"/>
        <w:rPr>
          <w:rFonts w:ascii="Times New Roman" w:eastAsia="Times New Roman" w:hAnsi="Times New Roman" w:cs="Times New Roman"/>
          <w:lang w:val="lt-LT"/>
        </w:rPr>
      </w:pPr>
      <w:r w:rsidRPr="00D949A5">
        <w:rPr>
          <w:rFonts w:ascii="Times New Roman" w:eastAsia="Times New Roman" w:hAnsi="Times New Roman" w:cs="Times New Roman"/>
          <w:lang w:val="lt-LT"/>
        </w:rPr>
        <w:t xml:space="preserve">teofilino, vartojamo </w:t>
      </w:r>
      <w:r w:rsidRPr="00D949A5">
        <w:rPr>
          <w:rFonts w:ascii="Times New Roman" w:eastAsia="Times New Roman" w:hAnsi="Times New Roman" w:cs="Times New Roman"/>
          <w:b/>
          <w:bCs/>
          <w:lang w:val="lt-LT"/>
        </w:rPr>
        <w:t>astmai</w:t>
      </w:r>
      <w:r w:rsidRPr="00D949A5">
        <w:rPr>
          <w:rFonts w:ascii="Times New Roman" w:eastAsia="Times New Roman" w:hAnsi="Times New Roman" w:cs="Times New Roman"/>
          <w:lang w:val="lt-LT"/>
        </w:rPr>
        <w:t xml:space="preserve"> gydyti;</w:t>
      </w:r>
    </w:p>
    <w:p w14:paraId="5C24105B" w14:textId="77777777" w:rsidR="00CB22DA" w:rsidRPr="00D949A5" w:rsidRDefault="00CB22DA" w:rsidP="0076489D">
      <w:pPr>
        <w:pStyle w:val="Listenabsatz"/>
        <w:numPr>
          <w:ilvl w:val="0"/>
          <w:numId w:val="23"/>
        </w:numPr>
        <w:tabs>
          <w:tab w:val="left" w:pos="562"/>
          <w:tab w:val="left" w:pos="660"/>
        </w:tabs>
        <w:spacing w:after="0" w:line="240" w:lineRule="auto"/>
        <w:ind w:left="567" w:hanging="567"/>
        <w:rPr>
          <w:rFonts w:ascii="Times New Roman" w:eastAsia="Times New Roman" w:hAnsi="Times New Roman" w:cs="Times New Roman"/>
          <w:lang w:val="lt-LT"/>
        </w:rPr>
      </w:pPr>
      <w:r w:rsidRPr="00D949A5">
        <w:rPr>
          <w:rFonts w:ascii="Times New Roman" w:eastAsia="Times New Roman" w:hAnsi="Times New Roman" w:cs="Times New Roman"/>
          <w:lang w:val="lt-LT"/>
        </w:rPr>
        <w:t xml:space="preserve">varfarino ar fenprokumono, vartojamų </w:t>
      </w:r>
      <w:r w:rsidRPr="00D949A5">
        <w:rPr>
          <w:rFonts w:ascii="Times New Roman" w:eastAsia="Times New Roman" w:hAnsi="Times New Roman" w:cs="Times New Roman"/>
          <w:b/>
          <w:bCs/>
          <w:lang w:val="lt-LT"/>
        </w:rPr>
        <w:t>kraujui skystinti</w:t>
      </w:r>
      <w:r w:rsidRPr="00D949A5">
        <w:rPr>
          <w:rFonts w:ascii="Times New Roman" w:eastAsia="Times New Roman" w:hAnsi="Times New Roman" w:cs="Times New Roman"/>
          <w:lang w:val="lt-LT"/>
        </w:rPr>
        <w:t>;</w:t>
      </w:r>
    </w:p>
    <w:p w14:paraId="6E9467CB" w14:textId="77777777" w:rsidR="00CB22DA" w:rsidRPr="00D949A5" w:rsidRDefault="00CB22DA" w:rsidP="0076489D">
      <w:pPr>
        <w:pStyle w:val="Listenabsatz"/>
        <w:numPr>
          <w:ilvl w:val="0"/>
          <w:numId w:val="23"/>
        </w:numPr>
        <w:tabs>
          <w:tab w:val="left" w:pos="562"/>
          <w:tab w:val="left" w:pos="660"/>
        </w:tabs>
        <w:spacing w:after="0" w:line="240" w:lineRule="auto"/>
        <w:ind w:left="567" w:hanging="567"/>
        <w:rPr>
          <w:rFonts w:ascii="Times New Roman" w:eastAsia="Times New Roman" w:hAnsi="Times New Roman" w:cs="Times New Roman"/>
          <w:lang w:val="lt-LT"/>
        </w:rPr>
      </w:pPr>
      <w:r w:rsidRPr="00D949A5">
        <w:rPr>
          <w:rFonts w:ascii="Times New Roman" w:eastAsia="Times New Roman" w:hAnsi="Times New Roman" w:cs="Times New Roman"/>
          <w:lang w:val="lt-LT"/>
        </w:rPr>
        <w:t xml:space="preserve">fenitoino, vartojamo </w:t>
      </w:r>
      <w:r w:rsidRPr="00D949A5">
        <w:rPr>
          <w:rFonts w:ascii="Times New Roman" w:eastAsia="Times New Roman" w:hAnsi="Times New Roman" w:cs="Times New Roman"/>
          <w:b/>
          <w:bCs/>
          <w:lang w:val="lt-LT"/>
        </w:rPr>
        <w:t>traukuliams</w:t>
      </w:r>
      <w:r w:rsidRPr="00D949A5">
        <w:rPr>
          <w:rFonts w:ascii="Times New Roman" w:eastAsia="Times New Roman" w:hAnsi="Times New Roman" w:cs="Times New Roman"/>
          <w:lang w:val="lt-LT"/>
        </w:rPr>
        <w:t xml:space="preserve"> gydyti;</w:t>
      </w:r>
    </w:p>
    <w:p w14:paraId="4E5ED6CC" w14:textId="77777777" w:rsidR="00CB22DA" w:rsidRPr="00D949A5" w:rsidRDefault="00CB22DA" w:rsidP="0076489D">
      <w:pPr>
        <w:pStyle w:val="Listenabsatz"/>
        <w:numPr>
          <w:ilvl w:val="0"/>
          <w:numId w:val="23"/>
        </w:numPr>
        <w:tabs>
          <w:tab w:val="left" w:pos="562"/>
          <w:tab w:val="left" w:pos="660"/>
        </w:tabs>
        <w:spacing w:after="0" w:line="240" w:lineRule="auto"/>
        <w:ind w:left="567" w:hanging="567"/>
        <w:rPr>
          <w:rFonts w:ascii="Times New Roman" w:eastAsia="Times New Roman" w:hAnsi="Times New Roman" w:cs="Times New Roman"/>
          <w:lang w:val="lt-LT"/>
        </w:rPr>
      </w:pPr>
      <w:r w:rsidRPr="00D949A5">
        <w:rPr>
          <w:rFonts w:ascii="Times New Roman" w:eastAsia="Times New Roman" w:hAnsi="Times New Roman" w:cs="Times New Roman"/>
          <w:lang w:val="lt-LT"/>
        </w:rPr>
        <w:t xml:space="preserve">ciklosporino, vartojamo </w:t>
      </w:r>
      <w:r w:rsidRPr="00D949A5">
        <w:rPr>
          <w:rFonts w:ascii="Times New Roman" w:eastAsia="Times New Roman" w:hAnsi="Times New Roman" w:cs="Times New Roman"/>
          <w:b/>
          <w:bCs/>
          <w:lang w:val="lt-LT"/>
        </w:rPr>
        <w:t>imuninei sistemai slopinti</w:t>
      </w:r>
      <w:r w:rsidRPr="00D949A5">
        <w:rPr>
          <w:rFonts w:ascii="Times New Roman" w:eastAsia="Times New Roman" w:hAnsi="Times New Roman" w:cs="Times New Roman"/>
          <w:lang w:val="lt-LT"/>
        </w:rPr>
        <w:t xml:space="preserve"> persodinus organus;</w:t>
      </w:r>
    </w:p>
    <w:p w14:paraId="27633A49" w14:textId="77777777" w:rsidR="00CB22DA" w:rsidRPr="00D949A5" w:rsidRDefault="00CB22DA" w:rsidP="0076489D">
      <w:pPr>
        <w:pStyle w:val="Listenabsatz"/>
        <w:numPr>
          <w:ilvl w:val="0"/>
          <w:numId w:val="23"/>
        </w:numPr>
        <w:tabs>
          <w:tab w:val="left" w:pos="562"/>
          <w:tab w:val="left" w:pos="660"/>
        </w:tabs>
        <w:spacing w:after="0" w:line="240" w:lineRule="auto"/>
        <w:ind w:left="567" w:hanging="567"/>
        <w:rPr>
          <w:rFonts w:ascii="Times New Roman" w:eastAsia="Times New Roman" w:hAnsi="Times New Roman" w:cs="Times New Roman"/>
          <w:lang w:val="lt-LT"/>
        </w:rPr>
      </w:pPr>
      <w:r w:rsidRPr="00D949A5">
        <w:rPr>
          <w:rFonts w:ascii="Times New Roman" w:eastAsia="Times New Roman" w:hAnsi="Times New Roman" w:cs="Times New Roman"/>
          <w:lang w:val="lt-LT"/>
        </w:rPr>
        <w:t xml:space="preserve">benzodiazepinų (pvz., temazepamo), vartojamų </w:t>
      </w:r>
      <w:r w:rsidRPr="00D949A5">
        <w:rPr>
          <w:rFonts w:ascii="Times New Roman" w:eastAsia="Times New Roman" w:hAnsi="Times New Roman" w:cs="Times New Roman"/>
          <w:b/>
          <w:bCs/>
          <w:lang w:val="lt-LT"/>
        </w:rPr>
        <w:t>nerimui mažinti</w:t>
      </w:r>
      <w:r w:rsidRPr="00D949A5">
        <w:rPr>
          <w:rFonts w:ascii="Times New Roman" w:eastAsia="Times New Roman" w:hAnsi="Times New Roman" w:cs="Times New Roman"/>
          <w:lang w:val="lt-LT"/>
        </w:rPr>
        <w:t xml:space="preserve">. </w:t>
      </w:r>
    </w:p>
    <w:p w14:paraId="24BFC4C2" w14:textId="77777777" w:rsidR="00CB22DA" w:rsidRPr="00D949A5" w:rsidRDefault="00CB22DA" w:rsidP="0076489D">
      <w:pPr>
        <w:tabs>
          <w:tab w:val="left" w:pos="562"/>
          <w:tab w:val="left" w:pos="660"/>
        </w:tabs>
        <w:spacing w:after="0" w:line="240" w:lineRule="auto"/>
        <w:rPr>
          <w:rFonts w:ascii="Times New Roman" w:eastAsia="Times New Roman" w:hAnsi="Times New Roman" w:cs="Times New Roman"/>
          <w:lang w:val="lt-LT"/>
        </w:rPr>
      </w:pPr>
    </w:p>
    <w:p w14:paraId="6BEC0FD4" w14:textId="3C8F8A62" w:rsidR="00CB22DA" w:rsidRPr="00D949A5" w:rsidRDefault="00CB22DA" w:rsidP="0076489D">
      <w:pPr>
        <w:tabs>
          <w:tab w:val="left" w:pos="993"/>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 xml:space="preserve">Kadangi klinikinės patirties nėra, kartu su kitais biologiniais preparatais RA, sJIA arba pJIA gydymui </w:t>
      </w:r>
      <w:del w:id="131" w:author="GM" w:date="2025-11-24T15:50:00Z">
        <w:r w:rsidRPr="00D949A5" w:rsidDel="00837F52">
          <w:rPr>
            <w:rFonts w:ascii="Times New Roman" w:eastAsia="Times New Roman" w:hAnsi="Times New Roman" w:cs="Times New Roman"/>
            <w:lang w:val="lt-LT"/>
          </w:rPr>
          <w:delText>Tofidence</w:delText>
        </w:r>
      </w:del>
      <w:ins w:id="132" w:author="GM" w:date="2025-11-24T17:17:00Z">
        <w:r w:rsidR="004E160C">
          <w:rPr>
            <w:rFonts w:ascii="Times New Roman" w:eastAsia="Times New Roman" w:hAnsi="Times New Roman" w:cs="Times New Roman"/>
            <w:lang w:val="lt-LT"/>
          </w:rPr>
          <w:t>Tocilizumab STADA</w:t>
        </w:r>
      </w:ins>
      <w:r w:rsidRPr="00D949A5">
        <w:rPr>
          <w:rFonts w:ascii="Times New Roman" w:eastAsia="Times New Roman" w:hAnsi="Times New Roman" w:cs="Times New Roman"/>
          <w:lang w:val="lt-LT"/>
        </w:rPr>
        <w:t xml:space="preserve"> vartoti nerekomenduojama.</w:t>
      </w:r>
    </w:p>
    <w:p w14:paraId="5A28318C"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5301B9AD" w14:textId="77777777" w:rsidR="00CB22DA" w:rsidRPr="00D949A5" w:rsidRDefault="00CB22DA" w:rsidP="0076489D">
      <w:pPr>
        <w:keepNext/>
        <w:tabs>
          <w:tab w:val="left" w:pos="562"/>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Nėštumas, žindymo laikotarpis ir vaisingumas</w:t>
      </w:r>
    </w:p>
    <w:p w14:paraId="043CF852" w14:textId="04C7EE36" w:rsidR="00CB22DA" w:rsidRPr="00D949A5" w:rsidRDefault="00CB22DA" w:rsidP="0076489D">
      <w:pPr>
        <w:tabs>
          <w:tab w:val="left" w:pos="562"/>
        </w:tabs>
        <w:spacing w:after="0" w:line="240" w:lineRule="auto"/>
        <w:rPr>
          <w:rFonts w:ascii="Times New Roman" w:eastAsia="Times New Roman" w:hAnsi="Times New Roman" w:cs="Times New Roman"/>
          <w:lang w:val="lt-LT"/>
        </w:rPr>
      </w:pPr>
      <w:del w:id="133" w:author="GM" w:date="2025-11-24T15:50:00Z">
        <w:r w:rsidRPr="00D949A5" w:rsidDel="00837F52">
          <w:rPr>
            <w:rFonts w:ascii="Times New Roman" w:eastAsia="Times New Roman" w:hAnsi="Times New Roman" w:cs="Times New Roman"/>
            <w:b/>
            <w:bCs/>
            <w:lang w:val="lt-LT"/>
          </w:rPr>
          <w:delText>Tofidence</w:delText>
        </w:r>
      </w:del>
      <w:ins w:id="134" w:author="GM" w:date="2025-11-24T17:17:00Z">
        <w:r w:rsidR="004E160C">
          <w:rPr>
            <w:rFonts w:ascii="Times New Roman" w:eastAsia="Times New Roman" w:hAnsi="Times New Roman" w:cs="Times New Roman"/>
            <w:b/>
            <w:bCs/>
            <w:lang w:val="lt-LT"/>
          </w:rPr>
          <w:t>Tocilizumab STADA</w:t>
        </w:r>
      </w:ins>
      <w:r w:rsidRPr="00D949A5">
        <w:rPr>
          <w:rFonts w:ascii="Times New Roman" w:eastAsia="Times New Roman" w:hAnsi="Times New Roman" w:cs="Times New Roman"/>
          <w:b/>
          <w:bCs/>
          <w:lang w:val="lt-LT"/>
        </w:rPr>
        <w:t xml:space="preserve"> negalima vartoti nėštumo metu</w:t>
      </w:r>
      <w:r w:rsidRPr="00D949A5">
        <w:rPr>
          <w:rFonts w:ascii="Times New Roman" w:eastAsia="Times New Roman" w:hAnsi="Times New Roman" w:cs="Times New Roman"/>
          <w:lang w:val="lt-LT"/>
        </w:rPr>
        <w:t>, išskyrus neabejotinai būtinus atvejus. Jeigu esate nėščia arba žindote, manote, kad galbūt esate nėščia arba planuojate pastoti, tai prieš vartodama šį vaistą pasitarkite su gydytoju.</w:t>
      </w:r>
    </w:p>
    <w:p w14:paraId="320F066E"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05767CFC"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b/>
          <w:bCs/>
          <w:lang w:val="lt-LT"/>
        </w:rPr>
        <w:t xml:space="preserve">Vaisingos moterys </w:t>
      </w:r>
      <w:r w:rsidRPr="00D949A5">
        <w:rPr>
          <w:rFonts w:ascii="Times New Roman" w:eastAsia="Times New Roman" w:hAnsi="Times New Roman" w:cs="Times New Roman"/>
          <w:lang w:val="lt-LT"/>
        </w:rPr>
        <w:t>turi naudoti veiksmingą kontracepcijos metodą gydymo metu ir bent 3 mėnesius po gydymo.</w:t>
      </w:r>
    </w:p>
    <w:p w14:paraId="2DA58CEA"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431BBDC8" w14:textId="283CDF2E"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b/>
          <w:bCs/>
          <w:lang w:val="lt-LT"/>
        </w:rPr>
        <w:lastRenderedPageBreak/>
        <w:t xml:space="preserve">Jeigu Jums planuojama skirti </w:t>
      </w:r>
      <w:del w:id="135" w:author="GM" w:date="2025-11-24T15:50:00Z">
        <w:r w:rsidRPr="00D949A5" w:rsidDel="00837F52">
          <w:rPr>
            <w:rFonts w:ascii="Times New Roman" w:eastAsia="Times New Roman" w:hAnsi="Times New Roman" w:cs="Times New Roman"/>
            <w:b/>
            <w:bCs/>
            <w:lang w:val="lt-LT"/>
          </w:rPr>
          <w:delText>Tofidence</w:delText>
        </w:r>
      </w:del>
      <w:ins w:id="136" w:author="GM" w:date="2025-11-24T17:17:00Z">
        <w:r w:rsidR="004E160C">
          <w:rPr>
            <w:rFonts w:ascii="Times New Roman" w:eastAsia="Times New Roman" w:hAnsi="Times New Roman" w:cs="Times New Roman"/>
            <w:b/>
            <w:bCs/>
            <w:lang w:val="lt-LT"/>
          </w:rPr>
          <w:t>Tocilizumab STADA</w:t>
        </w:r>
      </w:ins>
      <w:r w:rsidRPr="00D949A5">
        <w:rPr>
          <w:rFonts w:ascii="Times New Roman" w:eastAsia="Times New Roman" w:hAnsi="Times New Roman" w:cs="Times New Roman"/>
          <w:b/>
          <w:bCs/>
          <w:lang w:val="lt-LT"/>
        </w:rPr>
        <w:t xml:space="preserve">, nutraukite žindymą </w:t>
      </w:r>
      <w:r w:rsidRPr="00D949A5">
        <w:rPr>
          <w:rFonts w:ascii="Times New Roman" w:eastAsia="Times New Roman" w:hAnsi="Times New Roman" w:cs="Times New Roman"/>
          <w:lang w:val="lt-LT"/>
        </w:rPr>
        <w:t xml:space="preserve">ir pasitarkite su gydytoju. Prieš pradedant žindyti turi praeiti bent 3 mėnesiai po paskutinio gydymo </w:t>
      </w:r>
      <w:del w:id="137" w:author="GM" w:date="2025-11-24T15:50:00Z">
        <w:r w:rsidRPr="00D949A5" w:rsidDel="00837F52">
          <w:rPr>
            <w:rFonts w:ascii="Times New Roman" w:eastAsia="Times New Roman" w:hAnsi="Times New Roman" w:cs="Times New Roman"/>
            <w:lang w:val="lt-LT"/>
          </w:rPr>
          <w:delText>Tofidence</w:delText>
        </w:r>
      </w:del>
      <w:ins w:id="138" w:author="GM" w:date="2025-11-24T17:17:00Z">
        <w:r w:rsidR="004E160C">
          <w:rPr>
            <w:rFonts w:ascii="Times New Roman" w:eastAsia="Times New Roman" w:hAnsi="Times New Roman" w:cs="Times New Roman"/>
            <w:lang w:val="lt-LT"/>
          </w:rPr>
          <w:t>Tocilizumab STADA</w:t>
        </w:r>
      </w:ins>
      <w:r w:rsidRPr="00D949A5">
        <w:rPr>
          <w:rFonts w:ascii="Times New Roman" w:eastAsia="Times New Roman" w:hAnsi="Times New Roman" w:cs="Times New Roman"/>
          <w:lang w:val="lt-LT"/>
        </w:rPr>
        <w:t xml:space="preserve">. Nežinoma, ar </w:t>
      </w:r>
      <w:del w:id="139" w:author="GM" w:date="2025-11-24T15:50:00Z">
        <w:r w:rsidRPr="00D949A5" w:rsidDel="00837F52">
          <w:rPr>
            <w:rFonts w:ascii="Times New Roman" w:eastAsia="Times New Roman" w:hAnsi="Times New Roman" w:cs="Times New Roman"/>
            <w:lang w:val="lt-LT"/>
          </w:rPr>
          <w:delText>Tofidence</w:delText>
        </w:r>
      </w:del>
      <w:ins w:id="140" w:author="GM" w:date="2025-11-24T17:17:00Z">
        <w:r w:rsidR="004E160C">
          <w:rPr>
            <w:rFonts w:ascii="Times New Roman" w:eastAsia="Times New Roman" w:hAnsi="Times New Roman" w:cs="Times New Roman"/>
            <w:lang w:val="lt-LT"/>
          </w:rPr>
          <w:t>Tocilizumab STADA</w:t>
        </w:r>
      </w:ins>
      <w:r w:rsidRPr="00D949A5">
        <w:rPr>
          <w:rFonts w:ascii="Times New Roman" w:eastAsia="Times New Roman" w:hAnsi="Times New Roman" w:cs="Times New Roman"/>
          <w:lang w:val="lt-LT"/>
        </w:rPr>
        <w:t xml:space="preserve"> išsiskiria </w:t>
      </w:r>
      <w:r w:rsidRPr="00D949A5">
        <w:rPr>
          <w:rFonts w:ascii="Times New Roman" w:eastAsia="SimSun" w:hAnsi="Times New Roman" w:cs="Times New Roman"/>
          <w:color w:val="000000"/>
          <w:lang w:val="lt-LT" w:eastAsia="zh-CN"/>
        </w:rPr>
        <w:t>į gydomų moterų pieną</w:t>
      </w:r>
      <w:r w:rsidRPr="00D949A5">
        <w:rPr>
          <w:rFonts w:ascii="Times New Roman" w:eastAsia="Times New Roman" w:hAnsi="Times New Roman" w:cs="Times New Roman"/>
          <w:lang w:val="lt-LT"/>
        </w:rPr>
        <w:t>.</w:t>
      </w:r>
    </w:p>
    <w:p w14:paraId="1A4C7428"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0210D57D"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Šiuo metu turimi duomenys jokio šio gydymo poveikio vaisingumui nerodo.</w:t>
      </w:r>
    </w:p>
    <w:p w14:paraId="5ADABD4D" w14:textId="77777777" w:rsidR="00CB22DA" w:rsidRPr="00D949A5" w:rsidRDefault="00CB22DA" w:rsidP="0076489D">
      <w:pPr>
        <w:tabs>
          <w:tab w:val="left" w:pos="562"/>
        </w:tabs>
        <w:spacing w:after="0" w:line="240" w:lineRule="auto"/>
        <w:rPr>
          <w:rFonts w:ascii="Times New Roman" w:hAnsi="Times New Roman" w:cs="Times New Roman"/>
          <w:b/>
          <w:bCs/>
          <w:lang w:val="lt-LT"/>
        </w:rPr>
      </w:pPr>
    </w:p>
    <w:p w14:paraId="149D2937" w14:textId="77777777" w:rsidR="00CB22DA" w:rsidRPr="00D949A5" w:rsidRDefault="00CB22DA" w:rsidP="0076489D">
      <w:pPr>
        <w:keepNext/>
        <w:tabs>
          <w:tab w:val="left" w:pos="562"/>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Vairavimas ir mechanizmų valdymas</w:t>
      </w:r>
    </w:p>
    <w:p w14:paraId="6C42DF38"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Šis vaistas gali sukelti galvos svaigimą. Jeigu Jums svaigsta galva, nevairuokite ir nevaldykite mechanizmų.</w:t>
      </w:r>
    </w:p>
    <w:p w14:paraId="5C7A690B" w14:textId="77777777" w:rsidR="00CB22DA" w:rsidRPr="00D949A5" w:rsidRDefault="00CB22DA" w:rsidP="0076489D">
      <w:pPr>
        <w:tabs>
          <w:tab w:val="left" w:pos="562"/>
        </w:tabs>
        <w:spacing w:after="0" w:line="240" w:lineRule="auto"/>
        <w:rPr>
          <w:rFonts w:ascii="Times New Roman" w:hAnsi="Times New Roman" w:cs="Times New Roman"/>
          <w:b/>
          <w:bCs/>
          <w:lang w:val="lt-LT"/>
        </w:rPr>
      </w:pPr>
    </w:p>
    <w:p w14:paraId="5F1CB505" w14:textId="77777777" w:rsidR="00CB22DA" w:rsidRPr="00D949A5" w:rsidRDefault="00CB22DA" w:rsidP="0076489D">
      <w:pPr>
        <w:tabs>
          <w:tab w:val="left" w:pos="562"/>
        </w:tabs>
        <w:spacing w:after="0" w:line="240" w:lineRule="auto"/>
        <w:rPr>
          <w:rFonts w:ascii="Times New Roman" w:hAnsi="Times New Roman" w:cs="Times New Roman"/>
          <w:b/>
          <w:bCs/>
          <w:lang w:val="lt-LT"/>
        </w:rPr>
      </w:pPr>
    </w:p>
    <w:p w14:paraId="6B595B7A" w14:textId="471B84F9" w:rsidR="00CB22DA" w:rsidRPr="00D949A5" w:rsidRDefault="00CB22DA" w:rsidP="0076489D">
      <w:pPr>
        <w:keepNext/>
        <w:tabs>
          <w:tab w:val="left" w:pos="562"/>
          <w:tab w:val="left" w:pos="660"/>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xml:space="preserve">3. </w:t>
      </w:r>
      <w:r w:rsidRPr="00D949A5">
        <w:rPr>
          <w:rFonts w:ascii="Times New Roman" w:eastAsia="Times New Roman" w:hAnsi="Times New Roman" w:cs="Times New Roman"/>
          <w:b/>
          <w:bCs/>
          <w:lang w:val="lt-LT"/>
        </w:rPr>
        <w:tab/>
        <w:t xml:space="preserve">Kaip skiriamas </w:t>
      </w:r>
      <w:del w:id="141" w:author="GM" w:date="2025-11-24T15:50:00Z">
        <w:r w:rsidRPr="00D949A5" w:rsidDel="00837F52">
          <w:rPr>
            <w:rFonts w:ascii="Times New Roman" w:eastAsia="Times New Roman" w:hAnsi="Times New Roman" w:cs="Times New Roman"/>
            <w:b/>
            <w:bCs/>
            <w:lang w:val="lt-LT"/>
          </w:rPr>
          <w:delText>Tofidence</w:delText>
        </w:r>
      </w:del>
      <w:ins w:id="142" w:author="GM" w:date="2025-11-24T17:17:00Z">
        <w:r w:rsidR="004E160C">
          <w:rPr>
            <w:rFonts w:ascii="Times New Roman" w:eastAsia="Times New Roman" w:hAnsi="Times New Roman" w:cs="Times New Roman"/>
            <w:b/>
            <w:bCs/>
            <w:lang w:val="lt-LT"/>
          </w:rPr>
          <w:t>Tocilizumab STADA</w:t>
        </w:r>
      </w:ins>
    </w:p>
    <w:p w14:paraId="5E174F47" w14:textId="77777777" w:rsidR="00CB22DA" w:rsidRPr="00D949A5" w:rsidRDefault="00CB22DA" w:rsidP="0076489D">
      <w:pPr>
        <w:keepNext/>
        <w:tabs>
          <w:tab w:val="left" w:pos="562"/>
        </w:tabs>
        <w:spacing w:after="0" w:line="240" w:lineRule="auto"/>
        <w:rPr>
          <w:rFonts w:ascii="Times New Roman" w:hAnsi="Times New Roman" w:cs="Times New Roman"/>
          <w:lang w:val="lt-LT"/>
        </w:rPr>
      </w:pPr>
    </w:p>
    <w:p w14:paraId="3F494FA7"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Šis vaistas yra riboto išrašymo receptinis vaistas, kurį paskirti gali tik gydytojas.</w:t>
      </w:r>
    </w:p>
    <w:p w14:paraId="7A8192FB"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57F094CD" w14:textId="12791A4E" w:rsidR="00CB22DA" w:rsidRPr="00D949A5" w:rsidRDefault="00CB22DA" w:rsidP="0076489D">
      <w:pPr>
        <w:tabs>
          <w:tab w:val="left" w:pos="562"/>
        </w:tabs>
        <w:spacing w:after="0" w:line="240" w:lineRule="auto"/>
        <w:rPr>
          <w:rFonts w:ascii="Times New Roman" w:eastAsia="Times New Roman" w:hAnsi="Times New Roman" w:cs="Times New Roman"/>
          <w:lang w:val="lt-LT"/>
        </w:rPr>
      </w:pPr>
      <w:del w:id="143" w:author="GM" w:date="2025-11-24T15:50:00Z">
        <w:r w:rsidRPr="00D949A5" w:rsidDel="00837F52">
          <w:rPr>
            <w:rFonts w:ascii="Times New Roman" w:eastAsia="Times New Roman" w:hAnsi="Times New Roman" w:cs="Times New Roman"/>
            <w:lang w:val="lt-LT"/>
          </w:rPr>
          <w:delText>Tofidence</w:delText>
        </w:r>
      </w:del>
      <w:ins w:id="144" w:author="GM" w:date="2025-11-24T17:17:00Z">
        <w:r w:rsidR="004E160C">
          <w:rPr>
            <w:rFonts w:ascii="Times New Roman" w:eastAsia="Times New Roman" w:hAnsi="Times New Roman" w:cs="Times New Roman"/>
            <w:lang w:val="lt-LT"/>
          </w:rPr>
          <w:t>Tocilizumab STADA</w:t>
        </w:r>
      </w:ins>
      <w:r w:rsidRPr="00D949A5">
        <w:rPr>
          <w:rFonts w:ascii="Times New Roman" w:eastAsia="Times New Roman" w:hAnsi="Times New Roman" w:cs="Times New Roman"/>
          <w:lang w:val="lt-LT"/>
        </w:rPr>
        <w:t xml:space="preserve"> Jums sulašins </w:t>
      </w:r>
      <w:r w:rsidRPr="00D949A5">
        <w:rPr>
          <w:rFonts w:ascii="Times New Roman" w:eastAsia="Times New Roman" w:hAnsi="Times New Roman" w:cs="Times New Roman"/>
          <w:b/>
          <w:bCs/>
          <w:lang w:val="lt-LT"/>
        </w:rPr>
        <w:t>gydytojas arba slaugytojas infuzijos į veną būdu</w:t>
      </w:r>
      <w:r w:rsidRPr="00D949A5">
        <w:rPr>
          <w:rFonts w:ascii="Times New Roman" w:eastAsia="Times New Roman" w:hAnsi="Times New Roman" w:cs="Times New Roman"/>
          <w:lang w:val="lt-LT"/>
        </w:rPr>
        <w:t>. Jis praskies tirpalą, pradės infuziją į veną ir stebės Jūsų būklę infuzijos metu bei po jos.</w:t>
      </w:r>
    </w:p>
    <w:p w14:paraId="438972C9"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0B055B98" w14:textId="77777777" w:rsidR="00CB22DA" w:rsidRPr="00D949A5" w:rsidRDefault="00CB22DA" w:rsidP="0076489D">
      <w:pPr>
        <w:keepNext/>
        <w:tabs>
          <w:tab w:val="left" w:pos="562"/>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RA sergantys suaugę pacientai</w:t>
      </w:r>
    </w:p>
    <w:p w14:paraId="67979023" w14:textId="646E16CA"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 xml:space="preserve">Įprasta </w:t>
      </w:r>
      <w:del w:id="145" w:author="GM" w:date="2025-11-24T15:50:00Z">
        <w:r w:rsidRPr="00D949A5" w:rsidDel="00837F52">
          <w:rPr>
            <w:rFonts w:ascii="Times New Roman" w:eastAsia="Times New Roman" w:hAnsi="Times New Roman" w:cs="Times New Roman"/>
            <w:lang w:val="lt-LT"/>
          </w:rPr>
          <w:delText>Tofidence</w:delText>
        </w:r>
      </w:del>
      <w:ins w:id="146" w:author="GM" w:date="2025-11-24T17:17:00Z">
        <w:r w:rsidR="004E160C">
          <w:rPr>
            <w:rFonts w:ascii="Times New Roman" w:eastAsia="Times New Roman" w:hAnsi="Times New Roman" w:cs="Times New Roman"/>
            <w:lang w:val="lt-LT"/>
          </w:rPr>
          <w:t>Tocilizumab STADA</w:t>
        </w:r>
      </w:ins>
      <w:r w:rsidRPr="00D949A5">
        <w:rPr>
          <w:rFonts w:ascii="Times New Roman" w:eastAsia="Times New Roman" w:hAnsi="Times New Roman" w:cs="Times New Roman"/>
          <w:lang w:val="lt-LT"/>
        </w:rPr>
        <w:t xml:space="preserve"> dozė yra 8 mg vienam kilogramui kūno masės. Atsižvelgdamas į poveikį, gydytojas gali sumažinti dozę iki 4 mg/kg, o vėliau, jeigu prireiktų, vėl ją padidinti iki 8 mg/kg.</w:t>
      </w:r>
    </w:p>
    <w:p w14:paraId="3C817837"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4DEDA63A" w14:textId="6C517681"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 xml:space="preserve">Suaugusiesiems </w:t>
      </w:r>
      <w:del w:id="147" w:author="GM" w:date="2025-11-24T15:50:00Z">
        <w:r w:rsidRPr="00D949A5" w:rsidDel="00837F52">
          <w:rPr>
            <w:rFonts w:ascii="Times New Roman" w:eastAsia="Times New Roman" w:hAnsi="Times New Roman" w:cs="Times New Roman"/>
            <w:lang w:val="lt-LT"/>
          </w:rPr>
          <w:delText>Tofidence</w:delText>
        </w:r>
      </w:del>
      <w:ins w:id="148" w:author="GM" w:date="2025-11-24T17:17:00Z">
        <w:r w:rsidR="004E160C">
          <w:rPr>
            <w:rFonts w:ascii="Times New Roman" w:eastAsia="Times New Roman" w:hAnsi="Times New Roman" w:cs="Times New Roman"/>
            <w:lang w:val="lt-LT"/>
          </w:rPr>
          <w:t>Tocilizumab STADA</w:t>
        </w:r>
      </w:ins>
      <w:r w:rsidRPr="00D949A5">
        <w:rPr>
          <w:rFonts w:ascii="Times New Roman" w:eastAsia="Times New Roman" w:hAnsi="Times New Roman" w:cs="Times New Roman"/>
          <w:lang w:val="lt-LT"/>
        </w:rPr>
        <w:t xml:space="preserve"> kas 4 savaites bus sulašinamas į veną per vieną valandą (intraveninė infuzija).</w:t>
      </w:r>
    </w:p>
    <w:p w14:paraId="310EED84"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24BAB0C1" w14:textId="77777777" w:rsidR="00CB22DA" w:rsidRPr="00D949A5" w:rsidRDefault="00CB22DA" w:rsidP="0076489D">
      <w:pPr>
        <w:keepNext/>
        <w:tabs>
          <w:tab w:val="left" w:pos="562"/>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sJIA sergantys 2 metų amžiaus ir vyresni vaikai</w:t>
      </w:r>
    </w:p>
    <w:p w14:paraId="291BA0C0" w14:textId="7A693CF9" w:rsidR="00CB22DA" w:rsidRPr="00D949A5" w:rsidRDefault="00CB22DA" w:rsidP="0076489D">
      <w:pPr>
        <w:keepNext/>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 xml:space="preserve">Įprasta </w:t>
      </w:r>
      <w:del w:id="149" w:author="GM" w:date="2025-11-24T15:50:00Z">
        <w:r w:rsidRPr="00D949A5" w:rsidDel="00837F52">
          <w:rPr>
            <w:rFonts w:ascii="Times New Roman" w:eastAsia="Times New Roman" w:hAnsi="Times New Roman" w:cs="Times New Roman"/>
            <w:lang w:val="lt-LT"/>
          </w:rPr>
          <w:delText>Tofidence</w:delText>
        </w:r>
      </w:del>
      <w:ins w:id="150" w:author="GM" w:date="2025-11-24T17:17:00Z">
        <w:r w:rsidR="004E160C">
          <w:rPr>
            <w:rFonts w:ascii="Times New Roman" w:eastAsia="Times New Roman" w:hAnsi="Times New Roman" w:cs="Times New Roman"/>
            <w:lang w:val="lt-LT"/>
          </w:rPr>
          <w:t>Tocilizumab STADA</w:t>
        </w:r>
      </w:ins>
      <w:r w:rsidRPr="00D949A5">
        <w:rPr>
          <w:rFonts w:ascii="Times New Roman" w:eastAsia="Times New Roman" w:hAnsi="Times New Roman" w:cs="Times New Roman"/>
          <w:lang w:val="lt-LT"/>
        </w:rPr>
        <w:t xml:space="preserve"> dozė priklausys nuo vaiko kūno</w:t>
      </w:r>
      <w:bookmarkStart w:id="151" w:name="_Hlk157105868"/>
      <w:r w:rsidRPr="00D949A5">
        <w:rPr>
          <w:rFonts w:ascii="Times New Roman" w:eastAsia="Times New Roman" w:hAnsi="Times New Roman" w:cs="Times New Roman"/>
          <w:lang w:val="lt-LT"/>
        </w:rPr>
        <w:t xml:space="preserve"> </w:t>
      </w:r>
      <w:bookmarkEnd w:id="151"/>
      <w:r w:rsidRPr="00D949A5">
        <w:rPr>
          <w:rFonts w:ascii="Times New Roman" w:eastAsia="Times New Roman" w:hAnsi="Times New Roman" w:cs="Times New Roman"/>
          <w:lang w:val="lt-LT"/>
        </w:rPr>
        <w:t>masės.</w:t>
      </w:r>
    </w:p>
    <w:p w14:paraId="23F2A7EA" w14:textId="77777777" w:rsidR="00CB22DA" w:rsidRPr="00D949A5" w:rsidRDefault="00CB22DA" w:rsidP="0076489D">
      <w:pPr>
        <w:pStyle w:val="Listenabsatz"/>
        <w:numPr>
          <w:ilvl w:val="0"/>
          <w:numId w:val="24"/>
        </w:numPr>
        <w:tabs>
          <w:tab w:val="left" w:pos="562"/>
          <w:tab w:val="left" w:pos="660"/>
          <w:tab w:val="left" w:pos="709"/>
        </w:tabs>
        <w:spacing w:after="0" w:line="240" w:lineRule="auto"/>
        <w:ind w:left="567" w:hanging="567"/>
        <w:rPr>
          <w:rFonts w:ascii="Times New Roman" w:eastAsia="Times New Roman" w:hAnsi="Times New Roman" w:cs="Times New Roman"/>
          <w:lang w:val="lt-LT"/>
        </w:rPr>
      </w:pPr>
      <w:r w:rsidRPr="00D949A5">
        <w:rPr>
          <w:rFonts w:ascii="Times New Roman" w:eastAsia="Times New Roman" w:hAnsi="Times New Roman" w:cs="Times New Roman"/>
          <w:lang w:val="lt-LT"/>
        </w:rPr>
        <w:t xml:space="preserve">Jeigu vaikas sveria mažiau kaip 30 kg, dozė yra </w:t>
      </w:r>
      <w:r w:rsidRPr="00D949A5">
        <w:rPr>
          <w:rFonts w:ascii="Times New Roman" w:eastAsia="Times New Roman" w:hAnsi="Times New Roman" w:cs="Times New Roman"/>
          <w:b/>
          <w:bCs/>
          <w:lang w:val="lt-LT"/>
        </w:rPr>
        <w:t>12 mg kiekvienam kilogramui kūno masės</w:t>
      </w:r>
    </w:p>
    <w:p w14:paraId="2F207E65" w14:textId="77777777" w:rsidR="00CB22DA" w:rsidRPr="00D949A5" w:rsidRDefault="00CB22DA" w:rsidP="0076489D">
      <w:pPr>
        <w:pStyle w:val="Listenabsatz"/>
        <w:numPr>
          <w:ilvl w:val="0"/>
          <w:numId w:val="24"/>
        </w:numPr>
        <w:tabs>
          <w:tab w:val="left" w:pos="562"/>
          <w:tab w:val="left" w:pos="660"/>
          <w:tab w:val="left" w:pos="709"/>
        </w:tabs>
        <w:spacing w:after="0" w:line="240" w:lineRule="auto"/>
        <w:ind w:left="567" w:hanging="567"/>
        <w:rPr>
          <w:rFonts w:ascii="Times New Roman" w:eastAsia="Times New Roman" w:hAnsi="Times New Roman" w:cs="Times New Roman"/>
          <w:lang w:val="lt-LT"/>
        </w:rPr>
      </w:pPr>
      <w:r w:rsidRPr="00D949A5">
        <w:rPr>
          <w:rFonts w:ascii="Times New Roman" w:eastAsia="Times New Roman" w:hAnsi="Times New Roman" w:cs="Times New Roman"/>
          <w:lang w:val="lt-LT"/>
        </w:rPr>
        <w:t xml:space="preserve">Jeigu vaikas sveria 30 kg arba daugiau, dozė yra </w:t>
      </w:r>
      <w:r w:rsidRPr="00D949A5">
        <w:rPr>
          <w:rFonts w:ascii="Times New Roman" w:eastAsia="Times New Roman" w:hAnsi="Times New Roman" w:cs="Times New Roman"/>
          <w:b/>
          <w:bCs/>
          <w:lang w:val="lt-LT"/>
        </w:rPr>
        <w:t>8 mg kiekvienam kilogramui kūno masės</w:t>
      </w:r>
    </w:p>
    <w:p w14:paraId="0C9DBFFD" w14:textId="77777777" w:rsidR="00CB22DA" w:rsidRPr="00D949A5" w:rsidRDefault="00CB22DA" w:rsidP="0076489D">
      <w:pPr>
        <w:tabs>
          <w:tab w:val="left" w:pos="562"/>
          <w:tab w:val="left" w:pos="660"/>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Dozė pagal kūno masę apskaičiuojama prieš kiekvieną vaisto vartojimą.</w:t>
      </w:r>
    </w:p>
    <w:p w14:paraId="1ADAF17A"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5C6EA15F" w14:textId="0716A71D"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 xml:space="preserve">sJIA sergantiems vaikams </w:t>
      </w:r>
      <w:del w:id="152" w:author="GM" w:date="2025-11-24T15:50:00Z">
        <w:r w:rsidRPr="00D949A5" w:rsidDel="00837F52">
          <w:rPr>
            <w:rFonts w:ascii="Times New Roman" w:eastAsia="Times New Roman" w:hAnsi="Times New Roman" w:cs="Times New Roman"/>
            <w:lang w:val="lt-LT"/>
          </w:rPr>
          <w:delText>Tofidence</w:delText>
        </w:r>
      </w:del>
      <w:ins w:id="153" w:author="GM" w:date="2025-11-24T17:17:00Z">
        <w:r w:rsidR="004E160C">
          <w:rPr>
            <w:rFonts w:ascii="Times New Roman" w:eastAsia="Times New Roman" w:hAnsi="Times New Roman" w:cs="Times New Roman"/>
            <w:lang w:val="lt-LT"/>
          </w:rPr>
          <w:t>Tocilizumab STADA</w:t>
        </w:r>
      </w:ins>
      <w:r w:rsidRPr="00D949A5">
        <w:rPr>
          <w:rFonts w:ascii="Times New Roman" w:eastAsia="Times New Roman" w:hAnsi="Times New Roman" w:cs="Times New Roman"/>
          <w:lang w:val="lt-LT"/>
        </w:rPr>
        <w:t xml:space="preserve"> kas 2 savaites bus sulašinamas į veną per vieną valandą (intraveninė infuzija).</w:t>
      </w:r>
    </w:p>
    <w:p w14:paraId="1B31A15D"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5A083D2F" w14:textId="77777777" w:rsidR="00CB22DA" w:rsidRPr="00D949A5" w:rsidRDefault="00CB22DA" w:rsidP="0076489D">
      <w:pPr>
        <w:keepNext/>
        <w:tabs>
          <w:tab w:val="left" w:pos="562"/>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pJIA sergantys 2 metų amžiaus ir vyresni vaikai</w:t>
      </w:r>
    </w:p>
    <w:p w14:paraId="09200A18" w14:textId="5979F283" w:rsidR="00CB22DA" w:rsidRPr="00D949A5" w:rsidRDefault="00CB22DA" w:rsidP="0076489D">
      <w:pPr>
        <w:keepNext/>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 xml:space="preserve">Įprasta </w:t>
      </w:r>
      <w:del w:id="154" w:author="GM" w:date="2025-11-24T15:50:00Z">
        <w:r w:rsidRPr="00D949A5" w:rsidDel="00837F52">
          <w:rPr>
            <w:rFonts w:ascii="Times New Roman" w:eastAsia="Times New Roman" w:hAnsi="Times New Roman" w:cs="Times New Roman"/>
            <w:lang w:val="lt-LT"/>
          </w:rPr>
          <w:delText>Tofidence</w:delText>
        </w:r>
      </w:del>
      <w:ins w:id="155" w:author="GM" w:date="2025-11-24T17:17:00Z">
        <w:r w:rsidR="004E160C">
          <w:rPr>
            <w:rFonts w:ascii="Times New Roman" w:eastAsia="Times New Roman" w:hAnsi="Times New Roman" w:cs="Times New Roman"/>
            <w:lang w:val="lt-LT"/>
          </w:rPr>
          <w:t>Tocilizumab STADA</w:t>
        </w:r>
      </w:ins>
      <w:r w:rsidRPr="00D949A5">
        <w:rPr>
          <w:rFonts w:ascii="Times New Roman" w:eastAsia="Times New Roman" w:hAnsi="Times New Roman" w:cs="Times New Roman"/>
          <w:lang w:val="lt-LT"/>
        </w:rPr>
        <w:t xml:space="preserve"> dozė priklausys nuo vaiko kūno masės.</w:t>
      </w:r>
    </w:p>
    <w:p w14:paraId="2D300247" w14:textId="77777777" w:rsidR="00CB22DA" w:rsidRPr="00D949A5" w:rsidRDefault="00CB22DA" w:rsidP="0076489D">
      <w:pPr>
        <w:pStyle w:val="Listenabsatz"/>
        <w:numPr>
          <w:ilvl w:val="0"/>
          <w:numId w:val="25"/>
        </w:numPr>
        <w:tabs>
          <w:tab w:val="left" w:pos="562"/>
          <w:tab w:val="left" w:pos="660"/>
        </w:tabs>
        <w:spacing w:after="0" w:line="240" w:lineRule="auto"/>
        <w:ind w:left="567" w:hanging="567"/>
        <w:rPr>
          <w:rFonts w:ascii="Times New Roman" w:eastAsia="Times New Roman" w:hAnsi="Times New Roman" w:cs="Times New Roman"/>
          <w:lang w:val="lt-LT"/>
        </w:rPr>
      </w:pPr>
      <w:r w:rsidRPr="00D949A5">
        <w:rPr>
          <w:rFonts w:ascii="Times New Roman" w:eastAsia="Times New Roman" w:hAnsi="Times New Roman" w:cs="Times New Roman"/>
          <w:lang w:val="lt-LT"/>
        </w:rPr>
        <w:t xml:space="preserve">Jeigu vaikas sveria mažiau kaip 30 kg, dozė yra </w:t>
      </w:r>
      <w:r w:rsidRPr="00D949A5">
        <w:rPr>
          <w:rFonts w:ascii="Times New Roman" w:eastAsia="Times New Roman" w:hAnsi="Times New Roman" w:cs="Times New Roman"/>
          <w:b/>
          <w:bCs/>
          <w:lang w:val="lt-LT"/>
        </w:rPr>
        <w:t>10 mg kiekvienam kilogramui kūno masės</w:t>
      </w:r>
    </w:p>
    <w:p w14:paraId="25D4232E" w14:textId="77777777" w:rsidR="00CB22DA" w:rsidRPr="00D949A5" w:rsidRDefault="00CB22DA" w:rsidP="0076489D">
      <w:pPr>
        <w:pStyle w:val="Listenabsatz"/>
        <w:numPr>
          <w:ilvl w:val="0"/>
          <w:numId w:val="25"/>
        </w:numPr>
        <w:tabs>
          <w:tab w:val="left" w:pos="562"/>
          <w:tab w:val="left" w:pos="660"/>
        </w:tabs>
        <w:spacing w:after="0" w:line="240" w:lineRule="auto"/>
        <w:ind w:left="567" w:hanging="567"/>
        <w:rPr>
          <w:rFonts w:ascii="Times New Roman" w:eastAsia="Times New Roman" w:hAnsi="Times New Roman" w:cs="Times New Roman"/>
          <w:lang w:val="lt-LT"/>
        </w:rPr>
      </w:pPr>
      <w:r w:rsidRPr="00D949A5">
        <w:rPr>
          <w:rFonts w:ascii="Times New Roman" w:eastAsia="Times New Roman" w:hAnsi="Times New Roman" w:cs="Times New Roman"/>
          <w:lang w:val="lt-LT"/>
        </w:rPr>
        <w:t xml:space="preserve">Jeigu vaikas sveria 30 kg arba daugiau, dozė yra </w:t>
      </w:r>
      <w:r w:rsidRPr="00D949A5">
        <w:rPr>
          <w:rFonts w:ascii="Times New Roman" w:eastAsia="Times New Roman" w:hAnsi="Times New Roman" w:cs="Times New Roman"/>
          <w:b/>
          <w:bCs/>
          <w:lang w:val="lt-LT"/>
        </w:rPr>
        <w:t>8 mg kiekvienam kilogramui kūno masės</w:t>
      </w:r>
      <w:r w:rsidRPr="00D949A5">
        <w:rPr>
          <w:rFonts w:ascii="Times New Roman" w:eastAsia="Times New Roman" w:hAnsi="Times New Roman" w:cs="Times New Roman"/>
          <w:lang w:val="lt-LT"/>
        </w:rPr>
        <w:t xml:space="preserve"> </w:t>
      </w:r>
    </w:p>
    <w:p w14:paraId="565656D4" w14:textId="77777777" w:rsidR="00CB22DA" w:rsidRPr="00D949A5" w:rsidRDefault="00CB22DA" w:rsidP="0076489D">
      <w:pPr>
        <w:tabs>
          <w:tab w:val="left" w:pos="562"/>
          <w:tab w:val="left" w:pos="660"/>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Dozė pagal kūno masę apskaičiuojama prieš kiekvieną vaisto vartojimą.</w:t>
      </w:r>
    </w:p>
    <w:p w14:paraId="494DE8EB"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4CED5A69" w14:textId="21D3B943"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 xml:space="preserve">pJIA sergantiems vaikams </w:t>
      </w:r>
      <w:del w:id="156" w:author="GM" w:date="2025-11-24T15:50:00Z">
        <w:r w:rsidRPr="00D949A5" w:rsidDel="00837F52">
          <w:rPr>
            <w:rFonts w:ascii="Times New Roman" w:eastAsia="Times New Roman" w:hAnsi="Times New Roman" w:cs="Times New Roman"/>
            <w:lang w:val="lt-LT"/>
          </w:rPr>
          <w:delText>Tofidence</w:delText>
        </w:r>
      </w:del>
      <w:ins w:id="157" w:author="GM" w:date="2025-11-24T17:17:00Z">
        <w:r w:rsidR="004E160C">
          <w:rPr>
            <w:rFonts w:ascii="Times New Roman" w:eastAsia="Times New Roman" w:hAnsi="Times New Roman" w:cs="Times New Roman"/>
            <w:lang w:val="lt-LT"/>
          </w:rPr>
          <w:t>Tocilizumab STADA</w:t>
        </w:r>
      </w:ins>
      <w:r w:rsidRPr="00D949A5">
        <w:rPr>
          <w:rFonts w:ascii="Times New Roman" w:eastAsia="Times New Roman" w:hAnsi="Times New Roman" w:cs="Times New Roman"/>
          <w:lang w:val="lt-LT"/>
        </w:rPr>
        <w:t xml:space="preserve"> kas 4 savaites bus sulašinamas į veną per vieną valandą (intraveninė infuzija).</w:t>
      </w:r>
    </w:p>
    <w:p w14:paraId="48B23C38"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78BD1485" w14:textId="77777777" w:rsidR="00CB22DA" w:rsidRPr="00D949A5" w:rsidRDefault="00CB22DA" w:rsidP="0076489D">
      <w:pPr>
        <w:keepNext/>
        <w:tabs>
          <w:tab w:val="left" w:pos="562"/>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COVID-19 liga sergantys pacientai</w:t>
      </w:r>
    </w:p>
    <w:p w14:paraId="08C92CE7" w14:textId="37FAB159"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 xml:space="preserve">Įprasta </w:t>
      </w:r>
      <w:del w:id="158" w:author="GM" w:date="2025-11-24T15:50:00Z">
        <w:r w:rsidRPr="00D949A5" w:rsidDel="00837F52">
          <w:rPr>
            <w:rFonts w:ascii="Times New Roman" w:eastAsia="Times New Roman" w:hAnsi="Times New Roman" w:cs="Times New Roman"/>
            <w:lang w:val="lt-LT"/>
          </w:rPr>
          <w:delText>Tofidence</w:delText>
        </w:r>
      </w:del>
      <w:ins w:id="159" w:author="GM" w:date="2025-11-24T17:17:00Z">
        <w:r w:rsidR="004E160C">
          <w:rPr>
            <w:rFonts w:ascii="Times New Roman" w:eastAsia="Times New Roman" w:hAnsi="Times New Roman" w:cs="Times New Roman"/>
            <w:lang w:val="lt-LT"/>
          </w:rPr>
          <w:t>Tocilizumab STADA</w:t>
        </w:r>
      </w:ins>
      <w:r w:rsidRPr="00D949A5">
        <w:rPr>
          <w:rFonts w:ascii="Times New Roman" w:eastAsia="Times New Roman" w:hAnsi="Times New Roman" w:cs="Times New Roman"/>
          <w:lang w:val="lt-LT"/>
        </w:rPr>
        <w:t xml:space="preserve"> dozė yra </w:t>
      </w:r>
      <w:r w:rsidRPr="00D949A5">
        <w:rPr>
          <w:rFonts w:ascii="Times New Roman" w:eastAsia="Times New Roman" w:hAnsi="Times New Roman" w:cs="Times New Roman"/>
          <w:b/>
          <w:bCs/>
          <w:lang w:val="lt-LT"/>
        </w:rPr>
        <w:t>8 mg kiekvienam kūno masės kilogramui</w:t>
      </w:r>
      <w:r w:rsidRPr="00D949A5">
        <w:rPr>
          <w:rFonts w:ascii="Times New Roman" w:eastAsia="Times New Roman" w:hAnsi="Times New Roman" w:cs="Times New Roman"/>
          <w:lang w:val="lt-LT"/>
        </w:rPr>
        <w:t>. Gali prireikti ir antrosios dozės.</w:t>
      </w:r>
    </w:p>
    <w:p w14:paraId="28CC53B0"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41B36280" w14:textId="6ED12BCD" w:rsidR="00CB22DA" w:rsidRPr="00D949A5" w:rsidRDefault="00CB22DA" w:rsidP="0076489D">
      <w:pPr>
        <w:keepNext/>
        <w:tabs>
          <w:tab w:val="left" w:pos="562"/>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xml:space="preserve">Ką daryti pavartojus per didelę </w:t>
      </w:r>
      <w:del w:id="160" w:author="GM" w:date="2025-11-24T15:50:00Z">
        <w:r w:rsidRPr="00D949A5" w:rsidDel="00837F52">
          <w:rPr>
            <w:rFonts w:ascii="Times New Roman" w:eastAsia="Times New Roman" w:hAnsi="Times New Roman" w:cs="Times New Roman"/>
            <w:b/>
            <w:bCs/>
            <w:lang w:val="lt-LT"/>
          </w:rPr>
          <w:delText>Tofidence</w:delText>
        </w:r>
      </w:del>
      <w:ins w:id="161" w:author="GM" w:date="2025-11-24T17:17:00Z">
        <w:r w:rsidR="004E160C">
          <w:rPr>
            <w:rFonts w:ascii="Times New Roman" w:eastAsia="Times New Roman" w:hAnsi="Times New Roman" w:cs="Times New Roman"/>
            <w:b/>
            <w:bCs/>
            <w:lang w:val="lt-LT"/>
          </w:rPr>
          <w:t>Tocilizumab STADA</w:t>
        </w:r>
      </w:ins>
      <w:r w:rsidRPr="00D949A5">
        <w:rPr>
          <w:rFonts w:ascii="Times New Roman" w:eastAsia="Times New Roman" w:hAnsi="Times New Roman" w:cs="Times New Roman"/>
          <w:b/>
          <w:bCs/>
          <w:lang w:val="lt-LT"/>
        </w:rPr>
        <w:t xml:space="preserve"> dozę?</w:t>
      </w:r>
    </w:p>
    <w:p w14:paraId="19D6A0FE" w14:textId="7744A85A"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 xml:space="preserve">Kadangi </w:t>
      </w:r>
      <w:del w:id="162" w:author="GM" w:date="2025-11-24T15:50:00Z">
        <w:r w:rsidRPr="00D949A5" w:rsidDel="00837F52">
          <w:rPr>
            <w:rFonts w:ascii="Times New Roman" w:eastAsia="Times New Roman" w:hAnsi="Times New Roman" w:cs="Times New Roman"/>
            <w:lang w:val="lt-LT"/>
          </w:rPr>
          <w:delText>Tofidence</w:delText>
        </w:r>
      </w:del>
      <w:ins w:id="163" w:author="GM" w:date="2025-11-24T17:17:00Z">
        <w:r w:rsidR="004E160C">
          <w:rPr>
            <w:rFonts w:ascii="Times New Roman" w:eastAsia="Times New Roman" w:hAnsi="Times New Roman" w:cs="Times New Roman"/>
            <w:lang w:val="lt-LT"/>
          </w:rPr>
          <w:t>Tocilizumab STADA</w:t>
        </w:r>
      </w:ins>
      <w:r w:rsidRPr="00D949A5">
        <w:rPr>
          <w:rFonts w:ascii="Times New Roman" w:eastAsia="Times New Roman" w:hAnsi="Times New Roman" w:cs="Times New Roman"/>
          <w:lang w:val="lt-LT"/>
        </w:rPr>
        <w:t xml:space="preserve"> sulašina gydytojas arba slaugytojas, nėra tikėtina, kad vaisto bus suleista per daug. Tačiau jeigu Jums tai kelia nerimą, pasakykite gydytojui.</w:t>
      </w:r>
    </w:p>
    <w:p w14:paraId="59EAF79B"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2629CC27" w14:textId="0FE6D4B7" w:rsidR="00CB22DA" w:rsidRPr="00D949A5" w:rsidRDefault="00CB22DA" w:rsidP="0076489D">
      <w:pPr>
        <w:keepNext/>
        <w:tabs>
          <w:tab w:val="left" w:pos="562"/>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lastRenderedPageBreak/>
        <w:t xml:space="preserve">Pamiršus pavartoti </w:t>
      </w:r>
      <w:del w:id="164" w:author="GM" w:date="2025-11-24T15:50:00Z">
        <w:r w:rsidRPr="00D949A5" w:rsidDel="00837F52">
          <w:rPr>
            <w:rFonts w:ascii="Times New Roman" w:eastAsia="Times New Roman" w:hAnsi="Times New Roman" w:cs="Times New Roman"/>
            <w:b/>
            <w:bCs/>
            <w:lang w:val="lt-LT"/>
          </w:rPr>
          <w:delText>Tofidence</w:delText>
        </w:r>
      </w:del>
      <w:ins w:id="165" w:author="GM" w:date="2025-11-24T17:17:00Z">
        <w:r w:rsidR="004E160C">
          <w:rPr>
            <w:rFonts w:ascii="Times New Roman" w:eastAsia="Times New Roman" w:hAnsi="Times New Roman" w:cs="Times New Roman"/>
            <w:b/>
            <w:bCs/>
            <w:lang w:val="lt-LT"/>
          </w:rPr>
          <w:t>Tocilizumab STADA</w:t>
        </w:r>
      </w:ins>
    </w:p>
    <w:p w14:paraId="2C89BBA7" w14:textId="010255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 xml:space="preserve">Kadangi </w:t>
      </w:r>
      <w:del w:id="166" w:author="GM" w:date="2025-11-24T15:50:00Z">
        <w:r w:rsidRPr="00D949A5" w:rsidDel="00837F52">
          <w:rPr>
            <w:rFonts w:ascii="Times New Roman" w:eastAsia="Times New Roman" w:hAnsi="Times New Roman" w:cs="Times New Roman"/>
            <w:lang w:val="lt-LT"/>
          </w:rPr>
          <w:delText>Tofidence</w:delText>
        </w:r>
      </w:del>
      <w:ins w:id="167" w:author="GM" w:date="2025-11-24T17:17:00Z">
        <w:r w:rsidR="004E160C">
          <w:rPr>
            <w:rFonts w:ascii="Times New Roman" w:eastAsia="Times New Roman" w:hAnsi="Times New Roman" w:cs="Times New Roman"/>
            <w:lang w:val="lt-LT"/>
          </w:rPr>
          <w:t>Tocilizumab STADA</w:t>
        </w:r>
      </w:ins>
      <w:r w:rsidRPr="00D949A5">
        <w:rPr>
          <w:rFonts w:ascii="Times New Roman" w:eastAsia="Times New Roman" w:hAnsi="Times New Roman" w:cs="Times New Roman"/>
          <w:lang w:val="lt-LT"/>
        </w:rPr>
        <w:t xml:space="preserve"> sulašina gydytojas arba slaugytojas, nėra tikėtina, kad bus praleista dozė. Tačiau jeigu Jums tai kelia nerimą, pasakykite gydytojui arba slaugytojui.</w:t>
      </w:r>
    </w:p>
    <w:p w14:paraId="3AF0B415"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3F396F3B" w14:textId="69281767" w:rsidR="00CB22DA" w:rsidRPr="00D949A5" w:rsidRDefault="00CB22DA" w:rsidP="0076489D">
      <w:pPr>
        <w:keepNext/>
        <w:tabs>
          <w:tab w:val="left" w:pos="562"/>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xml:space="preserve">Nustojus vartoti </w:t>
      </w:r>
      <w:del w:id="168" w:author="GM" w:date="2025-11-24T15:50:00Z">
        <w:r w:rsidRPr="00D949A5" w:rsidDel="00837F52">
          <w:rPr>
            <w:rFonts w:ascii="Times New Roman" w:eastAsia="Times New Roman" w:hAnsi="Times New Roman" w:cs="Times New Roman"/>
            <w:b/>
            <w:bCs/>
            <w:lang w:val="lt-LT"/>
          </w:rPr>
          <w:delText>Tofidence</w:delText>
        </w:r>
      </w:del>
      <w:ins w:id="169" w:author="GM" w:date="2025-11-24T17:17:00Z">
        <w:r w:rsidR="004E160C">
          <w:rPr>
            <w:rFonts w:ascii="Times New Roman" w:eastAsia="Times New Roman" w:hAnsi="Times New Roman" w:cs="Times New Roman"/>
            <w:b/>
            <w:bCs/>
            <w:lang w:val="lt-LT"/>
          </w:rPr>
          <w:t>Tocilizumab STADA</w:t>
        </w:r>
      </w:ins>
    </w:p>
    <w:p w14:paraId="196D0FF7" w14:textId="7D909CA4"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 xml:space="preserve">Nenustokite vartoti </w:t>
      </w:r>
      <w:del w:id="170" w:author="GM" w:date="2025-11-24T15:50:00Z">
        <w:r w:rsidRPr="00D949A5" w:rsidDel="00837F52">
          <w:rPr>
            <w:rFonts w:ascii="Times New Roman" w:eastAsia="Times New Roman" w:hAnsi="Times New Roman" w:cs="Times New Roman"/>
            <w:lang w:val="lt-LT"/>
          </w:rPr>
          <w:delText>Tofidence</w:delText>
        </w:r>
      </w:del>
      <w:ins w:id="171" w:author="GM" w:date="2025-11-24T17:17:00Z">
        <w:r w:rsidR="004E160C">
          <w:rPr>
            <w:rFonts w:ascii="Times New Roman" w:eastAsia="Times New Roman" w:hAnsi="Times New Roman" w:cs="Times New Roman"/>
            <w:lang w:val="lt-LT"/>
          </w:rPr>
          <w:t>Tocilizumab STADA</w:t>
        </w:r>
      </w:ins>
      <w:r w:rsidRPr="00D949A5">
        <w:rPr>
          <w:rFonts w:ascii="Times New Roman" w:eastAsia="Times New Roman" w:hAnsi="Times New Roman" w:cs="Times New Roman"/>
          <w:lang w:val="lt-LT"/>
        </w:rPr>
        <w:t>, prieš tai nepasitarę su gydytoju.</w:t>
      </w:r>
    </w:p>
    <w:p w14:paraId="080A2EEE"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p>
    <w:p w14:paraId="09B71CC8"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Jeigu kiltų daugiau klausimų dėl šio vaisto vartojimo, kreipkitės į gydytoją arba slaugytoją.</w:t>
      </w:r>
    </w:p>
    <w:p w14:paraId="50D7E099"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04D0336A"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42511737" w14:textId="77777777" w:rsidR="00CB22DA" w:rsidRPr="00D949A5" w:rsidRDefault="00CB22DA" w:rsidP="0076489D">
      <w:pPr>
        <w:keepNext/>
        <w:tabs>
          <w:tab w:val="left" w:pos="562"/>
          <w:tab w:val="left" w:pos="660"/>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xml:space="preserve">4. </w:t>
      </w:r>
      <w:r w:rsidRPr="00D949A5">
        <w:rPr>
          <w:rFonts w:ascii="Times New Roman" w:eastAsia="Times New Roman" w:hAnsi="Times New Roman" w:cs="Times New Roman"/>
          <w:b/>
          <w:bCs/>
          <w:lang w:val="lt-LT"/>
        </w:rPr>
        <w:tab/>
        <w:t>Galimas šalutinis poveikis</w:t>
      </w:r>
    </w:p>
    <w:p w14:paraId="3BF46B2D" w14:textId="77777777" w:rsidR="00CB22DA" w:rsidRPr="00D949A5" w:rsidRDefault="00CB22DA" w:rsidP="0076489D">
      <w:pPr>
        <w:keepNext/>
        <w:tabs>
          <w:tab w:val="left" w:pos="562"/>
        </w:tabs>
        <w:spacing w:after="0" w:line="240" w:lineRule="auto"/>
        <w:rPr>
          <w:rFonts w:ascii="Times New Roman" w:hAnsi="Times New Roman" w:cs="Times New Roman"/>
          <w:lang w:val="lt-LT"/>
        </w:rPr>
      </w:pPr>
    </w:p>
    <w:p w14:paraId="2AC08127" w14:textId="4715078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 xml:space="preserve">Šis vaistas, kaip ir visi kiti, gali sukelti šalutinį poveikį, nors jis pasireiškia ne visiems žmonėms. Šalutinis poveikis gali pasireikšti praėjus 3 mėnesiams ar daugiau po paskutinės </w:t>
      </w:r>
      <w:del w:id="172" w:author="GM" w:date="2025-11-24T15:50:00Z">
        <w:r w:rsidRPr="00D949A5" w:rsidDel="00837F52">
          <w:rPr>
            <w:rFonts w:ascii="Times New Roman" w:eastAsia="Times New Roman" w:hAnsi="Times New Roman" w:cs="Times New Roman"/>
            <w:lang w:val="lt-LT"/>
          </w:rPr>
          <w:delText>Tofidence</w:delText>
        </w:r>
      </w:del>
      <w:ins w:id="173" w:author="GM" w:date="2025-11-24T17:17:00Z">
        <w:r w:rsidR="004E160C">
          <w:rPr>
            <w:rFonts w:ascii="Times New Roman" w:eastAsia="Times New Roman" w:hAnsi="Times New Roman" w:cs="Times New Roman"/>
            <w:lang w:val="lt-LT"/>
          </w:rPr>
          <w:t>Tocilizumab STADA</w:t>
        </w:r>
      </w:ins>
      <w:r w:rsidRPr="00D949A5">
        <w:rPr>
          <w:rFonts w:ascii="Times New Roman" w:eastAsia="Times New Roman" w:hAnsi="Times New Roman" w:cs="Times New Roman"/>
          <w:lang w:val="lt-LT"/>
        </w:rPr>
        <w:t xml:space="preserve"> dozės.</w:t>
      </w:r>
    </w:p>
    <w:p w14:paraId="36278CE9"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p>
    <w:p w14:paraId="26559505"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b/>
          <w:bCs/>
          <w:lang w:val="lt-LT"/>
        </w:rPr>
        <w:t>Galimas sunkus šalutinis poveikis</w:t>
      </w:r>
      <w:r w:rsidRPr="00D949A5">
        <w:rPr>
          <w:rFonts w:ascii="Times New Roman" w:eastAsia="Times New Roman" w:hAnsi="Times New Roman" w:cs="Times New Roman"/>
          <w:lang w:val="lt-LT"/>
        </w:rPr>
        <w:t>: jam pasireiškus nedelsdami apie tai pasakykite gydytojui.</w:t>
      </w:r>
    </w:p>
    <w:p w14:paraId="3C42BA82" w14:textId="77777777" w:rsidR="00CB22DA" w:rsidRPr="00D949A5" w:rsidRDefault="00CB22DA" w:rsidP="0076489D">
      <w:pPr>
        <w:tabs>
          <w:tab w:val="left" w:pos="562"/>
        </w:tabs>
        <w:spacing w:after="0" w:line="240" w:lineRule="auto"/>
        <w:rPr>
          <w:rFonts w:ascii="Times New Roman" w:eastAsia="Times New Roman" w:hAnsi="Times New Roman" w:cs="Times New Roman"/>
          <w:i/>
          <w:iCs/>
          <w:lang w:val="lt-LT"/>
        </w:rPr>
      </w:pPr>
      <w:r w:rsidRPr="00D949A5">
        <w:rPr>
          <w:rFonts w:ascii="Times New Roman" w:eastAsia="Times New Roman" w:hAnsi="Times New Roman" w:cs="Times New Roman"/>
          <w:i/>
          <w:iCs/>
          <w:lang w:val="lt-LT"/>
        </w:rPr>
        <w:t>Dažnas šalutinis poveikis: gali pasireikšti rečiau kaip 1 iš 10 asmenų</w:t>
      </w:r>
    </w:p>
    <w:p w14:paraId="66F9D0F6" w14:textId="77777777" w:rsidR="00CB22DA" w:rsidRPr="00D949A5" w:rsidRDefault="00CB22DA" w:rsidP="0076489D">
      <w:pPr>
        <w:tabs>
          <w:tab w:val="left" w:pos="562"/>
        </w:tabs>
        <w:spacing w:after="0" w:line="240" w:lineRule="auto"/>
        <w:rPr>
          <w:rFonts w:ascii="Times New Roman" w:eastAsia="Times New Roman" w:hAnsi="Times New Roman" w:cs="Times New Roman"/>
          <w:i/>
          <w:iCs/>
          <w:lang w:val="lt-LT"/>
        </w:rPr>
      </w:pPr>
    </w:p>
    <w:p w14:paraId="18D24F00" w14:textId="77777777" w:rsidR="00CB22DA" w:rsidRPr="00D949A5" w:rsidRDefault="00CB22DA" w:rsidP="0076489D">
      <w:pPr>
        <w:keepNext/>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b/>
          <w:bCs/>
          <w:lang w:val="lt-LT"/>
        </w:rPr>
        <w:t>Alerginės reakcijos</w:t>
      </w:r>
      <w:r w:rsidRPr="00D949A5">
        <w:rPr>
          <w:rFonts w:ascii="Times New Roman" w:eastAsia="Times New Roman" w:hAnsi="Times New Roman" w:cs="Times New Roman"/>
          <w:lang w:val="lt-LT"/>
        </w:rPr>
        <w:t xml:space="preserve"> infuzijos metu ar po jos:</w:t>
      </w:r>
    </w:p>
    <w:p w14:paraId="572D807A" w14:textId="77777777" w:rsidR="00CB22DA" w:rsidRPr="00D949A5" w:rsidRDefault="00CB22DA" w:rsidP="0076489D">
      <w:pPr>
        <w:pStyle w:val="Listenabsatz"/>
        <w:numPr>
          <w:ilvl w:val="0"/>
          <w:numId w:val="26"/>
        </w:numPr>
        <w:tabs>
          <w:tab w:val="left" w:pos="1134"/>
          <w:tab w:val="left" w:pos="1276"/>
        </w:tabs>
        <w:spacing w:after="0" w:line="240" w:lineRule="auto"/>
        <w:ind w:left="567" w:hanging="567"/>
        <w:rPr>
          <w:rFonts w:ascii="Times New Roman" w:eastAsia="Times New Roman" w:hAnsi="Times New Roman" w:cs="Times New Roman"/>
          <w:lang w:val="lt-LT"/>
        </w:rPr>
      </w:pPr>
      <w:r w:rsidRPr="00D949A5">
        <w:rPr>
          <w:rFonts w:ascii="Times New Roman" w:eastAsia="Times New Roman" w:hAnsi="Times New Roman" w:cs="Times New Roman"/>
          <w:lang w:val="lt-LT"/>
        </w:rPr>
        <w:t>sunku kvėpuoti, spaudimas krūtinėje ar svaigulys;</w:t>
      </w:r>
    </w:p>
    <w:p w14:paraId="07A69B1F" w14:textId="77777777" w:rsidR="00CB22DA" w:rsidRPr="00D949A5" w:rsidRDefault="00CB22DA" w:rsidP="0076489D">
      <w:pPr>
        <w:pStyle w:val="Listenabsatz"/>
        <w:numPr>
          <w:ilvl w:val="0"/>
          <w:numId w:val="26"/>
        </w:numPr>
        <w:tabs>
          <w:tab w:val="left" w:pos="1134"/>
          <w:tab w:val="left" w:pos="1276"/>
        </w:tabs>
        <w:spacing w:after="0" w:line="240" w:lineRule="auto"/>
        <w:ind w:left="567" w:hanging="567"/>
        <w:rPr>
          <w:rFonts w:ascii="Times New Roman" w:eastAsia="Times New Roman" w:hAnsi="Times New Roman" w:cs="Times New Roman"/>
          <w:lang w:val="lt-LT"/>
        </w:rPr>
      </w:pPr>
      <w:r w:rsidRPr="00D949A5">
        <w:rPr>
          <w:rFonts w:ascii="Times New Roman" w:eastAsia="Times New Roman" w:hAnsi="Times New Roman" w:cs="Times New Roman"/>
          <w:lang w:val="lt-LT"/>
        </w:rPr>
        <w:t>išbėrimas, niežėjimas, dilgėlinė, lūpų, liežuvio ar veido patinimas.</w:t>
      </w:r>
    </w:p>
    <w:p w14:paraId="1D999CBA" w14:textId="77777777" w:rsidR="00CB22DA" w:rsidRPr="00D949A5" w:rsidRDefault="00CB22DA" w:rsidP="0076489D">
      <w:pPr>
        <w:tabs>
          <w:tab w:val="left" w:pos="1134"/>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 xml:space="preserve">Pastebėję bet kurį iš šių simptomų, </w:t>
      </w:r>
      <w:r w:rsidRPr="00D949A5">
        <w:rPr>
          <w:rFonts w:ascii="Times New Roman" w:eastAsia="Times New Roman" w:hAnsi="Times New Roman" w:cs="Times New Roman"/>
          <w:b/>
          <w:bCs/>
          <w:lang w:val="lt-LT"/>
        </w:rPr>
        <w:t>nedelsdami</w:t>
      </w:r>
      <w:r w:rsidRPr="00D949A5">
        <w:rPr>
          <w:rFonts w:ascii="Times New Roman" w:eastAsia="Times New Roman" w:hAnsi="Times New Roman" w:cs="Times New Roman"/>
          <w:lang w:val="lt-LT"/>
        </w:rPr>
        <w:t xml:space="preserve"> apie tai pasakykite gydytojui.</w:t>
      </w:r>
    </w:p>
    <w:p w14:paraId="291E4258"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08E3FB58" w14:textId="77777777" w:rsidR="00CB22DA" w:rsidRPr="00D949A5" w:rsidRDefault="00CB22DA" w:rsidP="0076489D">
      <w:pPr>
        <w:keepNext/>
        <w:tabs>
          <w:tab w:val="left" w:pos="562"/>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Sunkios infekcinės ligos požymiai:</w:t>
      </w:r>
    </w:p>
    <w:p w14:paraId="2D2E1C7D" w14:textId="77777777" w:rsidR="00CB22DA" w:rsidRPr="00D949A5" w:rsidRDefault="00CB22DA" w:rsidP="0076489D">
      <w:pPr>
        <w:pStyle w:val="Listenabsatz"/>
        <w:numPr>
          <w:ilvl w:val="0"/>
          <w:numId w:val="26"/>
        </w:numPr>
        <w:tabs>
          <w:tab w:val="left" w:pos="1134"/>
          <w:tab w:val="left" w:pos="1276"/>
        </w:tabs>
        <w:spacing w:after="0" w:line="240" w:lineRule="auto"/>
        <w:ind w:left="567" w:hanging="567"/>
        <w:rPr>
          <w:rFonts w:ascii="Times New Roman" w:eastAsia="Times New Roman" w:hAnsi="Times New Roman" w:cs="Times New Roman"/>
          <w:lang w:val="lt-LT"/>
        </w:rPr>
      </w:pPr>
      <w:r w:rsidRPr="00D949A5">
        <w:rPr>
          <w:rFonts w:ascii="Times New Roman" w:eastAsia="Times New Roman" w:hAnsi="Times New Roman" w:cs="Times New Roman"/>
          <w:lang w:val="lt-LT"/>
        </w:rPr>
        <w:t>karščiavimas ar šaltkrėtis;</w:t>
      </w:r>
    </w:p>
    <w:p w14:paraId="5D079FC1" w14:textId="77777777" w:rsidR="00CB22DA" w:rsidRPr="00D949A5" w:rsidRDefault="00CB22DA" w:rsidP="0076489D">
      <w:pPr>
        <w:pStyle w:val="Listenabsatz"/>
        <w:numPr>
          <w:ilvl w:val="0"/>
          <w:numId w:val="26"/>
        </w:numPr>
        <w:tabs>
          <w:tab w:val="left" w:pos="1134"/>
          <w:tab w:val="left" w:pos="1276"/>
        </w:tabs>
        <w:spacing w:after="0" w:line="240" w:lineRule="auto"/>
        <w:ind w:left="567" w:hanging="567"/>
        <w:rPr>
          <w:rFonts w:ascii="Times New Roman" w:eastAsia="Times New Roman" w:hAnsi="Times New Roman" w:cs="Times New Roman"/>
          <w:lang w:val="lt-LT"/>
        </w:rPr>
      </w:pPr>
      <w:r w:rsidRPr="00D949A5">
        <w:rPr>
          <w:rFonts w:ascii="Times New Roman" w:eastAsia="Times New Roman" w:hAnsi="Times New Roman" w:cs="Times New Roman"/>
          <w:lang w:val="lt-LT"/>
        </w:rPr>
        <w:t>burnos ar odos pūslelės;</w:t>
      </w:r>
    </w:p>
    <w:p w14:paraId="08889FBC" w14:textId="77777777" w:rsidR="00CB22DA" w:rsidRPr="00D949A5" w:rsidRDefault="00CB22DA" w:rsidP="0076489D">
      <w:pPr>
        <w:pStyle w:val="Listenabsatz"/>
        <w:numPr>
          <w:ilvl w:val="0"/>
          <w:numId w:val="26"/>
        </w:numPr>
        <w:tabs>
          <w:tab w:val="left" w:pos="1134"/>
          <w:tab w:val="left" w:pos="1276"/>
        </w:tabs>
        <w:spacing w:after="0" w:line="240" w:lineRule="auto"/>
        <w:ind w:left="567" w:hanging="567"/>
        <w:rPr>
          <w:rFonts w:ascii="Times New Roman" w:eastAsia="Times New Roman" w:hAnsi="Times New Roman" w:cs="Times New Roman"/>
          <w:lang w:val="lt-LT"/>
        </w:rPr>
      </w:pPr>
      <w:r w:rsidRPr="00D949A5">
        <w:rPr>
          <w:rFonts w:ascii="Times New Roman" w:eastAsia="Times New Roman" w:hAnsi="Times New Roman" w:cs="Times New Roman"/>
          <w:lang w:val="lt-LT"/>
        </w:rPr>
        <w:t>pilvo skausmas.</w:t>
      </w:r>
    </w:p>
    <w:p w14:paraId="7C64A2FE"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3BCDF737" w14:textId="77777777" w:rsidR="00CB22DA" w:rsidRPr="00D949A5" w:rsidRDefault="00CB22DA" w:rsidP="0076489D">
      <w:pPr>
        <w:keepNext/>
        <w:tabs>
          <w:tab w:val="left" w:pos="562"/>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Toksinio poveikio kepenims požymiai ir simptomai:</w:t>
      </w:r>
    </w:p>
    <w:p w14:paraId="6791C614" w14:textId="77777777" w:rsidR="00CB22DA" w:rsidRPr="00D949A5" w:rsidRDefault="00CB22DA" w:rsidP="0076489D">
      <w:pPr>
        <w:tabs>
          <w:tab w:val="left" w:pos="562"/>
        </w:tabs>
        <w:spacing w:after="0" w:line="240" w:lineRule="auto"/>
        <w:rPr>
          <w:rFonts w:ascii="Times New Roman" w:eastAsia="Times New Roman" w:hAnsi="Times New Roman" w:cs="Times New Roman"/>
          <w:i/>
          <w:iCs/>
          <w:lang w:val="lt-LT"/>
        </w:rPr>
      </w:pPr>
      <w:r w:rsidRPr="00D949A5">
        <w:rPr>
          <w:rFonts w:ascii="Times New Roman" w:eastAsia="Times New Roman" w:hAnsi="Times New Roman" w:cs="Times New Roman"/>
          <w:i/>
          <w:iCs/>
          <w:lang w:val="lt-LT"/>
        </w:rPr>
        <w:t>Retas šalutinis poveikis: gali pasireikšti rečiau kaip 1 iš 1 000 asmenų</w:t>
      </w:r>
    </w:p>
    <w:p w14:paraId="5E68E9F2" w14:textId="77777777" w:rsidR="00CB22DA" w:rsidRPr="00D949A5" w:rsidRDefault="00CB22DA" w:rsidP="0076489D">
      <w:pPr>
        <w:pStyle w:val="Listenabsatz"/>
        <w:numPr>
          <w:ilvl w:val="0"/>
          <w:numId w:val="26"/>
        </w:numPr>
        <w:tabs>
          <w:tab w:val="left" w:pos="1134"/>
          <w:tab w:val="left" w:pos="1276"/>
        </w:tabs>
        <w:spacing w:after="0" w:line="240" w:lineRule="auto"/>
        <w:ind w:left="567" w:hanging="567"/>
        <w:rPr>
          <w:rFonts w:ascii="Times New Roman" w:eastAsia="Times New Roman" w:hAnsi="Times New Roman" w:cs="Times New Roman"/>
          <w:lang w:val="lt-LT"/>
        </w:rPr>
      </w:pPr>
      <w:r w:rsidRPr="00D949A5">
        <w:rPr>
          <w:rFonts w:ascii="Times New Roman" w:eastAsia="Times New Roman" w:hAnsi="Times New Roman" w:cs="Times New Roman"/>
          <w:lang w:val="lt-LT"/>
        </w:rPr>
        <w:t>nuovargis;</w:t>
      </w:r>
    </w:p>
    <w:p w14:paraId="79E3CC57" w14:textId="77777777" w:rsidR="00CB22DA" w:rsidRPr="00D949A5" w:rsidRDefault="00CB22DA" w:rsidP="0076489D">
      <w:pPr>
        <w:pStyle w:val="Listenabsatz"/>
        <w:numPr>
          <w:ilvl w:val="0"/>
          <w:numId w:val="26"/>
        </w:numPr>
        <w:tabs>
          <w:tab w:val="left" w:pos="1134"/>
          <w:tab w:val="left" w:pos="1276"/>
        </w:tabs>
        <w:spacing w:after="0" w:line="240" w:lineRule="auto"/>
        <w:ind w:left="567" w:hanging="567"/>
        <w:rPr>
          <w:rFonts w:ascii="Times New Roman" w:eastAsia="Times New Roman" w:hAnsi="Times New Roman" w:cs="Times New Roman"/>
          <w:lang w:val="lt-LT"/>
        </w:rPr>
      </w:pPr>
      <w:r w:rsidRPr="00D949A5">
        <w:rPr>
          <w:rFonts w:ascii="Times New Roman" w:eastAsia="Times New Roman" w:hAnsi="Times New Roman" w:cs="Times New Roman"/>
          <w:lang w:val="lt-LT"/>
        </w:rPr>
        <w:t>pilvo skausmas;</w:t>
      </w:r>
    </w:p>
    <w:p w14:paraId="3323273C" w14:textId="77777777" w:rsidR="00CB22DA" w:rsidRPr="00D949A5" w:rsidRDefault="00CB22DA" w:rsidP="0076489D">
      <w:pPr>
        <w:pStyle w:val="Listenabsatz"/>
        <w:numPr>
          <w:ilvl w:val="0"/>
          <w:numId w:val="26"/>
        </w:numPr>
        <w:tabs>
          <w:tab w:val="left" w:pos="1134"/>
          <w:tab w:val="left" w:pos="1276"/>
        </w:tabs>
        <w:spacing w:after="0" w:line="240" w:lineRule="auto"/>
        <w:ind w:left="567" w:hanging="567"/>
        <w:rPr>
          <w:rFonts w:ascii="Times New Roman" w:eastAsia="Times New Roman" w:hAnsi="Times New Roman" w:cs="Times New Roman"/>
          <w:lang w:val="lt-LT"/>
        </w:rPr>
      </w:pPr>
      <w:r w:rsidRPr="00D949A5">
        <w:rPr>
          <w:rFonts w:ascii="Times New Roman" w:eastAsia="Times New Roman" w:hAnsi="Times New Roman" w:cs="Times New Roman"/>
          <w:lang w:val="lt-LT"/>
        </w:rPr>
        <w:t>gelta (odos ar akių pageltimas).</w:t>
      </w:r>
    </w:p>
    <w:p w14:paraId="66A4E590"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5F07AB10"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 xml:space="preserve">Pastebėję bet kurių iš šių reiškinių, </w:t>
      </w:r>
      <w:r w:rsidRPr="00D949A5">
        <w:rPr>
          <w:rFonts w:ascii="Times New Roman" w:eastAsia="Times New Roman" w:hAnsi="Times New Roman" w:cs="Times New Roman"/>
          <w:b/>
          <w:bCs/>
          <w:lang w:val="lt-LT"/>
        </w:rPr>
        <w:t>kiek galima greičiau</w:t>
      </w:r>
      <w:r w:rsidRPr="00D949A5">
        <w:rPr>
          <w:rFonts w:ascii="Times New Roman" w:eastAsia="Times New Roman" w:hAnsi="Times New Roman" w:cs="Times New Roman"/>
          <w:lang w:val="lt-LT"/>
        </w:rPr>
        <w:t xml:space="preserve"> apie tai pasakykite gydytojui.</w:t>
      </w:r>
    </w:p>
    <w:p w14:paraId="443A7847"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1225121D" w14:textId="77777777" w:rsidR="00CB22DA" w:rsidRPr="00D949A5" w:rsidRDefault="00CB22DA" w:rsidP="0076489D">
      <w:pPr>
        <w:keepNext/>
        <w:tabs>
          <w:tab w:val="left" w:pos="562"/>
        </w:tabs>
        <w:spacing w:after="0" w:line="240" w:lineRule="auto"/>
        <w:rPr>
          <w:rFonts w:ascii="Times New Roman" w:eastAsia="Times New Roman" w:hAnsi="Times New Roman" w:cs="Times New Roman"/>
          <w:i/>
          <w:iCs/>
          <w:lang w:val="lt-LT"/>
        </w:rPr>
      </w:pPr>
      <w:r w:rsidRPr="00D949A5">
        <w:rPr>
          <w:rFonts w:ascii="Times New Roman" w:eastAsia="Times New Roman" w:hAnsi="Times New Roman" w:cs="Times New Roman"/>
          <w:b/>
          <w:bCs/>
          <w:lang w:val="lt-LT"/>
        </w:rPr>
        <w:t>Labai dažnas šalutinis poveikis:</w:t>
      </w:r>
      <w:r w:rsidRPr="00D949A5">
        <w:rPr>
          <w:rFonts w:ascii="Times New Roman" w:eastAsia="Times New Roman" w:hAnsi="Times New Roman" w:cs="Times New Roman"/>
          <w:i/>
          <w:iCs/>
          <w:lang w:val="lt-LT"/>
        </w:rPr>
        <w:t xml:space="preserve"> gali pasireikšti ne rečiau kaip 1 iš 10 asmenų</w:t>
      </w:r>
    </w:p>
    <w:p w14:paraId="33349F9A" w14:textId="77777777" w:rsidR="00CB22DA" w:rsidRPr="00D949A5" w:rsidRDefault="00CB22DA" w:rsidP="0076489D">
      <w:pPr>
        <w:pStyle w:val="Listenabsatz"/>
        <w:numPr>
          <w:ilvl w:val="0"/>
          <w:numId w:val="26"/>
        </w:numPr>
        <w:tabs>
          <w:tab w:val="left" w:pos="1134"/>
          <w:tab w:val="left" w:pos="1276"/>
        </w:tabs>
        <w:spacing w:after="0" w:line="240" w:lineRule="auto"/>
        <w:ind w:left="567" w:hanging="567"/>
        <w:rPr>
          <w:rFonts w:ascii="Times New Roman" w:eastAsia="Times New Roman" w:hAnsi="Times New Roman" w:cs="Times New Roman"/>
          <w:lang w:val="lt-LT"/>
        </w:rPr>
      </w:pPr>
      <w:r w:rsidRPr="00D949A5">
        <w:rPr>
          <w:rFonts w:ascii="Times New Roman" w:eastAsia="Times New Roman" w:hAnsi="Times New Roman" w:cs="Times New Roman"/>
          <w:lang w:val="lt-LT"/>
        </w:rPr>
        <w:t>viršutinių kvėpavimo takų infekcinės ligos ir joms būdingi simptomai, pavyzdžiui, kosulys, užsikimšusi nosis, išskyros iš nosies, ryklės skausmas ir galvos skausmas;</w:t>
      </w:r>
    </w:p>
    <w:p w14:paraId="04DBB236" w14:textId="77777777" w:rsidR="00CB22DA" w:rsidRPr="00D949A5" w:rsidRDefault="00CB22DA" w:rsidP="0076489D">
      <w:pPr>
        <w:pStyle w:val="Listenabsatz"/>
        <w:numPr>
          <w:ilvl w:val="0"/>
          <w:numId w:val="26"/>
        </w:numPr>
        <w:tabs>
          <w:tab w:val="left" w:pos="1134"/>
          <w:tab w:val="left" w:pos="1276"/>
        </w:tabs>
        <w:spacing w:after="0" w:line="240" w:lineRule="auto"/>
        <w:ind w:left="567" w:hanging="567"/>
        <w:rPr>
          <w:rFonts w:ascii="Times New Roman" w:eastAsia="Times New Roman" w:hAnsi="Times New Roman" w:cs="Times New Roman"/>
          <w:lang w:val="lt-LT"/>
        </w:rPr>
      </w:pPr>
      <w:r w:rsidRPr="00D949A5">
        <w:rPr>
          <w:rFonts w:ascii="Times New Roman" w:eastAsia="Times New Roman" w:hAnsi="Times New Roman" w:cs="Times New Roman"/>
          <w:lang w:val="lt-LT"/>
        </w:rPr>
        <w:t>padidėjęs kraujo riebalų (cholesterolio) kiekis.</w:t>
      </w:r>
    </w:p>
    <w:p w14:paraId="7B507E3B" w14:textId="77777777" w:rsidR="00CB22DA" w:rsidRPr="00D949A5" w:rsidRDefault="00CB22DA" w:rsidP="0076489D">
      <w:pPr>
        <w:tabs>
          <w:tab w:val="left" w:pos="562"/>
        </w:tabs>
        <w:spacing w:after="0" w:line="240" w:lineRule="auto"/>
        <w:rPr>
          <w:rFonts w:ascii="Times New Roman" w:hAnsi="Times New Roman" w:cs="Times New Roman"/>
          <w:b/>
          <w:bCs/>
          <w:lang w:val="lt-LT"/>
        </w:rPr>
      </w:pPr>
    </w:p>
    <w:p w14:paraId="5A079B9D" w14:textId="77777777" w:rsidR="00CB22DA" w:rsidRPr="00D949A5" w:rsidRDefault="00CB22DA" w:rsidP="0076489D">
      <w:pPr>
        <w:keepNext/>
        <w:tabs>
          <w:tab w:val="left" w:pos="562"/>
        </w:tabs>
        <w:spacing w:after="0" w:line="240" w:lineRule="auto"/>
        <w:rPr>
          <w:rFonts w:ascii="Times New Roman" w:eastAsia="Times New Roman" w:hAnsi="Times New Roman" w:cs="Times New Roman"/>
          <w:i/>
          <w:iCs/>
          <w:lang w:val="lt-LT"/>
        </w:rPr>
      </w:pPr>
      <w:r w:rsidRPr="00D949A5">
        <w:rPr>
          <w:rFonts w:ascii="Times New Roman" w:eastAsia="Times New Roman" w:hAnsi="Times New Roman" w:cs="Times New Roman"/>
          <w:b/>
          <w:bCs/>
          <w:lang w:val="lt-LT"/>
        </w:rPr>
        <w:t>Dažnas šalutinis poveikis:</w:t>
      </w:r>
      <w:r w:rsidRPr="00D949A5">
        <w:rPr>
          <w:rFonts w:ascii="Times New Roman" w:eastAsia="Times New Roman" w:hAnsi="Times New Roman" w:cs="Times New Roman"/>
          <w:i/>
          <w:iCs/>
          <w:lang w:val="lt-LT"/>
        </w:rPr>
        <w:t xml:space="preserve"> gali pasireikšti rečiau kaip 1 iš 10 asmenų</w:t>
      </w:r>
    </w:p>
    <w:p w14:paraId="70E9AB60" w14:textId="77777777" w:rsidR="00CB22DA" w:rsidRPr="00D949A5" w:rsidRDefault="00CB22DA" w:rsidP="0076489D">
      <w:pPr>
        <w:pStyle w:val="Listenabsatz"/>
        <w:numPr>
          <w:ilvl w:val="0"/>
          <w:numId w:val="26"/>
        </w:numPr>
        <w:tabs>
          <w:tab w:val="left" w:pos="1134"/>
          <w:tab w:val="left" w:pos="1276"/>
        </w:tabs>
        <w:spacing w:after="0" w:line="240" w:lineRule="auto"/>
        <w:ind w:left="567" w:hanging="567"/>
        <w:rPr>
          <w:rFonts w:ascii="Times New Roman" w:eastAsia="Times New Roman" w:hAnsi="Times New Roman" w:cs="Times New Roman"/>
          <w:lang w:val="lt-LT"/>
        </w:rPr>
      </w:pPr>
      <w:r w:rsidRPr="00D949A5">
        <w:rPr>
          <w:rFonts w:ascii="Times New Roman" w:eastAsia="Times New Roman" w:hAnsi="Times New Roman" w:cs="Times New Roman"/>
          <w:lang w:val="lt-LT"/>
        </w:rPr>
        <w:t>plaučių infekcinė liga (pneumonija);</w:t>
      </w:r>
    </w:p>
    <w:p w14:paraId="4F607DCE" w14:textId="77777777" w:rsidR="00CB22DA" w:rsidRPr="00D949A5" w:rsidRDefault="00CB22DA" w:rsidP="0076489D">
      <w:pPr>
        <w:pStyle w:val="Listenabsatz"/>
        <w:numPr>
          <w:ilvl w:val="0"/>
          <w:numId w:val="26"/>
        </w:numPr>
        <w:tabs>
          <w:tab w:val="left" w:pos="1134"/>
          <w:tab w:val="left" w:pos="1276"/>
        </w:tabs>
        <w:spacing w:after="0" w:line="240" w:lineRule="auto"/>
        <w:ind w:left="567" w:hanging="567"/>
        <w:rPr>
          <w:rFonts w:ascii="Times New Roman" w:eastAsia="Times New Roman" w:hAnsi="Times New Roman" w:cs="Times New Roman"/>
          <w:lang w:val="lt-LT"/>
        </w:rPr>
      </w:pPr>
      <w:r w:rsidRPr="00D949A5">
        <w:rPr>
          <w:rFonts w:ascii="Times New Roman" w:eastAsia="Times New Roman" w:hAnsi="Times New Roman" w:cs="Times New Roman"/>
          <w:lang w:val="lt-LT"/>
        </w:rPr>
        <w:t>juosiančioji pūslelinė (</w:t>
      </w:r>
      <w:r w:rsidRPr="00C1550A">
        <w:rPr>
          <w:rFonts w:ascii="Times New Roman" w:eastAsia="Times New Roman" w:hAnsi="Times New Roman" w:cs="Times New Roman"/>
          <w:lang w:val="lt-LT"/>
        </w:rPr>
        <w:t>herpes zoster</w:t>
      </w:r>
      <w:r w:rsidRPr="00D949A5">
        <w:rPr>
          <w:rFonts w:ascii="Times New Roman" w:eastAsia="Times New Roman" w:hAnsi="Times New Roman" w:cs="Times New Roman"/>
          <w:lang w:val="lt-LT"/>
        </w:rPr>
        <w:t>);</w:t>
      </w:r>
    </w:p>
    <w:p w14:paraId="43C73276" w14:textId="77777777" w:rsidR="00CB22DA" w:rsidRPr="00D949A5" w:rsidRDefault="00CB22DA" w:rsidP="0076489D">
      <w:pPr>
        <w:pStyle w:val="Listenabsatz"/>
        <w:numPr>
          <w:ilvl w:val="0"/>
          <w:numId w:val="26"/>
        </w:numPr>
        <w:tabs>
          <w:tab w:val="left" w:pos="1134"/>
          <w:tab w:val="left" w:pos="1276"/>
        </w:tabs>
        <w:spacing w:after="0" w:line="240" w:lineRule="auto"/>
        <w:ind w:left="567" w:hanging="567"/>
        <w:rPr>
          <w:rFonts w:ascii="Times New Roman" w:eastAsia="Times New Roman" w:hAnsi="Times New Roman" w:cs="Times New Roman"/>
          <w:lang w:val="lt-LT"/>
        </w:rPr>
      </w:pPr>
      <w:r w:rsidRPr="00D949A5">
        <w:rPr>
          <w:rFonts w:ascii="Times New Roman" w:eastAsia="Times New Roman" w:hAnsi="Times New Roman" w:cs="Times New Roman"/>
          <w:lang w:val="lt-LT"/>
        </w:rPr>
        <w:t xml:space="preserve">lūpų pūslelinė (burnos </w:t>
      </w:r>
      <w:r w:rsidRPr="00C1550A">
        <w:rPr>
          <w:rFonts w:ascii="Times New Roman" w:eastAsia="Times New Roman" w:hAnsi="Times New Roman" w:cs="Times New Roman"/>
          <w:lang w:val="lt-LT"/>
        </w:rPr>
        <w:t>herpes simplex</w:t>
      </w:r>
      <w:r w:rsidRPr="00D949A5">
        <w:rPr>
          <w:rFonts w:ascii="Times New Roman" w:eastAsia="Times New Roman" w:hAnsi="Times New Roman" w:cs="Times New Roman"/>
          <w:lang w:val="lt-LT"/>
        </w:rPr>
        <w:t>), pūslelės;</w:t>
      </w:r>
    </w:p>
    <w:p w14:paraId="4BE79E8D" w14:textId="77777777" w:rsidR="00CB22DA" w:rsidRPr="00D949A5" w:rsidRDefault="00CB22DA" w:rsidP="0076489D">
      <w:pPr>
        <w:pStyle w:val="Listenabsatz"/>
        <w:numPr>
          <w:ilvl w:val="0"/>
          <w:numId w:val="26"/>
        </w:numPr>
        <w:tabs>
          <w:tab w:val="left" w:pos="1134"/>
          <w:tab w:val="left" w:pos="1276"/>
        </w:tabs>
        <w:spacing w:after="0" w:line="240" w:lineRule="auto"/>
        <w:ind w:left="567" w:hanging="567"/>
        <w:rPr>
          <w:rFonts w:ascii="Times New Roman" w:eastAsia="Times New Roman" w:hAnsi="Times New Roman" w:cs="Times New Roman"/>
          <w:lang w:val="lt-LT"/>
        </w:rPr>
      </w:pPr>
      <w:r w:rsidRPr="00D949A5">
        <w:rPr>
          <w:rFonts w:ascii="Times New Roman" w:eastAsia="Times New Roman" w:hAnsi="Times New Roman" w:cs="Times New Roman"/>
          <w:lang w:val="lt-LT"/>
        </w:rPr>
        <w:t>odos infekcinė liga (celiulitas), kartais su karščiavimu ir šaltkrėčiu;</w:t>
      </w:r>
    </w:p>
    <w:p w14:paraId="0FBA5E38" w14:textId="77777777" w:rsidR="00CB22DA" w:rsidRPr="00D949A5" w:rsidRDefault="00CB22DA" w:rsidP="0076489D">
      <w:pPr>
        <w:pStyle w:val="Listenabsatz"/>
        <w:numPr>
          <w:ilvl w:val="0"/>
          <w:numId w:val="26"/>
        </w:numPr>
        <w:tabs>
          <w:tab w:val="left" w:pos="1134"/>
          <w:tab w:val="left" w:pos="1276"/>
        </w:tabs>
        <w:spacing w:after="0" w:line="240" w:lineRule="auto"/>
        <w:ind w:left="567" w:hanging="567"/>
        <w:rPr>
          <w:rFonts w:ascii="Times New Roman" w:eastAsia="Times New Roman" w:hAnsi="Times New Roman" w:cs="Times New Roman"/>
          <w:lang w:val="lt-LT"/>
        </w:rPr>
      </w:pPr>
      <w:r w:rsidRPr="00D949A5">
        <w:rPr>
          <w:rFonts w:ascii="Times New Roman" w:eastAsia="Times New Roman" w:hAnsi="Times New Roman" w:cs="Times New Roman"/>
          <w:lang w:val="lt-LT"/>
        </w:rPr>
        <w:t>bėrimas, niežulys, dilgėlinė;</w:t>
      </w:r>
    </w:p>
    <w:p w14:paraId="7BBD3965" w14:textId="77777777" w:rsidR="00CB22DA" w:rsidRPr="00D949A5" w:rsidRDefault="00CB22DA" w:rsidP="0076489D">
      <w:pPr>
        <w:pStyle w:val="Listenabsatz"/>
        <w:numPr>
          <w:ilvl w:val="0"/>
          <w:numId w:val="26"/>
        </w:numPr>
        <w:tabs>
          <w:tab w:val="left" w:pos="1134"/>
          <w:tab w:val="left" w:pos="1276"/>
        </w:tabs>
        <w:spacing w:after="0" w:line="240" w:lineRule="auto"/>
        <w:ind w:left="567" w:hanging="567"/>
        <w:rPr>
          <w:rFonts w:ascii="Times New Roman" w:eastAsia="Times New Roman" w:hAnsi="Times New Roman" w:cs="Times New Roman"/>
          <w:lang w:val="lt-LT"/>
        </w:rPr>
      </w:pPr>
      <w:r w:rsidRPr="00D949A5">
        <w:rPr>
          <w:rFonts w:ascii="Times New Roman" w:eastAsia="Times New Roman" w:hAnsi="Times New Roman" w:cs="Times New Roman"/>
          <w:lang w:val="lt-LT"/>
        </w:rPr>
        <w:t>alerginės (padidėjusio jautrumo) reakcijos;</w:t>
      </w:r>
    </w:p>
    <w:p w14:paraId="254FDA98" w14:textId="77777777" w:rsidR="00CB22DA" w:rsidRPr="00D949A5" w:rsidRDefault="00CB22DA" w:rsidP="0076489D">
      <w:pPr>
        <w:pStyle w:val="Listenabsatz"/>
        <w:numPr>
          <w:ilvl w:val="0"/>
          <w:numId w:val="26"/>
        </w:numPr>
        <w:tabs>
          <w:tab w:val="left" w:pos="1134"/>
          <w:tab w:val="left" w:pos="1276"/>
        </w:tabs>
        <w:spacing w:after="0" w:line="240" w:lineRule="auto"/>
        <w:ind w:left="567" w:hanging="567"/>
        <w:rPr>
          <w:rFonts w:ascii="Times New Roman" w:eastAsia="Times New Roman" w:hAnsi="Times New Roman" w:cs="Times New Roman"/>
          <w:lang w:val="lt-LT"/>
        </w:rPr>
      </w:pPr>
      <w:r w:rsidRPr="00D949A5">
        <w:rPr>
          <w:rFonts w:ascii="Times New Roman" w:eastAsia="Times New Roman" w:hAnsi="Times New Roman" w:cs="Times New Roman"/>
          <w:lang w:val="lt-LT"/>
        </w:rPr>
        <w:t>akių infekcinė liga (konjunktyvitas);</w:t>
      </w:r>
    </w:p>
    <w:p w14:paraId="0381B949" w14:textId="77777777" w:rsidR="00CB22DA" w:rsidRPr="00D949A5" w:rsidRDefault="00CB22DA" w:rsidP="0076489D">
      <w:pPr>
        <w:pStyle w:val="Listenabsatz"/>
        <w:numPr>
          <w:ilvl w:val="0"/>
          <w:numId w:val="26"/>
        </w:numPr>
        <w:tabs>
          <w:tab w:val="left" w:pos="1134"/>
          <w:tab w:val="left" w:pos="1276"/>
        </w:tabs>
        <w:spacing w:after="0" w:line="240" w:lineRule="auto"/>
        <w:ind w:left="567" w:hanging="567"/>
        <w:rPr>
          <w:rFonts w:ascii="Times New Roman" w:eastAsia="Times New Roman" w:hAnsi="Times New Roman" w:cs="Times New Roman"/>
          <w:lang w:val="lt-LT"/>
        </w:rPr>
      </w:pPr>
      <w:r w:rsidRPr="00D949A5">
        <w:rPr>
          <w:rFonts w:ascii="Times New Roman" w:eastAsia="Times New Roman" w:hAnsi="Times New Roman" w:cs="Times New Roman"/>
          <w:lang w:val="lt-LT"/>
        </w:rPr>
        <w:t>galvos skausmas, svaigulys, padidėjęs kraujospūdis;</w:t>
      </w:r>
    </w:p>
    <w:p w14:paraId="22ADE49C" w14:textId="77777777" w:rsidR="00CB22DA" w:rsidRPr="00D949A5" w:rsidRDefault="00CB22DA" w:rsidP="0076489D">
      <w:pPr>
        <w:pStyle w:val="Listenabsatz"/>
        <w:numPr>
          <w:ilvl w:val="0"/>
          <w:numId w:val="26"/>
        </w:numPr>
        <w:tabs>
          <w:tab w:val="left" w:pos="1134"/>
          <w:tab w:val="left" w:pos="1276"/>
        </w:tabs>
        <w:spacing w:after="0" w:line="240" w:lineRule="auto"/>
        <w:ind w:left="567" w:hanging="567"/>
        <w:rPr>
          <w:rFonts w:ascii="Times New Roman" w:eastAsia="Times New Roman" w:hAnsi="Times New Roman" w:cs="Times New Roman"/>
          <w:lang w:val="lt-LT"/>
        </w:rPr>
      </w:pPr>
      <w:r w:rsidRPr="00D949A5">
        <w:rPr>
          <w:rFonts w:ascii="Times New Roman" w:eastAsia="Times New Roman" w:hAnsi="Times New Roman" w:cs="Times New Roman"/>
          <w:lang w:val="lt-LT"/>
        </w:rPr>
        <w:t>burnos išopėjimas, pilvo skausmas;</w:t>
      </w:r>
    </w:p>
    <w:p w14:paraId="04280C44" w14:textId="77777777" w:rsidR="00CB22DA" w:rsidRPr="00D949A5" w:rsidRDefault="00CB22DA" w:rsidP="0076489D">
      <w:pPr>
        <w:pStyle w:val="Listenabsatz"/>
        <w:numPr>
          <w:ilvl w:val="0"/>
          <w:numId w:val="26"/>
        </w:numPr>
        <w:tabs>
          <w:tab w:val="left" w:pos="1134"/>
          <w:tab w:val="left" w:pos="1276"/>
        </w:tabs>
        <w:spacing w:after="0" w:line="240" w:lineRule="auto"/>
        <w:ind w:left="567" w:hanging="567"/>
        <w:rPr>
          <w:rFonts w:ascii="Times New Roman" w:eastAsia="Times New Roman" w:hAnsi="Times New Roman" w:cs="Times New Roman"/>
          <w:lang w:val="lt-LT"/>
        </w:rPr>
      </w:pPr>
      <w:r w:rsidRPr="00D949A5">
        <w:rPr>
          <w:rFonts w:ascii="Times New Roman" w:eastAsia="Times New Roman" w:hAnsi="Times New Roman" w:cs="Times New Roman"/>
          <w:lang w:val="lt-LT"/>
        </w:rPr>
        <w:lastRenderedPageBreak/>
        <w:t>skysčių susilaikymas apatinėse galūnėse (edema), kūno masės padidėjimas;</w:t>
      </w:r>
    </w:p>
    <w:p w14:paraId="0F6B4D25" w14:textId="77777777" w:rsidR="00CB22DA" w:rsidRPr="00D949A5" w:rsidRDefault="00CB22DA" w:rsidP="0076489D">
      <w:pPr>
        <w:pStyle w:val="Listenabsatz"/>
        <w:numPr>
          <w:ilvl w:val="0"/>
          <w:numId w:val="26"/>
        </w:numPr>
        <w:tabs>
          <w:tab w:val="left" w:pos="1134"/>
          <w:tab w:val="left" w:pos="1276"/>
        </w:tabs>
        <w:spacing w:after="0" w:line="240" w:lineRule="auto"/>
        <w:ind w:left="567" w:hanging="567"/>
        <w:rPr>
          <w:rFonts w:ascii="Times New Roman" w:eastAsia="Times New Roman" w:hAnsi="Times New Roman" w:cs="Times New Roman"/>
          <w:lang w:val="lt-LT"/>
        </w:rPr>
      </w:pPr>
      <w:r w:rsidRPr="00D949A5">
        <w:rPr>
          <w:rFonts w:ascii="Times New Roman" w:eastAsia="Times New Roman" w:hAnsi="Times New Roman" w:cs="Times New Roman"/>
          <w:lang w:val="lt-LT"/>
        </w:rPr>
        <w:t>kosulys, dusulys;</w:t>
      </w:r>
    </w:p>
    <w:p w14:paraId="227B4003" w14:textId="77777777" w:rsidR="00CB22DA" w:rsidRPr="00D949A5" w:rsidRDefault="00CB22DA" w:rsidP="0076489D">
      <w:pPr>
        <w:pStyle w:val="Listenabsatz"/>
        <w:numPr>
          <w:ilvl w:val="0"/>
          <w:numId w:val="26"/>
        </w:numPr>
        <w:tabs>
          <w:tab w:val="left" w:pos="1134"/>
          <w:tab w:val="left" w:pos="1276"/>
        </w:tabs>
        <w:spacing w:after="0" w:line="240" w:lineRule="auto"/>
        <w:ind w:left="567" w:hanging="567"/>
        <w:rPr>
          <w:rFonts w:ascii="Times New Roman" w:eastAsia="Times New Roman" w:hAnsi="Times New Roman" w:cs="Times New Roman"/>
          <w:lang w:val="lt-LT"/>
        </w:rPr>
      </w:pPr>
      <w:r w:rsidRPr="00D949A5">
        <w:rPr>
          <w:rFonts w:ascii="Times New Roman" w:eastAsia="Times New Roman" w:hAnsi="Times New Roman" w:cs="Times New Roman"/>
          <w:lang w:val="lt-LT"/>
        </w:rPr>
        <w:t>mažas baltųjų kraujo ląstelių skaičius, matomas ištyrus kraują (neutropenija, leukopenija);</w:t>
      </w:r>
    </w:p>
    <w:p w14:paraId="6D537613" w14:textId="77777777" w:rsidR="00CB22DA" w:rsidRPr="00D949A5" w:rsidRDefault="00CB22DA" w:rsidP="0076489D">
      <w:pPr>
        <w:pStyle w:val="Listenabsatz"/>
        <w:numPr>
          <w:ilvl w:val="0"/>
          <w:numId w:val="26"/>
        </w:numPr>
        <w:tabs>
          <w:tab w:val="left" w:pos="1134"/>
          <w:tab w:val="left" w:pos="1276"/>
        </w:tabs>
        <w:spacing w:after="0" w:line="240" w:lineRule="auto"/>
        <w:ind w:left="567" w:hanging="567"/>
        <w:rPr>
          <w:rFonts w:ascii="Times New Roman" w:eastAsia="Times New Roman" w:hAnsi="Times New Roman" w:cs="Times New Roman"/>
          <w:lang w:val="lt-LT"/>
        </w:rPr>
      </w:pPr>
      <w:r w:rsidRPr="00D949A5">
        <w:rPr>
          <w:rFonts w:ascii="Times New Roman" w:eastAsia="Times New Roman" w:hAnsi="Times New Roman" w:cs="Times New Roman"/>
          <w:lang w:val="lt-LT"/>
        </w:rPr>
        <w:t>nenormalūs kepenų funkcijos tyrimų rodmenys (padidėjęs transaminazių aktyvumas);</w:t>
      </w:r>
    </w:p>
    <w:p w14:paraId="35E59F94" w14:textId="77777777" w:rsidR="00CB22DA" w:rsidRPr="00D949A5" w:rsidRDefault="00CB22DA" w:rsidP="0076489D">
      <w:pPr>
        <w:pStyle w:val="Listenabsatz"/>
        <w:numPr>
          <w:ilvl w:val="0"/>
          <w:numId w:val="26"/>
        </w:numPr>
        <w:tabs>
          <w:tab w:val="left" w:pos="1134"/>
          <w:tab w:val="left" w:pos="1276"/>
        </w:tabs>
        <w:spacing w:after="0" w:line="240" w:lineRule="auto"/>
        <w:ind w:left="567" w:hanging="567"/>
        <w:rPr>
          <w:rFonts w:ascii="Times New Roman" w:eastAsia="Times New Roman" w:hAnsi="Times New Roman" w:cs="Times New Roman"/>
          <w:lang w:val="lt-LT"/>
        </w:rPr>
      </w:pPr>
      <w:r w:rsidRPr="00D949A5">
        <w:rPr>
          <w:rFonts w:ascii="Times New Roman" w:eastAsia="Times New Roman" w:hAnsi="Times New Roman" w:cs="Times New Roman"/>
          <w:lang w:val="lt-LT"/>
        </w:rPr>
        <w:t>padidėjęs bilirubino kiekis, nustatomas ištyrus kraują;</w:t>
      </w:r>
    </w:p>
    <w:p w14:paraId="4527C12A" w14:textId="77777777" w:rsidR="00CB22DA" w:rsidRPr="00D949A5" w:rsidRDefault="00CB22DA" w:rsidP="0076489D">
      <w:pPr>
        <w:pStyle w:val="Listenabsatz"/>
        <w:numPr>
          <w:ilvl w:val="0"/>
          <w:numId w:val="26"/>
        </w:numPr>
        <w:tabs>
          <w:tab w:val="left" w:pos="1134"/>
          <w:tab w:val="left" w:pos="1276"/>
        </w:tabs>
        <w:spacing w:after="0" w:line="240" w:lineRule="auto"/>
        <w:ind w:left="567" w:hanging="567"/>
        <w:rPr>
          <w:rFonts w:ascii="Times New Roman" w:eastAsia="Times New Roman" w:hAnsi="Times New Roman" w:cs="Times New Roman"/>
          <w:lang w:val="lt-LT"/>
        </w:rPr>
      </w:pPr>
      <w:r w:rsidRPr="00D949A5">
        <w:rPr>
          <w:rFonts w:ascii="Times New Roman" w:eastAsia="Times New Roman" w:hAnsi="Times New Roman" w:cs="Times New Roman"/>
          <w:lang w:val="lt-LT"/>
        </w:rPr>
        <w:t>mažas fibrinogeno (kraujo krešėjime dalyvaujančio baltymo) kiekis kraujyje.</w:t>
      </w:r>
    </w:p>
    <w:p w14:paraId="212A3E47" w14:textId="77777777" w:rsidR="00CB22DA" w:rsidRPr="00D949A5" w:rsidRDefault="00CB22DA" w:rsidP="0076489D">
      <w:pPr>
        <w:tabs>
          <w:tab w:val="left" w:pos="562"/>
        </w:tabs>
        <w:spacing w:after="0" w:line="240" w:lineRule="auto"/>
        <w:rPr>
          <w:rFonts w:ascii="Times New Roman" w:eastAsia="Times New Roman" w:hAnsi="Times New Roman" w:cs="Times New Roman"/>
          <w:b/>
          <w:bCs/>
          <w:lang w:val="lt-LT"/>
        </w:rPr>
      </w:pPr>
    </w:p>
    <w:p w14:paraId="6CA3F159" w14:textId="77777777" w:rsidR="00CB22DA" w:rsidRPr="00D949A5" w:rsidRDefault="00CB22DA" w:rsidP="0076489D">
      <w:pPr>
        <w:keepNext/>
        <w:tabs>
          <w:tab w:val="left" w:pos="562"/>
        </w:tabs>
        <w:spacing w:after="0" w:line="240" w:lineRule="auto"/>
        <w:rPr>
          <w:rFonts w:ascii="Times New Roman" w:eastAsia="Times New Roman" w:hAnsi="Times New Roman" w:cs="Times New Roman"/>
          <w:i/>
          <w:iCs/>
          <w:lang w:val="lt-LT"/>
        </w:rPr>
      </w:pPr>
      <w:r w:rsidRPr="00D949A5">
        <w:rPr>
          <w:rFonts w:ascii="Times New Roman" w:eastAsia="Times New Roman" w:hAnsi="Times New Roman" w:cs="Times New Roman"/>
          <w:b/>
          <w:bCs/>
          <w:lang w:val="lt-LT"/>
        </w:rPr>
        <w:t>Nedažnas šalutinis poveikis:</w:t>
      </w:r>
      <w:r w:rsidRPr="00D949A5">
        <w:rPr>
          <w:rFonts w:ascii="Times New Roman" w:eastAsia="Times New Roman" w:hAnsi="Times New Roman" w:cs="Times New Roman"/>
          <w:i/>
          <w:iCs/>
          <w:lang w:val="lt-LT"/>
        </w:rPr>
        <w:t xml:space="preserve"> gali pasireikšti rečiau kaip 1 iš 100 asmenų</w:t>
      </w:r>
    </w:p>
    <w:p w14:paraId="686ECF14" w14:textId="77777777" w:rsidR="00CB22DA" w:rsidRPr="00D949A5" w:rsidRDefault="00CB22DA" w:rsidP="0076489D">
      <w:pPr>
        <w:pStyle w:val="Listenabsatz"/>
        <w:numPr>
          <w:ilvl w:val="0"/>
          <w:numId w:val="26"/>
        </w:numPr>
        <w:tabs>
          <w:tab w:val="left" w:pos="1134"/>
          <w:tab w:val="left" w:pos="1276"/>
        </w:tabs>
        <w:spacing w:after="0" w:line="240" w:lineRule="auto"/>
        <w:ind w:left="567" w:hanging="567"/>
        <w:rPr>
          <w:rFonts w:ascii="Times New Roman" w:eastAsia="Times New Roman" w:hAnsi="Times New Roman" w:cs="Times New Roman"/>
          <w:lang w:val="lt-LT"/>
        </w:rPr>
      </w:pPr>
      <w:r w:rsidRPr="00D949A5">
        <w:rPr>
          <w:rFonts w:ascii="Times New Roman" w:eastAsia="Times New Roman" w:hAnsi="Times New Roman" w:cs="Times New Roman"/>
          <w:lang w:val="lt-LT"/>
        </w:rPr>
        <w:t>divertikulitas (karščiavimas, šleikštulys, viduriavimas, vidurių užkietėjimas, pilvo skausmas);</w:t>
      </w:r>
    </w:p>
    <w:p w14:paraId="7E0B13E5" w14:textId="77777777" w:rsidR="00CB22DA" w:rsidRPr="00D949A5" w:rsidRDefault="00CB22DA" w:rsidP="0076489D">
      <w:pPr>
        <w:pStyle w:val="Listenabsatz"/>
        <w:numPr>
          <w:ilvl w:val="0"/>
          <w:numId w:val="26"/>
        </w:numPr>
        <w:tabs>
          <w:tab w:val="left" w:pos="1134"/>
          <w:tab w:val="left" w:pos="1276"/>
        </w:tabs>
        <w:spacing w:after="0" w:line="240" w:lineRule="auto"/>
        <w:ind w:left="567" w:hanging="567"/>
        <w:rPr>
          <w:rFonts w:ascii="Times New Roman" w:eastAsia="Times New Roman" w:hAnsi="Times New Roman" w:cs="Times New Roman"/>
          <w:lang w:val="lt-LT"/>
        </w:rPr>
      </w:pPr>
      <w:r w:rsidRPr="00D949A5">
        <w:rPr>
          <w:rFonts w:ascii="Times New Roman" w:eastAsia="Times New Roman" w:hAnsi="Times New Roman" w:cs="Times New Roman"/>
          <w:lang w:val="lt-LT"/>
        </w:rPr>
        <w:t>paraudę ir patinę ploteliai burnoje;</w:t>
      </w:r>
    </w:p>
    <w:p w14:paraId="0A072C09" w14:textId="77777777" w:rsidR="00CB22DA" w:rsidRPr="00D949A5" w:rsidRDefault="00CB22DA" w:rsidP="0076489D">
      <w:pPr>
        <w:pStyle w:val="Listenabsatz"/>
        <w:numPr>
          <w:ilvl w:val="0"/>
          <w:numId w:val="26"/>
        </w:numPr>
        <w:tabs>
          <w:tab w:val="left" w:pos="1134"/>
          <w:tab w:val="left" w:pos="1276"/>
        </w:tabs>
        <w:spacing w:after="0" w:line="240" w:lineRule="auto"/>
        <w:ind w:left="567" w:hanging="567"/>
        <w:rPr>
          <w:rFonts w:ascii="Times New Roman" w:eastAsia="Times New Roman" w:hAnsi="Times New Roman" w:cs="Times New Roman"/>
          <w:lang w:val="lt-LT"/>
        </w:rPr>
      </w:pPr>
      <w:r w:rsidRPr="00D949A5">
        <w:rPr>
          <w:rFonts w:ascii="Times New Roman" w:eastAsia="Times New Roman" w:hAnsi="Times New Roman" w:cs="Times New Roman"/>
          <w:lang w:val="lt-LT"/>
        </w:rPr>
        <w:t>padidėjęs kraujo riebalų (trigliceridų) kiekis;</w:t>
      </w:r>
    </w:p>
    <w:p w14:paraId="503101DA" w14:textId="77777777" w:rsidR="00CB22DA" w:rsidRPr="00D949A5" w:rsidRDefault="00CB22DA" w:rsidP="0076489D">
      <w:pPr>
        <w:pStyle w:val="Listenabsatz"/>
        <w:numPr>
          <w:ilvl w:val="0"/>
          <w:numId w:val="26"/>
        </w:numPr>
        <w:tabs>
          <w:tab w:val="left" w:pos="1134"/>
          <w:tab w:val="left" w:pos="1276"/>
        </w:tabs>
        <w:spacing w:after="0" w:line="240" w:lineRule="auto"/>
        <w:ind w:left="567" w:hanging="567"/>
        <w:rPr>
          <w:rFonts w:ascii="Times New Roman" w:eastAsia="Times New Roman" w:hAnsi="Times New Roman" w:cs="Times New Roman"/>
          <w:lang w:val="lt-LT"/>
        </w:rPr>
      </w:pPr>
      <w:r w:rsidRPr="00D949A5">
        <w:rPr>
          <w:rFonts w:ascii="Times New Roman" w:eastAsia="Times New Roman" w:hAnsi="Times New Roman" w:cs="Times New Roman"/>
          <w:lang w:val="lt-LT"/>
        </w:rPr>
        <w:t>skrandžio opa;</w:t>
      </w:r>
    </w:p>
    <w:p w14:paraId="0320E4F6" w14:textId="77777777" w:rsidR="00CB22DA" w:rsidRPr="00D949A5" w:rsidRDefault="00CB22DA" w:rsidP="0076489D">
      <w:pPr>
        <w:pStyle w:val="Listenabsatz"/>
        <w:numPr>
          <w:ilvl w:val="0"/>
          <w:numId w:val="26"/>
        </w:numPr>
        <w:tabs>
          <w:tab w:val="left" w:pos="1134"/>
          <w:tab w:val="left" w:pos="1276"/>
        </w:tabs>
        <w:spacing w:after="0" w:line="240" w:lineRule="auto"/>
        <w:ind w:left="567" w:hanging="567"/>
        <w:rPr>
          <w:rFonts w:ascii="Times New Roman" w:eastAsia="Times New Roman" w:hAnsi="Times New Roman" w:cs="Times New Roman"/>
          <w:lang w:val="lt-LT"/>
        </w:rPr>
      </w:pPr>
      <w:r w:rsidRPr="00D949A5">
        <w:rPr>
          <w:rFonts w:ascii="Times New Roman" w:eastAsia="Times New Roman" w:hAnsi="Times New Roman" w:cs="Times New Roman"/>
          <w:lang w:val="lt-LT"/>
        </w:rPr>
        <w:t>inkstų akmenligė;</w:t>
      </w:r>
    </w:p>
    <w:p w14:paraId="1FFC5FE6" w14:textId="77777777" w:rsidR="00CB22DA" w:rsidRPr="00D949A5" w:rsidRDefault="00CB22DA" w:rsidP="0076489D">
      <w:pPr>
        <w:pStyle w:val="Listenabsatz"/>
        <w:numPr>
          <w:ilvl w:val="0"/>
          <w:numId w:val="26"/>
        </w:numPr>
        <w:tabs>
          <w:tab w:val="left" w:pos="1134"/>
          <w:tab w:val="left" w:pos="1276"/>
        </w:tabs>
        <w:spacing w:after="0" w:line="240" w:lineRule="auto"/>
        <w:ind w:left="567" w:hanging="567"/>
        <w:rPr>
          <w:rFonts w:ascii="Times New Roman" w:eastAsia="Times New Roman" w:hAnsi="Times New Roman" w:cs="Times New Roman"/>
          <w:lang w:val="lt-LT"/>
        </w:rPr>
      </w:pPr>
      <w:r w:rsidRPr="00D949A5">
        <w:rPr>
          <w:rFonts w:ascii="Times New Roman" w:eastAsia="Times New Roman" w:hAnsi="Times New Roman" w:cs="Times New Roman"/>
          <w:lang w:val="lt-LT"/>
        </w:rPr>
        <w:t>susilpnėjusi skydliaukės veikla.</w:t>
      </w:r>
    </w:p>
    <w:p w14:paraId="2FF7CCAE" w14:textId="77777777" w:rsidR="00CB22DA" w:rsidRPr="00D949A5" w:rsidRDefault="00CB22DA" w:rsidP="0076489D">
      <w:pPr>
        <w:tabs>
          <w:tab w:val="left" w:pos="562"/>
        </w:tabs>
        <w:spacing w:after="0" w:line="240" w:lineRule="auto"/>
        <w:rPr>
          <w:rFonts w:ascii="Times New Roman" w:hAnsi="Times New Roman" w:cs="Times New Roman"/>
          <w:b/>
          <w:bCs/>
          <w:lang w:val="lt-LT"/>
        </w:rPr>
      </w:pPr>
    </w:p>
    <w:p w14:paraId="5073FCB0" w14:textId="77777777" w:rsidR="00CB22DA" w:rsidRPr="00D949A5" w:rsidRDefault="00CB22DA" w:rsidP="0076489D">
      <w:pPr>
        <w:keepNext/>
        <w:tabs>
          <w:tab w:val="left" w:pos="562"/>
        </w:tabs>
        <w:spacing w:after="0" w:line="240" w:lineRule="auto"/>
        <w:rPr>
          <w:rFonts w:ascii="Times New Roman" w:eastAsia="Times New Roman" w:hAnsi="Times New Roman" w:cs="Times New Roman"/>
          <w:i/>
          <w:iCs/>
          <w:lang w:val="lt-LT"/>
        </w:rPr>
      </w:pPr>
      <w:r w:rsidRPr="00D949A5">
        <w:rPr>
          <w:rFonts w:ascii="Times New Roman" w:eastAsia="Times New Roman" w:hAnsi="Times New Roman" w:cs="Times New Roman"/>
          <w:b/>
          <w:bCs/>
          <w:lang w:val="lt-LT"/>
        </w:rPr>
        <w:t>Retas šalutinis poveikis:</w:t>
      </w:r>
      <w:r w:rsidRPr="00D949A5">
        <w:rPr>
          <w:rFonts w:ascii="Times New Roman" w:eastAsia="Times New Roman" w:hAnsi="Times New Roman" w:cs="Times New Roman"/>
          <w:i/>
          <w:iCs/>
          <w:lang w:val="lt-LT"/>
        </w:rPr>
        <w:t xml:space="preserve"> gali pasireikšti rečiau kaip 1 iš 1 000 asmenų</w:t>
      </w:r>
    </w:p>
    <w:p w14:paraId="0CB1BEBD" w14:textId="77777777" w:rsidR="00CB22DA" w:rsidRPr="00D949A5" w:rsidRDefault="00CB22DA" w:rsidP="0076489D">
      <w:pPr>
        <w:pStyle w:val="Listenabsatz"/>
        <w:numPr>
          <w:ilvl w:val="0"/>
          <w:numId w:val="26"/>
        </w:numPr>
        <w:tabs>
          <w:tab w:val="left" w:pos="1134"/>
          <w:tab w:val="left" w:pos="1276"/>
        </w:tabs>
        <w:spacing w:after="0" w:line="240" w:lineRule="auto"/>
        <w:ind w:left="567" w:hanging="567"/>
        <w:rPr>
          <w:rFonts w:ascii="Times New Roman" w:eastAsia="Times New Roman" w:hAnsi="Times New Roman" w:cs="Times New Roman"/>
          <w:lang w:val="lt-LT"/>
        </w:rPr>
      </w:pPr>
      <w:r w:rsidRPr="00D949A5">
        <w:rPr>
          <w:rFonts w:ascii="Times New Roman" w:eastAsia="Times New Roman" w:hAnsi="Times New Roman" w:cs="Times New Roman"/>
          <w:lang w:val="lt-LT"/>
        </w:rPr>
        <w:t>Stivenso-Džonsono (</w:t>
      </w:r>
      <w:r w:rsidRPr="00C1550A">
        <w:rPr>
          <w:rFonts w:ascii="Times New Roman" w:eastAsia="Times New Roman" w:hAnsi="Times New Roman" w:cs="Times New Roman"/>
          <w:lang w:val="lt-LT"/>
        </w:rPr>
        <w:t>Stevens-Johnson</w:t>
      </w:r>
      <w:r w:rsidRPr="00D949A5">
        <w:rPr>
          <w:rFonts w:ascii="Times New Roman" w:eastAsia="Times New Roman" w:hAnsi="Times New Roman" w:cs="Times New Roman"/>
          <w:lang w:val="lt-LT"/>
        </w:rPr>
        <w:t>) sindromas (odos bėrimas, dėl kurio gali atsirasti odos pūslės ir lupimasis);</w:t>
      </w:r>
    </w:p>
    <w:p w14:paraId="19EF0120" w14:textId="77777777" w:rsidR="00CB22DA" w:rsidRPr="00D949A5" w:rsidRDefault="00CB22DA" w:rsidP="0076489D">
      <w:pPr>
        <w:pStyle w:val="Listenabsatz"/>
        <w:numPr>
          <w:ilvl w:val="0"/>
          <w:numId w:val="26"/>
        </w:numPr>
        <w:tabs>
          <w:tab w:val="left" w:pos="1134"/>
          <w:tab w:val="left" w:pos="1276"/>
        </w:tabs>
        <w:spacing w:after="0" w:line="240" w:lineRule="auto"/>
        <w:ind w:left="567" w:hanging="567"/>
        <w:rPr>
          <w:rFonts w:ascii="Times New Roman" w:eastAsia="Times New Roman" w:hAnsi="Times New Roman" w:cs="Times New Roman"/>
          <w:lang w:val="lt-LT"/>
        </w:rPr>
      </w:pPr>
      <w:r w:rsidRPr="00D949A5">
        <w:rPr>
          <w:rFonts w:ascii="Times New Roman" w:eastAsia="Times New Roman" w:hAnsi="Times New Roman" w:cs="Times New Roman"/>
          <w:lang w:val="lt-LT"/>
        </w:rPr>
        <w:t>mirtinos alerginės reakcijos (anafilaksija [mirtina]);</w:t>
      </w:r>
    </w:p>
    <w:p w14:paraId="010ADF67" w14:textId="77777777" w:rsidR="00CB22DA" w:rsidRPr="00D949A5" w:rsidRDefault="00CB22DA" w:rsidP="0076489D">
      <w:pPr>
        <w:pStyle w:val="Listenabsatz"/>
        <w:numPr>
          <w:ilvl w:val="0"/>
          <w:numId w:val="26"/>
        </w:numPr>
        <w:tabs>
          <w:tab w:val="left" w:pos="1134"/>
          <w:tab w:val="left" w:pos="1276"/>
        </w:tabs>
        <w:spacing w:after="0" w:line="240" w:lineRule="auto"/>
        <w:ind w:left="567" w:hanging="567"/>
        <w:rPr>
          <w:rFonts w:ascii="Times New Roman" w:eastAsia="Times New Roman" w:hAnsi="Times New Roman" w:cs="Times New Roman"/>
          <w:lang w:val="lt-LT"/>
        </w:rPr>
      </w:pPr>
      <w:r w:rsidRPr="00D949A5">
        <w:rPr>
          <w:rFonts w:ascii="Times New Roman" w:eastAsia="Times New Roman" w:hAnsi="Times New Roman" w:cs="Times New Roman"/>
          <w:lang w:val="lt-LT"/>
        </w:rPr>
        <w:t>kepenų uždegimas (hepatitas), gelta.</w:t>
      </w:r>
    </w:p>
    <w:p w14:paraId="19291D6E" w14:textId="77777777" w:rsidR="00CB22DA" w:rsidRPr="00D949A5" w:rsidRDefault="00CB22DA" w:rsidP="0076489D">
      <w:pPr>
        <w:tabs>
          <w:tab w:val="left" w:pos="562"/>
        </w:tabs>
        <w:spacing w:after="0" w:line="240" w:lineRule="auto"/>
        <w:rPr>
          <w:rFonts w:ascii="Times New Roman" w:hAnsi="Times New Roman" w:cs="Times New Roman"/>
          <w:b/>
          <w:bCs/>
          <w:lang w:val="lt-LT"/>
        </w:rPr>
      </w:pPr>
    </w:p>
    <w:p w14:paraId="595AC27A" w14:textId="77777777" w:rsidR="00CB22DA" w:rsidRPr="00D949A5" w:rsidRDefault="00CB22DA" w:rsidP="0076489D">
      <w:pPr>
        <w:keepNext/>
        <w:tabs>
          <w:tab w:val="left" w:pos="562"/>
        </w:tabs>
        <w:spacing w:after="0" w:line="240" w:lineRule="auto"/>
        <w:rPr>
          <w:rFonts w:ascii="Times New Roman" w:eastAsia="Times New Roman" w:hAnsi="Times New Roman" w:cs="Times New Roman"/>
          <w:i/>
          <w:iCs/>
          <w:lang w:val="lt-LT"/>
        </w:rPr>
      </w:pPr>
      <w:r w:rsidRPr="00D949A5">
        <w:rPr>
          <w:rFonts w:ascii="Times New Roman" w:eastAsia="Times New Roman" w:hAnsi="Times New Roman" w:cs="Times New Roman"/>
          <w:b/>
          <w:bCs/>
          <w:lang w:val="lt-LT"/>
        </w:rPr>
        <w:t>Labai retas šalutinis poveikis:</w:t>
      </w:r>
      <w:r w:rsidRPr="00D949A5">
        <w:rPr>
          <w:rFonts w:ascii="Times New Roman" w:eastAsia="Times New Roman" w:hAnsi="Times New Roman" w:cs="Times New Roman"/>
          <w:i/>
          <w:iCs/>
          <w:lang w:val="lt-LT"/>
        </w:rPr>
        <w:t xml:space="preserve"> gali pasireikšti rečiau kaip 1 iš 10 000 asmenų</w:t>
      </w:r>
    </w:p>
    <w:p w14:paraId="09E3AC89" w14:textId="77777777" w:rsidR="00CB22DA" w:rsidRPr="00D949A5" w:rsidRDefault="00CB22DA" w:rsidP="0076489D">
      <w:pPr>
        <w:pStyle w:val="Listenabsatz"/>
        <w:numPr>
          <w:ilvl w:val="0"/>
          <w:numId w:val="26"/>
        </w:numPr>
        <w:tabs>
          <w:tab w:val="left" w:pos="1134"/>
          <w:tab w:val="left" w:pos="1276"/>
        </w:tabs>
        <w:spacing w:after="0" w:line="240" w:lineRule="auto"/>
        <w:ind w:left="567" w:hanging="567"/>
        <w:rPr>
          <w:rFonts w:ascii="Times New Roman" w:eastAsia="Times New Roman" w:hAnsi="Times New Roman" w:cs="Times New Roman"/>
          <w:lang w:val="lt-LT"/>
        </w:rPr>
      </w:pPr>
      <w:r w:rsidRPr="00D949A5">
        <w:rPr>
          <w:rFonts w:ascii="Times New Roman" w:eastAsia="Times New Roman" w:hAnsi="Times New Roman" w:cs="Times New Roman"/>
          <w:lang w:val="lt-LT"/>
        </w:rPr>
        <w:t>kraujo tyrimu nustatomas sumažėjęs baltųjų kraujo ląstelių, raudonųjų kraujo ląstelių bei trombocitų skaičius;</w:t>
      </w:r>
    </w:p>
    <w:p w14:paraId="7E5EB645" w14:textId="77777777" w:rsidR="00CB22DA" w:rsidRPr="00D949A5" w:rsidRDefault="00CB22DA" w:rsidP="0076489D">
      <w:pPr>
        <w:pStyle w:val="Listenabsatz"/>
        <w:numPr>
          <w:ilvl w:val="0"/>
          <w:numId w:val="26"/>
        </w:numPr>
        <w:tabs>
          <w:tab w:val="left" w:pos="1134"/>
          <w:tab w:val="left" w:pos="1276"/>
        </w:tabs>
        <w:spacing w:after="0" w:line="240" w:lineRule="auto"/>
        <w:ind w:left="567" w:hanging="567"/>
        <w:rPr>
          <w:rFonts w:ascii="Times New Roman" w:eastAsia="Times New Roman" w:hAnsi="Times New Roman" w:cs="Times New Roman"/>
          <w:lang w:val="lt-LT"/>
        </w:rPr>
      </w:pPr>
      <w:r w:rsidRPr="00D949A5">
        <w:rPr>
          <w:rFonts w:ascii="Times New Roman" w:eastAsia="Times New Roman" w:hAnsi="Times New Roman" w:cs="Times New Roman"/>
          <w:lang w:val="lt-LT"/>
        </w:rPr>
        <w:t>kepenų nepakankamumas.</w:t>
      </w:r>
    </w:p>
    <w:p w14:paraId="12835F3E"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54E98FD6" w14:textId="77777777" w:rsidR="00CB22DA" w:rsidRPr="00D949A5" w:rsidRDefault="00CB22DA" w:rsidP="0076489D">
      <w:pPr>
        <w:keepNext/>
        <w:tabs>
          <w:tab w:val="left" w:pos="562"/>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Pranešimas apie šalutinį poveikį</w:t>
      </w:r>
    </w:p>
    <w:p w14:paraId="1F3FD511"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Jeigu pasireiškė šalutinis poveikis, įskaitant šiame lapelyje nenurodytą, pasakykite gydytojui, vaistininkui arba slaugytojui. Apie šalutinį poveikį taip pat galite pranešti tiesiogiai naudodamiesi</w:t>
      </w:r>
      <w:r w:rsidRPr="00D949A5">
        <w:rPr>
          <w:rFonts w:ascii="Times New Roman" w:eastAsia="Times New Roman" w:hAnsi="Times New Roman" w:cs="Times New Roman"/>
          <w:color w:val="0000FF"/>
          <w:lang w:val="lt-LT"/>
        </w:rPr>
        <w:t xml:space="preserve"> </w:t>
      </w:r>
      <w:hyperlink r:id="rId16" w:history="1">
        <w:r w:rsidRPr="00D949A5">
          <w:rPr>
            <w:rStyle w:val="Hyperlink"/>
            <w:rFonts w:ascii="Times New Roman" w:eastAsia="Times New Roman" w:hAnsi="Times New Roman" w:cs="Times New Roman"/>
            <w:highlight w:val="lightGray"/>
            <w:lang w:val="lt-LT"/>
          </w:rPr>
          <w:t>V priede</w:t>
        </w:r>
      </w:hyperlink>
      <w:r w:rsidRPr="00D949A5">
        <w:rPr>
          <w:rFonts w:ascii="Times New Roman" w:eastAsia="Times New Roman" w:hAnsi="Times New Roman" w:cs="Times New Roman"/>
          <w:color w:val="0000FF"/>
          <w:highlight w:val="lightGray"/>
          <w:lang w:val="lt-LT"/>
        </w:rPr>
        <w:t xml:space="preserve"> </w:t>
      </w:r>
      <w:r w:rsidRPr="00D949A5">
        <w:rPr>
          <w:rFonts w:ascii="Times New Roman" w:eastAsia="Times New Roman" w:hAnsi="Times New Roman" w:cs="Times New Roman"/>
          <w:color w:val="000000"/>
          <w:highlight w:val="lightGray"/>
          <w:lang w:val="lt-LT"/>
        </w:rPr>
        <w:t>nurodyta nacionaline pranešimo sistema</w:t>
      </w:r>
      <w:r w:rsidRPr="00D949A5">
        <w:rPr>
          <w:rFonts w:ascii="Times New Roman" w:eastAsia="Times New Roman" w:hAnsi="Times New Roman" w:cs="Times New Roman"/>
          <w:color w:val="000000"/>
          <w:lang w:val="lt-LT"/>
        </w:rPr>
        <w:t>. Pranešdami apie šalutinį poveikį galite mums padėti gauti daugiau informacijos apie šio vaisto saugumą.</w:t>
      </w:r>
    </w:p>
    <w:p w14:paraId="6EDDBC39" w14:textId="77777777" w:rsidR="00CB22DA" w:rsidRPr="00D949A5" w:rsidRDefault="00CB22DA" w:rsidP="0076489D">
      <w:pPr>
        <w:tabs>
          <w:tab w:val="left" w:pos="562"/>
        </w:tabs>
        <w:spacing w:after="0" w:line="240" w:lineRule="auto"/>
        <w:rPr>
          <w:rFonts w:ascii="Times New Roman" w:eastAsia="Times New Roman" w:hAnsi="Times New Roman" w:cs="Times New Roman"/>
          <w:b/>
          <w:bCs/>
          <w:lang w:val="lt-LT"/>
        </w:rPr>
      </w:pPr>
    </w:p>
    <w:p w14:paraId="4B8AC8BF" w14:textId="77777777" w:rsidR="00CB22DA" w:rsidRPr="00D949A5" w:rsidRDefault="00CB22DA" w:rsidP="0076489D">
      <w:pPr>
        <w:keepNext/>
        <w:tabs>
          <w:tab w:val="left" w:pos="562"/>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sJIA sergantys vaikai</w:t>
      </w:r>
    </w:p>
    <w:p w14:paraId="264432E9"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Iš esmės sJIA sergantiems pacientams pasireiškusio šalutinio poveikio pobūdis buvo panašus į nustatytąjį RA sirgusiems suaugusiems pacientams. Kai kuris šalutinis poveikis buvo stebėtas dažniau: nosies ir gerklės uždegimas, viduriavimas, baltųjų kraujo ląstelių skaičiaus sumažėjimas ir kepenų fermentų aktyvumo padidėjimas.</w:t>
      </w:r>
    </w:p>
    <w:p w14:paraId="2161E139"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430A139C" w14:textId="77777777" w:rsidR="00CB22DA" w:rsidRPr="00D949A5" w:rsidRDefault="00CB22DA" w:rsidP="0076489D">
      <w:pPr>
        <w:keepNext/>
        <w:tabs>
          <w:tab w:val="left" w:pos="562"/>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pJIA sergantys vaikai</w:t>
      </w:r>
    </w:p>
    <w:p w14:paraId="749F2195"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Iš esmės pJIA sergantiems pacientams pasireiškusio šalutinio poveikio pobūdis buvo panašus į nustatytąjį RA sirgusiems suaugusiems pacientams. Kai kuris šalutinis poveikis buvo stebėtas dažniau: nosies ir gerklės uždegimas, galvos skausmas, šleikštulys (pykinimas) ir baltųjų kraujo ląstelių skaičiaus sumažėjimas.</w:t>
      </w:r>
    </w:p>
    <w:p w14:paraId="17D85023"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6086FDB1"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35BF6B3C" w14:textId="6D17DB70" w:rsidR="00CB22DA" w:rsidRPr="00D949A5" w:rsidRDefault="00CB22DA" w:rsidP="0076489D">
      <w:pPr>
        <w:keepNext/>
        <w:tabs>
          <w:tab w:val="left" w:pos="562"/>
          <w:tab w:val="left" w:pos="660"/>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xml:space="preserve">5. </w:t>
      </w:r>
      <w:r w:rsidRPr="00D949A5">
        <w:rPr>
          <w:rFonts w:ascii="Times New Roman" w:eastAsia="Times New Roman" w:hAnsi="Times New Roman" w:cs="Times New Roman"/>
          <w:b/>
          <w:bCs/>
          <w:lang w:val="lt-LT"/>
        </w:rPr>
        <w:tab/>
        <w:t xml:space="preserve">Kaip laikyti </w:t>
      </w:r>
      <w:del w:id="174" w:author="GM" w:date="2025-11-24T15:50:00Z">
        <w:r w:rsidRPr="00D949A5" w:rsidDel="00837F52">
          <w:rPr>
            <w:rFonts w:ascii="Times New Roman" w:eastAsia="Times New Roman" w:hAnsi="Times New Roman" w:cs="Times New Roman"/>
            <w:b/>
            <w:bCs/>
            <w:lang w:val="lt-LT"/>
          </w:rPr>
          <w:delText>Tofidence</w:delText>
        </w:r>
      </w:del>
      <w:ins w:id="175" w:author="GM" w:date="2025-11-24T17:17:00Z">
        <w:r w:rsidR="004E160C">
          <w:rPr>
            <w:rFonts w:ascii="Times New Roman" w:eastAsia="Times New Roman" w:hAnsi="Times New Roman" w:cs="Times New Roman"/>
            <w:b/>
            <w:bCs/>
            <w:lang w:val="lt-LT"/>
          </w:rPr>
          <w:t>Tocilizumab STADA</w:t>
        </w:r>
      </w:ins>
    </w:p>
    <w:p w14:paraId="0B81A0E9" w14:textId="77777777" w:rsidR="00CB22DA" w:rsidRPr="00D949A5" w:rsidRDefault="00CB22DA" w:rsidP="0076489D">
      <w:pPr>
        <w:keepNext/>
        <w:tabs>
          <w:tab w:val="left" w:pos="562"/>
        </w:tabs>
        <w:spacing w:after="0" w:line="240" w:lineRule="auto"/>
        <w:rPr>
          <w:rFonts w:ascii="Times New Roman" w:hAnsi="Times New Roman" w:cs="Times New Roman"/>
          <w:lang w:val="lt-LT"/>
        </w:rPr>
      </w:pPr>
    </w:p>
    <w:p w14:paraId="0706C265"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Šį vaistą laikykite vaikams nepastebimoje ir nepasiekiamoje vietoje.</w:t>
      </w:r>
    </w:p>
    <w:p w14:paraId="295C5590"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p>
    <w:p w14:paraId="564B49FB"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Ant išorinės dėžutės ir flakon</w:t>
      </w:r>
      <w:r>
        <w:rPr>
          <w:rFonts w:ascii="Times New Roman" w:eastAsia="Times New Roman" w:hAnsi="Times New Roman" w:cs="Times New Roman"/>
          <w:lang w:val="lt-LT"/>
        </w:rPr>
        <w:t>o</w:t>
      </w:r>
      <w:r w:rsidRPr="00D949A5">
        <w:rPr>
          <w:rFonts w:ascii="Times New Roman" w:eastAsia="Times New Roman" w:hAnsi="Times New Roman" w:cs="Times New Roman"/>
          <w:lang w:val="lt-LT"/>
        </w:rPr>
        <w:t xml:space="preserve"> etike</w:t>
      </w:r>
      <w:r>
        <w:rPr>
          <w:rFonts w:ascii="Times New Roman" w:eastAsia="Times New Roman" w:hAnsi="Times New Roman" w:cs="Times New Roman"/>
          <w:lang w:val="lt-LT"/>
        </w:rPr>
        <w:t>tės</w:t>
      </w:r>
      <w:r w:rsidRPr="00D949A5">
        <w:rPr>
          <w:rFonts w:ascii="Times New Roman" w:eastAsia="Times New Roman" w:hAnsi="Times New Roman" w:cs="Times New Roman"/>
          <w:lang w:val="lt-LT"/>
        </w:rPr>
        <w:t xml:space="preserve"> po „EXP“ nurodytam tinkamumo laikui pasibaigus, šio vaisto vartoti negalima. Vaistas tinkamas vartoti iki paskutinės nurodyto mėnesio dienos.</w:t>
      </w:r>
    </w:p>
    <w:p w14:paraId="216205C4"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p>
    <w:p w14:paraId="4883F30A"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lastRenderedPageBreak/>
        <w:t>Flakonus laikyti šaldytuve (2 °C–8 °C). Negalima užšaldyti.</w:t>
      </w:r>
    </w:p>
    <w:p w14:paraId="090FA160"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p>
    <w:p w14:paraId="37AE9214"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Informacija apie tocilizumabo laikymą ir vartojimo laiką, kai jis jau yra atskiestas ir paruoštas vartoti, aprašyta skyriuje „Toliau pateikta informacija skirta tik sveikatos priežiūros specialistams“.</w:t>
      </w:r>
    </w:p>
    <w:p w14:paraId="3F26D791"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p>
    <w:p w14:paraId="5028A865"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Flakoną (-us) laikyti išorinėje dėžutėje, kad vaistas būtų apsaugotas nuo šviesos.</w:t>
      </w:r>
    </w:p>
    <w:p w14:paraId="42D118E9"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p>
    <w:p w14:paraId="6AB583E6"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14:paraId="509205EA"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0CF9C96A"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65B08E18" w14:textId="77777777" w:rsidR="00CB22DA" w:rsidRPr="00C1550A" w:rsidRDefault="00CB22DA" w:rsidP="0076489D">
      <w:pPr>
        <w:keepNext/>
        <w:tabs>
          <w:tab w:val="left" w:pos="562"/>
          <w:tab w:val="left" w:pos="660"/>
        </w:tabs>
        <w:spacing w:after="0" w:line="240" w:lineRule="auto"/>
        <w:rPr>
          <w:rFonts w:ascii="Times New Roman" w:eastAsia="Times New Roman" w:hAnsi="Times New Roman" w:cs="Times New Roman"/>
          <w:b/>
          <w:bCs/>
          <w:lang w:val="lt-LT"/>
        </w:rPr>
      </w:pPr>
      <w:r w:rsidRPr="00C1550A">
        <w:rPr>
          <w:rFonts w:ascii="Times New Roman" w:eastAsia="Times New Roman" w:hAnsi="Times New Roman" w:cs="Times New Roman"/>
          <w:b/>
          <w:bCs/>
          <w:lang w:val="lt-LT"/>
        </w:rPr>
        <w:t xml:space="preserve">6. </w:t>
      </w:r>
      <w:r w:rsidRPr="00C1550A">
        <w:rPr>
          <w:rFonts w:ascii="Times New Roman" w:eastAsia="Times New Roman" w:hAnsi="Times New Roman" w:cs="Times New Roman"/>
          <w:b/>
          <w:bCs/>
          <w:lang w:val="lt-LT"/>
        </w:rPr>
        <w:tab/>
        <w:t>Pakuot</w:t>
      </w:r>
      <w:r w:rsidRPr="00C1550A">
        <w:rPr>
          <w:rFonts w:ascii="Times New Roman" w:eastAsia="Times New Roman" w:hAnsi="Times New Roman" w:cs="Times New Roman" w:hint="eastAsia"/>
          <w:b/>
          <w:bCs/>
          <w:lang w:val="lt-LT"/>
        </w:rPr>
        <w:t>ė</w:t>
      </w:r>
      <w:r w:rsidRPr="00C1550A">
        <w:rPr>
          <w:rFonts w:ascii="Times New Roman" w:eastAsia="Times New Roman" w:hAnsi="Times New Roman" w:cs="Times New Roman"/>
          <w:b/>
          <w:bCs/>
          <w:lang w:val="lt-LT"/>
        </w:rPr>
        <w:t>s turinys ir kita informacija</w:t>
      </w:r>
    </w:p>
    <w:p w14:paraId="41481D77" w14:textId="77777777" w:rsidR="00CB22DA" w:rsidRPr="00D949A5" w:rsidRDefault="00CB22DA" w:rsidP="0076489D">
      <w:pPr>
        <w:keepNext/>
        <w:tabs>
          <w:tab w:val="left" w:pos="562"/>
        </w:tabs>
        <w:spacing w:after="0" w:line="240" w:lineRule="auto"/>
        <w:rPr>
          <w:rFonts w:ascii="Times New Roman" w:hAnsi="Times New Roman" w:cs="Times New Roman"/>
          <w:lang w:val="lt-LT"/>
        </w:rPr>
      </w:pPr>
    </w:p>
    <w:p w14:paraId="069F238B" w14:textId="056BED95" w:rsidR="00CB22DA" w:rsidRPr="00D949A5" w:rsidRDefault="00CB22DA" w:rsidP="0076489D">
      <w:pPr>
        <w:keepNext/>
        <w:tabs>
          <w:tab w:val="left" w:pos="562"/>
        </w:tabs>
        <w:spacing w:after="0" w:line="240" w:lineRule="auto"/>
        <w:rPr>
          <w:rFonts w:ascii="Times New Roman" w:eastAsia="Times New Roman" w:hAnsi="Times New Roman" w:cs="Times New Roman"/>
          <w:b/>
          <w:bCs/>
          <w:lang w:val="lt-LT"/>
        </w:rPr>
      </w:pPr>
      <w:del w:id="176" w:author="GM" w:date="2025-11-24T15:50:00Z">
        <w:r w:rsidRPr="00D949A5" w:rsidDel="00837F52">
          <w:rPr>
            <w:rFonts w:ascii="Times New Roman" w:eastAsia="Times New Roman" w:hAnsi="Times New Roman" w:cs="Times New Roman"/>
            <w:b/>
            <w:bCs/>
            <w:lang w:val="lt-LT"/>
          </w:rPr>
          <w:delText>Tofidence</w:delText>
        </w:r>
      </w:del>
      <w:ins w:id="177" w:author="GM" w:date="2025-11-24T17:17:00Z">
        <w:r w:rsidR="004E160C">
          <w:rPr>
            <w:rFonts w:ascii="Times New Roman" w:eastAsia="Times New Roman" w:hAnsi="Times New Roman" w:cs="Times New Roman"/>
            <w:b/>
            <w:bCs/>
            <w:lang w:val="lt-LT"/>
          </w:rPr>
          <w:t>Tocilizumab STADA</w:t>
        </w:r>
      </w:ins>
      <w:r w:rsidRPr="00D949A5">
        <w:rPr>
          <w:rFonts w:ascii="Times New Roman" w:eastAsia="Times New Roman" w:hAnsi="Times New Roman" w:cs="Times New Roman"/>
          <w:b/>
          <w:bCs/>
          <w:lang w:val="lt-LT"/>
        </w:rPr>
        <w:t xml:space="preserve"> sudėtis</w:t>
      </w:r>
    </w:p>
    <w:p w14:paraId="22233FA6" w14:textId="77777777" w:rsidR="00CB22DA" w:rsidRPr="00D949A5" w:rsidRDefault="00CB22DA" w:rsidP="0076489D">
      <w:pPr>
        <w:pStyle w:val="Listenabsatz"/>
        <w:numPr>
          <w:ilvl w:val="0"/>
          <w:numId w:val="34"/>
        </w:numPr>
        <w:tabs>
          <w:tab w:val="left" w:pos="709"/>
          <w:tab w:val="left" w:pos="851"/>
          <w:tab w:val="left" w:pos="1134"/>
        </w:tabs>
        <w:spacing w:after="0" w:line="240" w:lineRule="auto"/>
        <w:ind w:left="567" w:hanging="567"/>
        <w:rPr>
          <w:rFonts w:ascii="Times New Roman" w:eastAsia="Times New Roman" w:hAnsi="Times New Roman" w:cs="Times New Roman"/>
          <w:lang w:val="lt-LT"/>
        </w:rPr>
      </w:pPr>
      <w:r w:rsidRPr="00D949A5">
        <w:rPr>
          <w:rFonts w:ascii="Times New Roman" w:eastAsia="Times New Roman" w:hAnsi="Times New Roman" w:cs="Times New Roman"/>
          <w:lang w:val="lt-LT"/>
        </w:rPr>
        <w:t>Veiklioji medžiaga yra tocilizumabas.</w:t>
      </w:r>
    </w:p>
    <w:p w14:paraId="3D4D86F7" w14:textId="77777777" w:rsidR="00CB22DA" w:rsidRPr="00D949A5" w:rsidRDefault="00CB22DA" w:rsidP="0076489D">
      <w:pPr>
        <w:tabs>
          <w:tab w:val="left" w:pos="562"/>
        </w:tabs>
        <w:spacing w:after="0" w:line="240" w:lineRule="auto"/>
        <w:ind w:left="993"/>
        <w:rPr>
          <w:rFonts w:ascii="Times New Roman" w:eastAsia="Times New Roman" w:hAnsi="Times New Roman" w:cs="Times New Roman"/>
          <w:lang w:val="lt-LT"/>
        </w:rPr>
      </w:pPr>
      <w:r w:rsidRPr="00D949A5">
        <w:rPr>
          <w:rFonts w:ascii="Times New Roman" w:eastAsia="Times New Roman" w:hAnsi="Times New Roman" w:cs="Times New Roman"/>
          <w:lang w:val="lt-LT"/>
        </w:rPr>
        <w:t xml:space="preserve">Kiekviename 4 ml flakone yra 80 mg tocilizumabo (20 mg/ml). </w:t>
      </w:r>
    </w:p>
    <w:p w14:paraId="623F8C64" w14:textId="77777777" w:rsidR="00CB22DA" w:rsidRPr="00D949A5" w:rsidRDefault="00CB22DA" w:rsidP="0076489D">
      <w:pPr>
        <w:tabs>
          <w:tab w:val="left" w:pos="562"/>
        </w:tabs>
        <w:spacing w:after="0" w:line="240" w:lineRule="auto"/>
        <w:ind w:left="993"/>
        <w:rPr>
          <w:rFonts w:ascii="Times New Roman" w:eastAsia="Times New Roman" w:hAnsi="Times New Roman" w:cs="Times New Roman"/>
          <w:lang w:val="lt-LT"/>
        </w:rPr>
      </w:pPr>
      <w:r w:rsidRPr="00D949A5">
        <w:rPr>
          <w:rFonts w:ascii="Times New Roman" w:eastAsia="Times New Roman" w:hAnsi="Times New Roman" w:cs="Times New Roman"/>
          <w:lang w:val="lt-LT"/>
        </w:rPr>
        <w:t xml:space="preserve">Kiekviename 10 ml flakone yra 200 mg tocilizumabo (20 mg/ml). </w:t>
      </w:r>
    </w:p>
    <w:p w14:paraId="3AF9D04A" w14:textId="77777777" w:rsidR="00CB22DA" w:rsidRDefault="00CB22DA" w:rsidP="0076489D">
      <w:pPr>
        <w:tabs>
          <w:tab w:val="left" w:pos="562"/>
        </w:tabs>
        <w:spacing w:after="0" w:line="240" w:lineRule="auto"/>
        <w:ind w:left="993"/>
        <w:rPr>
          <w:rFonts w:ascii="Times New Roman" w:eastAsia="Times New Roman" w:hAnsi="Times New Roman" w:cs="Times New Roman"/>
          <w:lang w:val="lt-LT"/>
        </w:rPr>
      </w:pPr>
      <w:r w:rsidRPr="00D949A5">
        <w:rPr>
          <w:rFonts w:ascii="Times New Roman" w:eastAsia="Times New Roman" w:hAnsi="Times New Roman" w:cs="Times New Roman"/>
          <w:lang w:val="lt-LT"/>
        </w:rPr>
        <w:t>Kiekviename 20 ml flakone yra 400 mg tocilizumabo (20 mg/ml).</w:t>
      </w:r>
    </w:p>
    <w:p w14:paraId="1CB8794E" w14:textId="77777777" w:rsidR="00CB22DA" w:rsidRPr="00D949A5" w:rsidRDefault="00CB22DA" w:rsidP="0076489D">
      <w:pPr>
        <w:tabs>
          <w:tab w:val="left" w:pos="562"/>
        </w:tabs>
        <w:spacing w:after="0" w:line="240" w:lineRule="auto"/>
        <w:ind w:left="993"/>
        <w:rPr>
          <w:rFonts w:ascii="Times New Roman" w:eastAsia="Times New Roman" w:hAnsi="Times New Roman" w:cs="Times New Roman"/>
          <w:lang w:val="lt-LT"/>
        </w:rPr>
      </w:pPr>
    </w:p>
    <w:p w14:paraId="6C1277AE" w14:textId="77777777" w:rsidR="00CB22DA" w:rsidRPr="00D949A5" w:rsidRDefault="00CB22DA" w:rsidP="0076489D">
      <w:pPr>
        <w:pStyle w:val="Listenabsatz"/>
        <w:numPr>
          <w:ilvl w:val="0"/>
          <w:numId w:val="34"/>
        </w:numPr>
        <w:tabs>
          <w:tab w:val="left" w:pos="709"/>
          <w:tab w:val="left" w:pos="851"/>
          <w:tab w:val="left" w:pos="1134"/>
        </w:tabs>
        <w:spacing w:after="0" w:line="240" w:lineRule="auto"/>
        <w:ind w:left="567" w:hanging="567"/>
        <w:rPr>
          <w:rFonts w:ascii="Times New Roman" w:eastAsia="Times New Roman" w:hAnsi="Times New Roman" w:cs="Times New Roman"/>
          <w:lang w:val="lt-LT"/>
        </w:rPr>
      </w:pPr>
      <w:r w:rsidRPr="00D949A5">
        <w:rPr>
          <w:rFonts w:ascii="Times New Roman" w:eastAsia="Times New Roman" w:hAnsi="Times New Roman" w:cs="Times New Roman"/>
          <w:lang w:val="lt-LT"/>
        </w:rPr>
        <w:t>Pagalbinės medžiagos yra sacharozė (E473), polisorbatas 80 (E433), L-histidinas, L-histidino hidrochloridas, arginino hidrochloridas ir injekcinis vanduo.</w:t>
      </w:r>
    </w:p>
    <w:p w14:paraId="1B863FF4"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0850434B" w14:textId="6D754247" w:rsidR="00CB22DA" w:rsidRPr="00D949A5" w:rsidRDefault="00CB22DA" w:rsidP="0076489D">
      <w:pPr>
        <w:keepNext/>
        <w:tabs>
          <w:tab w:val="left" w:pos="562"/>
        </w:tabs>
        <w:spacing w:after="0" w:line="240" w:lineRule="auto"/>
        <w:rPr>
          <w:rFonts w:ascii="Times New Roman" w:eastAsia="Times New Roman" w:hAnsi="Times New Roman" w:cs="Times New Roman"/>
          <w:b/>
          <w:bCs/>
          <w:lang w:val="lt-LT"/>
        </w:rPr>
      </w:pPr>
      <w:del w:id="178" w:author="GM" w:date="2025-11-24T15:50:00Z">
        <w:r w:rsidRPr="00D949A5" w:rsidDel="00837F52">
          <w:rPr>
            <w:rFonts w:ascii="Times New Roman" w:eastAsia="Times New Roman" w:hAnsi="Times New Roman" w:cs="Times New Roman"/>
            <w:b/>
            <w:bCs/>
            <w:lang w:val="lt-LT"/>
          </w:rPr>
          <w:delText>Tofidence</w:delText>
        </w:r>
      </w:del>
      <w:ins w:id="179" w:author="GM" w:date="2025-11-24T17:17:00Z">
        <w:r w:rsidR="004E160C">
          <w:rPr>
            <w:rFonts w:ascii="Times New Roman" w:eastAsia="Times New Roman" w:hAnsi="Times New Roman" w:cs="Times New Roman"/>
            <w:b/>
            <w:bCs/>
            <w:lang w:val="lt-LT"/>
          </w:rPr>
          <w:t>Tocilizumab STADA</w:t>
        </w:r>
      </w:ins>
      <w:r w:rsidRPr="00D949A5">
        <w:rPr>
          <w:rFonts w:ascii="Times New Roman" w:eastAsia="Times New Roman" w:hAnsi="Times New Roman" w:cs="Times New Roman"/>
          <w:b/>
          <w:bCs/>
          <w:lang w:val="lt-LT"/>
        </w:rPr>
        <w:t xml:space="preserve"> išvaizda ir kiekis pakuotėje</w:t>
      </w:r>
    </w:p>
    <w:p w14:paraId="0A324AF3" w14:textId="356175D6" w:rsidR="00CB22DA" w:rsidRPr="00D949A5" w:rsidRDefault="00CB22DA" w:rsidP="0076489D">
      <w:pPr>
        <w:tabs>
          <w:tab w:val="left" w:pos="562"/>
        </w:tabs>
        <w:spacing w:after="0" w:line="240" w:lineRule="auto"/>
        <w:rPr>
          <w:rFonts w:ascii="Times New Roman" w:eastAsia="Times New Roman" w:hAnsi="Times New Roman" w:cs="Times New Roman"/>
          <w:lang w:val="lt-LT"/>
        </w:rPr>
      </w:pPr>
      <w:del w:id="180" w:author="GM" w:date="2025-11-24T15:50:00Z">
        <w:r w:rsidRPr="00D949A5" w:rsidDel="00837F52">
          <w:rPr>
            <w:rFonts w:ascii="Times New Roman" w:eastAsia="Times New Roman" w:hAnsi="Times New Roman" w:cs="Times New Roman"/>
            <w:lang w:val="lt-LT"/>
          </w:rPr>
          <w:delText>Tofidence</w:delText>
        </w:r>
      </w:del>
      <w:ins w:id="181" w:author="GM" w:date="2025-11-24T17:17:00Z">
        <w:r w:rsidR="004E160C">
          <w:rPr>
            <w:rFonts w:ascii="Times New Roman" w:eastAsia="Times New Roman" w:hAnsi="Times New Roman" w:cs="Times New Roman"/>
            <w:lang w:val="lt-LT"/>
          </w:rPr>
          <w:t>Tocilizumab STADA</w:t>
        </w:r>
      </w:ins>
      <w:r w:rsidRPr="00D949A5">
        <w:rPr>
          <w:rFonts w:ascii="Times New Roman" w:eastAsia="Times New Roman" w:hAnsi="Times New Roman" w:cs="Times New Roman"/>
          <w:lang w:val="lt-LT"/>
        </w:rPr>
        <w:t xml:space="preserve"> yra koncentratas infuziniam tirpalui. Koncentratas yra skaidrus ir bespalvis arba gelsvas skystis.</w:t>
      </w:r>
    </w:p>
    <w:p w14:paraId="4671F051"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p>
    <w:p w14:paraId="1C1D3B6E" w14:textId="4BC9927C" w:rsidR="00CB22DA" w:rsidRPr="00D949A5" w:rsidRDefault="00CB22DA" w:rsidP="0076489D">
      <w:pPr>
        <w:tabs>
          <w:tab w:val="left" w:pos="562"/>
        </w:tabs>
        <w:spacing w:after="0" w:line="240" w:lineRule="auto"/>
        <w:rPr>
          <w:rFonts w:ascii="Times New Roman" w:eastAsia="Times New Roman" w:hAnsi="Times New Roman" w:cs="Times New Roman"/>
          <w:lang w:val="lt-LT"/>
        </w:rPr>
      </w:pPr>
      <w:del w:id="182" w:author="GM" w:date="2025-11-24T15:50:00Z">
        <w:r w:rsidRPr="00D949A5" w:rsidDel="00837F52">
          <w:rPr>
            <w:rFonts w:ascii="Times New Roman" w:eastAsia="Times New Roman" w:hAnsi="Times New Roman" w:cs="Times New Roman"/>
            <w:lang w:val="lt-LT"/>
          </w:rPr>
          <w:delText>Tofidence</w:delText>
        </w:r>
      </w:del>
      <w:ins w:id="183" w:author="GM" w:date="2025-11-24T17:17:00Z">
        <w:r w:rsidR="004E160C">
          <w:rPr>
            <w:rFonts w:ascii="Times New Roman" w:eastAsia="Times New Roman" w:hAnsi="Times New Roman" w:cs="Times New Roman"/>
            <w:lang w:val="lt-LT"/>
          </w:rPr>
          <w:t>Tocilizumab STADA</w:t>
        </w:r>
      </w:ins>
      <w:r w:rsidRPr="00D949A5">
        <w:rPr>
          <w:rFonts w:ascii="Times New Roman" w:eastAsia="Times New Roman" w:hAnsi="Times New Roman" w:cs="Times New Roman"/>
          <w:lang w:val="lt-LT"/>
        </w:rPr>
        <w:t xml:space="preserve"> tiekiamas flakonuose (I tipo stiklas) su kamšteliu (butilo guma), kuriuose yra 4 ml, 10 ml arba 20 ml koncentrato. </w:t>
      </w:r>
      <w:bookmarkStart w:id="184" w:name="_Hlk157155218"/>
      <w:r w:rsidRPr="00D949A5">
        <w:rPr>
          <w:rFonts w:ascii="Times New Roman" w:eastAsia="Times New Roman" w:hAnsi="Times New Roman" w:cs="Times New Roman"/>
          <w:lang w:val="lt-LT"/>
        </w:rPr>
        <w:t xml:space="preserve">Pakuotėse yra po 1 ir 4 flakonus. </w:t>
      </w:r>
      <w:bookmarkEnd w:id="184"/>
      <w:r w:rsidRPr="00D949A5">
        <w:rPr>
          <w:rFonts w:ascii="Times New Roman" w:eastAsia="Times New Roman" w:hAnsi="Times New Roman" w:cs="Times New Roman"/>
          <w:lang w:val="lt-LT"/>
        </w:rPr>
        <w:t>Gali būti tiekiamos ne visų dydžių pakuotės.</w:t>
      </w:r>
    </w:p>
    <w:p w14:paraId="287DA2EF"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76E07899" w14:textId="535A9EC8" w:rsidR="00CB22DA" w:rsidRPr="00D949A5" w:rsidRDefault="00CB22DA" w:rsidP="0076489D">
      <w:pPr>
        <w:keepNext/>
        <w:tabs>
          <w:tab w:val="left" w:pos="562"/>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xml:space="preserve">Registruotojas </w:t>
      </w:r>
    </w:p>
    <w:p w14:paraId="49569893" w14:textId="77777777" w:rsidR="008E0DE1" w:rsidRPr="008E0DE1" w:rsidRDefault="008E0DE1" w:rsidP="008E0DE1">
      <w:pPr>
        <w:keepNext/>
        <w:widowControl/>
        <w:spacing w:after="0" w:line="240" w:lineRule="auto"/>
        <w:rPr>
          <w:rFonts w:ascii="Times New Roman" w:eastAsia="Times New Roman" w:hAnsi="Times New Roman" w:cs="Times New Roman"/>
          <w:szCs w:val="13"/>
          <w:lang w:val="lt-LT"/>
        </w:rPr>
      </w:pPr>
      <w:bookmarkStart w:id="185" w:name="_Hlk214355455"/>
      <w:r w:rsidRPr="008E0DE1">
        <w:rPr>
          <w:rFonts w:ascii="Times New Roman" w:eastAsia="Times New Roman" w:hAnsi="Times New Roman" w:cs="Times New Roman"/>
          <w:szCs w:val="13"/>
          <w:lang w:val="lt-LT"/>
        </w:rPr>
        <w:t xml:space="preserve">STADA Arzneimittel AG </w:t>
      </w:r>
    </w:p>
    <w:p w14:paraId="1A28157F" w14:textId="77777777" w:rsidR="008E0DE1" w:rsidRPr="008E0DE1" w:rsidRDefault="008E0DE1" w:rsidP="008E0DE1">
      <w:pPr>
        <w:keepNext/>
        <w:widowControl/>
        <w:spacing w:after="0" w:line="240" w:lineRule="auto"/>
        <w:rPr>
          <w:rFonts w:ascii="Times New Roman" w:eastAsia="Times New Roman" w:hAnsi="Times New Roman" w:cs="Times New Roman"/>
          <w:szCs w:val="13"/>
          <w:lang w:val="lt-LT"/>
        </w:rPr>
      </w:pPr>
      <w:r w:rsidRPr="008E0DE1">
        <w:rPr>
          <w:rFonts w:ascii="Times New Roman" w:eastAsia="Times New Roman" w:hAnsi="Times New Roman" w:cs="Times New Roman"/>
          <w:szCs w:val="13"/>
          <w:lang w:val="lt-LT"/>
        </w:rPr>
        <w:t xml:space="preserve">Stadastrasse 2–18 </w:t>
      </w:r>
    </w:p>
    <w:p w14:paraId="0ECD77AA" w14:textId="77777777" w:rsidR="008E0DE1" w:rsidRPr="008E0DE1" w:rsidRDefault="008E0DE1" w:rsidP="008E0DE1">
      <w:pPr>
        <w:keepNext/>
        <w:widowControl/>
        <w:spacing w:after="0" w:line="240" w:lineRule="auto"/>
        <w:rPr>
          <w:rFonts w:ascii="Times New Roman" w:eastAsia="Times New Roman" w:hAnsi="Times New Roman" w:cs="Times New Roman"/>
          <w:szCs w:val="13"/>
          <w:lang w:val="lt-LT"/>
        </w:rPr>
      </w:pPr>
      <w:r w:rsidRPr="008E0DE1">
        <w:rPr>
          <w:rFonts w:ascii="Times New Roman" w:eastAsia="Times New Roman" w:hAnsi="Times New Roman" w:cs="Times New Roman"/>
          <w:szCs w:val="13"/>
          <w:lang w:val="lt-LT"/>
        </w:rPr>
        <w:t>61118 Bad Vilbel</w:t>
      </w:r>
    </w:p>
    <w:p w14:paraId="7B747604" w14:textId="77777777" w:rsidR="008E0DE1" w:rsidRDefault="008E0DE1" w:rsidP="008E0DE1">
      <w:pPr>
        <w:widowControl/>
        <w:tabs>
          <w:tab w:val="left" w:pos="567"/>
        </w:tabs>
        <w:spacing w:after="0" w:line="240" w:lineRule="auto"/>
        <w:rPr>
          <w:rFonts w:ascii="Times New Roman" w:eastAsia="Times New Roman" w:hAnsi="Times New Roman" w:cs="Times New Roman"/>
          <w:szCs w:val="13"/>
          <w:lang w:val="lt-LT"/>
        </w:rPr>
      </w:pPr>
      <w:r w:rsidRPr="008E0DE1">
        <w:rPr>
          <w:rFonts w:ascii="Times New Roman" w:eastAsia="Times New Roman" w:hAnsi="Times New Roman" w:cs="Times New Roman"/>
          <w:szCs w:val="13"/>
          <w:lang w:val="lt-LT"/>
        </w:rPr>
        <w:t>Vokietija</w:t>
      </w:r>
    </w:p>
    <w:bookmarkEnd w:id="185"/>
    <w:p w14:paraId="7D37D84A" w14:textId="77777777" w:rsidR="00BF120E" w:rsidRDefault="00BF120E" w:rsidP="008E0DE1">
      <w:pPr>
        <w:widowControl/>
        <w:tabs>
          <w:tab w:val="left" w:pos="567"/>
        </w:tabs>
        <w:spacing w:after="0" w:line="240" w:lineRule="auto"/>
        <w:rPr>
          <w:rFonts w:ascii="Times New Roman" w:eastAsia="Times New Roman" w:hAnsi="Times New Roman" w:cs="Times New Roman"/>
          <w:szCs w:val="13"/>
          <w:lang w:val="lt-LT"/>
        </w:rPr>
      </w:pPr>
    </w:p>
    <w:p w14:paraId="5CB751D4" w14:textId="051872AF" w:rsidR="00BF120E" w:rsidRPr="008E0DE1" w:rsidRDefault="00BF120E" w:rsidP="008E0DE1">
      <w:pPr>
        <w:widowControl/>
        <w:tabs>
          <w:tab w:val="left" w:pos="567"/>
        </w:tabs>
        <w:spacing w:after="0" w:line="240" w:lineRule="auto"/>
        <w:rPr>
          <w:rFonts w:ascii="Times New Roman" w:eastAsia="Times New Roman" w:hAnsi="Times New Roman" w:cs="Times New Roman"/>
          <w:szCs w:val="20"/>
          <w:lang w:val="lt-LT"/>
        </w:rPr>
      </w:pPr>
      <w:r>
        <w:rPr>
          <w:rFonts w:ascii="Times New Roman" w:eastAsia="Times New Roman" w:hAnsi="Times New Roman" w:cs="Times New Roman"/>
          <w:b/>
          <w:bCs/>
          <w:lang w:val="lt-LT"/>
        </w:rPr>
        <w:t>G</w:t>
      </w:r>
      <w:r w:rsidRPr="00D949A5">
        <w:rPr>
          <w:rFonts w:ascii="Times New Roman" w:eastAsia="Times New Roman" w:hAnsi="Times New Roman" w:cs="Times New Roman"/>
          <w:b/>
          <w:bCs/>
          <w:lang w:val="lt-LT"/>
        </w:rPr>
        <w:t>amintojas</w:t>
      </w:r>
    </w:p>
    <w:p w14:paraId="7B3F4150" w14:textId="77777777" w:rsidR="008C24F0" w:rsidRPr="008C24F0" w:rsidRDefault="008C24F0" w:rsidP="008C24F0">
      <w:pPr>
        <w:keepNext/>
        <w:tabs>
          <w:tab w:val="left" w:pos="562"/>
        </w:tabs>
        <w:spacing w:after="0" w:line="240" w:lineRule="auto"/>
        <w:rPr>
          <w:ins w:id="186" w:author="GM" w:date="2025-11-18T10:50:00Z"/>
          <w:rFonts w:ascii="Times New Roman" w:eastAsia="Times New Roman" w:hAnsi="Times New Roman" w:cs="Times New Roman"/>
          <w:lang w:val="lt-LT"/>
        </w:rPr>
      </w:pPr>
      <w:ins w:id="187" w:author="GM" w:date="2025-11-18T10:50:00Z">
        <w:r w:rsidRPr="008C24F0">
          <w:rPr>
            <w:rFonts w:ascii="Times New Roman" w:eastAsia="Times New Roman" w:hAnsi="Times New Roman" w:cs="Times New Roman"/>
            <w:lang w:val="lt-LT"/>
          </w:rPr>
          <w:t xml:space="preserve">STADA Arzneimittel AG </w:t>
        </w:r>
      </w:ins>
    </w:p>
    <w:p w14:paraId="44B986C9" w14:textId="77777777" w:rsidR="008C24F0" w:rsidRPr="008C24F0" w:rsidRDefault="008C24F0" w:rsidP="008C24F0">
      <w:pPr>
        <w:keepNext/>
        <w:tabs>
          <w:tab w:val="left" w:pos="562"/>
        </w:tabs>
        <w:spacing w:after="0" w:line="240" w:lineRule="auto"/>
        <w:rPr>
          <w:ins w:id="188" w:author="GM" w:date="2025-11-18T10:50:00Z"/>
          <w:rFonts w:ascii="Times New Roman" w:eastAsia="Times New Roman" w:hAnsi="Times New Roman" w:cs="Times New Roman"/>
          <w:lang w:val="lt-LT"/>
        </w:rPr>
      </w:pPr>
      <w:ins w:id="189" w:author="GM" w:date="2025-11-18T10:50:00Z">
        <w:r w:rsidRPr="008C24F0">
          <w:rPr>
            <w:rFonts w:ascii="Times New Roman" w:eastAsia="Times New Roman" w:hAnsi="Times New Roman" w:cs="Times New Roman"/>
            <w:lang w:val="lt-LT"/>
          </w:rPr>
          <w:t xml:space="preserve">Stadastrasse 2–18 </w:t>
        </w:r>
      </w:ins>
    </w:p>
    <w:p w14:paraId="1C749614" w14:textId="77777777" w:rsidR="008C24F0" w:rsidRPr="008C24F0" w:rsidRDefault="008C24F0" w:rsidP="008C24F0">
      <w:pPr>
        <w:keepNext/>
        <w:tabs>
          <w:tab w:val="left" w:pos="562"/>
        </w:tabs>
        <w:spacing w:after="0" w:line="240" w:lineRule="auto"/>
        <w:rPr>
          <w:ins w:id="190" w:author="GM" w:date="2025-11-18T10:50:00Z"/>
          <w:rFonts w:ascii="Times New Roman" w:eastAsia="Times New Roman" w:hAnsi="Times New Roman" w:cs="Times New Roman"/>
          <w:lang w:val="lt-LT"/>
        </w:rPr>
      </w:pPr>
      <w:ins w:id="191" w:author="GM" w:date="2025-11-18T10:50:00Z">
        <w:r w:rsidRPr="008C24F0">
          <w:rPr>
            <w:rFonts w:ascii="Times New Roman" w:eastAsia="Times New Roman" w:hAnsi="Times New Roman" w:cs="Times New Roman"/>
            <w:lang w:val="lt-LT"/>
          </w:rPr>
          <w:t>61118 Bad Vilbel</w:t>
        </w:r>
      </w:ins>
    </w:p>
    <w:p w14:paraId="1C7F7441" w14:textId="3FAE3490" w:rsidR="00CB22DA" w:rsidRPr="00D949A5" w:rsidDel="008C24F0" w:rsidRDefault="008C24F0" w:rsidP="008C24F0">
      <w:pPr>
        <w:keepNext/>
        <w:tabs>
          <w:tab w:val="left" w:pos="562"/>
        </w:tabs>
        <w:spacing w:after="0" w:line="240" w:lineRule="auto"/>
        <w:rPr>
          <w:del w:id="192" w:author="GM" w:date="2025-11-18T10:50:00Z"/>
          <w:rFonts w:ascii="Times New Roman" w:eastAsia="Times New Roman" w:hAnsi="Times New Roman" w:cs="Times New Roman"/>
          <w:lang w:val="lt-LT"/>
        </w:rPr>
      </w:pPr>
      <w:ins w:id="193" w:author="GM" w:date="2025-11-18T10:50:00Z">
        <w:r w:rsidRPr="008C24F0">
          <w:rPr>
            <w:rFonts w:ascii="Times New Roman" w:eastAsia="Times New Roman" w:hAnsi="Times New Roman" w:cs="Times New Roman"/>
            <w:lang w:val="lt-LT"/>
          </w:rPr>
          <w:t>Vokietija</w:t>
        </w:r>
      </w:ins>
      <w:del w:id="194" w:author="GM" w:date="2025-11-18T10:50:00Z">
        <w:r w:rsidR="00CB22DA" w:rsidRPr="00D949A5" w:rsidDel="008C24F0">
          <w:rPr>
            <w:rFonts w:ascii="Times New Roman" w:eastAsia="Times New Roman" w:hAnsi="Times New Roman" w:cs="Times New Roman"/>
            <w:lang w:val="lt-LT"/>
          </w:rPr>
          <w:delText>Biogen Netherlands B.V.</w:delText>
        </w:r>
      </w:del>
    </w:p>
    <w:p w14:paraId="609BA007" w14:textId="63D47DF1" w:rsidR="00CB22DA" w:rsidRPr="00D949A5" w:rsidDel="008C24F0" w:rsidRDefault="00CB22DA" w:rsidP="0076489D">
      <w:pPr>
        <w:tabs>
          <w:tab w:val="left" w:pos="562"/>
        </w:tabs>
        <w:spacing w:after="0" w:line="240" w:lineRule="auto"/>
        <w:rPr>
          <w:del w:id="195" w:author="GM" w:date="2025-11-18T10:50:00Z"/>
          <w:rFonts w:ascii="Times New Roman" w:eastAsia="Times New Roman" w:hAnsi="Times New Roman" w:cs="Times New Roman"/>
          <w:lang w:val="lt-LT"/>
        </w:rPr>
      </w:pPr>
      <w:del w:id="196" w:author="GM" w:date="2025-11-18T10:50:00Z">
        <w:r w:rsidRPr="00D949A5" w:rsidDel="008C24F0">
          <w:rPr>
            <w:rFonts w:ascii="Times New Roman" w:eastAsia="Times New Roman" w:hAnsi="Times New Roman" w:cs="Times New Roman"/>
            <w:lang w:val="lt-LT"/>
          </w:rPr>
          <w:delText>Prins Mauritslaan 13</w:delText>
        </w:r>
      </w:del>
    </w:p>
    <w:p w14:paraId="4D571225" w14:textId="484C6FDE" w:rsidR="00CB22DA" w:rsidRPr="00D949A5" w:rsidDel="008C24F0" w:rsidRDefault="00CB22DA" w:rsidP="0076489D">
      <w:pPr>
        <w:tabs>
          <w:tab w:val="left" w:pos="562"/>
        </w:tabs>
        <w:spacing w:after="0" w:line="240" w:lineRule="auto"/>
        <w:rPr>
          <w:del w:id="197" w:author="GM" w:date="2025-11-18T10:50:00Z"/>
          <w:rFonts w:ascii="Times New Roman" w:eastAsia="Times New Roman" w:hAnsi="Times New Roman" w:cs="Times New Roman"/>
          <w:lang w:val="lt-LT"/>
        </w:rPr>
      </w:pPr>
      <w:del w:id="198" w:author="GM" w:date="2025-11-18T10:50:00Z">
        <w:r w:rsidRPr="00D949A5" w:rsidDel="008C24F0">
          <w:rPr>
            <w:rFonts w:ascii="Times New Roman" w:eastAsia="Times New Roman" w:hAnsi="Times New Roman" w:cs="Times New Roman"/>
            <w:lang w:val="lt-LT"/>
          </w:rPr>
          <w:delText>1171 LP Badhoevedorp</w:delText>
        </w:r>
      </w:del>
    </w:p>
    <w:p w14:paraId="205FFAF9" w14:textId="560E3CCC" w:rsidR="00CB22DA" w:rsidRPr="00D949A5" w:rsidDel="008C24F0" w:rsidRDefault="00CB22DA" w:rsidP="0076489D">
      <w:pPr>
        <w:tabs>
          <w:tab w:val="left" w:pos="562"/>
        </w:tabs>
        <w:spacing w:after="0" w:line="240" w:lineRule="auto"/>
        <w:rPr>
          <w:del w:id="199" w:author="GM" w:date="2025-11-18T10:50:00Z"/>
          <w:rFonts w:ascii="Times New Roman" w:eastAsia="Times New Roman" w:hAnsi="Times New Roman" w:cs="Times New Roman"/>
          <w:lang w:val="lt-LT"/>
        </w:rPr>
      </w:pPr>
      <w:del w:id="200" w:author="GM" w:date="2025-11-18T10:50:00Z">
        <w:r w:rsidRPr="00D949A5" w:rsidDel="008C24F0">
          <w:rPr>
            <w:rFonts w:ascii="Times New Roman" w:eastAsia="Times New Roman" w:hAnsi="Times New Roman" w:cs="Times New Roman"/>
            <w:lang w:val="lt-LT"/>
          </w:rPr>
          <w:delText>Nyderlandai</w:delText>
        </w:r>
      </w:del>
    </w:p>
    <w:p w14:paraId="1D2BDAA8" w14:textId="77777777" w:rsidR="00CB22DA" w:rsidRDefault="00CB22DA" w:rsidP="0076489D">
      <w:pPr>
        <w:tabs>
          <w:tab w:val="left" w:pos="562"/>
        </w:tabs>
        <w:spacing w:after="0" w:line="240" w:lineRule="auto"/>
        <w:rPr>
          <w:ins w:id="201" w:author="GM" w:date="2025-12-03T17:21:00Z"/>
          <w:rFonts w:ascii="Times New Roman" w:hAnsi="Times New Roman" w:cs="Times New Roman"/>
          <w:lang w:val="lt-LT"/>
        </w:rPr>
      </w:pPr>
    </w:p>
    <w:p w14:paraId="33BBDD25" w14:textId="77777777" w:rsidR="00845D64" w:rsidRPr="00D949A5" w:rsidRDefault="00845D64" w:rsidP="0076489D">
      <w:pPr>
        <w:tabs>
          <w:tab w:val="left" w:pos="562"/>
        </w:tabs>
        <w:spacing w:after="0" w:line="240" w:lineRule="auto"/>
        <w:rPr>
          <w:rFonts w:ascii="Times New Roman" w:hAnsi="Times New Roman" w:cs="Times New Roman"/>
          <w:lang w:val="lt-LT"/>
        </w:rPr>
      </w:pPr>
    </w:p>
    <w:p w14:paraId="36701B59" w14:textId="77777777" w:rsidR="00CB22DA" w:rsidRDefault="00CB22DA" w:rsidP="0076489D">
      <w:pPr>
        <w:tabs>
          <w:tab w:val="left" w:pos="562"/>
        </w:tabs>
        <w:spacing w:after="0" w:line="240" w:lineRule="auto"/>
        <w:rPr>
          <w:rFonts w:ascii="Times New Roman" w:eastAsia="Malgun Gothic" w:hAnsi="Times New Roman" w:cs="Times New Roman"/>
          <w:lang w:val="lt-LT" w:eastAsia="ko-KR"/>
        </w:rPr>
      </w:pPr>
      <w:r w:rsidRPr="00D949A5">
        <w:rPr>
          <w:rFonts w:ascii="Times New Roman" w:eastAsia="Times New Roman" w:hAnsi="Times New Roman" w:cs="Times New Roman"/>
          <w:lang w:val="lt-LT"/>
        </w:rPr>
        <w:t>Jeigu apie šį vaistą norite sužinoti daugiau, kreipkitės į vietinį registruotojo atstovą:</w:t>
      </w:r>
    </w:p>
    <w:p w14:paraId="0B115985" w14:textId="77777777" w:rsidR="008E0DE1" w:rsidRPr="008E0DE1" w:rsidRDefault="008E0DE1" w:rsidP="0076489D">
      <w:pPr>
        <w:tabs>
          <w:tab w:val="left" w:pos="562"/>
        </w:tabs>
        <w:spacing w:after="0" w:line="240" w:lineRule="auto"/>
        <w:rPr>
          <w:rFonts w:ascii="Times New Roman" w:eastAsia="Malgun Gothic" w:hAnsi="Times New Roman" w:cs="Times New Roman"/>
          <w:lang w:val="lt-LT" w:eastAsia="ko-KR"/>
        </w:rPr>
      </w:pPr>
    </w:p>
    <w:tbl>
      <w:tblPr>
        <w:tblW w:w="9070" w:type="dxa"/>
        <w:tblLayout w:type="fixed"/>
        <w:tblCellMar>
          <w:left w:w="0" w:type="dxa"/>
        </w:tblCellMar>
        <w:tblLook w:val="0000" w:firstRow="0" w:lastRow="0" w:firstColumn="0" w:lastColumn="0" w:noHBand="0" w:noVBand="0"/>
      </w:tblPr>
      <w:tblGrid>
        <w:gridCol w:w="4535"/>
        <w:gridCol w:w="4535"/>
      </w:tblGrid>
      <w:tr w:rsidR="008E0DE1" w:rsidRPr="008E0DE1" w14:paraId="71FD99F4" w14:textId="77777777" w:rsidTr="00CF7D44">
        <w:trPr>
          <w:cantSplit/>
          <w:trHeight w:val="20"/>
        </w:trPr>
        <w:tc>
          <w:tcPr>
            <w:tcW w:w="4535" w:type="dxa"/>
          </w:tcPr>
          <w:p w14:paraId="0644D883" w14:textId="77777777" w:rsidR="008E0DE1" w:rsidRPr="008E0DE1" w:rsidRDefault="008E0DE1" w:rsidP="008E0DE1">
            <w:pPr>
              <w:widowControl/>
              <w:spacing w:after="0" w:line="260" w:lineRule="exact"/>
              <w:rPr>
                <w:rFonts w:ascii="Times New Roman" w:eastAsia="Times New Roman" w:hAnsi="Times New Roman" w:cs="Times New Roman"/>
                <w:color w:val="000000"/>
                <w:lang w:val="en-GB"/>
              </w:rPr>
            </w:pPr>
            <w:r w:rsidRPr="008E0DE1">
              <w:rPr>
                <w:rFonts w:ascii="Times New Roman" w:eastAsia="Times New Roman" w:hAnsi="Times New Roman" w:cs="Times New Roman"/>
                <w:b/>
                <w:color w:val="000000"/>
                <w:lang w:val="en-GB"/>
              </w:rPr>
              <w:t>België/Belgique/Belgien</w:t>
            </w:r>
          </w:p>
          <w:p w14:paraId="1A32D5C3" w14:textId="77777777" w:rsidR="008E0DE1" w:rsidRPr="008E0DE1" w:rsidRDefault="008E0DE1" w:rsidP="008E0DE1">
            <w:pPr>
              <w:widowControl/>
              <w:spacing w:after="0" w:line="260" w:lineRule="exact"/>
              <w:rPr>
                <w:rFonts w:ascii="Times New Roman" w:eastAsia="Times New Roman" w:hAnsi="Times New Roman" w:cs="Times New Roman"/>
                <w:color w:val="000000"/>
                <w:lang w:val="en-GB"/>
              </w:rPr>
            </w:pPr>
            <w:r w:rsidRPr="008E0DE1">
              <w:rPr>
                <w:rFonts w:ascii="Times New Roman" w:eastAsia="Times New Roman" w:hAnsi="Times New Roman" w:cs="Times New Roman"/>
                <w:color w:val="000000"/>
                <w:lang w:val="en-GB"/>
              </w:rPr>
              <w:t xml:space="preserve">EG </w:t>
            </w:r>
            <w:r w:rsidRPr="008E0DE1">
              <w:rPr>
                <w:rFonts w:ascii="Times New Roman" w:eastAsia="Times New Roman" w:hAnsi="Times New Roman" w:cs="Times New Roman"/>
                <w:lang w:val="en-GB" w:eastAsia="hu-HU"/>
              </w:rPr>
              <w:t>(Eurogenerics) NV</w:t>
            </w:r>
          </w:p>
          <w:p w14:paraId="2B3F47D9" w14:textId="77777777" w:rsidR="008E0DE1" w:rsidRPr="008E0DE1" w:rsidRDefault="008E0DE1" w:rsidP="008E0DE1">
            <w:pPr>
              <w:widowControl/>
              <w:spacing w:after="0" w:line="260" w:lineRule="exact"/>
              <w:rPr>
                <w:rFonts w:ascii="Times New Roman" w:eastAsia="Times New Roman" w:hAnsi="Times New Roman" w:cs="Times New Roman"/>
                <w:color w:val="000000"/>
                <w:lang w:val="en-GB"/>
              </w:rPr>
            </w:pPr>
            <w:r w:rsidRPr="008E0DE1">
              <w:rPr>
                <w:rFonts w:ascii="Times New Roman" w:eastAsia="Times New Roman" w:hAnsi="Times New Roman" w:cs="Times New Roman"/>
                <w:color w:val="000000"/>
                <w:lang w:val="en-GB"/>
              </w:rPr>
              <w:t>Tél/Tel: +32 24797878</w:t>
            </w:r>
          </w:p>
          <w:p w14:paraId="35B4178A" w14:textId="77777777" w:rsidR="008E0DE1" w:rsidRPr="008E0DE1" w:rsidRDefault="008E0DE1" w:rsidP="008E0DE1">
            <w:pPr>
              <w:widowControl/>
              <w:spacing w:after="0" w:line="260" w:lineRule="exact"/>
              <w:rPr>
                <w:rFonts w:ascii="Times New Roman" w:eastAsia="Times New Roman" w:hAnsi="Times New Roman" w:cs="Times New Roman"/>
                <w:color w:val="000000"/>
                <w:lang w:val="en-GB"/>
              </w:rPr>
            </w:pPr>
          </w:p>
        </w:tc>
        <w:tc>
          <w:tcPr>
            <w:tcW w:w="4535" w:type="dxa"/>
          </w:tcPr>
          <w:p w14:paraId="58F7DC74" w14:textId="77777777" w:rsidR="008E0DE1" w:rsidRPr="008E0DE1" w:rsidRDefault="008E0DE1" w:rsidP="008E0DE1">
            <w:pPr>
              <w:widowControl/>
              <w:autoSpaceDE w:val="0"/>
              <w:autoSpaceDN w:val="0"/>
              <w:adjustRightInd w:val="0"/>
              <w:spacing w:after="0" w:line="260" w:lineRule="exact"/>
              <w:rPr>
                <w:rFonts w:ascii="Times New Roman" w:eastAsia="Times New Roman" w:hAnsi="Times New Roman" w:cs="Times New Roman"/>
                <w:color w:val="000000"/>
                <w:lang w:val="en-GB"/>
              </w:rPr>
            </w:pPr>
            <w:r w:rsidRPr="008E0DE1">
              <w:rPr>
                <w:rFonts w:ascii="Times New Roman" w:eastAsia="Times New Roman" w:hAnsi="Times New Roman" w:cs="Times New Roman"/>
                <w:b/>
                <w:color w:val="000000"/>
                <w:lang w:val="en-GB"/>
              </w:rPr>
              <w:t>Lietuva</w:t>
            </w:r>
          </w:p>
          <w:p w14:paraId="37D12762" w14:textId="77777777" w:rsidR="008E0DE1" w:rsidRPr="008E0DE1" w:rsidRDefault="008E0DE1" w:rsidP="008E0DE1">
            <w:pPr>
              <w:widowControl/>
              <w:autoSpaceDE w:val="0"/>
              <w:autoSpaceDN w:val="0"/>
              <w:adjustRightInd w:val="0"/>
              <w:spacing w:after="0" w:line="260" w:lineRule="exact"/>
              <w:rPr>
                <w:rFonts w:ascii="Times New Roman" w:eastAsia="Times New Roman" w:hAnsi="Times New Roman" w:cs="Times New Roman"/>
                <w:color w:val="000000"/>
                <w:lang w:val="en-GB"/>
              </w:rPr>
            </w:pPr>
            <w:r w:rsidRPr="008E0DE1">
              <w:rPr>
                <w:rFonts w:ascii="Times New Roman" w:eastAsia="Times New Roman" w:hAnsi="Times New Roman" w:cs="Times New Roman"/>
                <w:color w:val="000000"/>
                <w:lang w:val="en-GB"/>
              </w:rPr>
              <w:t>UAB „STADA</w:t>
            </w:r>
            <w:r w:rsidRPr="008E0DE1">
              <w:rPr>
                <w:rFonts w:ascii="Times New Roman" w:eastAsia="Times New Roman" w:hAnsi="Times New Roman" w:cs="Times New Roman"/>
                <w:color w:val="000000"/>
                <w:szCs w:val="24"/>
                <w:lang w:val="en-GB"/>
              </w:rPr>
              <w:t xml:space="preserve"> Baltics</w:t>
            </w:r>
            <w:r w:rsidRPr="008E0DE1">
              <w:rPr>
                <w:rFonts w:ascii="Times New Roman" w:eastAsia="Times New Roman" w:hAnsi="Times New Roman" w:cs="Times New Roman"/>
                <w:color w:val="000000"/>
                <w:lang w:val="en-GB"/>
              </w:rPr>
              <w:t>“</w:t>
            </w:r>
          </w:p>
          <w:p w14:paraId="6DE09AE3" w14:textId="77777777" w:rsidR="008E0DE1" w:rsidRPr="008E0DE1" w:rsidRDefault="008E0DE1" w:rsidP="008E0DE1">
            <w:pPr>
              <w:widowControl/>
              <w:autoSpaceDE w:val="0"/>
              <w:autoSpaceDN w:val="0"/>
              <w:adjustRightInd w:val="0"/>
              <w:spacing w:after="0" w:line="260" w:lineRule="exact"/>
              <w:rPr>
                <w:rFonts w:ascii="Times New Roman" w:eastAsia="Times New Roman" w:hAnsi="Times New Roman" w:cs="Times New Roman"/>
                <w:color w:val="000000"/>
                <w:lang w:val="en-GB"/>
              </w:rPr>
            </w:pPr>
            <w:r w:rsidRPr="008E0DE1">
              <w:rPr>
                <w:rFonts w:ascii="Times New Roman" w:eastAsia="Times New Roman" w:hAnsi="Times New Roman" w:cs="Times New Roman"/>
                <w:color w:val="000000"/>
                <w:lang w:val="en-GB"/>
              </w:rPr>
              <w:t>Tel: +370 52603926</w:t>
            </w:r>
          </w:p>
          <w:p w14:paraId="5CA2F0D2" w14:textId="77777777" w:rsidR="008E0DE1" w:rsidRPr="008E0DE1" w:rsidRDefault="008E0DE1" w:rsidP="008E0DE1">
            <w:pPr>
              <w:widowControl/>
              <w:suppressAutoHyphens/>
              <w:spacing w:after="0" w:line="260" w:lineRule="exact"/>
              <w:rPr>
                <w:rFonts w:ascii="Times New Roman" w:eastAsia="Times New Roman" w:hAnsi="Times New Roman" w:cs="Times New Roman"/>
                <w:color w:val="000000"/>
                <w:lang w:val="en-GB"/>
              </w:rPr>
            </w:pPr>
          </w:p>
        </w:tc>
      </w:tr>
      <w:tr w:rsidR="008E0DE1" w:rsidRPr="008E0DE1" w14:paraId="705D75F8" w14:textId="77777777" w:rsidTr="00CF7D44">
        <w:trPr>
          <w:cantSplit/>
          <w:trHeight w:val="20"/>
        </w:trPr>
        <w:tc>
          <w:tcPr>
            <w:tcW w:w="4535" w:type="dxa"/>
          </w:tcPr>
          <w:p w14:paraId="29081489" w14:textId="77777777" w:rsidR="008E0DE1" w:rsidRPr="00511D22" w:rsidRDefault="008E0DE1" w:rsidP="008E0DE1">
            <w:pPr>
              <w:widowControl/>
              <w:autoSpaceDE w:val="0"/>
              <w:autoSpaceDN w:val="0"/>
              <w:adjustRightInd w:val="0"/>
              <w:spacing w:after="0" w:line="260" w:lineRule="exact"/>
              <w:rPr>
                <w:rFonts w:ascii="Times New Roman" w:eastAsia="Times New Roman" w:hAnsi="Times New Roman" w:cs="Times New Roman"/>
                <w:b/>
                <w:bCs/>
                <w:color w:val="000000"/>
                <w:lang w:val="es-ES"/>
              </w:rPr>
            </w:pPr>
            <w:r w:rsidRPr="008E0DE1">
              <w:rPr>
                <w:rFonts w:ascii="Times New Roman" w:eastAsia="Times New Roman" w:hAnsi="Times New Roman" w:cs="Times New Roman"/>
                <w:b/>
                <w:bCs/>
                <w:color w:val="000000"/>
                <w:lang w:val="en-GB"/>
              </w:rPr>
              <w:lastRenderedPageBreak/>
              <w:t>България</w:t>
            </w:r>
          </w:p>
          <w:p w14:paraId="36089F04" w14:textId="77777777" w:rsidR="008E0DE1" w:rsidRPr="00511D22" w:rsidRDefault="008E0DE1" w:rsidP="008E0DE1">
            <w:pPr>
              <w:widowControl/>
              <w:autoSpaceDE w:val="0"/>
              <w:autoSpaceDN w:val="0"/>
              <w:adjustRightInd w:val="0"/>
              <w:spacing w:after="0" w:line="260" w:lineRule="exact"/>
              <w:rPr>
                <w:rFonts w:ascii="Times New Roman" w:eastAsia="Times New Roman" w:hAnsi="Times New Roman" w:cs="Times New Roman"/>
                <w:color w:val="000000"/>
                <w:lang w:val="es-ES"/>
              </w:rPr>
            </w:pPr>
            <w:r w:rsidRPr="00511D22">
              <w:rPr>
                <w:rFonts w:ascii="Times New Roman" w:eastAsia="Times New Roman" w:hAnsi="Times New Roman" w:cs="Times New Roman"/>
                <w:color w:val="000000"/>
                <w:lang w:val="es-ES"/>
              </w:rPr>
              <w:t>STADA Bulgaria EOOD</w:t>
            </w:r>
          </w:p>
          <w:p w14:paraId="03C92EBA" w14:textId="77777777" w:rsidR="008E0DE1" w:rsidRPr="00511D22" w:rsidRDefault="008E0DE1" w:rsidP="008E0DE1">
            <w:pPr>
              <w:widowControl/>
              <w:autoSpaceDE w:val="0"/>
              <w:autoSpaceDN w:val="0"/>
              <w:adjustRightInd w:val="0"/>
              <w:spacing w:after="0" w:line="260" w:lineRule="exact"/>
              <w:rPr>
                <w:rFonts w:ascii="Times New Roman" w:eastAsia="Times New Roman" w:hAnsi="Times New Roman" w:cs="Times New Roman"/>
                <w:color w:val="000000"/>
                <w:lang w:val="es-ES"/>
              </w:rPr>
            </w:pPr>
            <w:r w:rsidRPr="00511D22">
              <w:rPr>
                <w:rFonts w:ascii="Times New Roman" w:eastAsia="Times New Roman" w:hAnsi="Times New Roman" w:cs="Times New Roman"/>
                <w:color w:val="000000"/>
                <w:lang w:val="es-ES"/>
              </w:rPr>
              <w:t>Te</w:t>
            </w:r>
            <w:r w:rsidRPr="008E0DE1">
              <w:rPr>
                <w:rFonts w:ascii="Times New Roman" w:eastAsia="Times New Roman" w:hAnsi="Times New Roman" w:cs="Times New Roman"/>
                <w:color w:val="000000"/>
                <w:lang w:val="en-GB"/>
              </w:rPr>
              <w:t>л</w:t>
            </w:r>
            <w:r w:rsidRPr="00511D22">
              <w:rPr>
                <w:rFonts w:ascii="Times New Roman" w:eastAsia="Times New Roman" w:hAnsi="Times New Roman" w:cs="Times New Roman"/>
                <w:color w:val="000000"/>
                <w:lang w:val="es-ES"/>
              </w:rPr>
              <w:t>.: +359 29624626</w:t>
            </w:r>
          </w:p>
          <w:p w14:paraId="581259FB" w14:textId="77777777" w:rsidR="008E0DE1" w:rsidRPr="00511D22" w:rsidRDefault="008E0DE1" w:rsidP="008E0DE1">
            <w:pPr>
              <w:widowControl/>
              <w:autoSpaceDE w:val="0"/>
              <w:autoSpaceDN w:val="0"/>
              <w:adjustRightInd w:val="0"/>
              <w:spacing w:after="0" w:line="260" w:lineRule="exact"/>
              <w:rPr>
                <w:rFonts w:ascii="Times New Roman" w:eastAsia="Times New Roman" w:hAnsi="Times New Roman" w:cs="Times New Roman"/>
                <w:color w:val="000000"/>
                <w:lang w:val="es-ES"/>
              </w:rPr>
            </w:pPr>
          </w:p>
        </w:tc>
        <w:tc>
          <w:tcPr>
            <w:tcW w:w="4535" w:type="dxa"/>
          </w:tcPr>
          <w:p w14:paraId="5312C5CD" w14:textId="77777777" w:rsidR="008E0DE1" w:rsidRPr="00511D22" w:rsidRDefault="008E0DE1" w:rsidP="008E0DE1">
            <w:pPr>
              <w:widowControl/>
              <w:suppressAutoHyphens/>
              <w:spacing w:after="0" w:line="260" w:lineRule="exact"/>
              <w:rPr>
                <w:rFonts w:ascii="Times New Roman" w:eastAsia="Times New Roman" w:hAnsi="Times New Roman" w:cs="Times New Roman"/>
                <w:color w:val="000000"/>
                <w:lang w:val="de-DE"/>
              </w:rPr>
            </w:pPr>
            <w:r w:rsidRPr="00511D22">
              <w:rPr>
                <w:rFonts w:ascii="Times New Roman" w:eastAsia="Times New Roman" w:hAnsi="Times New Roman" w:cs="Times New Roman"/>
                <w:b/>
                <w:color w:val="000000"/>
                <w:lang w:val="de-DE"/>
              </w:rPr>
              <w:t>Luxembourg/Luxemburg</w:t>
            </w:r>
          </w:p>
          <w:p w14:paraId="123B3E97" w14:textId="77777777" w:rsidR="008E0DE1" w:rsidRPr="00511D22" w:rsidRDefault="008E0DE1" w:rsidP="008E0DE1">
            <w:pPr>
              <w:widowControl/>
              <w:suppressAutoHyphens/>
              <w:spacing w:after="0" w:line="260" w:lineRule="exact"/>
              <w:rPr>
                <w:rFonts w:ascii="Times New Roman" w:eastAsia="Times New Roman" w:hAnsi="Times New Roman" w:cs="Times New Roman"/>
                <w:color w:val="000000"/>
                <w:lang w:val="de-DE"/>
              </w:rPr>
            </w:pPr>
            <w:r w:rsidRPr="00511D22">
              <w:rPr>
                <w:rFonts w:ascii="Times New Roman" w:eastAsia="Times New Roman" w:hAnsi="Times New Roman" w:cs="Times New Roman"/>
                <w:color w:val="000000"/>
                <w:lang w:val="de-DE"/>
              </w:rPr>
              <w:t>EG (Eurogenerics) NV</w:t>
            </w:r>
          </w:p>
          <w:p w14:paraId="05DCD6AA" w14:textId="77777777" w:rsidR="008E0DE1" w:rsidRPr="00511D22" w:rsidRDefault="008E0DE1" w:rsidP="008E0DE1">
            <w:pPr>
              <w:widowControl/>
              <w:suppressAutoHyphens/>
              <w:spacing w:after="0" w:line="260" w:lineRule="exact"/>
              <w:rPr>
                <w:rFonts w:ascii="Times New Roman" w:eastAsia="Times New Roman" w:hAnsi="Times New Roman" w:cs="Times New Roman"/>
                <w:color w:val="000000"/>
                <w:lang w:val="de-DE"/>
              </w:rPr>
            </w:pPr>
            <w:r w:rsidRPr="00511D22">
              <w:rPr>
                <w:rFonts w:ascii="Times New Roman" w:eastAsia="Times New Roman" w:hAnsi="Times New Roman" w:cs="Times New Roman"/>
                <w:color w:val="000000"/>
                <w:lang w:val="de-DE"/>
              </w:rPr>
              <w:t>Tél/Tel: +32 24797878</w:t>
            </w:r>
          </w:p>
          <w:p w14:paraId="0423E6E4" w14:textId="77777777" w:rsidR="008E0DE1" w:rsidRPr="00511D22" w:rsidRDefault="008E0DE1" w:rsidP="008E0DE1">
            <w:pPr>
              <w:widowControl/>
              <w:suppressAutoHyphens/>
              <w:spacing w:after="0" w:line="260" w:lineRule="exact"/>
              <w:rPr>
                <w:rFonts w:ascii="Times New Roman" w:eastAsia="Times New Roman" w:hAnsi="Times New Roman" w:cs="Times New Roman"/>
                <w:color w:val="000000"/>
                <w:lang w:val="de-DE"/>
              </w:rPr>
            </w:pPr>
          </w:p>
        </w:tc>
      </w:tr>
      <w:tr w:rsidR="008E0DE1" w:rsidRPr="008E0DE1" w14:paraId="3182C2D4" w14:textId="77777777" w:rsidTr="00CF7D44">
        <w:trPr>
          <w:cantSplit/>
          <w:trHeight w:val="20"/>
        </w:trPr>
        <w:tc>
          <w:tcPr>
            <w:tcW w:w="4535" w:type="dxa"/>
          </w:tcPr>
          <w:p w14:paraId="4C838D53" w14:textId="77777777" w:rsidR="008E0DE1" w:rsidRPr="00511D22" w:rsidRDefault="008E0DE1" w:rsidP="008E0DE1">
            <w:pPr>
              <w:widowControl/>
              <w:suppressAutoHyphens/>
              <w:spacing w:after="0" w:line="260" w:lineRule="exact"/>
              <w:rPr>
                <w:rFonts w:ascii="Times New Roman" w:eastAsia="Times New Roman" w:hAnsi="Times New Roman" w:cs="Times New Roman"/>
                <w:color w:val="000000"/>
                <w:lang w:val="pl-PL"/>
              </w:rPr>
            </w:pPr>
            <w:r w:rsidRPr="00511D22">
              <w:rPr>
                <w:rFonts w:ascii="Times New Roman" w:eastAsia="Times New Roman" w:hAnsi="Times New Roman" w:cs="Times New Roman"/>
                <w:b/>
                <w:color w:val="000000"/>
                <w:lang w:val="pl-PL"/>
              </w:rPr>
              <w:t>Česká republika</w:t>
            </w:r>
          </w:p>
          <w:p w14:paraId="6DD18816" w14:textId="77777777" w:rsidR="008E0DE1" w:rsidRPr="00511D22" w:rsidRDefault="008E0DE1" w:rsidP="008E0DE1">
            <w:pPr>
              <w:widowControl/>
              <w:suppressAutoHyphens/>
              <w:spacing w:after="0" w:line="260" w:lineRule="exact"/>
              <w:rPr>
                <w:rFonts w:ascii="Times New Roman" w:eastAsia="Times New Roman" w:hAnsi="Times New Roman" w:cs="Times New Roman"/>
                <w:color w:val="000000"/>
                <w:lang w:val="pl-PL"/>
              </w:rPr>
            </w:pPr>
            <w:r w:rsidRPr="00511D22">
              <w:rPr>
                <w:rFonts w:ascii="Times New Roman" w:eastAsia="Times New Roman" w:hAnsi="Times New Roman" w:cs="Times New Roman"/>
                <w:color w:val="000000"/>
                <w:lang w:val="pl-PL"/>
              </w:rPr>
              <w:t>STADA PHARMA CZ s.r.o.</w:t>
            </w:r>
          </w:p>
          <w:p w14:paraId="1A5E9327" w14:textId="77777777" w:rsidR="008E0DE1" w:rsidRPr="008E0DE1" w:rsidRDefault="008E0DE1" w:rsidP="008E0DE1">
            <w:pPr>
              <w:widowControl/>
              <w:spacing w:after="0" w:line="260" w:lineRule="exact"/>
              <w:rPr>
                <w:rFonts w:ascii="Times New Roman" w:eastAsia="Times New Roman" w:hAnsi="Times New Roman" w:cs="Times New Roman"/>
                <w:color w:val="000000"/>
                <w:lang w:val="en-GB" w:eastAsia="cs-CZ"/>
              </w:rPr>
            </w:pPr>
            <w:r w:rsidRPr="008E0DE1">
              <w:rPr>
                <w:rFonts w:ascii="Times New Roman" w:eastAsia="Times New Roman" w:hAnsi="Times New Roman" w:cs="Times New Roman"/>
                <w:color w:val="000000"/>
                <w:lang w:val="en-GB"/>
              </w:rPr>
              <w:t xml:space="preserve">Tel: </w:t>
            </w:r>
            <w:r w:rsidRPr="008E0DE1">
              <w:rPr>
                <w:rFonts w:ascii="Times New Roman" w:eastAsia="Times New Roman" w:hAnsi="Times New Roman" w:cs="Times New Roman"/>
                <w:color w:val="000000"/>
                <w:lang w:val="en-GB" w:eastAsia="cs-CZ"/>
              </w:rPr>
              <w:t>+420 257888111</w:t>
            </w:r>
          </w:p>
          <w:p w14:paraId="39400D05" w14:textId="77777777" w:rsidR="008E0DE1" w:rsidRPr="008E0DE1" w:rsidRDefault="008E0DE1" w:rsidP="008E0DE1">
            <w:pPr>
              <w:widowControl/>
              <w:spacing w:after="0" w:line="260" w:lineRule="exact"/>
              <w:rPr>
                <w:rFonts w:ascii="Times New Roman" w:eastAsia="Times New Roman" w:hAnsi="Times New Roman" w:cs="Times New Roman"/>
                <w:color w:val="000000"/>
                <w:lang w:val="en-GB"/>
              </w:rPr>
            </w:pPr>
          </w:p>
        </w:tc>
        <w:tc>
          <w:tcPr>
            <w:tcW w:w="4535" w:type="dxa"/>
          </w:tcPr>
          <w:p w14:paraId="69404817" w14:textId="77777777" w:rsidR="008E0DE1" w:rsidRPr="008E0DE1" w:rsidRDefault="008E0DE1" w:rsidP="008E0DE1">
            <w:pPr>
              <w:widowControl/>
              <w:spacing w:after="0" w:line="260" w:lineRule="exact"/>
              <w:rPr>
                <w:rFonts w:ascii="Times New Roman" w:eastAsia="Times New Roman" w:hAnsi="Times New Roman" w:cs="Times New Roman"/>
                <w:b/>
                <w:color w:val="000000"/>
                <w:lang w:val="en-GB"/>
              </w:rPr>
            </w:pPr>
            <w:r w:rsidRPr="008E0DE1">
              <w:rPr>
                <w:rFonts w:ascii="Times New Roman" w:eastAsia="Times New Roman" w:hAnsi="Times New Roman" w:cs="Times New Roman"/>
                <w:b/>
                <w:color w:val="000000"/>
                <w:lang w:val="en-GB"/>
              </w:rPr>
              <w:t>Magyarország</w:t>
            </w:r>
          </w:p>
          <w:p w14:paraId="621A7AF0" w14:textId="77777777" w:rsidR="008E0DE1" w:rsidRPr="008E0DE1" w:rsidRDefault="008E0DE1" w:rsidP="008E0DE1">
            <w:pPr>
              <w:widowControl/>
              <w:spacing w:after="0" w:line="260" w:lineRule="exact"/>
              <w:rPr>
                <w:rFonts w:ascii="Times New Roman" w:eastAsia="Times New Roman" w:hAnsi="Times New Roman" w:cs="Times New Roman"/>
                <w:color w:val="000000"/>
                <w:lang w:val="en-GB"/>
              </w:rPr>
            </w:pPr>
            <w:r w:rsidRPr="008E0DE1">
              <w:rPr>
                <w:rFonts w:ascii="Times New Roman" w:eastAsia="Times New Roman" w:hAnsi="Times New Roman" w:cs="Times New Roman"/>
                <w:color w:val="000000"/>
                <w:lang w:val="en-GB"/>
              </w:rPr>
              <w:t>STADA Hungary Kft</w:t>
            </w:r>
          </w:p>
          <w:p w14:paraId="2CEB2833" w14:textId="77777777" w:rsidR="008E0DE1" w:rsidRPr="008E0DE1" w:rsidRDefault="008E0DE1" w:rsidP="008E0DE1">
            <w:pPr>
              <w:widowControl/>
              <w:spacing w:after="0" w:line="260" w:lineRule="exact"/>
              <w:rPr>
                <w:rFonts w:ascii="Times New Roman" w:eastAsia="Times New Roman" w:hAnsi="Times New Roman" w:cs="Times New Roman"/>
                <w:color w:val="000000"/>
                <w:lang w:val="en-GB"/>
              </w:rPr>
            </w:pPr>
            <w:r w:rsidRPr="008E0DE1">
              <w:rPr>
                <w:rFonts w:ascii="Times New Roman" w:eastAsia="Times New Roman" w:hAnsi="Times New Roman" w:cs="Times New Roman"/>
                <w:color w:val="000000"/>
                <w:lang w:val="en-GB"/>
              </w:rPr>
              <w:t>Tel.: +36 18009747</w:t>
            </w:r>
          </w:p>
          <w:p w14:paraId="5471EC4A" w14:textId="77777777" w:rsidR="008E0DE1" w:rsidRPr="008E0DE1" w:rsidRDefault="008E0DE1" w:rsidP="008E0DE1">
            <w:pPr>
              <w:widowControl/>
              <w:spacing w:after="0" w:line="260" w:lineRule="exact"/>
              <w:rPr>
                <w:rFonts w:ascii="Times New Roman" w:eastAsia="Times New Roman" w:hAnsi="Times New Roman" w:cs="Times New Roman"/>
                <w:color w:val="000000"/>
                <w:lang w:val="en-GB"/>
              </w:rPr>
            </w:pPr>
          </w:p>
        </w:tc>
      </w:tr>
      <w:tr w:rsidR="008E0DE1" w:rsidRPr="008E0DE1" w14:paraId="1EDA89D5" w14:textId="77777777" w:rsidTr="00CF7D44">
        <w:trPr>
          <w:cantSplit/>
          <w:trHeight w:val="20"/>
        </w:trPr>
        <w:tc>
          <w:tcPr>
            <w:tcW w:w="4535" w:type="dxa"/>
          </w:tcPr>
          <w:p w14:paraId="007900BB" w14:textId="77777777" w:rsidR="008E0DE1" w:rsidRPr="008E0DE1" w:rsidRDefault="008E0DE1" w:rsidP="008E0DE1">
            <w:pPr>
              <w:widowControl/>
              <w:spacing w:after="0" w:line="260" w:lineRule="exact"/>
              <w:rPr>
                <w:rFonts w:ascii="Times New Roman" w:eastAsia="Times New Roman" w:hAnsi="Times New Roman" w:cs="Times New Roman"/>
                <w:color w:val="000000"/>
                <w:lang w:val="en-GB"/>
              </w:rPr>
            </w:pPr>
            <w:r w:rsidRPr="008E0DE1">
              <w:rPr>
                <w:rFonts w:ascii="Times New Roman" w:eastAsia="Times New Roman" w:hAnsi="Times New Roman" w:cs="Times New Roman"/>
                <w:b/>
                <w:color w:val="000000"/>
                <w:lang w:val="en-GB"/>
              </w:rPr>
              <w:t>Danmark</w:t>
            </w:r>
          </w:p>
          <w:p w14:paraId="3D1DC4E0" w14:textId="77777777" w:rsidR="008E0DE1" w:rsidRPr="008E0DE1" w:rsidRDefault="008E0DE1" w:rsidP="008E0DE1">
            <w:pPr>
              <w:widowControl/>
              <w:spacing w:after="0" w:line="260" w:lineRule="exact"/>
              <w:rPr>
                <w:rFonts w:ascii="Times New Roman" w:eastAsia="Times New Roman" w:hAnsi="Times New Roman" w:cs="Times New Roman"/>
                <w:color w:val="000000"/>
                <w:lang w:val="en-GB"/>
              </w:rPr>
            </w:pPr>
            <w:r w:rsidRPr="008E0DE1">
              <w:rPr>
                <w:rFonts w:ascii="Times New Roman" w:eastAsia="Times New Roman" w:hAnsi="Times New Roman" w:cs="Times New Roman"/>
                <w:color w:val="000000"/>
                <w:lang w:val="en-GB"/>
              </w:rPr>
              <w:t>STADA Nordic ApS</w:t>
            </w:r>
          </w:p>
          <w:p w14:paraId="3A168F08" w14:textId="77777777" w:rsidR="008E0DE1" w:rsidRPr="008E0DE1" w:rsidRDefault="008E0DE1" w:rsidP="008E0DE1">
            <w:pPr>
              <w:widowControl/>
              <w:spacing w:after="0" w:line="260" w:lineRule="exact"/>
              <w:rPr>
                <w:rFonts w:ascii="Times New Roman" w:eastAsia="Times New Roman" w:hAnsi="Times New Roman" w:cs="Times New Roman"/>
                <w:color w:val="000000"/>
                <w:lang w:val="en-GB"/>
              </w:rPr>
            </w:pPr>
            <w:r w:rsidRPr="008E0DE1">
              <w:rPr>
                <w:rFonts w:ascii="Times New Roman" w:eastAsia="Times New Roman" w:hAnsi="Times New Roman" w:cs="Times New Roman"/>
                <w:color w:val="000000"/>
                <w:lang w:val="en-GB"/>
              </w:rPr>
              <w:t>Tlf: +45 44859999</w:t>
            </w:r>
          </w:p>
          <w:p w14:paraId="0E79FA0E" w14:textId="77777777" w:rsidR="008E0DE1" w:rsidRPr="008E0DE1" w:rsidRDefault="008E0DE1" w:rsidP="008E0DE1">
            <w:pPr>
              <w:widowControl/>
              <w:suppressAutoHyphens/>
              <w:spacing w:after="0" w:line="260" w:lineRule="exact"/>
              <w:rPr>
                <w:rFonts w:ascii="Times New Roman" w:eastAsia="Times New Roman" w:hAnsi="Times New Roman" w:cs="Times New Roman"/>
                <w:color w:val="000000"/>
                <w:lang w:val="en-GB"/>
              </w:rPr>
            </w:pPr>
          </w:p>
        </w:tc>
        <w:tc>
          <w:tcPr>
            <w:tcW w:w="4535" w:type="dxa"/>
          </w:tcPr>
          <w:p w14:paraId="787A9DE2" w14:textId="77777777" w:rsidR="008E0DE1" w:rsidRPr="008E0DE1" w:rsidRDefault="008E0DE1" w:rsidP="008E0DE1">
            <w:pPr>
              <w:widowControl/>
              <w:spacing w:after="0" w:line="260" w:lineRule="exact"/>
              <w:rPr>
                <w:rFonts w:ascii="Times New Roman" w:eastAsia="Times New Roman" w:hAnsi="Times New Roman" w:cs="Times New Roman"/>
                <w:b/>
                <w:color w:val="000000"/>
                <w:lang w:val="en-GB"/>
              </w:rPr>
            </w:pPr>
            <w:r w:rsidRPr="008E0DE1">
              <w:rPr>
                <w:rFonts w:ascii="Times New Roman" w:eastAsia="Times New Roman" w:hAnsi="Times New Roman" w:cs="Times New Roman"/>
                <w:b/>
                <w:color w:val="000000"/>
                <w:lang w:val="en-GB"/>
              </w:rPr>
              <w:t>Malta</w:t>
            </w:r>
          </w:p>
          <w:p w14:paraId="1307ED27" w14:textId="77777777" w:rsidR="008E0DE1" w:rsidRPr="008E0DE1" w:rsidRDefault="008E0DE1" w:rsidP="008E0DE1">
            <w:pPr>
              <w:widowControl/>
              <w:spacing w:after="0" w:line="260" w:lineRule="exact"/>
              <w:rPr>
                <w:rFonts w:ascii="Times New Roman" w:eastAsia="Times New Roman" w:hAnsi="Times New Roman" w:cs="Times New Roman"/>
                <w:color w:val="000000"/>
                <w:lang w:val="en-GB"/>
              </w:rPr>
            </w:pPr>
            <w:r w:rsidRPr="008E0DE1">
              <w:rPr>
                <w:rFonts w:ascii="Times New Roman" w:eastAsia="Times New Roman" w:hAnsi="Times New Roman" w:cs="Times New Roman"/>
                <w:color w:val="000000"/>
                <w:lang w:val="en-GB"/>
              </w:rPr>
              <w:t xml:space="preserve">Pharma.MT </w:t>
            </w:r>
            <w:r w:rsidRPr="008E0DE1">
              <w:rPr>
                <w:rFonts w:ascii="Times New Roman" w:eastAsia="Times New Roman" w:hAnsi="Times New Roman" w:cs="Times New Roman"/>
                <w:szCs w:val="24"/>
                <w:lang w:val="en-GB"/>
              </w:rPr>
              <w:t>Ltd</w:t>
            </w:r>
          </w:p>
          <w:p w14:paraId="3221A2FF" w14:textId="77777777" w:rsidR="008E0DE1" w:rsidRPr="008E0DE1" w:rsidRDefault="008E0DE1" w:rsidP="008E0DE1">
            <w:pPr>
              <w:widowControl/>
              <w:spacing w:after="0" w:line="260" w:lineRule="exact"/>
              <w:rPr>
                <w:rFonts w:ascii="Times New Roman" w:eastAsia="Times New Roman" w:hAnsi="Times New Roman" w:cs="Times New Roman"/>
                <w:color w:val="000000"/>
                <w:lang w:val="en-GB"/>
              </w:rPr>
            </w:pPr>
            <w:r w:rsidRPr="008E0DE1">
              <w:rPr>
                <w:rFonts w:ascii="Times New Roman" w:eastAsia="Times New Roman" w:hAnsi="Times New Roman" w:cs="Times New Roman"/>
                <w:color w:val="000000"/>
                <w:lang w:val="en-GB"/>
              </w:rPr>
              <w:t>Tel: +356 21337008</w:t>
            </w:r>
          </w:p>
          <w:p w14:paraId="4F76E275" w14:textId="77777777" w:rsidR="008E0DE1" w:rsidRPr="008E0DE1" w:rsidRDefault="008E0DE1" w:rsidP="008E0DE1">
            <w:pPr>
              <w:widowControl/>
              <w:spacing w:after="0" w:line="260" w:lineRule="exact"/>
              <w:rPr>
                <w:rFonts w:ascii="Times New Roman" w:eastAsia="Times New Roman" w:hAnsi="Times New Roman" w:cs="Times New Roman"/>
                <w:color w:val="000000"/>
                <w:lang w:val="en-GB"/>
              </w:rPr>
            </w:pPr>
          </w:p>
        </w:tc>
      </w:tr>
      <w:tr w:rsidR="008E0DE1" w:rsidRPr="008E0DE1" w14:paraId="60F51137" w14:textId="77777777" w:rsidTr="00CF7D44">
        <w:trPr>
          <w:cantSplit/>
          <w:trHeight w:val="20"/>
        </w:trPr>
        <w:tc>
          <w:tcPr>
            <w:tcW w:w="4535" w:type="dxa"/>
          </w:tcPr>
          <w:p w14:paraId="40E6765D" w14:textId="77777777" w:rsidR="008E0DE1" w:rsidRPr="008E0DE1" w:rsidRDefault="008E0DE1" w:rsidP="008E0DE1">
            <w:pPr>
              <w:widowControl/>
              <w:spacing w:after="0" w:line="260" w:lineRule="exact"/>
              <w:rPr>
                <w:rFonts w:ascii="Times New Roman" w:eastAsia="Times New Roman" w:hAnsi="Times New Roman" w:cs="Times New Roman"/>
                <w:color w:val="000000"/>
                <w:lang w:val="en-GB"/>
              </w:rPr>
            </w:pPr>
            <w:r w:rsidRPr="008E0DE1">
              <w:rPr>
                <w:rFonts w:ascii="Times New Roman" w:eastAsia="Times New Roman" w:hAnsi="Times New Roman" w:cs="Times New Roman"/>
                <w:b/>
                <w:color w:val="000000"/>
                <w:lang w:val="en-GB"/>
              </w:rPr>
              <w:t>Deutschland</w:t>
            </w:r>
          </w:p>
          <w:p w14:paraId="64579A49" w14:textId="77777777" w:rsidR="008E0DE1" w:rsidRPr="008E0DE1" w:rsidRDefault="008E0DE1" w:rsidP="008E0DE1">
            <w:pPr>
              <w:widowControl/>
              <w:spacing w:after="0" w:line="260" w:lineRule="exact"/>
              <w:rPr>
                <w:rFonts w:ascii="Times New Roman" w:eastAsia="Times New Roman" w:hAnsi="Times New Roman" w:cs="Times New Roman"/>
                <w:color w:val="000000"/>
                <w:lang w:val="en-GB"/>
              </w:rPr>
            </w:pPr>
            <w:r w:rsidRPr="008E0DE1">
              <w:rPr>
                <w:rFonts w:ascii="Times New Roman" w:eastAsia="Times New Roman" w:hAnsi="Times New Roman" w:cs="Times New Roman"/>
                <w:color w:val="000000"/>
                <w:lang w:val="en-GB"/>
              </w:rPr>
              <w:t>STADAPHARM GmbH</w:t>
            </w:r>
          </w:p>
          <w:p w14:paraId="0FC6CDD2" w14:textId="77777777" w:rsidR="008E0DE1" w:rsidRPr="008E0DE1" w:rsidRDefault="008E0DE1" w:rsidP="008E0DE1">
            <w:pPr>
              <w:widowControl/>
              <w:spacing w:after="0" w:line="260" w:lineRule="exact"/>
              <w:rPr>
                <w:rFonts w:ascii="Times New Roman" w:eastAsia="Times New Roman" w:hAnsi="Times New Roman" w:cs="Times New Roman"/>
                <w:color w:val="000000"/>
                <w:lang w:val="en-GB"/>
              </w:rPr>
            </w:pPr>
            <w:r w:rsidRPr="008E0DE1">
              <w:rPr>
                <w:rFonts w:ascii="Times New Roman" w:eastAsia="Times New Roman" w:hAnsi="Times New Roman" w:cs="Times New Roman"/>
                <w:color w:val="000000"/>
                <w:lang w:val="en-GB"/>
              </w:rPr>
              <w:t>Tel: +49 61016030</w:t>
            </w:r>
          </w:p>
          <w:p w14:paraId="58D2A8F6" w14:textId="77777777" w:rsidR="008E0DE1" w:rsidRPr="008E0DE1" w:rsidRDefault="008E0DE1" w:rsidP="008E0DE1">
            <w:pPr>
              <w:widowControl/>
              <w:suppressAutoHyphens/>
              <w:spacing w:after="0" w:line="260" w:lineRule="exact"/>
              <w:rPr>
                <w:rFonts w:ascii="Times New Roman" w:eastAsia="Times New Roman" w:hAnsi="Times New Roman" w:cs="Times New Roman"/>
                <w:color w:val="000000"/>
                <w:lang w:val="en-GB"/>
              </w:rPr>
            </w:pPr>
          </w:p>
        </w:tc>
        <w:tc>
          <w:tcPr>
            <w:tcW w:w="4535" w:type="dxa"/>
          </w:tcPr>
          <w:p w14:paraId="24A8BDA2" w14:textId="77777777" w:rsidR="008E0DE1" w:rsidRPr="008E0DE1" w:rsidRDefault="008E0DE1" w:rsidP="008E0DE1">
            <w:pPr>
              <w:widowControl/>
              <w:suppressAutoHyphens/>
              <w:spacing w:after="0" w:line="260" w:lineRule="exact"/>
              <w:rPr>
                <w:rFonts w:ascii="Times New Roman" w:eastAsia="Times New Roman" w:hAnsi="Times New Roman" w:cs="Times New Roman"/>
                <w:color w:val="000000"/>
                <w:lang w:val="en-GB"/>
              </w:rPr>
            </w:pPr>
            <w:r w:rsidRPr="008E0DE1">
              <w:rPr>
                <w:rFonts w:ascii="Times New Roman" w:eastAsia="Times New Roman" w:hAnsi="Times New Roman" w:cs="Times New Roman"/>
                <w:b/>
                <w:color w:val="000000"/>
                <w:lang w:val="en-GB"/>
              </w:rPr>
              <w:t>Nederland</w:t>
            </w:r>
          </w:p>
          <w:p w14:paraId="787FC8A3" w14:textId="77777777" w:rsidR="008E0DE1" w:rsidRPr="008E0DE1" w:rsidRDefault="008E0DE1" w:rsidP="008E0DE1">
            <w:pPr>
              <w:widowControl/>
              <w:spacing w:after="0" w:line="260" w:lineRule="exact"/>
              <w:rPr>
                <w:rFonts w:ascii="Times New Roman" w:eastAsia="Times New Roman" w:hAnsi="Times New Roman" w:cs="Times New Roman"/>
                <w:color w:val="000000"/>
                <w:lang w:val="en-GB"/>
              </w:rPr>
            </w:pPr>
            <w:r w:rsidRPr="008E0DE1">
              <w:rPr>
                <w:rFonts w:ascii="Times New Roman" w:eastAsia="Times New Roman" w:hAnsi="Times New Roman" w:cs="Times New Roman"/>
                <w:color w:val="000000"/>
                <w:lang w:val="en-GB"/>
              </w:rPr>
              <w:t>Centrafarm B.V.</w:t>
            </w:r>
          </w:p>
          <w:p w14:paraId="59411EC8" w14:textId="77777777" w:rsidR="008E0DE1" w:rsidRPr="008E0DE1" w:rsidRDefault="008E0DE1" w:rsidP="008E0DE1">
            <w:pPr>
              <w:widowControl/>
              <w:suppressAutoHyphens/>
              <w:spacing w:after="0" w:line="260" w:lineRule="exact"/>
              <w:rPr>
                <w:rFonts w:ascii="Times New Roman" w:eastAsia="Times New Roman" w:hAnsi="Times New Roman" w:cs="Times New Roman"/>
                <w:color w:val="000000"/>
                <w:lang w:val="en-GB"/>
              </w:rPr>
            </w:pPr>
            <w:r w:rsidRPr="008E0DE1">
              <w:rPr>
                <w:rFonts w:ascii="Times New Roman" w:eastAsia="Times New Roman" w:hAnsi="Times New Roman" w:cs="Times New Roman"/>
                <w:color w:val="000000"/>
                <w:lang w:val="en-GB"/>
              </w:rPr>
              <w:t>Tel.: +31 765081000</w:t>
            </w:r>
          </w:p>
          <w:p w14:paraId="3246CB61" w14:textId="77777777" w:rsidR="008E0DE1" w:rsidRPr="008E0DE1" w:rsidRDefault="008E0DE1" w:rsidP="008E0DE1">
            <w:pPr>
              <w:widowControl/>
              <w:suppressAutoHyphens/>
              <w:spacing w:after="0" w:line="260" w:lineRule="exact"/>
              <w:rPr>
                <w:rFonts w:ascii="Times New Roman" w:eastAsia="Times New Roman" w:hAnsi="Times New Roman" w:cs="Times New Roman"/>
                <w:color w:val="000000"/>
                <w:lang w:val="en-GB"/>
              </w:rPr>
            </w:pPr>
          </w:p>
        </w:tc>
      </w:tr>
      <w:tr w:rsidR="008E0DE1" w:rsidRPr="008E0DE1" w14:paraId="07B9217A" w14:textId="77777777" w:rsidTr="00CF7D44">
        <w:trPr>
          <w:cantSplit/>
          <w:trHeight w:val="20"/>
        </w:trPr>
        <w:tc>
          <w:tcPr>
            <w:tcW w:w="4535" w:type="dxa"/>
          </w:tcPr>
          <w:p w14:paraId="34A26809" w14:textId="77777777" w:rsidR="008E0DE1" w:rsidRPr="008E0DE1" w:rsidRDefault="008E0DE1" w:rsidP="008E0DE1">
            <w:pPr>
              <w:widowControl/>
              <w:suppressAutoHyphens/>
              <w:spacing w:after="0" w:line="260" w:lineRule="exact"/>
              <w:rPr>
                <w:rFonts w:ascii="Times New Roman" w:eastAsia="Times New Roman" w:hAnsi="Times New Roman" w:cs="Times New Roman"/>
                <w:b/>
                <w:bCs/>
                <w:color w:val="000000"/>
                <w:lang w:val="en-GB"/>
              </w:rPr>
            </w:pPr>
            <w:r w:rsidRPr="008E0DE1">
              <w:rPr>
                <w:rFonts w:ascii="Times New Roman" w:eastAsia="Times New Roman" w:hAnsi="Times New Roman" w:cs="Times New Roman"/>
                <w:b/>
                <w:bCs/>
                <w:color w:val="000000"/>
                <w:lang w:val="en-GB"/>
              </w:rPr>
              <w:t>Eesti</w:t>
            </w:r>
          </w:p>
          <w:p w14:paraId="557E012D" w14:textId="77777777" w:rsidR="008E0DE1" w:rsidRPr="008E0DE1" w:rsidRDefault="008E0DE1" w:rsidP="008E0DE1">
            <w:pPr>
              <w:widowControl/>
              <w:autoSpaceDE w:val="0"/>
              <w:autoSpaceDN w:val="0"/>
              <w:adjustRightInd w:val="0"/>
              <w:spacing w:after="0" w:line="260" w:lineRule="exact"/>
              <w:rPr>
                <w:rFonts w:ascii="Times New Roman" w:eastAsia="Times New Roman" w:hAnsi="Times New Roman" w:cs="Times New Roman"/>
                <w:color w:val="000000"/>
                <w:lang w:val="en-GB"/>
              </w:rPr>
            </w:pPr>
            <w:r w:rsidRPr="008E0DE1">
              <w:rPr>
                <w:rFonts w:ascii="Times New Roman" w:eastAsia="Times New Roman" w:hAnsi="Times New Roman" w:cs="Times New Roman"/>
                <w:color w:val="000000"/>
                <w:lang w:val="en-GB"/>
              </w:rPr>
              <w:t>UAB „STADA</w:t>
            </w:r>
            <w:r w:rsidRPr="008E0DE1">
              <w:rPr>
                <w:rFonts w:ascii="Times New Roman" w:eastAsia="Times New Roman" w:hAnsi="Times New Roman" w:cs="Times New Roman"/>
                <w:color w:val="000000"/>
                <w:szCs w:val="24"/>
                <w:lang w:val="en-GB"/>
              </w:rPr>
              <w:t xml:space="preserve"> Baltics</w:t>
            </w:r>
            <w:r w:rsidRPr="008E0DE1">
              <w:rPr>
                <w:rFonts w:ascii="Times New Roman" w:eastAsia="Times New Roman" w:hAnsi="Times New Roman" w:cs="Times New Roman"/>
                <w:color w:val="000000"/>
                <w:lang w:val="en-GB"/>
              </w:rPr>
              <w:t>“</w:t>
            </w:r>
          </w:p>
          <w:p w14:paraId="5E00085E" w14:textId="1C1D8C65" w:rsidR="008E0DE1" w:rsidRPr="008E0DE1" w:rsidRDefault="008E0DE1" w:rsidP="008E0DE1">
            <w:pPr>
              <w:widowControl/>
              <w:autoSpaceDE w:val="0"/>
              <w:autoSpaceDN w:val="0"/>
              <w:adjustRightInd w:val="0"/>
              <w:spacing w:after="0" w:line="260" w:lineRule="exact"/>
              <w:rPr>
                <w:rFonts w:ascii="Times New Roman" w:eastAsia="Times New Roman" w:hAnsi="Times New Roman" w:cs="Times New Roman"/>
                <w:color w:val="000000"/>
                <w:lang w:val="en-GB"/>
              </w:rPr>
            </w:pPr>
            <w:r w:rsidRPr="008E0DE1">
              <w:rPr>
                <w:rFonts w:ascii="Times New Roman" w:eastAsia="Times New Roman" w:hAnsi="Times New Roman" w:cs="Times New Roman"/>
                <w:color w:val="000000"/>
                <w:lang w:val="en-GB"/>
              </w:rPr>
              <w:t xml:space="preserve">Tel: </w:t>
            </w:r>
            <w:r w:rsidR="00BF120E" w:rsidRPr="00BF120E">
              <w:rPr>
                <w:rFonts w:ascii="Times New Roman" w:eastAsia="Times New Roman" w:hAnsi="Times New Roman" w:cs="Times New Roman"/>
                <w:color w:val="000000"/>
              </w:rPr>
              <w:t>+372 5307215</w:t>
            </w:r>
          </w:p>
          <w:p w14:paraId="424DE301" w14:textId="77777777" w:rsidR="008E0DE1" w:rsidRPr="008E0DE1" w:rsidRDefault="008E0DE1" w:rsidP="008E0DE1">
            <w:pPr>
              <w:widowControl/>
              <w:suppressAutoHyphens/>
              <w:spacing w:after="0" w:line="260" w:lineRule="exact"/>
              <w:rPr>
                <w:rFonts w:ascii="Times New Roman" w:eastAsia="Times New Roman" w:hAnsi="Times New Roman" w:cs="Times New Roman"/>
                <w:color w:val="000000"/>
                <w:lang w:val="en-GB"/>
              </w:rPr>
            </w:pPr>
          </w:p>
        </w:tc>
        <w:tc>
          <w:tcPr>
            <w:tcW w:w="4535" w:type="dxa"/>
          </w:tcPr>
          <w:p w14:paraId="410A6392" w14:textId="77777777" w:rsidR="008E0DE1" w:rsidRPr="008E0DE1" w:rsidRDefault="008E0DE1" w:rsidP="008E0DE1">
            <w:pPr>
              <w:widowControl/>
              <w:spacing w:after="0" w:line="260" w:lineRule="exact"/>
              <w:rPr>
                <w:rFonts w:ascii="Times New Roman" w:eastAsia="Times New Roman" w:hAnsi="Times New Roman" w:cs="Times New Roman"/>
                <w:color w:val="000000"/>
                <w:lang w:val="en-GB"/>
              </w:rPr>
            </w:pPr>
            <w:r w:rsidRPr="008E0DE1">
              <w:rPr>
                <w:rFonts w:ascii="Times New Roman" w:eastAsia="Times New Roman" w:hAnsi="Times New Roman" w:cs="Times New Roman"/>
                <w:b/>
                <w:color w:val="000000"/>
                <w:lang w:val="en-GB"/>
              </w:rPr>
              <w:t>Norge</w:t>
            </w:r>
          </w:p>
          <w:p w14:paraId="469AB972" w14:textId="77777777" w:rsidR="008E0DE1" w:rsidRPr="008E0DE1" w:rsidRDefault="008E0DE1" w:rsidP="008E0DE1">
            <w:pPr>
              <w:widowControl/>
              <w:spacing w:after="0" w:line="260" w:lineRule="exact"/>
              <w:rPr>
                <w:rFonts w:ascii="Times New Roman" w:eastAsia="Times New Roman" w:hAnsi="Times New Roman" w:cs="Times New Roman"/>
                <w:color w:val="000000"/>
                <w:lang w:val="en-GB"/>
              </w:rPr>
            </w:pPr>
            <w:r w:rsidRPr="008E0DE1">
              <w:rPr>
                <w:rFonts w:ascii="Times New Roman" w:eastAsia="Times New Roman" w:hAnsi="Times New Roman" w:cs="Times New Roman"/>
                <w:color w:val="000000"/>
                <w:lang w:val="en-GB"/>
              </w:rPr>
              <w:t>STADA Nordic ApS</w:t>
            </w:r>
          </w:p>
          <w:p w14:paraId="38C92959" w14:textId="77777777" w:rsidR="008E0DE1" w:rsidRPr="008E0DE1" w:rsidRDefault="008E0DE1" w:rsidP="008E0DE1">
            <w:pPr>
              <w:widowControl/>
              <w:spacing w:after="0" w:line="260" w:lineRule="exact"/>
              <w:rPr>
                <w:rFonts w:ascii="Times New Roman" w:eastAsia="Times New Roman" w:hAnsi="Times New Roman" w:cs="Times New Roman"/>
                <w:color w:val="000000"/>
                <w:lang w:val="en-GB"/>
              </w:rPr>
            </w:pPr>
            <w:r w:rsidRPr="008E0DE1">
              <w:rPr>
                <w:rFonts w:ascii="Times New Roman" w:eastAsia="Times New Roman" w:hAnsi="Times New Roman" w:cs="Times New Roman"/>
                <w:color w:val="000000"/>
                <w:lang w:val="en-GB"/>
              </w:rPr>
              <w:t>Tlf: +45 44859999</w:t>
            </w:r>
          </w:p>
          <w:p w14:paraId="18441A7E" w14:textId="77777777" w:rsidR="008E0DE1" w:rsidRPr="008E0DE1" w:rsidRDefault="008E0DE1" w:rsidP="008E0DE1">
            <w:pPr>
              <w:widowControl/>
              <w:spacing w:after="0" w:line="260" w:lineRule="exact"/>
              <w:rPr>
                <w:rFonts w:ascii="Times New Roman" w:eastAsia="Times New Roman" w:hAnsi="Times New Roman" w:cs="Times New Roman"/>
                <w:color w:val="000000"/>
                <w:lang w:val="en-GB"/>
              </w:rPr>
            </w:pPr>
          </w:p>
        </w:tc>
      </w:tr>
      <w:tr w:rsidR="008E0DE1" w:rsidRPr="008E0DE1" w14:paraId="6D6B9389" w14:textId="77777777" w:rsidTr="00CF7D44">
        <w:trPr>
          <w:cantSplit/>
          <w:trHeight w:val="20"/>
        </w:trPr>
        <w:tc>
          <w:tcPr>
            <w:tcW w:w="4535" w:type="dxa"/>
          </w:tcPr>
          <w:p w14:paraId="644606A8" w14:textId="77777777" w:rsidR="008E0DE1" w:rsidRPr="008E0DE1" w:rsidRDefault="008E0DE1" w:rsidP="008E0DE1">
            <w:pPr>
              <w:widowControl/>
              <w:spacing w:after="0" w:line="260" w:lineRule="exact"/>
              <w:rPr>
                <w:rFonts w:ascii="Times New Roman" w:eastAsia="Times New Roman" w:hAnsi="Times New Roman" w:cs="Times New Roman"/>
                <w:color w:val="000000"/>
                <w:lang w:val="en-GB"/>
              </w:rPr>
            </w:pPr>
            <w:r w:rsidRPr="008E0DE1">
              <w:rPr>
                <w:rFonts w:ascii="Times New Roman" w:eastAsia="Times New Roman" w:hAnsi="Times New Roman" w:cs="Times New Roman"/>
                <w:b/>
                <w:color w:val="000000"/>
                <w:lang w:val="en-GB"/>
              </w:rPr>
              <w:t>Ελλάδα</w:t>
            </w:r>
          </w:p>
          <w:p w14:paraId="6D7A43DA" w14:textId="77777777" w:rsidR="008E0DE1" w:rsidRPr="008E0DE1" w:rsidRDefault="008E0DE1" w:rsidP="008E0DE1">
            <w:pPr>
              <w:widowControl/>
              <w:tabs>
                <w:tab w:val="left" w:pos="567"/>
              </w:tabs>
              <w:spacing w:after="0" w:line="260" w:lineRule="exact"/>
              <w:rPr>
                <w:rFonts w:ascii="Times New Roman" w:eastAsia="Times New Roman" w:hAnsi="Times New Roman" w:cs="Times New Roman"/>
                <w:noProof/>
                <w:color w:val="000000"/>
                <w:szCs w:val="20"/>
                <w:lang w:val="en-GB"/>
              </w:rPr>
            </w:pPr>
            <w:r w:rsidRPr="008E0DE1">
              <w:rPr>
                <w:rFonts w:ascii="Times New Roman" w:eastAsia="Times New Roman" w:hAnsi="Times New Roman" w:cs="Times New Roman"/>
                <w:noProof/>
                <w:color w:val="000000"/>
                <w:szCs w:val="20"/>
                <w:lang w:val="en-GB"/>
              </w:rPr>
              <w:t>STADA Arzneimittel AG</w:t>
            </w:r>
          </w:p>
          <w:p w14:paraId="068A06D2" w14:textId="647504AA" w:rsidR="008E0DE1" w:rsidRPr="008E0DE1" w:rsidRDefault="008E0DE1" w:rsidP="008E0DE1">
            <w:pPr>
              <w:widowControl/>
              <w:tabs>
                <w:tab w:val="left" w:pos="567"/>
              </w:tabs>
              <w:spacing w:after="0" w:line="260" w:lineRule="exact"/>
              <w:rPr>
                <w:rFonts w:ascii="Times New Roman" w:eastAsia="Times New Roman" w:hAnsi="Times New Roman" w:cs="Times New Roman"/>
                <w:noProof/>
                <w:color w:val="000000"/>
                <w:szCs w:val="20"/>
                <w:lang w:val="en-GB"/>
              </w:rPr>
            </w:pPr>
            <w:r w:rsidRPr="008E0DE1">
              <w:rPr>
                <w:rFonts w:ascii="Times New Roman" w:eastAsia="Times New Roman" w:hAnsi="Times New Roman" w:cs="Times New Roman"/>
                <w:noProof/>
                <w:color w:val="000000"/>
                <w:szCs w:val="20"/>
                <w:lang w:val="en-GB"/>
              </w:rPr>
              <w:t>Τηλ: +</w:t>
            </w:r>
            <w:ins w:id="202" w:author="GM" w:date="2025-12-03T17:21:00Z">
              <w:r w:rsidR="00E85544">
                <w:rPr>
                  <w:rFonts w:ascii="Times New Roman" w:eastAsia="Times New Roman" w:hAnsi="Times New Roman" w:cs="Times New Roman"/>
                  <w:noProof/>
                  <w:color w:val="000000"/>
                  <w:szCs w:val="20"/>
                  <w:lang w:val="en-GB"/>
                </w:rPr>
                <w:t>30 2106664667</w:t>
              </w:r>
            </w:ins>
            <w:del w:id="203" w:author="GM" w:date="2025-12-03T17:21:00Z">
              <w:r w:rsidRPr="008E0DE1" w:rsidDel="00E85544">
                <w:rPr>
                  <w:rFonts w:ascii="Times New Roman" w:eastAsia="Times New Roman" w:hAnsi="Times New Roman" w:cs="Times New Roman"/>
                  <w:noProof/>
                  <w:color w:val="000000"/>
                  <w:szCs w:val="20"/>
                  <w:lang w:val="en-GB"/>
                </w:rPr>
                <w:delText>49 61016030</w:delText>
              </w:r>
            </w:del>
          </w:p>
          <w:p w14:paraId="78346D3E" w14:textId="77777777" w:rsidR="008E0DE1" w:rsidRPr="008E0DE1" w:rsidRDefault="008E0DE1" w:rsidP="008E0DE1">
            <w:pPr>
              <w:widowControl/>
              <w:suppressAutoHyphens/>
              <w:spacing w:after="0" w:line="260" w:lineRule="exact"/>
              <w:rPr>
                <w:rFonts w:ascii="Times New Roman" w:eastAsia="Times New Roman" w:hAnsi="Times New Roman" w:cs="Times New Roman"/>
                <w:color w:val="000000"/>
                <w:lang w:val="en-GB"/>
              </w:rPr>
            </w:pPr>
          </w:p>
        </w:tc>
        <w:tc>
          <w:tcPr>
            <w:tcW w:w="4535" w:type="dxa"/>
          </w:tcPr>
          <w:p w14:paraId="0E4FE441" w14:textId="77777777" w:rsidR="008E0DE1" w:rsidRPr="00511D22" w:rsidRDefault="008E0DE1" w:rsidP="008E0DE1">
            <w:pPr>
              <w:widowControl/>
              <w:suppressAutoHyphens/>
              <w:spacing w:after="0" w:line="260" w:lineRule="exact"/>
              <w:rPr>
                <w:rFonts w:ascii="Times New Roman" w:eastAsia="Times New Roman" w:hAnsi="Times New Roman" w:cs="Times New Roman"/>
                <w:color w:val="000000"/>
                <w:lang w:val="de-DE"/>
              </w:rPr>
            </w:pPr>
            <w:r w:rsidRPr="00511D22">
              <w:rPr>
                <w:rFonts w:ascii="Times New Roman" w:eastAsia="Times New Roman" w:hAnsi="Times New Roman" w:cs="Times New Roman"/>
                <w:b/>
                <w:color w:val="000000"/>
                <w:lang w:val="de-DE"/>
              </w:rPr>
              <w:t>Österreich</w:t>
            </w:r>
          </w:p>
          <w:p w14:paraId="29F4477D" w14:textId="77777777" w:rsidR="008E0DE1" w:rsidRPr="00511D22" w:rsidRDefault="008E0DE1" w:rsidP="008E0DE1">
            <w:pPr>
              <w:widowControl/>
              <w:suppressAutoHyphens/>
              <w:spacing w:after="0" w:line="260" w:lineRule="exact"/>
              <w:rPr>
                <w:rFonts w:ascii="Times New Roman" w:eastAsia="Times New Roman" w:hAnsi="Times New Roman" w:cs="Times New Roman"/>
                <w:i/>
                <w:color w:val="000000"/>
                <w:lang w:val="de-DE"/>
              </w:rPr>
            </w:pPr>
            <w:r w:rsidRPr="00511D22">
              <w:rPr>
                <w:rFonts w:ascii="Times New Roman" w:eastAsia="Times New Roman" w:hAnsi="Times New Roman" w:cs="Times New Roman"/>
                <w:color w:val="000000"/>
                <w:lang w:val="de-DE"/>
              </w:rPr>
              <w:t>STADA Arzneimittel GmbH</w:t>
            </w:r>
          </w:p>
          <w:p w14:paraId="1B6750E4" w14:textId="77777777" w:rsidR="008E0DE1" w:rsidRPr="00511D22" w:rsidRDefault="008E0DE1" w:rsidP="008E0DE1">
            <w:pPr>
              <w:widowControl/>
              <w:suppressAutoHyphens/>
              <w:spacing w:after="0" w:line="260" w:lineRule="exact"/>
              <w:rPr>
                <w:rFonts w:ascii="Times New Roman" w:eastAsia="Times New Roman" w:hAnsi="Times New Roman" w:cs="Times New Roman"/>
                <w:color w:val="000000"/>
                <w:lang w:val="de-DE"/>
              </w:rPr>
            </w:pPr>
            <w:r w:rsidRPr="00511D22">
              <w:rPr>
                <w:rFonts w:ascii="Times New Roman" w:eastAsia="Times New Roman" w:hAnsi="Times New Roman" w:cs="Times New Roman"/>
                <w:color w:val="000000"/>
                <w:lang w:val="de-DE"/>
              </w:rPr>
              <w:t>Tel: +43 136785850</w:t>
            </w:r>
          </w:p>
          <w:p w14:paraId="6597036F" w14:textId="77777777" w:rsidR="008E0DE1" w:rsidRPr="00511D22" w:rsidRDefault="008E0DE1" w:rsidP="008E0DE1">
            <w:pPr>
              <w:widowControl/>
              <w:suppressAutoHyphens/>
              <w:spacing w:after="0" w:line="260" w:lineRule="exact"/>
              <w:rPr>
                <w:rFonts w:ascii="Times New Roman" w:eastAsia="Times New Roman" w:hAnsi="Times New Roman" w:cs="Times New Roman"/>
                <w:color w:val="000000"/>
                <w:lang w:val="de-DE"/>
              </w:rPr>
            </w:pPr>
          </w:p>
        </w:tc>
      </w:tr>
      <w:tr w:rsidR="008E0DE1" w:rsidRPr="008E0DE1" w14:paraId="167B514D" w14:textId="77777777" w:rsidTr="00CF7D44">
        <w:trPr>
          <w:cantSplit/>
          <w:trHeight w:val="20"/>
        </w:trPr>
        <w:tc>
          <w:tcPr>
            <w:tcW w:w="4535" w:type="dxa"/>
          </w:tcPr>
          <w:p w14:paraId="5307E348" w14:textId="77777777" w:rsidR="008E0DE1" w:rsidRPr="00511D22" w:rsidRDefault="008E0DE1" w:rsidP="008E0DE1">
            <w:pPr>
              <w:widowControl/>
              <w:suppressAutoHyphens/>
              <w:spacing w:after="0" w:line="260" w:lineRule="exact"/>
              <w:rPr>
                <w:rFonts w:ascii="Times New Roman" w:eastAsia="Times New Roman" w:hAnsi="Times New Roman" w:cs="Times New Roman"/>
                <w:b/>
                <w:color w:val="000000"/>
                <w:lang w:val="es-ES"/>
              </w:rPr>
            </w:pPr>
            <w:r w:rsidRPr="00511D22">
              <w:rPr>
                <w:rFonts w:ascii="Times New Roman" w:eastAsia="Times New Roman" w:hAnsi="Times New Roman" w:cs="Times New Roman"/>
                <w:b/>
                <w:color w:val="000000"/>
                <w:lang w:val="es-ES"/>
              </w:rPr>
              <w:t>España</w:t>
            </w:r>
          </w:p>
          <w:p w14:paraId="70A72C60" w14:textId="77777777" w:rsidR="008E0DE1" w:rsidRPr="00511D22" w:rsidRDefault="008E0DE1" w:rsidP="008E0DE1">
            <w:pPr>
              <w:widowControl/>
              <w:suppressAutoHyphens/>
              <w:spacing w:after="0" w:line="260" w:lineRule="exact"/>
              <w:rPr>
                <w:rFonts w:ascii="Times New Roman" w:eastAsia="Times New Roman" w:hAnsi="Times New Roman" w:cs="Times New Roman"/>
                <w:color w:val="000000"/>
                <w:lang w:val="es-ES"/>
              </w:rPr>
            </w:pPr>
            <w:r w:rsidRPr="00511D22">
              <w:rPr>
                <w:rFonts w:ascii="Times New Roman" w:eastAsia="Times New Roman" w:hAnsi="Times New Roman" w:cs="Times New Roman"/>
                <w:color w:val="000000"/>
                <w:lang w:val="es-ES"/>
              </w:rPr>
              <w:t>Laboratorio STADA, S.L.</w:t>
            </w:r>
          </w:p>
          <w:p w14:paraId="585E5C4E" w14:textId="77777777" w:rsidR="008E0DE1" w:rsidRPr="008E0DE1" w:rsidRDefault="008E0DE1" w:rsidP="008E0DE1">
            <w:pPr>
              <w:widowControl/>
              <w:suppressAutoHyphens/>
              <w:spacing w:after="0" w:line="260" w:lineRule="exact"/>
              <w:rPr>
                <w:rFonts w:ascii="Times New Roman" w:eastAsia="Times New Roman" w:hAnsi="Times New Roman" w:cs="Times New Roman"/>
                <w:color w:val="000000"/>
                <w:lang w:val="en-GB"/>
              </w:rPr>
            </w:pPr>
            <w:r w:rsidRPr="008E0DE1">
              <w:rPr>
                <w:rFonts w:ascii="Times New Roman" w:eastAsia="Times New Roman" w:hAnsi="Times New Roman" w:cs="Times New Roman"/>
                <w:color w:val="000000"/>
                <w:lang w:val="en-GB"/>
              </w:rPr>
              <w:t>Tel: +34 934738889</w:t>
            </w:r>
          </w:p>
          <w:p w14:paraId="3707F8E0" w14:textId="77777777" w:rsidR="008E0DE1" w:rsidRPr="008E0DE1" w:rsidRDefault="008E0DE1" w:rsidP="008E0DE1">
            <w:pPr>
              <w:widowControl/>
              <w:suppressAutoHyphens/>
              <w:spacing w:after="0" w:line="260" w:lineRule="exact"/>
              <w:rPr>
                <w:rFonts w:ascii="Times New Roman" w:eastAsia="Times New Roman" w:hAnsi="Times New Roman" w:cs="Times New Roman"/>
                <w:color w:val="000000"/>
                <w:lang w:val="en-GB"/>
              </w:rPr>
            </w:pPr>
          </w:p>
        </w:tc>
        <w:tc>
          <w:tcPr>
            <w:tcW w:w="4535" w:type="dxa"/>
          </w:tcPr>
          <w:p w14:paraId="47E3695D" w14:textId="77777777" w:rsidR="008E0DE1" w:rsidRPr="00511D22" w:rsidRDefault="008E0DE1" w:rsidP="008E0DE1">
            <w:pPr>
              <w:widowControl/>
              <w:suppressAutoHyphens/>
              <w:spacing w:after="0" w:line="260" w:lineRule="exact"/>
              <w:rPr>
                <w:rFonts w:ascii="Times New Roman" w:eastAsia="Times New Roman" w:hAnsi="Times New Roman" w:cs="Times New Roman"/>
                <w:b/>
                <w:bCs/>
                <w:i/>
                <w:iCs/>
                <w:color w:val="000000"/>
                <w:lang w:val="pl-PL"/>
              </w:rPr>
            </w:pPr>
            <w:r w:rsidRPr="00511D22">
              <w:rPr>
                <w:rFonts w:ascii="Times New Roman" w:eastAsia="Times New Roman" w:hAnsi="Times New Roman" w:cs="Times New Roman"/>
                <w:b/>
                <w:color w:val="000000"/>
                <w:lang w:val="pl-PL"/>
              </w:rPr>
              <w:t>Polska</w:t>
            </w:r>
          </w:p>
          <w:p w14:paraId="7A4DF344" w14:textId="77777777" w:rsidR="008E0DE1" w:rsidRPr="00511D22" w:rsidRDefault="008E0DE1" w:rsidP="008E0DE1">
            <w:pPr>
              <w:widowControl/>
              <w:suppressAutoHyphens/>
              <w:spacing w:after="0" w:line="260" w:lineRule="exact"/>
              <w:rPr>
                <w:rFonts w:ascii="Times New Roman" w:eastAsia="Times New Roman" w:hAnsi="Times New Roman" w:cs="Times New Roman"/>
                <w:color w:val="000000"/>
                <w:lang w:val="pl-PL" w:eastAsia="en-CA"/>
              </w:rPr>
            </w:pPr>
            <w:r w:rsidRPr="00511D22">
              <w:rPr>
                <w:rFonts w:ascii="Times New Roman" w:eastAsia="Times New Roman" w:hAnsi="Times New Roman" w:cs="Times New Roman"/>
                <w:color w:val="000000"/>
                <w:lang w:val="pl-PL" w:eastAsia="en-CA"/>
              </w:rPr>
              <w:t>STADA Pharm Sp. z.o o.</w:t>
            </w:r>
          </w:p>
          <w:p w14:paraId="1B7A79C8" w14:textId="77777777" w:rsidR="008E0DE1" w:rsidRPr="008E0DE1" w:rsidRDefault="008E0DE1" w:rsidP="008E0DE1">
            <w:pPr>
              <w:widowControl/>
              <w:suppressAutoHyphens/>
              <w:spacing w:after="0" w:line="260" w:lineRule="exact"/>
              <w:rPr>
                <w:rFonts w:ascii="Times New Roman" w:eastAsia="Times New Roman" w:hAnsi="Times New Roman" w:cs="Times New Roman"/>
                <w:color w:val="000000"/>
                <w:lang w:val="en-GB"/>
              </w:rPr>
            </w:pPr>
            <w:r w:rsidRPr="008E0DE1">
              <w:rPr>
                <w:rFonts w:ascii="Times New Roman" w:eastAsia="Times New Roman" w:hAnsi="Times New Roman" w:cs="Times New Roman"/>
                <w:color w:val="000000"/>
                <w:lang w:val="en-GB" w:eastAsia="en-CA"/>
              </w:rPr>
              <w:t>Tel: +48 227377920</w:t>
            </w:r>
          </w:p>
          <w:p w14:paraId="449EADB8" w14:textId="77777777" w:rsidR="008E0DE1" w:rsidRPr="008E0DE1" w:rsidRDefault="008E0DE1" w:rsidP="008E0DE1">
            <w:pPr>
              <w:widowControl/>
              <w:suppressAutoHyphens/>
              <w:spacing w:after="0" w:line="260" w:lineRule="exact"/>
              <w:rPr>
                <w:rFonts w:ascii="Times New Roman" w:eastAsia="Times New Roman" w:hAnsi="Times New Roman" w:cs="Times New Roman"/>
                <w:color w:val="000000"/>
                <w:lang w:val="en-GB"/>
              </w:rPr>
            </w:pPr>
          </w:p>
        </w:tc>
      </w:tr>
      <w:tr w:rsidR="008E0DE1" w:rsidRPr="008E0DE1" w14:paraId="488910D0" w14:textId="77777777" w:rsidTr="00CF7D44">
        <w:trPr>
          <w:cantSplit/>
          <w:trHeight w:val="20"/>
        </w:trPr>
        <w:tc>
          <w:tcPr>
            <w:tcW w:w="4535" w:type="dxa"/>
          </w:tcPr>
          <w:p w14:paraId="13EAA834" w14:textId="77777777" w:rsidR="008E0DE1" w:rsidRPr="00511D22" w:rsidRDefault="008E0DE1" w:rsidP="008E0DE1">
            <w:pPr>
              <w:widowControl/>
              <w:suppressAutoHyphens/>
              <w:spacing w:after="0" w:line="260" w:lineRule="exact"/>
              <w:rPr>
                <w:rFonts w:ascii="Times New Roman" w:eastAsia="Times New Roman" w:hAnsi="Times New Roman" w:cs="Times New Roman"/>
                <w:b/>
                <w:color w:val="000000"/>
                <w:lang w:val="fr-FR"/>
              </w:rPr>
            </w:pPr>
            <w:r w:rsidRPr="00511D22">
              <w:rPr>
                <w:rFonts w:ascii="Times New Roman" w:eastAsia="Times New Roman" w:hAnsi="Times New Roman" w:cs="Times New Roman"/>
                <w:b/>
                <w:color w:val="000000"/>
                <w:lang w:val="fr-FR"/>
              </w:rPr>
              <w:t>France</w:t>
            </w:r>
          </w:p>
          <w:p w14:paraId="2C439355" w14:textId="77777777" w:rsidR="008E0DE1" w:rsidRPr="00511D22" w:rsidRDefault="008E0DE1" w:rsidP="008E0DE1">
            <w:pPr>
              <w:widowControl/>
              <w:spacing w:after="0" w:line="260" w:lineRule="exact"/>
              <w:rPr>
                <w:rFonts w:ascii="Times New Roman" w:eastAsia="Times New Roman" w:hAnsi="Times New Roman" w:cs="Times New Roman"/>
                <w:color w:val="000000"/>
                <w:lang w:val="fr-FR"/>
              </w:rPr>
            </w:pPr>
            <w:r w:rsidRPr="00511D22">
              <w:rPr>
                <w:rFonts w:ascii="Times New Roman" w:eastAsia="Times New Roman" w:hAnsi="Times New Roman" w:cs="Times New Roman"/>
                <w:color w:val="000000"/>
                <w:lang w:val="fr-FR"/>
              </w:rPr>
              <w:t>EG LABO - Laboratoires EuroGenerics</w:t>
            </w:r>
          </w:p>
          <w:p w14:paraId="3777DF73" w14:textId="77777777" w:rsidR="008E0DE1" w:rsidRPr="00511D22" w:rsidRDefault="008E0DE1" w:rsidP="008E0DE1">
            <w:pPr>
              <w:widowControl/>
              <w:spacing w:after="0" w:line="260" w:lineRule="exact"/>
              <w:rPr>
                <w:rFonts w:ascii="Times New Roman" w:eastAsia="Times New Roman" w:hAnsi="Times New Roman" w:cs="Times New Roman"/>
                <w:color w:val="000000"/>
                <w:lang w:val="fr-FR"/>
              </w:rPr>
            </w:pPr>
            <w:r w:rsidRPr="00511D22">
              <w:rPr>
                <w:rFonts w:ascii="Times New Roman" w:eastAsia="Times New Roman" w:hAnsi="Times New Roman" w:cs="Times New Roman"/>
                <w:color w:val="000000"/>
                <w:lang w:val="fr-FR"/>
              </w:rPr>
              <w:t>Tél: +33 146948686</w:t>
            </w:r>
          </w:p>
          <w:p w14:paraId="0CC401C4" w14:textId="77777777" w:rsidR="008E0DE1" w:rsidRPr="00511D22" w:rsidRDefault="008E0DE1" w:rsidP="008E0DE1">
            <w:pPr>
              <w:widowControl/>
              <w:spacing w:after="0" w:line="260" w:lineRule="exact"/>
              <w:rPr>
                <w:rFonts w:ascii="Times New Roman" w:eastAsia="Times New Roman" w:hAnsi="Times New Roman" w:cs="Times New Roman"/>
                <w:b/>
                <w:color w:val="000000"/>
                <w:lang w:val="fr-FR"/>
              </w:rPr>
            </w:pPr>
          </w:p>
        </w:tc>
        <w:tc>
          <w:tcPr>
            <w:tcW w:w="4535" w:type="dxa"/>
          </w:tcPr>
          <w:p w14:paraId="56847E83" w14:textId="77777777" w:rsidR="008E0DE1" w:rsidRPr="008E0DE1" w:rsidRDefault="008E0DE1" w:rsidP="008E0DE1">
            <w:pPr>
              <w:widowControl/>
              <w:suppressAutoHyphens/>
              <w:spacing w:after="0" w:line="260" w:lineRule="exact"/>
              <w:rPr>
                <w:rFonts w:ascii="Times New Roman" w:eastAsia="Times New Roman" w:hAnsi="Times New Roman" w:cs="Times New Roman"/>
                <w:color w:val="000000"/>
                <w:lang w:val="en-GB"/>
              </w:rPr>
            </w:pPr>
            <w:r w:rsidRPr="008E0DE1">
              <w:rPr>
                <w:rFonts w:ascii="Times New Roman" w:eastAsia="Times New Roman" w:hAnsi="Times New Roman" w:cs="Times New Roman"/>
                <w:b/>
                <w:color w:val="000000"/>
                <w:lang w:val="en-GB"/>
              </w:rPr>
              <w:t>Portugal</w:t>
            </w:r>
          </w:p>
          <w:p w14:paraId="33F65E47" w14:textId="77777777" w:rsidR="008E0DE1" w:rsidRPr="008E0DE1" w:rsidRDefault="008E0DE1" w:rsidP="008E0DE1">
            <w:pPr>
              <w:widowControl/>
              <w:suppressAutoHyphens/>
              <w:spacing w:after="0" w:line="260" w:lineRule="exact"/>
              <w:rPr>
                <w:rFonts w:ascii="Times New Roman" w:eastAsia="Times New Roman" w:hAnsi="Times New Roman" w:cs="Times New Roman"/>
                <w:color w:val="000000"/>
                <w:lang w:val="en-GB"/>
              </w:rPr>
            </w:pPr>
            <w:r w:rsidRPr="008E0DE1">
              <w:rPr>
                <w:rFonts w:ascii="Times New Roman" w:eastAsia="Times New Roman" w:hAnsi="Times New Roman" w:cs="Times New Roman"/>
                <w:color w:val="000000"/>
                <w:lang w:val="en-GB"/>
              </w:rPr>
              <w:t>Stada, Lda.</w:t>
            </w:r>
          </w:p>
          <w:p w14:paraId="0D8B98D9" w14:textId="77777777" w:rsidR="008E0DE1" w:rsidRPr="008E0DE1" w:rsidRDefault="008E0DE1" w:rsidP="008E0DE1">
            <w:pPr>
              <w:widowControl/>
              <w:suppressAutoHyphens/>
              <w:spacing w:after="0" w:line="260" w:lineRule="exact"/>
              <w:rPr>
                <w:rFonts w:ascii="Times New Roman" w:eastAsia="Times New Roman" w:hAnsi="Times New Roman" w:cs="Times New Roman"/>
                <w:color w:val="000000"/>
                <w:lang w:val="en-GB"/>
              </w:rPr>
            </w:pPr>
            <w:r w:rsidRPr="008E0DE1">
              <w:rPr>
                <w:rFonts w:ascii="Times New Roman" w:eastAsia="Times New Roman" w:hAnsi="Times New Roman" w:cs="Times New Roman"/>
                <w:color w:val="000000"/>
                <w:lang w:val="en-GB"/>
              </w:rPr>
              <w:t>Tel: +351 211209870</w:t>
            </w:r>
          </w:p>
          <w:p w14:paraId="3F736226" w14:textId="77777777" w:rsidR="008E0DE1" w:rsidRPr="008E0DE1" w:rsidRDefault="008E0DE1" w:rsidP="008E0DE1">
            <w:pPr>
              <w:widowControl/>
              <w:suppressAutoHyphens/>
              <w:spacing w:after="0" w:line="260" w:lineRule="exact"/>
              <w:rPr>
                <w:rFonts w:ascii="Times New Roman" w:eastAsia="Times New Roman" w:hAnsi="Times New Roman" w:cs="Times New Roman"/>
                <w:color w:val="000000"/>
                <w:lang w:val="en-GB"/>
              </w:rPr>
            </w:pPr>
          </w:p>
        </w:tc>
      </w:tr>
      <w:tr w:rsidR="008E0DE1" w:rsidRPr="008E0DE1" w14:paraId="2D96A214" w14:textId="77777777" w:rsidTr="00CF7D44">
        <w:trPr>
          <w:cantSplit/>
          <w:trHeight w:val="20"/>
        </w:trPr>
        <w:tc>
          <w:tcPr>
            <w:tcW w:w="4535" w:type="dxa"/>
          </w:tcPr>
          <w:p w14:paraId="4D56E091" w14:textId="77777777" w:rsidR="008E0DE1" w:rsidRPr="008E0DE1" w:rsidRDefault="008E0DE1" w:rsidP="008E0DE1">
            <w:pPr>
              <w:widowControl/>
              <w:spacing w:after="0" w:line="260" w:lineRule="exact"/>
              <w:rPr>
                <w:rFonts w:ascii="Times New Roman" w:eastAsia="Times New Roman" w:hAnsi="Times New Roman" w:cs="Times New Roman"/>
                <w:color w:val="000000"/>
                <w:lang w:val="en-GB"/>
              </w:rPr>
            </w:pPr>
            <w:r w:rsidRPr="008E0DE1">
              <w:rPr>
                <w:rFonts w:ascii="Times New Roman" w:eastAsia="Times New Roman" w:hAnsi="Times New Roman" w:cs="Times New Roman"/>
                <w:b/>
                <w:color w:val="000000"/>
                <w:lang w:val="en-GB"/>
              </w:rPr>
              <w:t>Hrvatska</w:t>
            </w:r>
          </w:p>
          <w:p w14:paraId="18F1EED3" w14:textId="77777777" w:rsidR="008E0DE1" w:rsidRPr="008E0DE1" w:rsidRDefault="008E0DE1" w:rsidP="008E0DE1">
            <w:pPr>
              <w:widowControl/>
              <w:spacing w:after="0" w:line="260" w:lineRule="exact"/>
              <w:rPr>
                <w:rFonts w:ascii="Times New Roman" w:eastAsia="Times New Roman" w:hAnsi="Times New Roman" w:cs="Times New Roman"/>
                <w:color w:val="000000"/>
                <w:lang w:val="en-GB"/>
              </w:rPr>
            </w:pPr>
            <w:r w:rsidRPr="008E0DE1">
              <w:rPr>
                <w:rFonts w:ascii="Times New Roman" w:eastAsia="Times New Roman" w:hAnsi="Times New Roman" w:cs="Times New Roman"/>
                <w:color w:val="000000"/>
                <w:lang w:val="en-GB"/>
              </w:rPr>
              <w:t>STADA d.o.o.</w:t>
            </w:r>
          </w:p>
          <w:p w14:paraId="1463C775" w14:textId="77777777" w:rsidR="008E0DE1" w:rsidRPr="008E0DE1" w:rsidRDefault="008E0DE1" w:rsidP="008E0DE1">
            <w:pPr>
              <w:widowControl/>
              <w:spacing w:after="0" w:line="260" w:lineRule="exact"/>
              <w:rPr>
                <w:rFonts w:ascii="Times New Roman" w:eastAsia="Times New Roman" w:hAnsi="Times New Roman" w:cs="Times New Roman"/>
                <w:color w:val="000000"/>
                <w:lang w:val="en-GB"/>
              </w:rPr>
            </w:pPr>
            <w:r w:rsidRPr="008E0DE1">
              <w:rPr>
                <w:rFonts w:ascii="Times New Roman" w:eastAsia="Times New Roman" w:hAnsi="Times New Roman" w:cs="Times New Roman"/>
                <w:color w:val="000000"/>
                <w:lang w:val="en-GB"/>
              </w:rPr>
              <w:t>Tel: +385 13764111</w:t>
            </w:r>
          </w:p>
          <w:p w14:paraId="52E78CD3" w14:textId="77777777" w:rsidR="008E0DE1" w:rsidRPr="008E0DE1" w:rsidRDefault="008E0DE1" w:rsidP="008E0DE1">
            <w:pPr>
              <w:widowControl/>
              <w:suppressAutoHyphens/>
              <w:spacing w:after="0" w:line="260" w:lineRule="exact"/>
              <w:rPr>
                <w:rFonts w:ascii="Times New Roman" w:eastAsia="Times New Roman" w:hAnsi="Times New Roman" w:cs="Times New Roman"/>
                <w:b/>
                <w:color w:val="000000"/>
                <w:lang w:val="en-GB"/>
              </w:rPr>
            </w:pPr>
          </w:p>
        </w:tc>
        <w:tc>
          <w:tcPr>
            <w:tcW w:w="4535" w:type="dxa"/>
          </w:tcPr>
          <w:p w14:paraId="181252C5" w14:textId="77777777" w:rsidR="008E0DE1" w:rsidRPr="00511D22" w:rsidRDefault="008E0DE1" w:rsidP="008E0DE1">
            <w:pPr>
              <w:widowControl/>
              <w:suppressAutoHyphens/>
              <w:spacing w:after="0" w:line="260" w:lineRule="exact"/>
              <w:rPr>
                <w:rFonts w:ascii="Times New Roman" w:eastAsia="Times New Roman" w:hAnsi="Times New Roman" w:cs="Times New Roman"/>
                <w:b/>
                <w:color w:val="000000"/>
                <w:lang w:val="pt-PT"/>
              </w:rPr>
            </w:pPr>
            <w:r w:rsidRPr="00511D22">
              <w:rPr>
                <w:rFonts w:ascii="Times New Roman" w:eastAsia="Times New Roman" w:hAnsi="Times New Roman" w:cs="Times New Roman"/>
                <w:b/>
                <w:color w:val="000000"/>
                <w:lang w:val="pt-PT"/>
              </w:rPr>
              <w:t>România</w:t>
            </w:r>
          </w:p>
          <w:p w14:paraId="11FE1A6C" w14:textId="77777777" w:rsidR="008E0DE1" w:rsidRPr="00511D22" w:rsidRDefault="008E0DE1" w:rsidP="008E0DE1">
            <w:pPr>
              <w:widowControl/>
              <w:suppressAutoHyphens/>
              <w:spacing w:after="0" w:line="260" w:lineRule="exact"/>
              <w:rPr>
                <w:rFonts w:ascii="Times New Roman" w:eastAsia="Times New Roman" w:hAnsi="Times New Roman" w:cs="Times New Roman"/>
                <w:color w:val="000000"/>
                <w:lang w:val="pt-PT"/>
              </w:rPr>
            </w:pPr>
            <w:r w:rsidRPr="00511D22">
              <w:rPr>
                <w:rFonts w:ascii="Times New Roman" w:eastAsia="Times New Roman" w:hAnsi="Times New Roman" w:cs="Times New Roman"/>
                <w:color w:val="000000"/>
                <w:lang w:val="pt-PT"/>
              </w:rPr>
              <w:t>STADA M&amp;D SRL</w:t>
            </w:r>
          </w:p>
          <w:p w14:paraId="5C486651" w14:textId="77777777" w:rsidR="008E0DE1" w:rsidRPr="00511D22" w:rsidRDefault="008E0DE1" w:rsidP="008E0DE1">
            <w:pPr>
              <w:widowControl/>
              <w:suppressAutoHyphens/>
              <w:spacing w:after="0" w:line="260" w:lineRule="exact"/>
              <w:rPr>
                <w:rFonts w:ascii="Times New Roman" w:eastAsia="Times New Roman" w:hAnsi="Times New Roman" w:cs="Times New Roman"/>
                <w:color w:val="000000"/>
                <w:lang w:val="pt-PT"/>
              </w:rPr>
            </w:pPr>
            <w:r w:rsidRPr="00511D22">
              <w:rPr>
                <w:rFonts w:ascii="Times New Roman" w:eastAsia="Times New Roman" w:hAnsi="Times New Roman" w:cs="Times New Roman"/>
                <w:color w:val="000000"/>
                <w:lang w:val="pt-PT"/>
              </w:rPr>
              <w:t>Tel: +40 213160640</w:t>
            </w:r>
          </w:p>
          <w:p w14:paraId="608A1D65" w14:textId="77777777" w:rsidR="008E0DE1" w:rsidRPr="00511D22" w:rsidRDefault="008E0DE1" w:rsidP="008E0DE1">
            <w:pPr>
              <w:widowControl/>
              <w:suppressAutoHyphens/>
              <w:spacing w:after="0" w:line="260" w:lineRule="exact"/>
              <w:rPr>
                <w:rFonts w:ascii="Times New Roman" w:eastAsia="Times New Roman" w:hAnsi="Times New Roman" w:cs="Times New Roman"/>
                <w:b/>
                <w:color w:val="000000"/>
                <w:lang w:val="pt-PT"/>
              </w:rPr>
            </w:pPr>
          </w:p>
        </w:tc>
      </w:tr>
      <w:tr w:rsidR="008E0DE1" w:rsidRPr="008E0DE1" w14:paraId="5C29E96A" w14:textId="77777777" w:rsidTr="00CF7D44">
        <w:trPr>
          <w:cantSplit/>
          <w:trHeight w:val="20"/>
        </w:trPr>
        <w:tc>
          <w:tcPr>
            <w:tcW w:w="4535" w:type="dxa"/>
          </w:tcPr>
          <w:p w14:paraId="06D4B2CF" w14:textId="77777777" w:rsidR="008E0DE1" w:rsidRPr="008E0DE1" w:rsidRDefault="008E0DE1" w:rsidP="008E0DE1">
            <w:pPr>
              <w:widowControl/>
              <w:spacing w:after="0" w:line="260" w:lineRule="exact"/>
              <w:rPr>
                <w:rFonts w:ascii="Times New Roman" w:eastAsia="Times New Roman" w:hAnsi="Times New Roman" w:cs="Times New Roman"/>
                <w:color w:val="000000"/>
                <w:lang w:val="en-GB"/>
              </w:rPr>
            </w:pPr>
            <w:r w:rsidRPr="00511D22">
              <w:rPr>
                <w:rFonts w:ascii="Times New Roman" w:eastAsia="Times New Roman" w:hAnsi="Times New Roman" w:cs="Times New Roman"/>
                <w:color w:val="000000"/>
              </w:rPr>
              <w:br w:type="page"/>
            </w:r>
            <w:r w:rsidRPr="008E0DE1">
              <w:rPr>
                <w:rFonts w:ascii="Times New Roman" w:eastAsia="Times New Roman" w:hAnsi="Times New Roman" w:cs="Times New Roman"/>
                <w:b/>
                <w:color w:val="000000"/>
                <w:lang w:val="en-GB"/>
              </w:rPr>
              <w:t>Ireland</w:t>
            </w:r>
          </w:p>
          <w:p w14:paraId="28DC6500" w14:textId="77777777" w:rsidR="008E0DE1" w:rsidRPr="008E0DE1" w:rsidRDefault="008E0DE1" w:rsidP="008E0DE1">
            <w:pPr>
              <w:widowControl/>
              <w:spacing w:after="0" w:line="260" w:lineRule="exact"/>
              <w:rPr>
                <w:rFonts w:ascii="Times New Roman" w:eastAsia="Times New Roman" w:hAnsi="Times New Roman" w:cs="Times New Roman"/>
                <w:color w:val="000000"/>
                <w:lang w:val="en-GB"/>
              </w:rPr>
            </w:pPr>
            <w:r w:rsidRPr="008E0DE1">
              <w:rPr>
                <w:rFonts w:ascii="Times New Roman" w:eastAsia="Times New Roman" w:hAnsi="Times New Roman" w:cs="Times New Roman"/>
                <w:color w:val="000000"/>
                <w:lang w:val="en-GB"/>
              </w:rPr>
              <w:t>Clonmel Healthcare Ltd.</w:t>
            </w:r>
          </w:p>
          <w:p w14:paraId="2A1B7483" w14:textId="77777777" w:rsidR="008E0DE1" w:rsidRPr="008E0DE1" w:rsidRDefault="008E0DE1" w:rsidP="008E0DE1">
            <w:pPr>
              <w:widowControl/>
              <w:spacing w:after="0" w:line="260" w:lineRule="exact"/>
              <w:rPr>
                <w:rFonts w:ascii="Times New Roman" w:eastAsia="Times New Roman" w:hAnsi="Times New Roman" w:cs="Times New Roman"/>
                <w:color w:val="000000"/>
                <w:lang w:val="en-GB"/>
              </w:rPr>
            </w:pPr>
            <w:r w:rsidRPr="008E0DE1">
              <w:rPr>
                <w:rFonts w:ascii="Times New Roman" w:eastAsia="Times New Roman" w:hAnsi="Times New Roman" w:cs="Times New Roman"/>
                <w:color w:val="000000"/>
                <w:lang w:val="en-GB"/>
              </w:rPr>
              <w:t>Tel: +353 526177777</w:t>
            </w:r>
          </w:p>
          <w:p w14:paraId="7A519250" w14:textId="77777777" w:rsidR="008E0DE1" w:rsidRPr="008E0DE1" w:rsidRDefault="008E0DE1" w:rsidP="008E0DE1">
            <w:pPr>
              <w:widowControl/>
              <w:suppressAutoHyphens/>
              <w:spacing w:after="0" w:line="260" w:lineRule="exact"/>
              <w:rPr>
                <w:rFonts w:ascii="Times New Roman" w:eastAsia="Times New Roman" w:hAnsi="Times New Roman" w:cs="Times New Roman"/>
                <w:color w:val="000000"/>
                <w:lang w:val="en-GB"/>
              </w:rPr>
            </w:pPr>
          </w:p>
        </w:tc>
        <w:tc>
          <w:tcPr>
            <w:tcW w:w="4535" w:type="dxa"/>
          </w:tcPr>
          <w:p w14:paraId="26670744" w14:textId="77777777" w:rsidR="008E0DE1" w:rsidRPr="00511D22" w:rsidRDefault="008E0DE1" w:rsidP="008E0DE1">
            <w:pPr>
              <w:widowControl/>
              <w:spacing w:after="0" w:line="260" w:lineRule="exact"/>
              <w:rPr>
                <w:rFonts w:ascii="Times New Roman" w:eastAsia="Times New Roman" w:hAnsi="Times New Roman" w:cs="Times New Roman"/>
                <w:color w:val="000000"/>
                <w:lang w:val="it-IT"/>
              </w:rPr>
            </w:pPr>
            <w:r w:rsidRPr="00511D22">
              <w:rPr>
                <w:rFonts w:ascii="Times New Roman" w:eastAsia="Times New Roman" w:hAnsi="Times New Roman" w:cs="Times New Roman"/>
                <w:b/>
                <w:color w:val="000000"/>
                <w:lang w:val="it-IT"/>
              </w:rPr>
              <w:t>Slovenija</w:t>
            </w:r>
          </w:p>
          <w:p w14:paraId="598E8D73" w14:textId="77777777" w:rsidR="008E0DE1" w:rsidRPr="00511D22" w:rsidRDefault="008E0DE1" w:rsidP="008E0DE1">
            <w:pPr>
              <w:widowControl/>
              <w:spacing w:after="0" w:line="260" w:lineRule="exact"/>
              <w:rPr>
                <w:rFonts w:ascii="Times New Roman" w:eastAsia="Times New Roman" w:hAnsi="Times New Roman" w:cs="Times New Roman"/>
                <w:color w:val="000000"/>
                <w:lang w:val="it-IT"/>
              </w:rPr>
            </w:pPr>
            <w:r w:rsidRPr="00511D22">
              <w:rPr>
                <w:rFonts w:ascii="Times New Roman" w:eastAsia="Times New Roman" w:hAnsi="Times New Roman" w:cs="Times New Roman"/>
                <w:color w:val="000000"/>
                <w:lang w:val="it-IT"/>
              </w:rPr>
              <w:t>Stada d.o.o.</w:t>
            </w:r>
          </w:p>
          <w:p w14:paraId="4CD55522" w14:textId="77777777" w:rsidR="008E0DE1" w:rsidRPr="008E0DE1" w:rsidRDefault="008E0DE1" w:rsidP="008E0DE1">
            <w:pPr>
              <w:widowControl/>
              <w:spacing w:after="0" w:line="260" w:lineRule="exact"/>
              <w:rPr>
                <w:rFonts w:ascii="Times New Roman" w:eastAsia="Times New Roman" w:hAnsi="Times New Roman" w:cs="Times New Roman"/>
                <w:color w:val="000000"/>
                <w:lang w:val="en-GB"/>
              </w:rPr>
            </w:pPr>
            <w:r w:rsidRPr="008E0DE1">
              <w:rPr>
                <w:rFonts w:ascii="Times New Roman" w:eastAsia="Times New Roman" w:hAnsi="Times New Roman" w:cs="Times New Roman"/>
                <w:color w:val="000000"/>
                <w:lang w:val="en-GB"/>
              </w:rPr>
              <w:t>Tel: +386 15896710</w:t>
            </w:r>
          </w:p>
          <w:p w14:paraId="2F2FE9D2" w14:textId="77777777" w:rsidR="008E0DE1" w:rsidRPr="008E0DE1" w:rsidRDefault="008E0DE1" w:rsidP="008E0DE1">
            <w:pPr>
              <w:widowControl/>
              <w:suppressAutoHyphens/>
              <w:spacing w:after="0" w:line="260" w:lineRule="exact"/>
              <w:rPr>
                <w:rFonts w:ascii="Times New Roman" w:eastAsia="Times New Roman" w:hAnsi="Times New Roman" w:cs="Times New Roman"/>
                <w:color w:val="000000"/>
                <w:lang w:val="en-GB"/>
              </w:rPr>
            </w:pPr>
          </w:p>
        </w:tc>
      </w:tr>
      <w:tr w:rsidR="008E0DE1" w:rsidRPr="008E0DE1" w14:paraId="47664CA9" w14:textId="77777777" w:rsidTr="00CF7D44">
        <w:trPr>
          <w:cantSplit/>
          <w:trHeight w:val="20"/>
        </w:trPr>
        <w:tc>
          <w:tcPr>
            <w:tcW w:w="4535" w:type="dxa"/>
          </w:tcPr>
          <w:p w14:paraId="4EEC7653" w14:textId="77777777" w:rsidR="008E0DE1" w:rsidRPr="00511D22" w:rsidRDefault="008E0DE1" w:rsidP="008E0DE1">
            <w:pPr>
              <w:widowControl/>
              <w:spacing w:after="0" w:line="260" w:lineRule="exact"/>
              <w:rPr>
                <w:rFonts w:ascii="Times New Roman" w:eastAsia="Times New Roman" w:hAnsi="Times New Roman" w:cs="Times New Roman"/>
                <w:b/>
                <w:color w:val="000000"/>
                <w:lang w:val="de-DE"/>
              </w:rPr>
            </w:pPr>
            <w:r w:rsidRPr="00511D22">
              <w:rPr>
                <w:rFonts w:ascii="Times New Roman" w:eastAsia="Times New Roman" w:hAnsi="Times New Roman" w:cs="Times New Roman"/>
                <w:b/>
                <w:color w:val="000000"/>
                <w:lang w:val="de-DE"/>
              </w:rPr>
              <w:t>Ísland</w:t>
            </w:r>
          </w:p>
          <w:p w14:paraId="608440CA" w14:textId="77777777" w:rsidR="008E0DE1" w:rsidRPr="00511D22" w:rsidRDefault="008E0DE1" w:rsidP="008E0DE1">
            <w:pPr>
              <w:widowControl/>
              <w:spacing w:after="0" w:line="260" w:lineRule="exact"/>
              <w:rPr>
                <w:rFonts w:ascii="Times New Roman" w:eastAsia="Times New Roman" w:hAnsi="Times New Roman" w:cs="Times New Roman"/>
                <w:color w:val="000000"/>
                <w:lang w:val="de-DE"/>
              </w:rPr>
            </w:pPr>
            <w:r w:rsidRPr="00511D22">
              <w:rPr>
                <w:rFonts w:ascii="Times New Roman" w:eastAsia="Times New Roman" w:hAnsi="Times New Roman" w:cs="Times New Roman"/>
                <w:color w:val="000000"/>
                <w:lang w:val="de-DE"/>
              </w:rPr>
              <w:t>STADA Arzneimittel AG</w:t>
            </w:r>
          </w:p>
          <w:p w14:paraId="4CB68223" w14:textId="77777777" w:rsidR="008E0DE1" w:rsidRPr="00511D22" w:rsidRDefault="008E0DE1" w:rsidP="008E0DE1">
            <w:pPr>
              <w:widowControl/>
              <w:suppressAutoHyphens/>
              <w:spacing w:after="0" w:line="260" w:lineRule="exact"/>
              <w:rPr>
                <w:rFonts w:ascii="Times New Roman" w:eastAsia="Times New Roman" w:hAnsi="Times New Roman" w:cs="Times New Roman"/>
                <w:color w:val="000000"/>
                <w:lang w:val="de-DE"/>
              </w:rPr>
            </w:pPr>
            <w:r w:rsidRPr="00511D22">
              <w:rPr>
                <w:rFonts w:ascii="Times New Roman" w:eastAsia="Times New Roman" w:hAnsi="Times New Roman" w:cs="Times New Roman"/>
                <w:color w:val="000000"/>
                <w:lang w:val="de-DE"/>
              </w:rPr>
              <w:t>Sími: +49 61016030</w:t>
            </w:r>
          </w:p>
          <w:p w14:paraId="10AB631E" w14:textId="77777777" w:rsidR="008E0DE1" w:rsidRPr="00511D22" w:rsidRDefault="008E0DE1" w:rsidP="008E0DE1">
            <w:pPr>
              <w:widowControl/>
              <w:suppressAutoHyphens/>
              <w:spacing w:after="0" w:line="260" w:lineRule="exact"/>
              <w:rPr>
                <w:rFonts w:ascii="Times New Roman" w:eastAsia="Times New Roman" w:hAnsi="Times New Roman" w:cs="Times New Roman"/>
                <w:color w:val="000000"/>
                <w:lang w:val="de-DE"/>
              </w:rPr>
            </w:pPr>
          </w:p>
        </w:tc>
        <w:tc>
          <w:tcPr>
            <w:tcW w:w="4535" w:type="dxa"/>
          </w:tcPr>
          <w:p w14:paraId="1A0626AE" w14:textId="77777777" w:rsidR="008E0DE1" w:rsidRPr="00511D22" w:rsidRDefault="008E0DE1" w:rsidP="008E0DE1">
            <w:pPr>
              <w:widowControl/>
              <w:suppressAutoHyphens/>
              <w:spacing w:after="0" w:line="260" w:lineRule="exact"/>
              <w:rPr>
                <w:rFonts w:ascii="Times New Roman" w:eastAsia="Times New Roman" w:hAnsi="Times New Roman" w:cs="Times New Roman"/>
                <w:b/>
                <w:color w:val="000000"/>
                <w:lang w:val="de-DE"/>
              </w:rPr>
            </w:pPr>
            <w:r w:rsidRPr="00511D22">
              <w:rPr>
                <w:rFonts w:ascii="Times New Roman" w:eastAsia="Times New Roman" w:hAnsi="Times New Roman" w:cs="Times New Roman"/>
                <w:b/>
                <w:color w:val="000000"/>
                <w:lang w:val="de-DE"/>
              </w:rPr>
              <w:t>Slovenská republika</w:t>
            </w:r>
          </w:p>
          <w:p w14:paraId="79069E33" w14:textId="77777777" w:rsidR="008E0DE1" w:rsidRPr="00511D22" w:rsidRDefault="008E0DE1" w:rsidP="008E0DE1">
            <w:pPr>
              <w:widowControl/>
              <w:spacing w:after="0" w:line="260" w:lineRule="exact"/>
              <w:rPr>
                <w:rFonts w:ascii="Times New Roman" w:eastAsia="Times New Roman" w:hAnsi="Times New Roman" w:cs="Times New Roman"/>
                <w:color w:val="000000"/>
                <w:lang w:val="de-DE"/>
              </w:rPr>
            </w:pPr>
            <w:r w:rsidRPr="00511D22">
              <w:rPr>
                <w:rFonts w:ascii="Times New Roman" w:eastAsia="Times New Roman" w:hAnsi="Times New Roman" w:cs="Times New Roman"/>
                <w:color w:val="000000"/>
                <w:lang w:val="de-DE"/>
              </w:rPr>
              <w:t>STADA PHARMA Slovakia, s.r.o.</w:t>
            </w:r>
          </w:p>
          <w:p w14:paraId="0DF00530" w14:textId="77777777" w:rsidR="008E0DE1" w:rsidRPr="008E0DE1" w:rsidRDefault="008E0DE1" w:rsidP="008E0DE1">
            <w:pPr>
              <w:widowControl/>
              <w:spacing w:after="0" w:line="260" w:lineRule="exact"/>
              <w:rPr>
                <w:rFonts w:ascii="Times New Roman" w:eastAsia="Times New Roman" w:hAnsi="Times New Roman" w:cs="Times New Roman"/>
                <w:color w:val="000000"/>
                <w:lang w:val="en-GB"/>
              </w:rPr>
            </w:pPr>
            <w:r w:rsidRPr="008E0DE1">
              <w:rPr>
                <w:rFonts w:ascii="Times New Roman" w:eastAsia="Times New Roman" w:hAnsi="Times New Roman" w:cs="Times New Roman"/>
                <w:color w:val="000000"/>
                <w:lang w:val="en-GB"/>
              </w:rPr>
              <w:t>Tel: +421 252621933</w:t>
            </w:r>
          </w:p>
          <w:p w14:paraId="4C03C340" w14:textId="77777777" w:rsidR="008E0DE1" w:rsidRPr="008E0DE1" w:rsidRDefault="008E0DE1" w:rsidP="008E0DE1">
            <w:pPr>
              <w:widowControl/>
              <w:suppressAutoHyphens/>
              <w:spacing w:after="0" w:line="260" w:lineRule="exact"/>
              <w:rPr>
                <w:rFonts w:ascii="Times New Roman" w:eastAsia="Times New Roman" w:hAnsi="Times New Roman" w:cs="Times New Roman"/>
                <w:b/>
                <w:color w:val="000000"/>
                <w:lang w:val="en-GB"/>
              </w:rPr>
            </w:pPr>
          </w:p>
        </w:tc>
      </w:tr>
      <w:tr w:rsidR="008E0DE1" w:rsidRPr="008E0DE1" w14:paraId="6981032E" w14:textId="77777777" w:rsidTr="00CF7D44">
        <w:trPr>
          <w:cantSplit/>
          <w:trHeight w:val="20"/>
        </w:trPr>
        <w:tc>
          <w:tcPr>
            <w:tcW w:w="4535" w:type="dxa"/>
          </w:tcPr>
          <w:p w14:paraId="3A97C424" w14:textId="77777777" w:rsidR="008E0DE1" w:rsidRPr="008E0DE1" w:rsidRDefault="008E0DE1" w:rsidP="008E0DE1">
            <w:pPr>
              <w:widowControl/>
              <w:spacing w:after="0" w:line="260" w:lineRule="exact"/>
              <w:rPr>
                <w:rFonts w:ascii="Times New Roman" w:eastAsia="Times New Roman" w:hAnsi="Times New Roman" w:cs="Times New Roman"/>
                <w:color w:val="000000"/>
                <w:lang w:val="en-GB"/>
              </w:rPr>
            </w:pPr>
            <w:r w:rsidRPr="008E0DE1">
              <w:rPr>
                <w:rFonts w:ascii="Times New Roman" w:eastAsia="Times New Roman" w:hAnsi="Times New Roman" w:cs="Times New Roman"/>
                <w:b/>
                <w:color w:val="000000"/>
                <w:lang w:val="en-GB"/>
              </w:rPr>
              <w:t>Italia</w:t>
            </w:r>
          </w:p>
          <w:p w14:paraId="6B4C5D43" w14:textId="77777777" w:rsidR="008E0DE1" w:rsidRPr="008E0DE1" w:rsidRDefault="008E0DE1" w:rsidP="008E0DE1">
            <w:pPr>
              <w:widowControl/>
              <w:autoSpaceDE w:val="0"/>
              <w:autoSpaceDN w:val="0"/>
              <w:spacing w:after="0" w:line="260" w:lineRule="exact"/>
              <w:rPr>
                <w:rFonts w:ascii="Times New Roman" w:eastAsia="Times New Roman" w:hAnsi="Times New Roman" w:cs="Times New Roman"/>
                <w:bCs/>
                <w:color w:val="000000"/>
                <w:lang w:val="en-GB"/>
              </w:rPr>
            </w:pPr>
            <w:r w:rsidRPr="008E0DE1">
              <w:rPr>
                <w:rFonts w:ascii="Times New Roman" w:eastAsia="Times New Roman" w:hAnsi="Times New Roman" w:cs="Times New Roman"/>
                <w:bCs/>
                <w:color w:val="000000"/>
                <w:lang w:val="en-GB"/>
              </w:rPr>
              <w:t>EG SpA</w:t>
            </w:r>
          </w:p>
          <w:p w14:paraId="6BA2B86A" w14:textId="77777777" w:rsidR="008E0DE1" w:rsidRPr="008E0DE1" w:rsidRDefault="008E0DE1" w:rsidP="008E0DE1">
            <w:pPr>
              <w:widowControl/>
              <w:spacing w:after="0" w:line="260" w:lineRule="exact"/>
              <w:rPr>
                <w:rFonts w:ascii="Times New Roman" w:eastAsia="Times New Roman" w:hAnsi="Times New Roman" w:cs="Times New Roman"/>
                <w:bCs/>
                <w:color w:val="000000"/>
                <w:lang w:val="en-GB"/>
              </w:rPr>
            </w:pPr>
            <w:r w:rsidRPr="008E0DE1">
              <w:rPr>
                <w:rFonts w:ascii="Times New Roman" w:eastAsia="Times New Roman" w:hAnsi="Times New Roman" w:cs="Times New Roman"/>
                <w:bCs/>
                <w:color w:val="000000"/>
                <w:lang w:val="en-GB"/>
              </w:rPr>
              <w:t>Tel: +39 028310371</w:t>
            </w:r>
          </w:p>
          <w:p w14:paraId="5C89BC0F" w14:textId="77777777" w:rsidR="008E0DE1" w:rsidRPr="008E0DE1" w:rsidRDefault="008E0DE1" w:rsidP="008E0DE1">
            <w:pPr>
              <w:widowControl/>
              <w:spacing w:after="0" w:line="260" w:lineRule="exact"/>
              <w:rPr>
                <w:rFonts w:ascii="Times New Roman" w:eastAsia="Times New Roman" w:hAnsi="Times New Roman" w:cs="Times New Roman"/>
                <w:b/>
                <w:color w:val="000000"/>
                <w:lang w:val="en-GB"/>
              </w:rPr>
            </w:pPr>
          </w:p>
        </w:tc>
        <w:tc>
          <w:tcPr>
            <w:tcW w:w="4535" w:type="dxa"/>
          </w:tcPr>
          <w:p w14:paraId="2B00678A" w14:textId="77777777" w:rsidR="008E0DE1" w:rsidRPr="008E0DE1" w:rsidRDefault="008E0DE1" w:rsidP="008E0DE1">
            <w:pPr>
              <w:widowControl/>
              <w:suppressAutoHyphens/>
              <w:spacing w:after="0" w:line="260" w:lineRule="exact"/>
              <w:rPr>
                <w:rFonts w:ascii="Times New Roman" w:eastAsia="Times New Roman" w:hAnsi="Times New Roman" w:cs="Times New Roman"/>
                <w:color w:val="000000"/>
                <w:lang w:val="en-GB"/>
              </w:rPr>
            </w:pPr>
            <w:r w:rsidRPr="008E0DE1">
              <w:rPr>
                <w:rFonts w:ascii="Times New Roman" w:eastAsia="Times New Roman" w:hAnsi="Times New Roman" w:cs="Times New Roman"/>
                <w:b/>
                <w:color w:val="000000"/>
                <w:lang w:val="en-GB"/>
              </w:rPr>
              <w:t>Suomi/Finland</w:t>
            </w:r>
          </w:p>
          <w:p w14:paraId="4990D5AD" w14:textId="77777777" w:rsidR="008E0DE1" w:rsidRPr="008E0DE1" w:rsidRDefault="008E0DE1" w:rsidP="008E0DE1">
            <w:pPr>
              <w:widowControl/>
              <w:spacing w:after="0" w:line="260" w:lineRule="exact"/>
              <w:rPr>
                <w:rFonts w:ascii="Times New Roman" w:eastAsia="Times New Roman" w:hAnsi="Times New Roman" w:cs="Times New Roman"/>
                <w:color w:val="000000"/>
                <w:lang w:val="en-GB"/>
              </w:rPr>
            </w:pPr>
            <w:r w:rsidRPr="008E0DE1">
              <w:rPr>
                <w:rFonts w:ascii="Times New Roman" w:eastAsia="Times New Roman" w:hAnsi="Times New Roman" w:cs="Times New Roman"/>
                <w:color w:val="000000"/>
                <w:lang w:val="en-GB" w:eastAsia="da-DK"/>
              </w:rPr>
              <w:t>STADA Nordic ApS, Suomen sivuliike</w:t>
            </w:r>
          </w:p>
          <w:p w14:paraId="54621EB2" w14:textId="77777777" w:rsidR="008E0DE1" w:rsidRPr="008E0DE1" w:rsidRDefault="008E0DE1" w:rsidP="008E0DE1">
            <w:pPr>
              <w:widowControl/>
              <w:spacing w:after="0" w:line="260" w:lineRule="exact"/>
              <w:rPr>
                <w:rFonts w:ascii="Times New Roman" w:eastAsia="Times New Roman" w:hAnsi="Times New Roman" w:cs="Times New Roman"/>
                <w:color w:val="000000"/>
                <w:lang w:val="en-GB"/>
              </w:rPr>
            </w:pPr>
            <w:r w:rsidRPr="008E0DE1">
              <w:rPr>
                <w:rFonts w:ascii="Times New Roman" w:eastAsia="Times New Roman" w:hAnsi="Times New Roman" w:cs="Times New Roman"/>
                <w:color w:val="000000"/>
                <w:lang w:val="en-GB"/>
              </w:rPr>
              <w:t>Puh/Tel: +358 207416888</w:t>
            </w:r>
          </w:p>
          <w:p w14:paraId="53406C21" w14:textId="77777777" w:rsidR="008E0DE1" w:rsidRPr="008E0DE1" w:rsidRDefault="008E0DE1" w:rsidP="008E0DE1">
            <w:pPr>
              <w:widowControl/>
              <w:suppressAutoHyphens/>
              <w:spacing w:after="0" w:line="260" w:lineRule="exact"/>
              <w:rPr>
                <w:rFonts w:ascii="Times New Roman" w:eastAsia="Times New Roman" w:hAnsi="Times New Roman" w:cs="Times New Roman"/>
                <w:color w:val="000000"/>
                <w:lang w:val="en-GB"/>
              </w:rPr>
            </w:pPr>
          </w:p>
        </w:tc>
      </w:tr>
      <w:tr w:rsidR="008E0DE1" w:rsidRPr="008E0DE1" w14:paraId="08A598B8" w14:textId="77777777" w:rsidTr="00CF7D44">
        <w:trPr>
          <w:cantSplit/>
          <w:trHeight w:val="20"/>
        </w:trPr>
        <w:tc>
          <w:tcPr>
            <w:tcW w:w="4535" w:type="dxa"/>
          </w:tcPr>
          <w:p w14:paraId="1563E9B5" w14:textId="77777777" w:rsidR="008E0DE1" w:rsidRPr="008E0DE1" w:rsidRDefault="008E0DE1" w:rsidP="008E0DE1">
            <w:pPr>
              <w:widowControl/>
              <w:spacing w:after="0" w:line="260" w:lineRule="exact"/>
              <w:rPr>
                <w:rFonts w:ascii="Times New Roman" w:eastAsia="Times New Roman" w:hAnsi="Times New Roman" w:cs="Times New Roman"/>
                <w:b/>
                <w:color w:val="000000"/>
                <w:lang w:val="en-GB"/>
              </w:rPr>
            </w:pPr>
            <w:r w:rsidRPr="008E0DE1">
              <w:rPr>
                <w:rFonts w:ascii="Times New Roman" w:eastAsia="Times New Roman" w:hAnsi="Times New Roman" w:cs="Times New Roman"/>
                <w:b/>
                <w:color w:val="000000"/>
                <w:lang w:val="en-GB"/>
              </w:rPr>
              <w:t>Κύπρος</w:t>
            </w:r>
          </w:p>
          <w:p w14:paraId="3509911B" w14:textId="77777777" w:rsidR="008E0DE1" w:rsidRPr="008E0DE1" w:rsidRDefault="008E0DE1" w:rsidP="008E0DE1">
            <w:pPr>
              <w:widowControl/>
              <w:tabs>
                <w:tab w:val="left" w:pos="567"/>
              </w:tabs>
              <w:spacing w:after="0" w:line="260" w:lineRule="exact"/>
              <w:rPr>
                <w:rFonts w:ascii="Times New Roman" w:eastAsia="Times New Roman" w:hAnsi="Times New Roman" w:cs="Times New Roman"/>
                <w:noProof/>
                <w:color w:val="000000"/>
                <w:szCs w:val="20"/>
                <w:lang w:val="en-GB"/>
              </w:rPr>
            </w:pPr>
            <w:r w:rsidRPr="008E0DE1">
              <w:rPr>
                <w:rFonts w:ascii="Times New Roman" w:eastAsia="Times New Roman" w:hAnsi="Times New Roman" w:cs="Times New Roman"/>
                <w:noProof/>
                <w:color w:val="000000"/>
                <w:szCs w:val="20"/>
                <w:lang w:val="en-GB"/>
              </w:rPr>
              <w:t>STADA Arzneimittel AG</w:t>
            </w:r>
          </w:p>
          <w:p w14:paraId="4B10962B" w14:textId="5AEF5D92" w:rsidR="008E0DE1" w:rsidRPr="008E0DE1" w:rsidRDefault="008E0DE1" w:rsidP="008E0DE1">
            <w:pPr>
              <w:widowControl/>
              <w:tabs>
                <w:tab w:val="left" w:pos="567"/>
              </w:tabs>
              <w:spacing w:after="0" w:line="260" w:lineRule="exact"/>
              <w:rPr>
                <w:rFonts w:ascii="Times New Roman" w:eastAsia="Times New Roman" w:hAnsi="Times New Roman" w:cs="Times New Roman"/>
                <w:noProof/>
                <w:color w:val="000000"/>
                <w:szCs w:val="20"/>
                <w:lang w:val="en-GB"/>
              </w:rPr>
            </w:pPr>
            <w:r w:rsidRPr="008E0DE1">
              <w:rPr>
                <w:rFonts w:ascii="Times New Roman" w:eastAsia="Times New Roman" w:hAnsi="Times New Roman" w:cs="Times New Roman"/>
                <w:noProof/>
                <w:color w:val="000000"/>
                <w:szCs w:val="20"/>
                <w:lang w:val="en-GB"/>
              </w:rPr>
              <w:t>Τηλ: +</w:t>
            </w:r>
            <w:ins w:id="204" w:author="GM" w:date="2025-12-03T17:21:00Z">
              <w:r w:rsidR="00E85544">
                <w:rPr>
                  <w:rFonts w:ascii="Times New Roman" w:eastAsia="Times New Roman" w:hAnsi="Times New Roman" w:cs="Times New Roman"/>
                  <w:noProof/>
                  <w:color w:val="000000"/>
                  <w:szCs w:val="20"/>
                  <w:lang w:val="en-GB"/>
                </w:rPr>
                <w:t>30 2106664667</w:t>
              </w:r>
            </w:ins>
            <w:del w:id="205" w:author="GM" w:date="2025-12-03T17:21:00Z">
              <w:r w:rsidRPr="008E0DE1" w:rsidDel="00E85544">
                <w:rPr>
                  <w:rFonts w:ascii="Times New Roman" w:eastAsia="Times New Roman" w:hAnsi="Times New Roman" w:cs="Times New Roman"/>
                  <w:noProof/>
                  <w:color w:val="000000"/>
                  <w:szCs w:val="20"/>
                  <w:lang w:val="en-GB"/>
                </w:rPr>
                <w:delText>49 61016030</w:delText>
              </w:r>
            </w:del>
          </w:p>
          <w:p w14:paraId="565DD5E6" w14:textId="77777777" w:rsidR="008E0DE1" w:rsidRPr="008E0DE1" w:rsidRDefault="008E0DE1" w:rsidP="008E0DE1">
            <w:pPr>
              <w:widowControl/>
              <w:spacing w:after="0" w:line="260" w:lineRule="exact"/>
              <w:rPr>
                <w:rFonts w:ascii="Times New Roman" w:eastAsia="Times New Roman" w:hAnsi="Times New Roman" w:cs="Times New Roman"/>
                <w:b/>
                <w:color w:val="000000"/>
                <w:lang w:val="en-GB"/>
              </w:rPr>
            </w:pPr>
          </w:p>
        </w:tc>
        <w:tc>
          <w:tcPr>
            <w:tcW w:w="4535" w:type="dxa"/>
          </w:tcPr>
          <w:p w14:paraId="68E3B012" w14:textId="77777777" w:rsidR="008E0DE1" w:rsidRPr="00511D22" w:rsidRDefault="008E0DE1" w:rsidP="008E0DE1">
            <w:pPr>
              <w:widowControl/>
              <w:suppressAutoHyphens/>
              <w:spacing w:after="0" w:line="260" w:lineRule="exact"/>
              <w:rPr>
                <w:rFonts w:ascii="Times New Roman" w:eastAsia="Times New Roman" w:hAnsi="Times New Roman" w:cs="Times New Roman"/>
                <w:b/>
                <w:color w:val="000000"/>
                <w:lang w:val="de-DE"/>
              </w:rPr>
            </w:pPr>
            <w:r w:rsidRPr="00511D22">
              <w:rPr>
                <w:rFonts w:ascii="Times New Roman" w:eastAsia="Times New Roman" w:hAnsi="Times New Roman" w:cs="Times New Roman"/>
                <w:b/>
                <w:color w:val="000000"/>
                <w:lang w:val="de-DE"/>
              </w:rPr>
              <w:t>Sverige</w:t>
            </w:r>
          </w:p>
          <w:p w14:paraId="01E68260" w14:textId="77777777" w:rsidR="008E0DE1" w:rsidRPr="00511D22" w:rsidRDefault="008E0DE1" w:rsidP="008E0DE1">
            <w:pPr>
              <w:widowControl/>
              <w:spacing w:after="0" w:line="260" w:lineRule="exact"/>
              <w:rPr>
                <w:rFonts w:ascii="Times New Roman" w:eastAsia="Times New Roman" w:hAnsi="Times New Roman" w:cs="Times New Roman"/>
                <w:color w:val="000000"/>
                <w:lang w:val="de-DE"/>
              </w:rPr>
            </w:pPr>
            <w:r w:rsidRPr="00511D22">
              <w:rPr>
                <w:rFonts w:ascii="Times New Roman" w:eastAsia="Times New Roman" w:hAnsi="Times New Roman" w:cs="Times New Roman"/>
                <w:color w:val="000000"/>
                <w:lang w:val="de-DE"/>
              </w:rPr>
              <w:t>STADA Nordic ApS</w:t>
            </w:r>
          </w:p>
          <w:p w14:paraId="03245C91" w14:textId="77777777" w:rsidR="008E0DE1" w:rsidRPr="00511D22" w:rsidRDefault="008E0DE1" w:rsidP="008E0DE1">
            <w:pPr>
              <w:widowControl/>
              <w:spacing w:after="0" w:line="260" w:lineRule="exact"/>
              <w:rPr>
                <w:rFonts w:ascii="Times New Roman" w:eastAsia="Times New Roman" w:hAnsi="Times New Roman" w:cs="Times New Roman"/>
                <w:color w:val="000000"/>
                <w:lang w:val="de-DE"/>
              </w:rPr>
            </w:pPr>
            <w:r w:rsidRPr="00511D22">
              <w:rPr>
                <w:rFonts w:ascii="Times New Roman" w:eastAsia="Times New Roman" w:hAnsi="Times New Roman" w:cs="Times New Roman"/>
                <w:color w:val="000000"/>
                <w:lang w:val="de-DE"/>
              </w:rPr>
              <w:t>Tel: +45 44859999</w:t>
            </w:r>
          </w:p>
          <w:p w14:paraId="24FFE94B" w14:textId="77777777" w:rsidR="008E0DE1" w:rsidRPr="00511D22" w:rsidRDefault="008E0DE1" w:rsidP="008E0DE1">
            <w:pPr>
              <w:widowControl/>
              <w:suppressAutoHyphens/>
              <w:spacing w:after="0" w:line="260" w:lineRule="exact"/>
              <w:rPr>
                <w:rFonts w:ascii="Times New Roman" w:eastAsia="Times New Roman" w:hAnsi="Times New Roman" w:cs="Times New Roman"/>
                <w:b/>
                <w:color w:val="000000"/>
                <w:lang w:val="de-DE"/>
              </w:rPr>
            </w:pPr>
          </w:p>
        </w:tc>
      </w:tr>
      <w:tr w:rsidR="008E0DE1" w:rsidRPr="008E0DE1" w14:paraId="58BE64CE" w14:textId="77777777" w:rsidTr="00CF7D44">
        <w:trPr>
          <w:cantSplit/>
          <w:trHeight w:val="20"/>
        </w:trPr>
        <w:tc>
          <w:tcPr>
            <w:tcW w:w="4535" w:type="dxa"/>
          </w:tcPr>
          <w:p w14:paraId="53E078B3" w14:textId="77777777" w:rsidR="008E0DE1" w:rsidRPr="008E0DE1" w:rsidRDefault="008E0DE1" w:rsidP="008E0DE1">
            <w:pPr>
              <w:widowControl/>
              <w:spacing w:after="0" w:line="260" w:lineRule="exact"/>
              <w:rPr>
                <w:rFonts w:ascii="Times New Roman" w:eastAsia="Times New Roman" w:hAnsi="Times New Roman" w:cs="Times New Roman"/>
                <w:b/>
                <w:color w:val="000000"/>
                <w:lang w:val="en-GB"/>
              </w:rPr>
            </w:pPr>
            <w:r w:rsidRPr="008E0DE1">
              <w:rPr>
                <w:rFonts w:ascii="Times New Roman" w:eastAsia="Times New Roman" w:hAnsi="Times New Roman" w:cs="Times New Roman"/>
                <w:b/>
                <w:color w:val="000000"/>
                <w:lang w:val="en-GB"/>
              </w:rPr>
              <w:lastRenderedPageBreak/>
              <w:t>Latvija</w:t>
            </w:r>
          </w:p>
          <w:p w14:paraId="65834B29" w14:textId="77777777" w:rsidR="008E0DE1" w:rsidRPr="008E0DE1" w:rsidRDefault="008E0DE1" w:rsidP="008E0DE1">
            <w:pPr>
              <w:widowControl/>
              <w:autoSpaceDE w:val="0"/>
              <w:autoSpaceDN w:val="0"/>
              <w:adjustRightInd w:val="0"/>
              <w:spacing w:after="0" w:line="260" w:lineRule="exact"/>
              <w:rPr>
                <w:rFonts w:ascii="Times New Roman" w:eastAsia="Times New Roman" w:hAnsi="Times New Roman" w:cs="Times New Roman"/>
                <w:color w:val="000000"/>
                <w:lang w:val="en-GB"/>
              </w:rPr>
            </w:pPr>
            <w:r w:rsidRPr="008E0DE1">
              <w:rPr>
                <w:rFonts w:ascii="Times New Roman" w:eastAsia="Times New Roman" w:hAnsi="Times New Roman" w:cs="Times New Roman"/>
                <w:color w:val="000000"/>
                <w:lang w:val="en-GB"/>
              </w:rPr>
              <w:t>UAB „STADA</w:t>
            </w:r>
            <w:r w:rsidRPr="008E0DE1">
              <w:rPr>
                <w:rFonts w:ascii="Times New Roman" w:eastAsia="Times New Roman" w:hAnsi="Times New Roman" w:cs="Times New Roman"/>
                <w:color w:val="000000"/>
                <w:szCs w:val="24"/>
                <w:lang w:val="en-GB"/>
              </w:rPr>
              <w:t xml:space="preserve"> Baltics</w:t>
            </w:r>
            <w:r w:rsidRPr="008E0DE1">
              <w:rPr>
                <w:rFonts w:ascii="Times New Roman" w:eastAsia="Times New Roman" w:hAnsi="Times New Roman" w:cs="Times New Roman"/>
                <w:color w:val="000000"/>
                <w:lang w:val="en-GB"/>
              </w:rPr>
              <w:t>“</w:t>
            </w:r>
          </w:p>
          <w:p w14:paraId="5A7A43FE" w14:textId="6240CE26" w:rsidR="008E0DE1" w:rsidRPr="008E0DE1" w:rsidRDefault="008E0DE1" w:rsidP="00BF120E">
            <w:pPr>
              <w:widowControl/>
              <w:autoSpaceDE w:val="0"/>
              <w:autoSpaceDN w:val="0"/>
              <w:adjustRightInd w:val="0"/>
              <w:spacing w:after="0" w:line="260" w:lineRule="exact"/>
              <w:rPr>
                <w:rFonts w:ascii="Times New Roman" w:eastAsia="Times New Roman" w:hAnsi="Times New Roman" w:cs="Times New Roman"/>
                <w:color w:val="000000"/>
                <w:lang w:val="en-GB"/>
              </w:rPr>
            </w:pPr>
            <w:r w:rsidRPr="008E0DE1">
              <w:rPr>
                <w:rFonts w:ascii="Times New Roman" w:eastAsia="Times New Roman" w:hAnsi="Times New Roman" w:cs="Times New Roman"/>
                <w:color w:val="000000"/>
                <w:lang w:val="en-GB"/>
              </w:rPr>
              <w:t xml:space="preserve">Tel: </w:t>
            </w:r>
            <w:r w:rsidR="00BF120E" w:rsidRPr="00BF120E">
              <w:rPr>
                <w:rFonts w:ascii="Times New Roman" w:eastAsia="Times New Roman" w:hAnsi="Times New Roman" w:cs="Times New Roman"/>
                <w:color w:val="000000"/>
              </w:rPr>
              <w:t>+371 28016404</w:t>
            </w:r>
          </w:p>
        </w:tc>
        <w:tc>
          <w:tcPr>
            <w:tcW w:w="4535" w:type="dxa"/>
          </w:tcPr>
          <w:p w14:paraId="1F8F550C" w14:textId="77777777" w:rsidR="008E0DE1" w:rsidRPr="008E0DE1" w:rsidRDefault="008E0DE1" w:rsidP="008E0DE1">
            <w:pPr>
              <w:widowControl/>
              <w:suppressAutoHyphens/>
              <w:spacing w:after="0" w:line="260" w:lineRule="exact"/>
              <w:rPr>
                <w:rFonts w:ascii="Times New Roman" w:eastAsia="Times New Roman" w:hAnsi="Times New Roman" w:cs="Times New Roman"/>
                <w:color w:val="000000"/>
                <w:lang w:val="en-GB"/>
              </w:rPr>
            </w:pPr>
          </w:p>
        </w:tc>
      </w:tr>
    </w:tbl>
    <w:p w14:paraId="5D537B16" w14:textId="77777777" w:rsidR="008E0DE1" w:rsidRPr="00511D22" w:rsidRDefault="008E0DE1" w:rsidP="0076489D">
      <w:pPr>
        <w:tabs>
          <w:tab w:val="left" w:pos="562"/>
        </w:tabs>
        <w:spacing w:after="0" w:line="240" w:lineRule="auto"/>
        <w:rPr>
          <w:rFonts w:ascii="Times New Roman" w:eastAsia="Malgun Gothic" w:hAnsi="Times New Roman" w:cs="Times New Roman"/>
          <w:lang w:val="lt-LT" w:eastAsia="ko-KR"/>
        </w:rPr>
      </w:pPr>
    </w:p>
    <w:p w14:paraId="05D607A4"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1A7FFF7D" w14:textId="77777777" w:rsidR="00CB22DA" w:rsidRPr="00511D22" w:rsidRDefault="00CB22DA" w:rsidP="0076489D">
      <w:pPr>
        <w:pStyle w:val="KeinLeerraum"/>
        <w:rPr>
          <w:rFonts w:eastAsia="Malgun Gothic"/>
          <w:szCs w:val="22"/>
          <w:lang w:val="lt-LT" w:eastAsia="ko-KR"/>
        </w:rPr>
      </w:pPr>
    </w:p>
    <w:p w14:paraId="3B791D6D" w14:textId="77777777" w:rsidR="00CB22DA" w:rsidRPr="00D949A5" w:rsidRDefault="00CB22DA" w:rsidP="0076489D">
      <w:pPr>
        <w:tabs>
          <w:tab w:val="left" w:pos="562"/>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Šis pakuotės lapelis paskutinį kartą peržiūrėtas</w:t>
      </w:r>
    </w:p>
    <w:p w14:paraId="306AAF39" w14:textId="77777777" w:rsidR="00CB22DA" w:rsidRPr="00D949A5" w:rsidRDefault="00CB22DA" w:rsidP="0076489D">
      <w:pPr>
        <w:tabs>
          <w:tab w:val="left" w:pos="562"/>
        </w:tabs>
        <w:spacing w:after="0" w:line="240" w:lineRule="auto"/>
        <w:rPr>
          <w:rFonts w:ascii="Times New Roman" w:hAnsi="Times New Roman" w:cs="Times New Roman"/>
          <w:b/>
          <w:bCs/>
          <w:lang w:val="lt-LT"/>
        </w:rPr>
      </w:pPr>
    </w:p>
    <w:p w14:paraId="07D0E245" w14:textId="77777777" w:rsidR="00CB22DA" w:rsidRPr="00D949A5" w:rsidRDefault="00CB22DA" w:rsidP="0076489D">
      <w:pPr>
        <w:keepNext/>
        <w:tabs>
          <w:tab w:val="left" w:pos="562"/>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Kiti informacijos šaltiniai</w:t>
      </w:r>
    </w:p>
    <w:p w14:paraId="73852C42" w14:textId="77777777"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 xml:space="preserve">Išsami informacija apie šį vaistą pateikiama Europos vaistų agentūros tinklalapyje </w:t>
      </w:r>
      <w:hyperlink r:id="rId17" w:history="1">
        <w:r w:rsidRPr="00792C5A">
          <w:rPr>
            <w:rStyle w:val="Hyperlink"/>
            <w:rFonts w:ascii="Times New Roman" w:eastAsia="Times New Roman" w:hAnsi="Times New Roman" w:cs="Times New Roman"/>
            <w:lang w:val="lt-LT"/>
          </w:rPr>
          <w:t>https://www.ema.europa.eu/.</w:t>
        </w:r>
      </w:hyperlink>
    </w:p>
    <w:p w14:paraId="56FFCCD9" w14:textId="77777777" w:rsidR="00CB22DA" w:rsidRPr="00D949A5" w:rsidRDefault="00CB22DA" w:rsidP="0076489D">
      <w:pPr>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br w:type="page"/>
      </w:r>
    </w:p>
    <w:p w14:paraId="2E6277D3" w14:textId="77777777" w:rsidR="00CB22DA" w:rsidRPr="00D949A5" w:rsidRDefault="00CB22DA" w:rsidP="0076489D">
      <w:pPr>
        <w:keepNext/>
        <w:tabs>
          <w:tab w:val="left" w:pos="562"/>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lastRenderedPageBreak/>
        <w:t>Toliau pateikta informacija skirta tik sveikatos priežiūros specialistams.</w:t>
      </w:r>
    </w:p>
    <w:p w14:paraId="129BAF13" w14:textId="77777777" w:rsidR="00CB22DA" w:rsidRPr="00D949A5" w:rsidRDefault="00CB22DA" w:rsidP="0076489D">
      <w:pPr>
        <w:keepNext/>
        <w:tabs>
          <w:tab w:val="left" w:pos="562"/>
        </w:tabs>
        <w:spacing w:after="0" w:line="240" w:lineRule="auto"/>
        <w:rPr>
          <w:rFonts w:ascii="Times New Roman" w:hAnsi="Times New Roman" w:cs="Times New Roman"/>
          <w:lang w:val="lt-LT"/>
        </w:rPr>
      </w:pPr>
    </w:p>
    <w:p w14:paraId="79982213" w14:textId="77777777" w:rsidR="00CB22DA" w:rsidRPr="00D949A5" w:rsidRDefault="00CB22DA" w:rsidP="0076489D">
      <w:pPr>
        <w:keepNext/>
        <w:tabs>
          <w:tab w:val="left" w:pos="562"/>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Skiedimo prieš vartojant instrukcija</w:t>
      </w:r>
    </w:p>
    <w:p w14:paraId="5C601941" w14:textId="5F1B3839"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 xml:space="preserve">Parenterinio vartojimo vaistinius preparatus prieš vartojimą reikia apžiūrėti, ar juose nėra neištirpusių dalelių ir ar nepakitusi jų spalva. Skiesti galima tik tokius tirpalus, kurie yra skaidrūs ir bespalviai arba gelsvi ir kuriuose nėra matomų dalelių. Naudokite sterilią adatą ir švirkštą </w:t>
      </w:r>
      <w:del w:id="206" w:author="GM" w:date="2025-11-24T15:50:00Z">
        <w:r w:rsidRPr="00D949A5" w:rsidDel="00837F52">
          <w:rPr>
            <w:rFonts w:ascii="Times New Roman" w:eastAsia="Times New Roman" w:hAnsi="Times New Roman" w:cs="Times New Roman"/>
            <w:lang w:val="lt-LT"/>
          </w:rPr>
          <w:delText>Tofidence</w:delText>
        </w:r>
      </w:del>
      <w:ins w:id="207" w:author="GM" w:date="2025-11-24T17:17:00Z">
        <w:r w:rsidR="004E160C">
          <w:rPr>
            <w:rFonts w:ascii="Times New Roman" w:eastAsia="Times New Roman" w:hAnsi="Times New Roman" w:cs="Times New Roman"/>
            <w:lang w:val="lt-LT"/>
          </w:rPr>
          <w:t>Tocilizumab STADA</w:t>
        </w:r>
      </w:ins>
      <w:r w:rsidRPr="00D949A5">
        <w:rPr>
          <w:rFonts w:ascii="Times New Roman" w:eastAsia="Times New Roman" w:hAnsi="Times New Roman" w:cs="Times New Roman"/>
          <w:lang w:val="lt-LT"/>
        </w:rPr>
        <w:t xml:space="preserve"> paruošimui.</w:t>
      </w:r>
    </w:p>
    <w:p w14:paraId="6DB5B13F"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6E5DA788" w14:textId="77777777" w:rsidR="00CB22DA" w:rsidRPr="00D949A5" w:rsidRDefault="00CB22DA" w:rsidP="0076489D">
      <w:pPr>
        <w:keepNext/>
        <w:tabs>
          <w:tab w:val="left" w:pos="562"/>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RA ir COVID-19 liga sergantys suaugę pacientai</w:t>
      </w:r>
    </w:p>
    <w:p w14:paraId="19F1111B" w14:textId="08553075"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 xml:space="preserve">Aseptinėmis sąlygomis iš 100 ml infuzijos maišelio ištraukti sterilaus nepirogeninio natrio chlorido 9 mg/ml (0,9 %) injekcinio tirpalo kiekį, lygų </w:t>
      </w:r>
      <w:del w:id="208" w:author="GM" w:date="2025-11-24T15:50:00Z">
        <w:r w:rsidRPr="00D949A5" w:rsidDel="00837F52">
          <w:rPr>
            <w:rFonts w:ascii="Times New Roman" w:eastAsia="Times New Roman" w:hAnsi="Times New Roman" w:cs="Times New Roman"/>
            <w:lang w:val="lt-LT"/>
          </w:rPr>
          <w:delText>Tofidence</w:delText>
        </w:r>
      </w:del>
      <w:ins w:id="209" w:author="GM" w:date="2025-11-24T17:17:00Z">
        <w:r w:rsidR="004E160C">
          <w:rPr>
            <w:rFonts w:ascii="Times New Roman" w:eastAsia="Times New Roman" w:hAnsi="Times New Roman" w:cs="Times New Roman"/>
            <w:lang w:val="lt-LT"/>
          </w:rPr>
          <w:t>Tocilizumab STADA</w:t>
        </w:r>
      </w:ins>
      <w:r w:rsidRPr="00D949A5">
        <w:rPr>
          <w:rFonts w:ascii="Times New Roman" w:eastAsia="Times New Roman" w:hAnsi="Times New Roman" w:cs="Times New Roman"/>
          <w:lang w:val="lt-LT"/>
        </w:rPr>
        <w:t xml:space="preserve"> koncentrato kiekiui, kurio reikia paciento dozei. Iš flakono ištraukti reikiamą </w:t>
      </w:r>
      <w:del w:id="210" w:author="GM" w:date="2025-11-24T15:50:00Z">
        <w:r w:rsidRPr="00D949A5" w:rsidDel="00837F52">
          <w:rPr>
            <w:rFonts w:ascii="Times New Roman" w:eastAsia="Times New Roman" w:hAnsi="Times New Roman" w:cs="Times New Roman"/>
            <w:lang w:val="lt-LT"/>
          </w:rPr>
          <w:delText>Tofidence</w:delText>
        </w:r>
      </w:del>
      <w:ins w:id="211" w:author="GM" w:date="2025-11-24T17:17:00Z">
        <w:r w:rsidR="004E160C">
          <w:rPr>
            <w:rFonts w:ascii="Times New Roman" w:eastAsia="Times New Roman" w:hAnsi="Times New Roman" w:cs="Times New Roman"/>
            <w:lang w:val="lt-LT"/>
          </w:rPr>
          <w:t>Tocilizumab STADA</w:t>
        </w:r>
      </w:ins>
      <w:r w:rsidRPr="00D949A5">
        <w:rPr>
          <w:rFonts w:ascii="Times New Roman" w:eastAsia="Times New Roman" w:hAnsi="Times New Roman" w:cs="Times New Roman"/>
          <w:lang w:val="lt-LT"/>
        </w:rPr>
        <w:t xml:space="preserve"> koncentrato kiekį (0,4 ml/kg) ir suleisti į 100 ml talpos infuzijos maišelį. Galutinis tūris turi būti 100 ml. Tirpalui išmaišyti infuzijos maišelį atsargiai apversti, kad nesusidarytų putų.</w:t>
      </w:r>
    </w:p>
    <w:p w14:paraId="502A06A9"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774E50AA" w14:textId="77777777" w:rsidR="00CB22DA" w:rsidRPr="00D949A5" w:rsidRDefault="00CB22DA" w:rsidP="0076489D">
      <w:pPr>
        <w:keepNext/>
        <w:tabs>
          <w:tab w:val="left" w:pos="562"/>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Vartojimas vaikų populiacijai</w:t>
      </w:r>
    </w:p>
    <w:p w14:paraId="127990B5" w14:textId="77777777" w:rsidR="00CB22DA" w:rsidRPr="00D949A5" w:rsidRDefault="00CB22DA" w:rsidP="0076489D">
      <w:pPr>
        <w:keepNext/>
        <w:tabs>
          <w:tab w:val="left" w:pos="562"/>
        </w:tabs>
        <w:spacing w:after="0" w:line="240" w:lineRule="auto"/>
        <w:rPr>
          <w:rFonts w:ascii="Times New Roman" w:hAnsi="Times New Roman" w:cs="Times New Roman"/>
          <w:lang w:val="lt-LT"/>
        </w:rPr>
      </w:pPr>
    </w:p>
    <w:p w14:paraId="5CB12879" w14:textId="77777777" w:rsidR="00CB22DA" w:rsidRPr="00D949A5" w:rsidRDefault="00CB22DA" w:rsidP="0076489D">
      <w:pPr>
        <w:keepNext/>
        <w:tabs>
          <w:tab w:val="left" w:pos="562"/>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 30 kg sveriantys sJIA ir pJIA sergantys pacientai</w:t>
      </w:r>
    </w:p>
    <w:p w14:paraId="136A970E" w14:textId="3D99D66F"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 xml:space="preserve">Aseptinėmis sąlygomis iš 100 ml infuzijos maišelio ištraukti sterilaus nepirogeninio natrio chlorido 9 mg/ml (0,9 %) injekcinio tirpalo kiekį, lygų </w:t>
      </w:r>
      <w:del w:id="212" w:author="GM" w:date="2025-11-24T15:50:00Z">
        <w:r w:rsidRPr="00D949A5" w:rsidDel="00837F52">
          <w:rPr>
            <w:rFonts w:ascii="Times New Roman" w:eastAsia="Times New Roman" w:hAnsi="Times New Roman" w:cs="Times New Roman"/>
            <w:lang w:val="lt-LT"/>
          </w:rPr>
          <w:delText>Tofidence</w:delText>
        </w:r>
      </w:del>
      <w:ins w:id="213" w:author="GM" w:date="2025-11-24T17:17:00Z">
        <w:r w:rsidR="004E160C">
          <w:rPr>
            <w:rFonts w:ascii="Times New Roman" w:eastAsia="Times New Roman" w:hAnsi="Times New Roman" w:cs="Times New Roman"/>
            <w:lang w:val="lt-LT"/>
          </w:rPr>
          <w:t>Tocilizumab STADA</w:t>
        </w:r>
      </w:ins>
      <w:r w:rsidRPr="00D949A5">
        <w:rPr>
          <w:rFonts w:ascii="Times New Roman" w:eastAsia="Times New Roman" w:hAnsi="Times New Roman" w:cs="Times New Roman"/>
          <w:lang w:val="lt-LT"/>
        </w:rPr>
        <w:t xml:space="preserve"> koncentrato kiekiui, kurio reikia paciento dozei. Iš flakono ištraukti reikiamą </w:t>
      </w:r>
      <w:del w:id="214" w:author="GM" w:date="2025-11-24T15:50:00Z">
        <w:r w:rsidRPr="00D949A5" w:rsidDel="00837F52">
          <w:rPr>
            <w:rFonts w:ascii="Times New Roman" w:eastAsia="Times New Roman" w:hAnsi="Times New Roman" w:cs="Times New Roman"/>
            <w:lang w:val="lt-LT"/>
          </w:rPr>
          <w:delText>Tofidence</w:delText>
        </w:r>
      </w:del>
      <w:ins w:id="215" w:author="GM" w:date="2025-11-24T17:17:00Z">
        <w:r w:rsidR="004E160C">
          <w:rPr>
            <w:rFonts w:ascii="Times New Roman" w:eastAsia="Times New Roman" w:hAnsi="Times New Roman" w:cs="Times New Roman"/>
            <w:lang w:val="lt-LT"/>
          </w:rPr>
          <w:t>Tocilizumab STADA</w:t>
        </w:r>
      </w:ins>
      <w:r w:rsidRPr="00D949A5">
        <w:rPr>
          <w:rFonts w:ascii="Times New Roman" w:eastAsia="Times New Roman" w:hAnsi="Times New Roman" w:cs="Times New Roman"/>
          <w:lang w:val="lt-LT"/>
        </w:rPr>
        <w:t xml:space="preserve"> koncentrato kiekį (</w:t>
      </w:r>
      <w:r w:rsidRPr="00D949A5">
        <w:rPr>
          <w:rFonts w:ascii="Times New Roman" w:eastAsia="Times New Roman" w:hAnsi="Times New Roman" w:cs="Times New Roman"/>
          <w:b/>
          <w:bCs/>
          <w:lang w:val="lt-LT"/>
        </w:rPr>
        <w:t>0,4 ml/kg</w:t>
      </w:r>
      <w:r w:rsidRPr="00D949A5">
        <w:rPr>
          <w:rFonts w:ascii="Times New Roman" w:eastAsia="Times New Roman" w:hAnsi="Times New Roman" w:cs="Times New Roman"/>
          <w:lang w:val="lt-LT"/>
        </w:rPr>
        <w:t>) ir suleisti į 100 ml talpos infuzijos maišelį. Galutinis tūris turi būti 100 ml. Tirpalui išmaišyti infuzijos maišelį atsargiai apversti, kad nesusidarytų putų.</w:t>
      </w:r>
    </w:p>
    <w:p w14:paraId="7B31B98B"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3DA7F1F2" w14:textId="77777777" w:rsidR="00CB22DA" w:rsidRPr="00D949A5" w:rsidRDefault="00CB22DA" w:rsidP="0076489D">
      <w:pPr>
        <w:keepNext/>
        <w:tabs>
          <w:tab w:val="left" w:pos="562"/>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&lt; 30 kg sveriantys sJIA sergantys pacientai</w:t>
      </w:r>
    </w:p>
    <w:p w14:paraId="6EF9B2D8" w14:textId="32426F4F"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 xml:space="preserve">Aseptinėmis sąlygomis iš 50 ml infuzijos maišelio ištraukti sterilaus nepirogeninio natrio chlorido 9 mg/ml (0,9 %) injekcinio tirpalo kiekį, lygų </w:t>
      </w:r>
      <w:del w:id="216" w:author="GM" w:date="2025-11-24T15:50:00Z">
        <w:r w:rsidRPr="00D949A5" w:rsidDel="00837F52">
          <w:rPr>
            <w:rFonts w:ascii="Times New Roman" w:eastAsia="Times New Roman" w:hAnsi="Times New Roman" w:cs="Times New Roman"/>
            <w:lang w:val="lt-LT"/>
          </w:rPr>
          <w:delText>Tofidence</w:delText>
        </w:r>
      </w:del>
      <w:ins w:id="217" w:author="GM" w:date="2025-11-24T17:17:00Z">
        <w:r w:rsidR="004E160C">
          <w:rPr>
            <w:rFonts w:ascii="Times New Roman" w:eastAsia="Times New Roman" w:hAnsi="Times New Roman" w:cs="Times New Roman"/>
            <w:lang w:val="lt-LT"/>
          </w:rPr>
          <w:t>Tocilizumab STADA</w:t>
        </w:r>
      </w:ins>
      <w:r w:rsidRPr="00D949A5">
        <w:rPr>
          <w:rFonts w:ascii="Times New Roman" w:eastAsia="Times New Roman" w:hAnsi="Times New Roman" w:cs="Times New Roman"/>
          <w:lang w:val="lt-LT"/>
        </w:rPr>
        <w:t xml:space="preserve"> koncentrato kiekiui, kurio reikia paciento dozei. Iš flakono ištraukti reikiamą </w:t>
      </w:r>
      <w:del w:id="218" w:author="GM" w:date="2025-11-24T15:50:00Z">
        <w:r w:rsidRPr="00D949A5" w:rsidDel="00837F52">
          <w:rPr>
            <w:rFonts w:ascii="Times New Roman" w:eastAsia="Times New Roman" w:hAnsi="Times New Roman" w:cs="Times New Roman"/>
            <w:lang w:val="lt-LT"/>
          </w:rPr>
          <w:delText>Tofidence</w:delText>
        </w:r>
      </w:del>
      <w:ins w:id="219" w:author="GM" w:date="2025-11-24T17:17:00Z">
        <w:r w:rsidR="004E160C">
          <w:rPr>
            <w:rFonts w:ascii="Times New Roman" w:eastAsia="Times New Roman" w:hAnsi="Times New Roman" w:cs="Times New Roman"/>
            <w:lang w:val="lt-LT"/>
          </w:rPr>
          <w:t>Tocilizumab STADA</w:t>
        </w:r>
      </w:ins>
      <w:r w:rsidRPr="00D949A5">
        <w:rPr>
          <w:rFonts w:ascii="Times New Roman" w:eastAsia="Times New Roman" w:hAnsi="Times New Roman" w:cs="Times New Roman"/>
          <w:lang w:val="lt-LT"/>
        </w:rPr>
        <w:t xml:space="preserve"> koncentrato kiekį (</w:t>
      </w:r>
      <w:r w:rsidRPr="00D949A5">
        <w:rPr>
          <w:rFonts w:ascii="Times New Roman" w:eastAsia="Times New Roman" w:hAnsi="Times New Roman" w:cs="Times New Roman"/>
          <w:b/>
          <w:bCs/>
          <w:lang w:val="lt-LT"/>
        </w:rPr>
        <w:t>0,6 ml/kg</w:t>
      </w:r>
      <w:r w:rsidRPr="00D949A5">
        <w:rPr>
          <w:rFonts w:ascii="Times New Roman" w:eastAsia="Times New Roman" w:hAnsi="Times New Roman" w:cs="Times New Roman"/>
          <w:lang w:val="lt-LT"/>
        </w:rPr>
        <w:t>) ir suleisti į 50 ml talpos infuzijos maišelį. Galutinis tūris turi būti 50 ml. Tirpalui išmaišyti infuzijos maišelį atsargiai apversti, kad nesusidarytų putų.</w:t>
      </w:r>
    </w:p>
    <w:p w14:paraId="7C4EF1D1"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7B9FC7BF" w14:textId="77777777" w:rsidR="00CB22DA" w:rsidRPr="00D949A5" w:rsidRDefault="00CB22DA" w:rsidP="0076489D">
      <w:pPr>
        <w:keepNext/>
        <w:tabs>
          <w:tab w:val="left" w:pos="562"/>
        </w:tabs>
        <w:spacing w:after="0" w:line="240" w:lineRule="auto"/>
        <w:rPr>
          <w:rFonts w:ascii="Times New Roman" w:eastAsia="Times New Roman" w:hAnsi="Times New Roman" w:cs="Times New Roman"/>
          <w:b/>
          <w:bCs/>
          <w:lang w:val="lt-LT"/>
        </w:rPr>
      </w:pPr>
      <w:r w:rsidRPr="00D949A5">
        <w:rPr>
          <w:rFonts w:ascii="Times New Roman" w:eastAsia="Times New Roman" w:hAnsi="Times New Roman" w:cs="Times New Roman"/>
          <w:b/>
          <w:bCs/>
          <w:lang w:val="lt-LT"/>
        </w:rPr>
        <w:t>&lt; 30 kg sveriantys pJIA sergantys pacientai</w:t>
      </w:r>
    </w:p>
    <w:p w14:paraId="3BBEEF16" w14:textId="1EDB7411" w:rsidR="00CB22DA" w:rsidRPr="00D949A5"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 xml:space="preserve">Aseptinėmis sąlygomis iš 50 ml infuzijos maišelio ištraukti sterilaus nepirogeninio natrio chlorido 9 mg/ml (0,9 %) injekcinio tirpalo kiekį, lygų </w:t>
      </w:r>
      <w:del w:id="220" w:author="GM" w:date="2025-11-24T15:50:00Z">
        <w:r w:rsidRPr="00D949A5" w:rsidDel="00837F52">
          <w:rPr>
            <w:rFonts w:ascii="Times New Roman" w:eastAsia="Times New Roman" w:hAnsi="Times New Roman" w:cs="Times New Roman"/>
            <w:lang w:val="lt-LT"/>
          </w:rPr>
          <w:delText>Tofidence</w:delText>
        </w:r>
      </w:del>
      <w:ins w:id="221" w:author="GM" w:date="2025-11-24T17:17:00Z">
        <w:r w:rsidR="004E160C">
          <w:rPr>
            <w:rFonts w:ascii="Times New Roman" w:eastAsia="Times New Roman" w:hAnsi="Times New Roman" w:cs="Times New Roman"/>
            <w:lang w:val="lt-LT"/>
          </w:rPr>
          <w:t>Tocilizumab STADA</w:t>
        </w:r>
      </w:ins>
      <w:r w:rsidRPr="00D949A5">
        <w:rPr>
          <w:rFonts w:ascii="Times New Roman" w:eastAsia="Times New Roman" w:hAnsi="Times New Roman" w:cs="Times New Roman"/>
          <w:lang w:val="lt-LT"/>
        </w:rPr>
        <w:t xml:space="preserve"> koncentrato kiekiui, kurio reikia paciento dozei. Iš flakono ištraukti reikiamą </w:t>
      </w:r>
      <w:del w:id="222" w:author="GM" w:date="2025-11-24T15:50:00Z">
        <w:r w:rsidRPr="00D949A5" w:rsidDel="00837F52">
          <w:rPr>
            <w:rFonts w:ascii="Times New Roman" w:eastAsia="Times New Roman" w:hAnsi="Times New Roman" w:cs="Times New Roman"/>
            <w:lang w:val="lt-LT"/>
          </w:rPr>
          <w:delText>Tofidence</w:delText>
        </w:r>
      </w:del>
      <w:ins w:id="223" w:author="GM" w:date="2025-11-24T17:17:00Z">
        <w:r w:rsidR="004E160C">
          <w:rPr>
            <w:rFonts w:ascii="Times New Roman" w:eastAsia="Times New Roman" w:hAnsi="Times New Roman" w:cs="Times New Roman"/>
            <w:lang w:val="lt-LT"/>
          </w:rPr>
          <w:t>Tocilizumab STADA</w:t>
        </w:r>
      </w:ins>
      <w:r w:rsidRPr="00D949A5">
        <w:rPr>
          <w:rFonts w:ascii="Times New Roman" w:eastAsia="Times New Roman" w:hAnsi="Times New Roman" w:cs="Times New Roman"/>
          <w:lang w:val="lt-LT"/>
        </w:rPr>
        <w:t xml:space="preserve"> koncentrato kiekį (</w:t>
      </w:r>
      <w:r w:rsidRPr="00D949A5">
        <w:rPr>
          <w:rFonts w:ascii="Times New Roman" w:eastAsia="Times New Roman" w:hAnsi="Times New Roman" w:cs="Times New Roman"/>
          <w:b/>
          <w:bCs/>
          <w:lang w:val="lt-LT"/>
        </w:rPr>
        <w:t>0,5 ml/kg</w:t>
      </w:r>
      <w:r w:rsidRPr="00D949A5">
        <w:rPr>
          <w:rFonts w:ascii="Times New Roman" w:eastAsia="Times New Roman" w:hAnsi="Times New Roman" w:cs="Times New Roman"/>
          <w:lang w:val="lt-LT"/>
        </w:rPr>
        <w:t>) ir suleisti į 50 ml talpos infuzijos maišelį. Galutinis tūris turi būti 50 ml. Tirpalui išmaišyti infuzijos maišelį atsargiai apversti, kad nesusidarytų putų.</w:t>
      </w:r>
    </w:p>
    <w:p w14:paraId="26E6ECD8"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0418E9BF" w14:textId="7DD67105" w:rsidR="00CB22DA" w:rsidRPr="00D949A5" w:rsidRDefault="00CB22DA" w:rsidP="0076489D">
      <w:pPr>
        <w:tabs>
          <w:tab w:val="left" w:pos="562"/>
        </w:tabs>
        <w:spacing w:after="0" w:line="240" w:lineRule="auto"/>
        <w:rPr>
          <w:rFonts w:ascii="Times New Roman" w:eastAsia="Times New Roman" w:hAnsi="Times New Roman" w:cs="Times New Roman"/>
          <w:lang w:val="lt-LT"/>
        </w:rPr>
      </w:pPr>
      <w:del w:id="224" w:author="GM" w:date="2025-11-24T15:50:00Z">
        <w:r w:rsidRPr="00D949A5" w:rsidDel="00837F52">
          <w:rPr>
            <w:rFonts w:ascii="Times New Roman" w:eastAsia="Times New Roman" w:hAnsi="Times New Roman" w:cs="Times New Roman"/>
            <w:lang w:val="lt-LT"/>
          </w:rPr>
          <w:delText>Tofidence</w:delText>
        </w:r>
      </w:del>
      <w:ins w:id="225" w:author="GM" w:date="2025-11-24T17:17:00Z">
        <w:r w:rsidR="004E160C">
          <w:rPr>
            <w:rFonts w:ascii="Times New Roman" w:eastAsia="Times New Roman" w:hAnsi="Times New Roman" w:cs="Times New Roman"/>
            <w:lang w:val="lt-LT"/>
          </w:rPr>
          <w:t>Tocilizumab STADA</w:t>
        </w:r>
      </w:ins>
      <w:r w:rsidRPr="00D949A5">
        <w:rPr>
          <w:rFonts w:ascii="Times New Roman" w:eastAsia="Times New Roman" w:hAnsi="Times New Roman" w:cs="Times New Roman"/>
          <w:lang w:val="lt-LT"/>
        </w:rPr>
        <w:t xml:space="preserve"> skirtas tik vienkartiniam vartojimui.</w:t>
      </w:r>
    </w:p>
    <w:p w14:paraId="4ACBFE9B" w14:textId="77777777" w:rsidR="00CB22DA" w:rsidRPr="00D949A5" w:rsidRDefault="00CB22DA" w:rsidP="0076489D">
      <w:pPr>
        <w:tabs>
          <w:tab w:val="left" w:pos="562"/>
        </w:tabs>
        <w:spacing w:after="0" w:line="240" w:lineRule="auto"/>
        <w:rPr>
          <w:rFonts w:ascii="Times New Roman" w:hAnsi="Times New Roman" w:cs="Times New Roman"/>
          <w:lang w:val="lt-LT"/>
        </w:rPr>
      </w:pPr>
    </w:p>
    <w:p w14:paraId="0EF35F52" w14:textId="77777777" w:rsidR="00CB22DA" w:rsidRPr="0076489D" w:rsidRDefault="00CB22DA" w:rsidP="0076489D">
      <w:pPr>
        <w:tabs>
          <w:tab w:val="left" w:pos="562"/>
        </w:tabs>
        <w:spacing w:after="0" w:line="240" w:lineRule="auto"/>
        <w:rPr>
          <w:rFonts w:ascii="Times New Roman" w:eastAsia="Times New Roman" w:hAnsi="Times New Roman" w:cs="Times New Roman"/>
          <w:lang w:val="lt-LT"/>
        </w:rPr>
      </w:pPr>
      <w:r w:rsidRPr="00D949A5">
        <w:rPr>
          <w:rFonts w:ascii="Times New Roman" w:eastAsia="Times New Roman" w:hAnsi="Times New Roman" w:cs="Times New Roman"/>
          <w:lang w:val="lt-LT"/>
        </w:rPr>
        <w:t>Nesuvartotą vaistinį preparatą ar atliekas reikia tvarkyti laikantis vietinių reikalavimų.</w:t>
      </w:r>
    </w:p>
    <w:sectPr w:rsidR="00CB22DA" w:rsidRPr="0076489D" w:rsidSect="00451826">
      <w:footerReference w:type="default" r:id="rId18"/>
      <w:type w:val="continuous"/>
      <w:pgSz w:w="12240" w:h="15840" w:code="1"/>
      <w:pgMar w:top="1134" w:right="1418" w:bottom="1134" w:left="1418" w:header="737" w:footer="737" w:gutter="0"/>
      <w:cols w:space="720" w:equalWidth="0">
        <w:col w:w="9404" w:space="41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88FD0" w14:textId="77777777" w:rsidR="00273719" w:rsidRDefault="00273719">
      <w:pPr>
        <w:spacing w:after="0" w:line="240" w:lineRule="auto"/>
      </w:pPr>
      <w:r>
        <w:separator/>
      </w:r>
    </w:p>
  </w:endnote>
  <w:endnote w:type="continuationSeparator" w:id="0">
    <w:p w14:paraId="3316AAF0" w14:textId="77777777" w:rsidR="00273719" w:rsidRDefault="00273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244D9" w14:textId="6BF04953" w:rsidR="006A01FE" w:rsidRPr="00275058" w:rsidRDefault="00275058" w:rsidP="00275058">
    <w:pPr>
      <w:pStyle w:val="Fuzeile"/>
      <w:jc w:val="center"/>
      <w:rPr>
        <w:rFonts w:ascii="Arial" w:hAnsi="Arial" w:cs="Arial"/>
        <w:sz w:val="16"/>
        <w:szCs w:val="16"/>
      </w:rPr>
    </w:pPr>
    <w:r w:rsidRPr="00275058">
      <w:rPr>
        <w:rFonts w:ascii="Arial" w:hAnsi="Arial" w:cs="Arial"/>
        <w:sz w:val="16"/>
        <w:szCs w:val="16"/>
      </w:rPr>
      <w:fldChar w:fldCharType="begin"/>
    </w:r>
    <w:r w:rsidRPr="00275058">
      <w:rPr>
        <w:rFonts w:ascii="Arial" w:hAnsi="Arial" w:cs="Arial"/>
        <w:sz w:val="16"/>
        <w:szCs w:val="16"/>
      </w:rPr>
      <w:instrText xml:space="preserve"> PAGE   \* MERGEFORMAT </w:instrText>
    </w:r>
    <w:r w:rsidRPr="00275058">
      <w:rPr>
        <w:rFonts w:ascii="Arial" w:hAnsi="Arial" w:cs="Arial"/>
        <w:sz w:val="16"/>
        <w:szCs w:val="16"/>
      </w:rPr>
      <w:fldChar w:fldCharType="separate"/>
    </w:r>
    <w:r w:rsidRPr="00275058">
      <w:rPr>
        <w:rFonts w:ascii="Arial" w:hAnsi="Arial" w:cs="Arial"/>
        <w:noProof/>
        <w:sz w:val="16"/>
        <w:szCs w:val="16"/>
      </w:rPr>
      <w:t>1</w:t>
    </w:r>
    <w:r w:rsidRPr="00275058">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50DFA" w14:textId="77777777" w:rsidR="00273719" w:rsidRDefault="00273719">
      <w:pPr>
        <w:spacing w:after="0" w:line="240" w:lineRule="auto"/>
      </w:pPr>
      <w:r>
        <w:separator/>
      </w:r>
    </w:p>
  </w:footnote>
  <w:footnote w:type="continuationSeparator" w:id="0">
    <w:p w14:paraId="08637AD5" w14:textId="77777777" w:rsidR="00273719" w:rsidRDefault="002737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alt="BT_1000x858px" style="width:15.5pt;height:14.15pt;visibility:visible;mso-wrap-style:square" o:bullet="t">
        <v:imagedata r:id="rId1" o:title="BT_1000x858px"/>
      </v:shape>
    </w:pict>
  </w:numPicBullet>
  <w:abstractNum w:abstractNumId="0" w15:restartNumberingAfterBreak="0">
    <w:nsid w:val="019A3179"/>
    <w:multiLevelType w:val="hybridMultilevel"/>
    <w:tmpl w:val="51C43424"/>
    <w:lvl w:ilvl="0" w:tplc="08090001">
      <w:start w:val="1"/>
      <w:numFmt w:val="bullet"/>
      <w:lvlText w:val=""/>
      <w:lvlJc w:val="left"/>
      <w:pPr>
        <w:ind w:left="853" w:hanging="360"/>
      </w:pPr>
      <w:rPr>
        <w:rFonts w:ascii="Symbol" w:hAnsi="Symbol" w:hint="default"/>
      </w:rPr>
    </w:lvl>
    <w:lvl w:ilvl="1" w:tplc="08090003" w:tentative="1">
      <w:start w:val="1"/>
      <w:numFmt w:val="bullet"/>
      <w:lvlText w:val="o"/>
      <w:lvlJc w:val="left"/>
      <w:pPr>
        <w:ind w:left="1573" w:hanging="360"/>
      </w:pPr>
      <w:rPr>
        <w:rFonts w:ascii="Courier New" w:hAnsi="Courier New" w:cs="Courier New" w:hint="default"/>
      </w:rPr>
    </w:lvl>
    <w:lvl w:ilvl="2" w:tplc="08090005" w:tentative="1">
      <w:start w:val="1"/>
      <w:numFmt w:val="bullet"/>
      <w:lvlText w:val=""/>
      <w:lvlJc w:val="left"/>
      <w:pPr>
        <w:ind w:left="2293" w:hanging="360"/>
      </w:pPr>
      <w:rPr>
        <w:rFonts w:ascii="Wingdings" w:hAnsi="Wingdings" w:hint="default"/>
      </w:rPr>
    </w:lvl>
    <w:lvl w:ilvl="3" w:tplc="08090001" w:tentative="1">
      <w:start w:val="1"/>
      <w:numFmt w:val="bullet"/>
      <w:lvlText w:val=""/>
      <w:lvlJc w:val="left"/>
      <w:pPr>
        <w:ind w:left="3013" w:hanging="360"/>
      </w:pPr>
      <w:rPr>
        <w:rFonts w:ascii="Symbol" w:hAnsi="Symbol" w:hint="default"/>
      </w:rPr>
    </w:lvl>
    <w:lvl w:ilvl="4" w:tplc="08090003" w:tentative="1">
      <w:start w:val="1"/>
      <w:numFmt w:val="bullet"/>
      <w:lvlText w:val="o"/>
      <w:lvlJc w:val="left"/>
      <w:pPr>
        <w:ind w:left="3733" w:hanging="360"/>
      </w:pPr>
      <w:rPr>
        <w:rFonts w:ascii="Courier New" w:hAnsi="Courier New" w:cs="Courier New" w:hint="default"/>
      </w:rPr>
    </w:lvl>
    <w:lvl w:ilvl="5" w:tplc="08090005" w:tentative="1">
      <w:start w:val="1"/>
      <w:numFmt w:val="bullet"/>
      <w:lvlText w:val=""/>
      <w:lvlJc w:val="left"/>
      <w:pPr>
        <w:ind w:left="4453" w:hanging="360"/>
      </w:pPr>
      <w:rPr>
        <w:rFonts w:ascii="Wingdings" w:hAnsi="Wingdings" w:hint="default"/>
      </w:rPr>
    </w:lvl>
    <w:lvl w:ilvl="6" w:tplc="08090001" w:tentative="1">
      <w:start w:val="1"/>
      <w:numFmt w:val="bullet"/>
      <w:lvlText w:val=""/>
      <w:lvlJc w:val="left"/>
      <w:pPr>
        <w:ind w:left="5173" w:hanging="360"/>
      </w:pPr>
      <w:rPr>
        <w:rFonts w:ascii="Symbol" w:hAnsi="Symbol" w:hint="default"/>
      </w:rPr>
    </w:lvl>
    <w:lvl w:ilvl="7" w:tplc="08090003" w:tentative="1">
      <w:start w:val="1"/>
      <w:numFmt w:val="bullet"/>
      <w:lvlText w:val="o"/>
      <w:lvlJc w:val="left"/>
      <w:pPr>
        <w:ind w:left="5893" w:hanging="360"/>
      </w:pPr>
      <w:rPr>
        <w:rFonts w:ascii="Courier New" w:hAnsi="Courier New" w:cs="Courier New" w:hint="default"/>
      </w:rPr>
    </w:lvl>
    <w:lvl w:ilvl="8" w:tplc="08090005" w:tentative="1">
      <w:start w:val="1"/>
      <w:numFmt w:val="bullet"/>
      <w:lvlText w:val=""/>
      <w:lvlJc w:val="left"/>
      <w:pPr>
        <w:ind w:left="6613" w:hanging="360"/>
      </w:pPr>
      <w:rPr>
        <w:rFonts w:ascii="Wingdings" w:hAnsi="Wingdings" w:hint="default"/>
      </w:rPr>
    </w:lvl>
  </w:abstractNum>
  <w:abstractNum w:abstractNumId="1" w15:restartNumberingAfterBreak="0">
    <w:nsid w:val="08F41BDD"/>
    <w:multiLevelType w:val="hybridMultilevel"/>
    <w:tmpl w:val="4A4E1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D75CFA"/>
    <w:multiLevelType w:val="hybridMultilevel"/>
    <w:tmpl w:val="E0E2E89E"/>
    <w:lvl w:ilvl="0" w:tplc="FFFFFFFF">
      <w:start w:val="1"/>
      <w:numFmt w:val="bullet"/>
      <w:lvlText w:val=""/>
      <w:lvlJc w:val="left"/>
      <w:pPr>
        <w:ind w:left="1383" w:hanging="360"/>
      </w:pPr>
      <w:rPr>
        <w:rFonts w:ascii="Symbol" w:hAnsi="Symbol" w:hint="default"/>
      </w:rPr>
    </w:lvl>
    <w:lvl w:ilvl="1" w:tplc="08090001">
      <w:start w:val="1"/>
      <w:numFmt w:val="bullet"/>
      <w:lvlText w:val=""/>
      <w:lvlJc w:val="left"/>
      <w:pPr>
        <w:ind w:left="853" w:hanging="360"/>
      </w:pPr>
      <w:rPr>
        <w:rFonts w:ascii="Symbol" w:hAnsi="Symbol" w:hint="default"/>
      </w:rPr>
    </w:lvl>
    <w:lvl w:ilvl="2" w:tplc="FFFFFFFF" w:tentative="1">
      <w:start w:val="1"/>
      <w:numFmt w:val="bullet"/>
      <w:lvlText w:val=""/>
      <w:lvlJc w:val="left"/>
      <w:pPr>
        <w:ind w:left="2823" w:hanging="360"/>
      </w:pPr>
      <w:rPr>
        <w:rFonts w:ascii="Wingdings" w:hAnsi="Wingdings" w:hint="default"/>
      </w:rPr>
    </w:lvl>
    <w:lvl w:ilvl="3" w:tplc="FFFFFFFF" w:tentative="1">
      <w:start w:val="1"/>
      <w:numFmt w:val="bullet"/>
      <w:lvlText w:val=""/>
      <w:lvlJc w:val="left"/>
      <w:pPr>
        <w:ind w:left="3543" w:hanging="360"/>
      </w:pPr>
      <w:rPr>
        <w:rFonts w:ascii="Symbol" w:hAnsi="Symbol" w:hint="default"/>
      </w:rPr>
    </w:lvl>
    <w:lvl w:ilvl="4" w:tplc="FFFFFFFF" w:tentative="1">
      <w:start w:val="1"/>
      <w:numFmt w:val="bullet"/>
      <w:lvlText w:val="o"/>
      <w:lvlJc w:val="left"/>
      <w:pPr>
        <w:ind w:left="4263" w:hanging="360"/>
      </w:pPr>
      <w:rPr>
        <w:rFonts w:ascii="Courier New" w:hAnsi="Courier New" w:cs="Courier New" w:hint="default"/>
      </w:rPr>
    </w:lvl>
    <w:lvl w:ilvl="5" w:tplc="FFFFFFFF" w:tentative="1">
      <w:start w:val="1"/>
      <w:numFmt w:val="bullet"/>
      <w:lvlText w:val=""/>
      <w:lvlJc w:val="left"/>
      <w:pPr>
        <w:ind w:left="4983" w:hanging="360"/>
      </w:pPr>
      <w:rPr>
        <w:rFonts w:ascii="Wingdings" w:hAnsi="Wingdings" w:hint="default"/>
      </w:rPr>
    </w:lvl>
    <w:lvl w:ilvl="6" w:tplc="FFFFFFFF" w:tentative="1">
      <w:start w:val="1"/>
      <w:numFmt w:val="bullet"/>
      <w:lvlText w:val=""/>
      <w:lvlJc w:val="left"/>
      <w:pPr>
        <w:ind w:left="5703" w:hanging="360"/>
      </w:pPr>
      <w:rPr>
        <w:rFonts w:ascii="Symbol" w:hAnsi="Symbol" w:hint="default"/>
      </w:rPr>
    </w:lvl>
    <w:lvl w:ilvl="7" w:tplc="FFFFFFFF" w:tentative="1">
      <w:start w:val="1"/>
      <w:numFmt w:val="bullet"/>
      <w:lvlText w:val="o"/>
      <w:lvlJc w:val="left"/>
      <w:pPr>
        <w:ind w:left="6423" w:hanging="360"/>
      </w:pPr>
      <w:rPr>
        <w:rFonts w:ascii="Courier New" w:hAnsi="Courier New" w:cs="Courier New" w:hint="default"/>
      </w:rPr>
    </w:lvl>
    <w:lvl w:ilvl="8" w:tplc="FFFFFFFF" w:tentative="1">
      <w:start w:val="1"/>
      <w:numFmt w:val="bullet"/>
      <w:lvlText w:val=""/>
      <w:lvlJc w:val="left"/>
      <w:pPr>
        <w:ind w:left="7143" w:hanging="360"/>
      </w:pPr>
      <w:rPr>
        <w:rFonts w:ascii="Wingdings" w:hAnsi="Wingdings" w:hint="default"/>
      </w:rPr>
    </w:lvl>
  </w:abstractNum>
  <w:abstractNum w:abstractNumId="3" w15:restartNumberingAfterBreak="0">
    <w:nsid w:val="18C747F8"/>
    <w:multiLevelType w:val="hybridMultilevel"/>
    <w:tmpl w:val="4D228B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4E4375"/>
    <w:multiLevelType w:val="hybridMultilevel"/>
    <w:tmpl w:val="2076AD14"/>
    <w:lvl w:ilvl="0" w:tplc="08090001">
      <w:start w:val="1"/>
      <w:numFmt w:val="bullet"/>
      <w:lvlText w:val=""/>
      <w:lvlJc w:val="left"/>
      <w:pPr>
        <w:ind w:left="853" w:hanging="360"/>
      </w:pPr>
      <w:rPr>
        <w:rFonts w:ascii="Symbol" w:hAnsi="Symbol" w:hint="default"/>
      </w:rPr>
    </w:lvl>
    <w:lvl w:ilvl="1" w:tplc="08090003" w:tentative="1">
      <w:start w:val="1"/>
      <w:numFmt w:val="bullet"/>
      <w:lvlText w:val="o"/>
      <w:lvlJc w:val="left"/>
      <w:pPr>
        <w:ind w:left="1573" w:hanging="360"/>
      </w:pPr>
      <w:rPr>
        <w:rFonts w:ascii="Courier New" w:hAnsi="Courier New" w:cs="Courier New" w:hint="default"/>
      </w:rPr>
    </w:lvl>
    <w:lvl w:ilvl="2" w:tplc="08090005" w:tentative="1">
      <w:start w:val="1"/>
      <w:numFmt w:val="bullet"/>
      <w:lvlText w:val=""/>
      <w:lvlJc w:val="left"/>
      <w:pPr>
        <w:ind w:left="2293" w:hanging="360"/>
      </w:pPr>
      <w:rPr>
        <w:rFonts w:ascii="Wingdings" w:hAnsi="Wingdings" w:hint="default"/>
      </w:rPr>
    </w:lvl>
    <w:lvl w:ilvl="3" w:tplc="08090001" w:tentative="1">
      <w:start w:val="1"/>
      <w:numFmt w:val="bullet"/>
      <w:lvlText w:val=""/>
      <w:lvlJc w:val="left"/>
      <w:pPr>
        <w:ind w:left="3013" w:hanging="360"/>
      </w:pPr>
      <w:rPr>
        <w:rFonts w:ascii="Symbol" w:hAnsi="Symbol" w:hint="default"/>
      </w:rPr>
    </w:lvl>
    <w:lvl w:ilvl="4" w:tplc="08090003" w:tentative="1">
      <w:start w:val="1"/>
      <w:numFmt w:val="bullet"/>
      <w:lvlText w:val="o"/>
      <w:lvlJc w:val="left"/>
      <w:pPr>
        <w:ind w:left="3733" w:hanging="360"/>
      </w:pPr>
      <w:rPr>
        <w:rFonts w:ascii="Courier New" w:hAnsi="Courier New" w:cs="Courier New" w:hint="default"/>
      </w:rPr>
    </w:lvl>
    <w:lvl w:ilvl="5" w:tplc="08090005" w:tentative="1">
      <w:start w:val="1"/>
      <w:numFmt w:val="bullet"/>
      <w:lvlText w:val=""/>
      <w:lvlJc w:val="left"/>
      <w:pPr>
        <w:ind w:left="4453" w:hanging="360"/>
      </w:pPr>
      <w:rPr>
        <w:rFonts w:ascii="Wingdings" w:hAnsi="Wingdings" w:hint="default"/>
      </w:rPr>
    </w:lvl>
    <w:lvl w:ilvl="6" w:tplc="08090001" w:tentative="1">
      <w:start w:val="1"/>
      <w:numFmt w:val="bullet"/>
      <w:lvlText w:val=""/>
      <w:lvlJc w:val="left"/>
      <w:pPr>
        <w:ind w:left="5173" w:hanging="360"/>
      </w:pPr>
      <w:rPr>
        <w:rFonts w:ascii="Symbol" w:hAnsi="Symbol" w:hint="default"/>
      </w:rPr>
    </w:lvl>
    <w:lvl w:ilvl="7" w:tplc="08090003" w:tentative="1">
      <w:start w:val="1"/>
      <w:numFmt w:val="bullet"/>
      <w:lvlText w:val="o"/>
      <w:lvlJc w:val="left"/>
      <w:pPr>
        <w:ind w:left="5893" w:hanging="360"/>
      </w:pPr>
      <w:rPr>
        <w:rFonts w:ascii="Courier New" w:hAnsi="Courier New" w:cs="Courier New" w:hint="default"/>
      </w:rPr>
    </w:lvl>
    <w:lvl w:ilvl="8" w:tplc="08090005" w:tentative="1">
      <w:start w:val="1"/>
      <w:numFmt w:val="bullet"/>
      <w:lvlText w:val=""/>
      <w:lvlJc w:val="left"/>
      <w:pPr>
        <w:ind w:left="6613" w:hanging="360"/>
      </w:pPr>
      <w:rPr>
        <w:rFonts w:ascii="Wingdings" w:hAnsi="Wingdings" w:hint="default"/>
      </w:rPr>
    </w:lvl>
  </w:abstractNum>
  <w:abstractNum w:abstractNumId="5" w15:restartNumberingAfterBreak="0">
    <w:nsid w:val="202A3432"/>
    <w:multiLevelType w:val="hybridMultilevel"/>
    <w:tmpl w:val="26B8C4F0"/>
    <w:lvl w:ilvl="0" w:tplc="08090001">
      <w:start w:val="1"/>
      <w:numFmt w:val="bullet"/>
      <w:lvlText w:val=""/>
      <w:lvlJc w:val="left"/>
      <w:pPr>
        <w:ind w:left="1383" w:hanging="360"/>
      </w:pPr>
      <w:rPr>
        <w:rFonts w:ascii="Symbol" w:hAnsi="Symbol" w:hint="default"/>
      </w:rPr>
    </w:lvl>
    <w:lvl w:ilvl="1" w:tplc="08090003" w:tentative="1">
      <w:start w:val="1"/>
      <w:numFmt w:val="bullet"/>
      <w:lvlText w:val="o"/>
      <w:lvlJc w:val="left"/>
      <w:pPr>
        <w:ind w:left="2103" w:hanging="360"/>
      </w:pPr>
      <w:rPr>
        <w:rFonts w:ascii="Courier New" w:hAnsi="Courier New" w:cs="Courier New" w:hint="default"/>
      </w:rPr>
    </w:lvl>
    <w:lvl w:ilvl="2" w:tplc="08090005" w:tentative="1">
      <w:start w:val="1"/>
      <w:numFmt w:val="bullet"/>
      <w:lvlText w:val=""/>
      <w:lvlJc w:val="left"/>
      <w:pPr>
        <w:ind w:left="2823" w:hanging="360"/>
      </w:pPr>
      <w:rPr>
        <w:rFonts w:ascii="Wingdings" w:hAnsi="Wingdings" w:hint="default"/>
      </w:rPr>
    </w:lvl>
    <w:lvl w:ilvl="3" w:tplc="08090001" w:tentative="1">
      <w:start w:val="1"/>
      <w:numFmt w:val="bullet"/>
      <w:lvlText w:val=""/>
      <w:lvlJc w:val="left"/>
      <w:pPr>
        <w:ind w:left="3543" w:hanging="360"/>
      </w:pPr>
      <w:rPr>
        <w:rFonts w:ascii="Symbol" w:hAnsi="Symbol" w:hint="default"/>
      </w:rPr>
    </w:lvl>
    <w:lvl w:ilvl="4" w:tplc="08090003" w:tentative="1">
      <w:start w:val="1"/>
      <w:numFmt w:val="bullet"/>
      <w:lvlText w:val="o"/>
      <w:lvlJc w:val="left"/>
      <w:pPr>
        <w:ind w:left="4263" w:hanging="360"/>
      </w:pPr>
      <w:rPr>
        <w:rFonts w:ascii="Courier New" w:hAnsi="Courier New" w:cs="Courier New" w:hint="default"/>
      </w:rPr>
    </w:lvl>
    <w:lvl w:ilvl="5" w:tplc="08090005" w:tentative="1">
      <w:start w:val="1"/>
      <w:numFmt w:val="bullet"/>
      <w:lvlText w:val=""/>
      <w:lvlJc w:val="left"/>
      <w:pPr>
        <w:ind w:left="4983" w:hanging="360"/>
      </w:pPr>
      <w:rPr>
        <w:rFonts w:ascii="Wingdings" w:hAnsi="Wingdings" w:hint="default"/>
      </w:rPr>
    </w:lvl>
    <w:lvl w:ilvl="6" w:tplc="08090001" w:tentative="1">
      <w:start w:val="1"/>
      <w:numFmt w:val="bullet"/>
      <w:lvlText w:val=""/>
      <w:lvlJc w:val="left"/>
      <w:pPr>
        <w:ind w:left="5703" w:hanging="360"/>
      </w:pPr>
      <w:rPr>
        <w:rFonts w:ascii="Symbol" w:hAnsi="Symbol" w:hint="default"/>
      </w:rPr>
    </w:lvl>
    <w:lvl w:ilvl="7" w:tplc="08090003" w:tentative="1">
      <w:start w:val="1"/>
      <w:numFmt w:val="bullet"/>
      <w:lvlText w:val="o"/>
      <w:lvlJc w:val="left"/>
      <w:pPr>
        <w:ind w:left="6423" w:hanging="360"/>
      </w:pPr>
      <w:rPr>
        <w:rFonts w:ascii="Courier New" w:hAnsi="Courier New" w:cs="Courier New" w:hint="default"/>
      </w:rPr>
    </w:lvl>
    <w:lvl w:ilvl="8" w:tplc="08090005" w:tentative="1">
      <w:start w:val="1"/>
      <w:numFmt w:val="bullet"/>
      <w:lvlText w:val=""/>
      <w:lvlJc w:val="left"/>
      <w:pPr>
        <w:ind w:left="7143" w:hanging="360"/>
      </w:pPr>
      <w:rPr>
        <w:rFonts w:ascii="Wingdings" w:hAnsi="Wingdings" w:hint="default"/>
      </w:rPr>
    </w:lvl>
  </w:abstractNum>
  <w:abstractNum w:abstractNumId="6" w15:restartNumberingAfterBreak="0">
    <w:nsid w:val="237030E9"/>
    <w:multiLevelType w:val="hybridMultilevel"/>
    <w:tmpl w:val="2C94A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93217D"/>
    <w:multiLevelType w:val="hybridMultilevel"/>
    <w:tmpl w:val="50C05576"/>
    <w:lvl w:ilvl="0" w:tplc="08090001">
      <w:start w:val="1"/>
      <w:numFmt w:val="bullet"/>
      <w:lvlText w:val=""/>
      <w:lvlJc w:val="left"/>
      <w:pPr>
        <w:ind w:left="1933" w:hanging="360"/>
      </w:pPr>
      <w:rPr>
        <w:rFonts w:ascii="Symbol" w:hAnsi="Symbol" w:hint="default"/>
      </w:rPr>
    </w:lvl>
    <w:lvl w:ilvl="1" w:tplc="08090003" w:tentative="1">
      <w:start w:val="1"/>
      <w:numFmt w:val="bullet"/>
      <w:lvlText w:val="o"/>
      <w:lvlJc w:val="left"/>
      <w:pPr>
        <w:ind w:left="2653" w:hanging="360"/>
      </w:pPr>
      <w:rPr>
        <w:rFonts w:ascii="Courier New" w:hAnsi="Courier New" w:cs="Courier New" w:hint="default"/>
      </w:rPr>
    </w:lvl>
    <w:lvl w:ilvl="2" w:tplc="08090005" w:tentative="1">
      <w:start w:val="1"/>
      <w:numFmt w:val="bullet"/>
      <w:lvlText w:val=""/>
      <w:lvlJc w:val="left"/>
      <w:pPr>
        <w:ind w:left="3373" w:hanging="360"/>
      </w:pPr>
      <w:rPr>
        <w:rFonts w:ascii="Wingdings" w:hAnsi="Wingdings" w:hint="default"/>
      </w:rPr>
    </w:lvl>
    <w:lvl w:ilvl="3" w:tplc="08090001" w:tentative="1">
      <w:start w:val="1"/>
      <w:numFmt w:val="bullet"/>
      <w:lvlText w:val=""/>
      <w:lvlJc w:val="left"/>
      <w:pPr>
        <w:ind w:left="4093" w:hanging="360"/>
      </w:pPr>
      <w:rPr>
        <w:rFonts w:ascii="Symbol" w:hAnsi="Symbol" w:hint="default"/>
      </w:rPr>
    </w:lvl>
    <w:lvl w:ilvl="4" w:tplc="08090003" w:tentative="1">
      <w:start w:val="1"/>
      <w:numFmt w:val="bullet"/>
      <w:lvlText w:val="o"/>
      <w:lvlJc w:val="left"/>
      <w:pPr>
        <w:ind w:left="4813" w:hanging="360"/>
      </w:pPr>
      <w:rPr>
        <w:rFonts w:ascii="Courier New" w:hAnsi="Courier New" w:cs="Courier New" w:hint="default"/>
      </w:rPr>
    </w:lvl>
    <w:lvl w:ilvl="5" w:tplc="08090005" w:tentative="1">
      <w:start w:val="1"/>
      <w:numFmt w:val="bullet"/>
      <w:lvlText w:val=""/>
      <w:lvlJc w:val="left"/>
      <w:pPr>
        <w:ind w:left="5533" w:hanging="360"/>
      </w:pPr>
      <w:rPr>
        <w:rFonts w:ascii="Wingdings" w:hAnsi="Wingdings" w:hint="default"/>
      </w:rPr>
    </w:lvl>
    <w:lvl w:ilvl="6" w:tplc="08090001" w:tentative="1">
      <w:start w:val="1"/>
      <w:numFmt w:val="bullet"/>
      <w:lvlText w:val=""/>
      <w:lvlJc w:val="left"/>
      <w:pPr>
        <w:ind w:left="6253" w:hanging="360"/>
      </w:pPr>
      <w:rPr>
        <w:rFonts w:ascii="Symbol" w:hAnsi="Symbol" w:hint="default"/>
      </w:rPr>
    </w:lvl>
    <w:lvl w:ilvl="7" w:tplc="08090003" w:tentative="1">
      <w:start w:val="1"/>
      <w:numFmt w:val="bullet"/>
      <w:lvlText w:val="o"/>
      <w:lvlJc w:val="left"/>
      <w:pPr>
        <w:ind w:left="6973" w:hanging="360"/>
      </w:pPr>
      <w:rPr>
        <w:rFonts w:ascii="Courier New" w:hAnsi="Courier New" w:cs="Courier New" w:hint="default"/>
      </w:rPr>
    </w:lvl>
    <w:lvl w:ilvl="8" w:tplc="08090005" w:tentative="1">
      <w:start w:val="1"/>
      <w:numFmt w:val="bullet"/>
      <w:lvlText w:val=""/>
      <w:lvlJc w:val="left"/>
      <w:pPr>
        <w:ind w:left="7693" w:hanging="360"/>
      </w:pPr>
      <w:rPr>
        <w:rFonts w:ascii="Wingdings" w:hAnsi="Wingdings" w:hint="default"/>
      </w:rPr>
    </w:lvl>
  </w:abstractNum>
  <w:abstractNum w:abstractNumId="8" w15:restartNumberingAfterBreak="0">
    <w:nsid w:val="27510A86"/>
    <w:multiLevelType w:val="hybridMultilevel"/>
    <w:tmpl w:val="B17C51D6"/>
    <w:lvl w:ilvl="0" w:tplc="08090001">
      <w:start w:val="1"/>
      <w:numFmt w:val="bullet"/>
      <w:lvlText w:val=""/>
      <w:lvlJc w:val="left"/>
      <w:pPr>
        <w:ind w:left="853" w:hanging="360"/>
      </w:pPr>
      <w:rPr>
        <w:rFonts w:ascii="Symbol" w:hAnsi="Symbol" w:hint="default"/>
      </w:rPr>
    </w:lvl>
    <w:lvl w:ilvl="1" w:tplc="08090003" w:tentative="1">
      <w:start w:val="1"/>
      <w:numFmt w:val="bullet"/>
      <w:lvlText w:val="o"/>
      <w:lvlJc w:val="left"/>
      <w:pPr>
        <w:ind w:left="1573" w:hanging="360"/>
      </w:pPr>
      <w:rPr>
        <w:rFonts w:ascii="Courier New" w:hAnsi="Courier New" w:cs="Courier New" w:hint="default"/>
      </w:rPr>
    </w:lvl>
    <w:lvl w:ilvl="2" w:tplc="08090005" w:tentative="1">
      <w:start w:val="1"/>
      <w:numFmt w:val="bullet"/>
      <w:lvlText w:val=""/>
      <w:lvlJc w:val="left"/>
      <w:pPr>
        <w:ind w:left="2293" w:hanging="360"/>
      </w:pPr>
      <w:rPr>
        <w:rFonts w:ascii="Wingdings" w:hAnsi="Wingdings" w:hint="default"/>
      </w:rPr>
    </w:lvl>
    <w:lvl w:ilvl="3" w:tplc="08090001" w:tentative="1">
      <w:start w:val="1"/>
      <w:numFmt w:val="bullet"/>
      <w:lvlText w:val=""/>
      <w:lvlJc w:val="left"/>
      <w:pPr>
        <w:ind w:left="3013" w:hanging="360"/>
      </w:pPr>
      <w:rPr>
        <w:rFonts w:ascii="Symbol" w:hAnsi="Symbol" w:hint="default"/>
      </w:rPr>
    </w:lvl>
    <w:lvl w:ilvl="4" w:tplc="08090003" w:tentative="1">
      <w:start w:val="1"/>
      <w:numFmt w:val="bullet"/>
      <w:lvlText w:val="o"/>
      <w:lvlJc w:val="left"/>
      <w:pPr>
        <w:ind w:left="3733" w:hanging="360"/>
      </w:pPr>
      <w:rPr>
        <w:rFonts w:ascii="Courier New" w:hAnsi="Courier New" w:cs="Courier New" w:hint="default"/>
      </w:rPr>
    </w:lvl>
    <w:lvl w:ilvl="5" w:tplc="08090005" w:tentative="1">
      <w:start w:val="1"/>
      <w:numFmt w:val="bullet"/>
      <w:lvlText w:val=""/>
      <w:lvlJc w:val="left"/>
      <w:pPr>
        <w:ind w:left="4453" w:hanging="360"/>
      </w:pPr>
      <w:rPr>
        <w:rFonts w:ascii="Wingdings" w:hAnsi="Wingdings" w:hint="default"/>
      </w:rPr>
    </w:lvl>
    <w:lvl w:ilvl="6" w:tplc="08090001" w:tentative="1">
      <w:start w:val="1"/>
      <w:numFmt w:val="bullet"/>
      <w:lvlText w:val=""/>
      <w:lvlJc w:val="left"/>
      <w:pPr>
        <w:ind w:left="5173" w:hanging="360"/>
      </w:pPr>
      <w:rPr>
        <w:rFonts w:ascii="Symbol" w:hAnsi="Symbol" w:hint="default"/>
      </w:rPr>
    </w:lvl>
    <w:lvl w:ilvl="7" w:tplc="08090003" w:tentative="1">
      <w:start w:val="1"/>
      <w:numFmt w:val="bullet"/>
      <w:lvlText w:val="o"/>
      <w:lvlJc w:val="left"/>
      <w:pPr>
        <w:ind w:left="5893" w:hanging="360"/>
      </w:pPr>
      <w:rPr>
        <w:rFonts w:ascii="Courier New" w:hAnsi="Courier New" w:cs="Courier New" w:hint="default"/>
      </w:rPr>
    </w:lvl>
    <w:lvl w:ilvl="8" w:tplc="08090005" w:tentative="1">
      <w:start w:val="1"/>
      <w:numFmt w:val="bullet"/>
      <w:lvlText w:val=""/>
      <w:lvlJc w:val="left"/>
      <w:pPr>
        <w:ind w:left="6613" w:hanging="360"/>
      </w:pPr>
      <w:rPr>
        <w:rFonts w:ascii="Wingdings" w:hAnsi="Wingdings" w:hint="default"/>
      </w:rPr>
    </w:lvl>
  </w:abstractNum>
  <w:abstractNum w:abstractNumId="9" w15:restartNumberingAfterBreak="0">
    <w:nsid w:val="28F02FB8"/>
    <w:multiLevelType w:val="hybridMultilevel"/>
    <w:tmpl w:val="B13251AC"/>
    <w:lvl w:ilvl="0" w:tplc="08090001">
      <w:start w:val="1"/>
      <w:numFmt w:val="bullet"/>
      <w:lvlText w:val=""/>
      <w:lvlJc w:val="left"/>
      <w:pPr>
        <w:ind w:left="853" w:hanging="360"/>
      </w:pPr>
      <w:rPr>
        <w:rFonts w:ascii="Symbol" w:hAnsi="Symbol" w:hint="default"/>
      </w:rPr>
    </w:lvl>
    <w:lvl w:ilvl="1" w:tplc="08090003" w:tentative="1">
      <w:start w:val="1"/>
      <w:numFmt w:val="bullet"/>
      <w:lvlText w:val="o"/>
      <w:lvlJc w:val="left"/>
      <w:pPr>
        <w:ind w:left="1573" w:hanging="360"/>
      </w:pPr>
      <w:rPr>
        <w:rFonts w:ascii="Courier New" w:hAnsi="Courier New" w:cs="Courier New" w:hint="default"/>
      </w:rPr>
    </w:lvl>
    <w:lvl w:ilvl="2" w:tplc="08090005" w:tentative="1">
      <w:start w:val="1"/>
      <w:numFmt w:val="bullet"/>
      <w:lvlText w:val=""/>
      <w:lvlJc w:val="left"/>
      <w:pPr>
        <w:ind w:left="2293" w:hanging="360"/>
      </w:pPr>
      <w:rPr>
        <w:rFonts w:ascii="Wingdings" w:hAnsi="Wingdings" w:hint="default"/>
      </w:rPr>
    </w:lvl>
    <w:lvl w:ilvl="3" w:tplc="08090001" w:tentative="1">
      <w:start w:val="1"/>
      <w:numFmt w:val="bullet"/>
      <w:lvlText w:val=""/>
      <w:lvlJc w:val="left"/>
      <w:pPr>
        <w:ind w:left="3013" w:hanging="360"/>
      </w:pPr>
      <w:rPr>
        <w:rFonts w:ascii="Symbol" w:hAnsi="Symbol" w:hint="default"/>
      </w:rPr>
    </w:lvl>
    <w:lvl w:ilvl="4" w:tplc="08090003" w:tentative="1">
      <w:start w:val="1"/>
      <w:numFmt w:val="bullet"/>
      <w:lvlText w:val="o"/>
      <w:lvlJc w:val="left"/>
      <w:pPr>
        <w:ind w:left="3733" w:hanging="360"/>
      </w:pPr>
      <w:rPr>
        <w:rFonts w:ascii="Courier New" w:hAnsi="Courier New" w:cs="Courier New" w:hint="default"/>
      </w:rPr>
    </w:lvl>
    <w:lvl w:ilvl="5" w:tplc="08090005" w:tentative="1">
      <w:start w:val="1"/>
      <w:numFmt w:val="bullet"/>
      <w:lvlText w:val=""/>
      <w:lvlJc w:val="left"/>
      <w:pPr>
        <w:ind w:left="4453" w:hanging="360"/>
      </w:pPr>
      <w:rPr>
        <w:rFonts w:ascii="Wingdings" w:hAnsi="Wingdings" w:hint="default"/>
      </w:rPr>
    </w:lvl>
    <w:lvl w:ilvl="6" w:tplc="08090001" w:tentative="1">
      <w:start w:val="1"/>
      <w:numFmt w:val="bullet"/>
      <w:lvlText w:val=""/>
      <w:lvlJc w:val="left"/>
      <w:pPr>
        <w:ind w:left="5173" w:hanging="360"/>
      </w:pPr>
      <w:rPr>
        <w:rFonts w:ascii="Symbol" w:hAnsi="Symbol" w:hint="default"/>
      </w:rPr>
    </w:lvl>
    <w:lvl w:ilvl="7" w:tplc="08090003" w:tentative="1">
      <w:start w:val="1"/>
      <w:numFmt w:val="bullet"/>
      <w:lvlText w:val="o"/>
      <w:lvlJc w:val="left"/>
      <w:pPr>
        <w:ind w:left="5893" w:hanging="360"/>
      </w:pPr>
      <w:rPr>
        <w:rFonts w:ascii="Courier New" w:hAnsi="Courier New" w:cs="Courier New" w:hint="default"/>
      </w:rPr>
    </w:lvl>
    <w:lvl w:ilvl="8" w:tplc="08090005" w:tentative="1">
      <w:start w:val="1"/>
      <w:numFmt w:val="bullet"/>
      <w:lvlText w:val=""/>
      <w:lvlJc w:val="left"/>
      <w:pPr>
        <w:ind w:left="6613" w:hanging="360"/>
      </w:pPr>
      <w:rPr>
        <w:rFonts w:ascii="Wingdings" w:hAnsi="Wingdings" w:hint="default"/>
      </w:rPr>
    </w:lvl>
  </w:abstractNum>
  <w:abstractNum w:abstractNumId="10" w15:restartNumberingAfterBreak="0">
    <w:nsid w:val="29DD2B90"/>
    <w:multiLevelType w:val="hybridMultilevel"/>
    <w:tmpl w:val="E8CC7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463DD2"/>
    <w:multiLevelType w:val="hybridMultilevel"/>
    <w:tmpl w:val="CA70E40E"/>
    <w:lvl w:ilvl="0" w:tplc="08090001">
      <w:start w:val="1"/>
      <w:numFmt w:val="bullet"/>
      <w:lvlText w:val=""/>
      <w:lvlJc w:val="left"/>
      <w:pPr>
        <w:ind w:left="853" w:hanging="360"/>
      </w:pPr>
      <w:rPr>
        <w:rFonts w:ascii="Symbol" w:hAnsi="Symbol" w:hint="default"/>
      </w:rPr>
    </w:lvl>
    <w:lvl w:ilvl="1" w:tplc="08090003">
      <w:start w:val="1"/>
      <w:numFmt w:val="bullet"/>
      <w:lvlText w:val="o"/>
      <w:lvlJc w:val="left"/>
      <w:pPr>
        <w:ind w:left="1573" w:hanging="360"/>
      </w:pPr>
      <w:rPr>
        <w:rFonts w:ascii="Courier New" w:hAnsi="Courier New" w:cs="Courier New" w:hint="default"/>
      </w:rPr>
    </w:lvl>
    <w:lvl w:ilvl="2" w:tplc="08090005" w:tentative="1">
      <w:start w:val="1"/>
      <w:numFmt w:val="bullet"/>
      <w:lvlText w:val=""/>
      <w:lvlJc w:val="left"/>
      <w:pPr>
        <w:ind w:left="2293" w:hanging="360"/>
      </w:pPr>
      <w:rPr>
        <w:rFonts w:ascii="Wingdings" w:hAnsi="Wingdings" w:hint="default"/>
      </w:rPr>
    </w:lvl>
    <w:lvl w:ilvl="3" w:tplc="08090001" w:tentative="1">
      <w:start w:val="1"/>
      <w:numFmt w:val="bullet"/>
      <w:lvlText w:val=""/>
      <w:lvlJc w:val="left"/>
      <w:pPr>
        <w:ind w:left="3013" w:hanging="360"/>
      </w:pPr>
      <w:rPr>
        <w:rFonts w:ascii="Symbol" w:hAnsi="Symbol" w:hint="default"/>
      </w:rPr>
    </w:lvl>
    <w:lvl w:ilvl="4" w:tplc="08090003" w:tentative="1">
      <w:start w:val="1"/>
      <w:numFmt w:val="bullet"/>
      <w:lvlText w:val="o"/>
      <w:lvlJc w:val="left"/>
      <w:pPr>
        <w:ind w:left="3733" w:hanging="360"/>
      </w:pPr>
      <w:rPr>
        <w:rFonts w:ascii="Courier New" w:hAnsi="Courier New" w:cs="Courier New" w:hint="default"/>
      </w:rPr>
    </w:lvl>
    <w:lvl w:ilvl="5" w:tplc="08090005" w:tentative="1">
      <w:start w:val="1"/>
      <w:numFmt w:val="bullet"/>
      <w:lvlText w:val=""/>
      <w:lvlJc w:val="left"/>
      <w:pPr>
        <w:ind w:left="4453" w:hanging="360"/>
      </w:pPr>
      <w:rPr>
        <w:rFonts w:ascii="Wingdings" w:hAnsi="Wingdings" w:hint="default"/>
      </w:rPr>
    </w:lvl>
    <w:lvl w:ilvl="6" w:tplc="08090001" w:tentative="1">
      <w:start w:val="1"/>
      <w:numFmt w:val="bullet"/>
      <w:lvlText w:val=""/>
      <w:lvlJc w:val="left"/>
      <w:pPr>
        <w:ind w:left="5173" w:hanging="360"/>
      </w:pPr>
      <w:rPr>
        <w:rFonts w:ascii="Symbol" w:hAnsi="Symbol" w:hint="default"/>
      </w:rPr>
    </w:lvl>
    <w:lvl w:ilvl="7" w:tplc="08090003" w:tentative="1">
      <w:start w:val="1"/>
      <w:numFmt w:val="bullet"/>
      <w:lvlText w:val="o"/>
      <w:lvlJc w:val="left"/>
      <w:pPr>
        <w:ind w:left="5893" w:hanging="360"/>
      </w:pPr>
      <w:rPr>
        <w:rFonts w:ascii="Courier New" w:hAnsi="Courier New" w:cs="Courier New" w:hint="default"/>
      </w:rPr>
    </w:lvl>
    <w:lvl w:ilvl="8" w:tplc="08090005" w:tentative="1">
      <w:start w:val="1"/>
      <w:numFmt w:val="bullet"/>
      <w:lvlText w:val=""/>
      <w:lvlJc w:val="left"/>
      <w:pPr>
        <w:ind w:left="6613" w:hanging="360"/>
      </w:pPr>
      <w:rPr>
        <w:rFonts w:ascii="Wingdings" w:hAnsi="Wingdings" w:hint="default"/>
      </w:rPr>
    </w:lvl>
  </w:abstractNum>
  <w:abstractNum w:abstractNumId="12" w15:restartNumberingAfterBreak="0">
    <w:nsid w:val="2CDB1221"/>
    <w:multiLevelType w:val="hybridMultilevel"/>
    <w:tmpl w:val="6B369130"/>
    <w:lvl w:ilvl="0" w:tplc="08090001">
      <w:start w:val="1"/>
      <w:numFmt w:val="bullet"/>
      <w:lvlText w:val=""/>
      <w:lvlJc w:val="left"/>
      <w:pPr>
        <w:ind w:left="853" w:hanging="360"/>
      </w:pPr>
      <w:rPr>
        <w:rFonts w:ascii="Symbol" w:hAnsi="Symbol" w:hint="default"/>
      </w:rPr>
    </w:lvl>
    <w:lvl w:ilvl="1" w:tplc="5B92536A">
      <w:numFmt w:val="bullet"/>
      <w:lvlText w:val="-"/>
      <w:lvlJc w:val="left"/>
      <w:pPr>
        <w:ind w:left="1729" w:hanging="516"/>
      </w:pPr>
      <w:rPr>
        <w:rFonts w:ascii="Times New Roman" w:eastAsia="Times New Roman" w:hAnsi="Times New Roman" w:cs="Times New Roman" w:hint="default"/>
      </w:rPr>
    </w:lvl>
    <w:lvl w:ilvl="2" w:tplc="08090005" w:tentative="1">
      <w:start w:val="1"/>
      <w:numFmt w:val="bullet"/>
      <w:lvlText w:val=""/>
      <w:lvlJc w:val="left"/>
      <w:pPr>
        <w:ind w:left="2293" w:hanging="360"/>
      </w:pPr>
      <w:rPr>
        <w:rFonts w:ascii="Wingdings" w:hAnsi="Wingdings" w:hint="default"/>
      </w:rPr>
    </w:lvl>
    <w:lvl w:ilvl="3" w:tplc="08090001" w:tentative="1">
      <w:start w:val="1"/>
      <w:numFmt w:val="bullet"/>
      <w:lvlText w:val=""/>
      <w:lvlJc w:val="left"/>
      <w:pPr>
        <w:ind w:left="3013" w:hanging="360"/>
      </w:pPr>
      <w:rPr>
        <w:rFonts w:ascii="Symbol" w:hAnsi="Symbol" w:hint="default"/>
      </w:rPr>
    </w:lvl>
    <w:lvl w:ilvl="4" w:tplc="08090003" w:tentative="1">
      <w:start w:val="1"/>
      <w:numFmt w:val="bullet"/>
      <w:lvlText w:val="o"/>
      <w:lvlJc w:val="left"/>
      <w:pPr>
        <w:ind w:left="3733" w:hanging="360"/>
      </w:pPr>
      <w:rPr>
        <w:rFonts w:ascii="Courier New" w:hAnsi="Courier New" w:cs="Courier New" w:hint="default"/>
      </w:rPr>
    </w:lvl>
    <w:lvl w:ilvl="5" w:tplc="08090005" w:tentative="1">
      <w:start w:val="1"/>
      <w:numFmt w:val="bullet"/>
      <w:lvlText w:val=""/>
      <w:lvlJc w:val="left"/>
      <w:pPr>
        <w:ind w:left="4453" w:hanging="360"/>
      </w:pPr>
      <w:rPr>
        <w:rFonts w:ascii="Wingdings" w:hAnsi="Wingdings" w:hint="default"/>
      </w:rPr>
    </w:lvl>
    <w:lvl w:ilvl="6" w:tplc="08090001" w:tentative="1">
      <w:start w:val="1"/>
      <w:numFmt w:val="bullet"/>
      <w:lvlText w:val=""/>
      <w:lvlJc w:val="left"/>
      <w:pPr>
        <w:ind w:left="5173" w:hanging="360"/>
      </w:pPr>
      <w:rPr>
        <w:rFonts w:ascii="Symbol" w:hAnsi="Symbol" w:hint="default"/>
      </w:rPr>
    </w:lvl>
    <w:lvl w:ilvl="7" w:tplc="08090003" w:tentative="1">
      <w:start w:val="1"/>
      <w:numFmt w:val="bullet"/>
      <w:lvlText w:val="o"/>
      <w:lvlJc w:val="left"/>
      <w:pPr>
        <w:ind w:left="5893" w:hanging="360"/>
      </w:pPr>
      <w:rPr>
        <w:rFonts w:ascii="Courier New" w:hAnsi="Courier New" w:cs="Courier New" w:hint="default"/>
      </w:rPr>
    </w:lvl>
    <w:lvl w:ilvl="8" w:tplc="08090005" w:tentative="1">
      <w:start w:val="1"/>
      <w:numFmt w:val="bullet"/>
      <w:lvlText w:val=""/>
      <w:lvlJc w:val="left"/>
      <w:pPr>
        <w:ind w:left="6613" w:hanging="360"/>
      </w:pPr>
      <w:rPr>
        <w:rFonts w:ascii="Wingdings" w:hAnsi="Wingdings" w:hint="default"/>
      </w:rPr>
    </w:lvl>
  </w:abstractNum>
  <w:abstractNum w:abstractNumId="13" w15:restartNumberingAfterBreak="0">
    <w:nsid w:val="2E9D7D99"/>
    <w:multiLevelType w:val="hybridMultilevel"/>
    <w:tmpl w:val="6B7875A4"/>
    <w:lvl w:ilvl="0" w:tplc="08090001">
      <w:start w:val="1"/>
      <w:numFmt w:val="bullet"/>
      <w:lvlText w:val=""/>
      <w:lvlJc w:val="left"/>
      <w:pPr>
        <w:ind w:left="1419" w:hanging="360"/>
      </w:pPr>
      <w:rPr>
        <w:rFonts w:ascii="Symbol" w:hAnsi="Symbol" w:hint="default"/>
      </w:rPr>
    </w:lvl>
    <w:lvl w:ilvl="1" w:tplc="08090003" w:tentative="1">
      <w:start w:val="1"/>
      <w:numFmt w:val="bullet"/>
      <w:lvlText w:val="o"/>
      <w:lvlJc w:val="left"/>
      <w:pPr>
        <w:ind w:left="2139" w:hanging="360"/>
      </w:pPr>
      <w:rPr>
        <w:rFonts w:ascii="Courier New" w:hAnsi="Courier New" w:cs="Courier New" w:hint="default"/>
      </w:rPr>
    </w:lvl>
    <w:lvl w:ilvl="2" w:tplc="08090005" w:tentative="1">
      <w:start w:val="1"/>
      <w:numFmt w:val="bullet"/>
      <w:lvlText w:val=""/>
      <w:lvlJc w:val="left"/>
      <w:pPr>
        <w:ind w:left="2859" w:hanging="360"/>
      </w:pPr>
      <w:rPr>
        <w:rFonts w:ascii="Wingdings" w:hAnsi="Wingdings" w:hint="default"/>
      </w:rPr>
    </w:lvl>
    <w:lvl w:ilvl="3" w:tplc="08090001" w:tentative="1">
      <w:start w:val="1"/>
      <w:numFmt w:val="bullet"/>
      <w:lvlText w:val=""/>
      <w:lvlJc w:val="left"/>
      <w:pPr>
        <w:ind w:left="3579" w:hanging="360"/>
      </w:pPr>
      <w:rPr>
        <w:rFonts w:ascii="Symbol" w:hAnsi="Symbol" w:hint="default"/>
      </w:rPr>
    </w:lvl>
    <w:lvl w:ilvl="4" w:tplc="08090003" w:tentative="1">
      <w:start w:val="1"/>
      <w:numFmt w:val="bullet"/>
      <w:lvlText w:val="o"/>
      <w:lvlJc w:val="left"/>
      <w:pPr>
        <w:ind w:left="4299" w:hanging="360"/>
      </w:pPr>
      <w:rPr>
        <w:rFonts w:ascii="Courier New" w:hAnsi="Courier New" w:cs="Courier New" w:hint="default"/>
      </w:rPr>
    </w:lvl>
    <w:lvl w:ilvl="5" w:tplc="08090005" w:tentative="1">
      <w:start w:val="1"/>
      <w:numFmt w:val="bullet"/>
      <w:lvlText w:val=""/>
      <w:lvlJc w:val="left"/>
      <w:pPr>
        <w:ind w:left="5019" w:hanging="360"/>
      </w:pPr>
      <w:rPr>
        <w:rFonts w:ascii="Wingdings" w:hAnsi="Wingdings" w:hint="default"/>
      </w:rPr>
    </w:lvl>
    <w:lvl w:ilvl="6" w:tplc="08090001" w:tentative="1">
      <w:start w:val="1"/>
      <w:numFmt w:val="bullet"/>
      <w:lvlText w:val=""/>
      <w:lvlJc w:val="left"/>
      <w:pPr>
        <w:ind w:left="5739" w:hanging="360"/>
      </w:pPr>
      <w:rPr>
        <w:rFonts w:ascii="Symbol" w:hAnsi="Symbol" w:hint="default"/>
      </w:rPr>
    </w:lvl>
    <w:lvl w:ilvl="7" w:tplc="08090003" w:tentative="1">
      <w:start w:val="1"/>
      <w:numFmt w:val="bullet"/>
      <w:lvlText w:val="o"/>
      <w:lvlJc w:val="left"/>
      <w:pPr>
        <w:ind w:left="6459" w:hanging="360"/>
      </w:pPr>
      <w:rPr>
        <w:rFonts w:ascii="Courier New" w:hAnsi="Courier New" w:cs="Courier New" w:hint="default"/>
      </w:rPr>
    </w:lvl>
    <w:lvl w:ilvl="8" w:tplc="08090005" w:tentative="1">
      <w:start w:val="1"/>
      <w:numFmt w:val="bullet"/>
      <w:lvlText w:val=""/>
      <w:lvlJc w:val="left"/>
      <w:pPr>
        <w:ind w:left="7179" w:hanging="360"/>
      </w:pPr>
      <w:rPr>
        <w:rFonts w:ascii="Wingdings" w:hAnsi="Wingdings" w:hint="default"/>
      </w:rPr>
    </w:lvl>
  </w:abstractNum>
  <w:abstractNum w:abstractNumId="14" w15:restartNumberingAfterBreak="0">
    <w:nsid w:val="30044FC0"/>
    <w:multiLevelType w:val="hybridMultilevel"/>
    <w:tmpl w:val="9872C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5E5678"/>
    <w:multiLevelType w:val="hybridMultilevel"/>
    <w:tmpl w:val="DE784C32"/>
    <w:lvl w:ilvl="0" w:tplc="08090001">
      <w:start w:val="1"/>
      <w:numFmt w:val="bullet"/>
      <w:lvlText w:val=""/>
      <w:lvlJc w:val="left"/>
      <w:pPr>
        <w:ind w:left="853" w:hanging="360"/>
      </w:pPr>
      <w:rPr>
        <w:rFonts w:ascii="Symbol" w:hAnsi="Symbol" w:hint="default"/>
      </w:rPr>
    </w:lvl>
    <w:lvl w:ilvl="1" w:tplc="08090003" w:tentative="1">
      <w:start w:val="1"/>
      <w:numFmt w:val="bullet"/>
      <w:lvlText w:val="o"/>
      <w:lvlJc w:val="left"/>
      <w:pPr>
        <w:ind w:left="1573" w:hanging="360"/>
      </w:pPr>
      <w:rPr>
        <w:rFonts w:ascii="Courier New" w:hAnsi="Courier New" w:cs="Courier New" w:hint="default"/>
      </w:rPr>
    </w:lvl>
    <w:lvl w:ilvl="2" w:tplc="08090005" w:tentative="1">
      <w:start w:val="1"/>
      <w:numFmt w:val="bullet"/>
      <w:lvlText w:val=""/>
      <w:lvlJc w:val="left"/>
      <w:pPr>
        <w:ind w:left="2293" w:hanging="360"/>
      </w:pPr>
      <w:rPr>
        <w:rFonts w:ascii="Wingdings" w:hAnsi="Wingdings" w:hint="default"/>
      </w:rPr>
    </w:lvl>
    <w:lvl w:ilvl="3" w:tplc="08090001" w:tentative="1">
      <w:start w:val="1"/>
      <w:numFmt w:val="bullet"/>
      <w:lvlText w:val=""/>
      <w:lvlJc w:val="left"/>
      <w:pPr>
        <w:ind w:left="3013" w:hanging="360"/>
      </w:pPr>
      <w:rPr>
        <w:rFonts w:ascii="Symbol" w:hAnsi="Symbol" w:hint="default"/>
      </w:rPr>
    </w:lvl>
    <w:lvl w:ilvl="4" w:tplc="08090003" w:tentative="1">
      <w:start w:val="1"/>
      <w:numFmt w:val="bullet"/>
      <w:lvlText w:val="o"/>
      <w:lvlJc w:val="left"/>
      <w:pPr>
        <w:ind w:left="3733" w:hanging="360"/>
      </w:pPr>
      <w:rPr>
        <w:rFonts w:ascii="Courier New" w:hAnsi="Courier New" w:cs="Courier New" w:hint="default"/>
      </w:rPr>
    </w:lvl>
    <w:lvl w:ilvl="5" w:tplc="08090005" w:tentative="1">
      <w:start w:val="1"/>
      <w:numFmt w:val="bullet"/>
      <w:lvlText w:val=""/>
      <w:lvlJc w:val="left"/>
      <w:pPr>
        <w:ind w:left="4453" w:hanging="360"/>
      </w:pPr>
      <w:rPr>
        <w:rFonts w:ascii="Wingdings" w:hAnsi="Wingdings" w:hint="default"/>
      </w:rPr>
    </w:lvl>
    <w:lvl w:ilvl="6" w:tplc="08090001" w:tentative="1">
      <w:start w:val="1"/>
      <w:numFmt w:val="bullet"/>
      <w:lvlText w:val=""/>
      <w:lvlJc w:val="left"/>
      <w:pPr>
        <w:ind w:left="5173" w:hanging="360"/>
      </w:pPr>
      <w:rPr>
        <w:rFonts w:ascii="Symbol" w:hAnsi="Symbol" w:hint="default"/>
      </w:rPr>
    </w:lvl>
    <w:lvl w:ilvl="7" w:tplc="08090003" w:tentative="1">
      <w:start w:val="1"/>
      <w:numFmt w:val="bullet"/>
      <w:lvlText w:val="o"/>
      <w:lvlJc w:val="left"/>
      <w:pPr>
        <w:ind w:left="5893" w:hanging="360"/>
      </w:pPr>
      <w:rPr>
        <w:rFonts w:ascii="Courier New" w:hAnsi="Courier New" w:cs="Courier New" w:hint="default"/>
      </w:rPr>
    </w:lvl>
    <w:lvl w:ilvl="8" w:tplc="08090005" w:tentative="1">
      <w:start w:val="1"/>
      <w:numFmt w:val="bullet"/>
      <w:lvlText w:val=""/>
      <w:lvlJc w:val="left"/>
      <w:pPr>
        <w:ind w:left="6613" w:hanging="360"/>
      </w:pPr>
      <w:rPr>
        <w:rFonts w:ascii="Wingdings" w:hAnsi="Wingdings" w:hint="default"/>
      </w:rPr>
    </w:lvl>
  </w:abstractNum>
  <w:abstractNum w:abstractNumId="16" w15:restartNumberingAfterBreak="0">
    <w:nsid w:val="381F3AC6"/>
    <w:multiLevelType w:val="hybridMultilevel"/>
    <w:tmpl w:val="1FD44A70"/>
    <w:lvl w:ilvl="0" w:tplc="FFFFFFFF">
      <w:start w:val="1"/>
      <w:numFmt w:val="bullet"/>
      <w:lvlText w:val="-"/>
      <w:lvlJc w:val="left"/>
      <w:pPr>
        <w:ind w:left="1440" w:hanging="360"/>
      </w:p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8A24D58"/>
    <w:multiLevelType w:val="hybridMultilevel"/>
    <w:tmpl w:val="FDCE9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E66DAF"/>
    <w:multiLevelType w:val="hybridMultilevel"/>
    <w:tmpl w:val="4AAAC9CA"/>
    <w:lvl w:ilvl="0" w:tplc="08090001">
      <w:start w:val="1"/>
      <w:numFmt w:val="bullet"/>
      <w:lvlText w:val=""/>
      <w:lvlJc w:val="left"/>
      <w:pPr>
        <w:ind w:left="853" w:hanging="360"/>
      </w:pPr>
      <w:rPr>
        <w:rFonts w:ascii="Symbol" w:hAnsi="Symbol" w:hint="default"/>
      </w:rPr>
    </w:lvl>
    <w:lvl w:ilvl="1" w:tplc="08090003" w:tentative="1">
      <w:start w:val="1"/>
      <w:numFmt w:val="bullet"/>
      <w:lvlText w:val="o"/>
      <w:lvlJc w:val="left"/>
      <w:pPr>
        <w:ind w:left="1573" w:hanging="360"/>
      </w:pPr>
      <w:rPr>
        <w:rFonts w:ascii="Courier New" w:hAnsi="Courier New" w:cs="Courier New" w:hint="default"/>
      </w:rPr>
    </w:lvl>
    <w:lvl w:ilvl="2" w:tplc="08090005" w:tentative="1">
      <w:start w:val="1"/>
      <w:numFmt w:val="bullet"/>
      <w:lvlText w:val=""/>
      <w:lvlJc w:val="left"/>
      <w:pPr>
        <w:ind w:left="2293" w:hanging="360"/>
      </w:pPr>
      <w:rPr>
        <w:rFonts w:ascii="Wingdings" w:hAnsi="Wingdings" w:hint="default"/>
      </w:rPr>
    </w:lvl>
    <w:lvl w:ilvl="3" w:tplc="08090001" w:tentative="1">
      <w:start w:val="1"/>
      <w:numFmt w:val="bullet"/>
      <w:lvlText w:val=""/>
      <w:lvlJc w:val="left"/>
      <w:pPr>
        <w:ind w:left="3013" w:hanging="360"/>
      </w:pPr>
      <w:rPr>
        <w:rFonts w:ascii="Symbol" w:hAnsi="Symbol" w:hint="default"/>
      </w:rPr>
    </w:lvl>
    <w:lvl w:ilvl="4" w:tplc="08090003" w:tentative="1">
      <w:start w:val="1"/>
      <w:numFmt w:val="bullet"/>
      <w:lvlText w:val="o"/>
      <w:lvlJc w:val="left"/>
      <w:pPr>
        <w:ind w:left="3733" w:hanging="360"/>
      </w:pPr>
      <w:rPr>
        <w:rFonts w:ascii="Courier New" w:hAnsi="Courier New" w:cs="Courier New" w:hint="default"/>
      </w:rPr>
    </w:lvl>
    <w:lvl w:ilvl="5" w:tplc="08090005" w:tentative="1">
      <w:start w:val="1"/>
      <w:numFmt w:val="bullet"/>
      <w:lvlText w:val=""/>
      <w:lvlJc w:val="left"/>
      <w:pPr>
        <w:ind w:left="4453" w:hanging="360"/>
      </w:pPr>
      <w:rPr>
        <w:rFonts w:ascii="Wingdings" w:hAnsi="Wingdings" w:hint="default"/>
      </w:rPr>
    </w:lvl>
    <w:lvl w:ilvl="6" w:tplc="08090001" w:tentative="1">
      <w:start w:val="1"/>
      <w:numFmt w:val="bullet"/>
      <w:lvlText w:val=""/>
      <w:lvlJc w:val="left"/>
      <w:pPr>
        <w:ind w:left="5173" w:hanging="360"/>
      </w:pPr>
      <w:rPr>
        <w:rFonts w:ascii="Symbol" w:hAnsi="Symbol" w:hint="default"/>
      </w:rPr>
    </w:lvl>
    <w:lvl w:ilvl="7" w:tplc="08090003" w:tentative="1">
      <w:start w:val="1"/>
      <w:numFmt w:val="bullet"/>
      <w:lvlText w:val="o"/>
      <w:lvlJc w:val="left"/>
      <w:pPr>
        <w:ind w:left="5893" w:hanging="360"/>
      </w:pPr>
      <w:rPr>
        <w:rFonts w:ascii="Courier New" w:hAnsi="Courier New" w:cs="Courier New" w:hint="default"/>
      </w:rPr>
    </w:lvl>
    <w:lvl w:ilvl="8" w:tplc="08090005" w:tentative="1">
      <w:start w:val="1"/>
      <w:numFmt w:val="bullet"/>
      <w:lvlText w:val=""/>
      <w:lvlJc w:val="left"/>
      <w:pPr>
        <w:ind w:left="6613" w:hanging="360"/>
      </w:pPr>
      <w:rPr>
        <w:rFonts w:ascii="Wingdings" w:hAnsi="Wingdings" w:hint="default"/>
      </w:rPr>
    </w:lvl>
  </w:abstractNum>
  <w:abstractNum w:abstractNumId="19" w15:restartNumberingAfterBreak="0">
    <w:nsid w:val="3B3F2091"/>
    <w:multiLevelType w:val="hybridMultilevel"/>
    <w:tmpl w:val="490484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BA44511"/>
    <w:multiLevelType w:val="hybridMultilevel"/>
    <w:tmpl w:val="C94615D2"/>
    <w:lvl w:ilvl="0" w:tplc="08090001">
      <w:start w:val="1"/>
      <w:numFmt w:val="bullet"/>
      <w:lvlText w:val=""/>
      <w:lvlJc w:val="left"/>
      <w:pPr>
        <w:ind w:left="853" w:hanging="360"/>
      </w:pPr>
      <w:rPr>
        <w:rFonts w:ascii="Symbol" w:hAnsi="Symbol" w:hint="default"/>
      </w:rPr>
    </w:lvl>
    <w:lvl w:ilvl="1" w:tplc="08090003" w:tentative="1">
      <w:start w:val="1"/>
      <w:numFmt w:val="bullet"/>
      <w:lvlText w:val="o"/>
      <w:lvlJc w:val="left"/>
      <w:pPr>
        <w:ind w:left="1573" w:hanging="360"/>
      </w:pPr>
      <w:rPr>
        <w:rFonts w:ascii="Courier New" w:hAnsi="Courier New" w:cs="Courier New" w:hint="default"/>
      </w:rPr>
    </w:lvl>
    <w:lvl w:ilvl="2" w:tplc="08090005" w:tentative="1">
      <w:start w:val="1"/>
      <w:numFmt w:val="bullet"/>
      <w:lvlText w:val=""/>
      <w:lvlJc w:val="left"/>
      <w:pPr>
        <w:ind w:left="2293" w:hanging="360"/>
      </w:pPr>
      <w:rPr>
        <w:rFonts w:ascii="Wingdings" w:hAnsi="Wingdings" w:hint="default"/>
      </w:rPr>
    </w:lvl>
    <w:lvl w:ilvl="3" w:tplc="08090001" w:tentative="1">
      <w:start w:val="1"/>
      <w:numFmt w:val="bullet"/>
      <w:lvlText w:val=""/>
      <w:lvlJc w:val="left"/>
      <w:pPr>
        <w:ind w:left="3013" w:hanging="360"/>
      </w:pPr>
      <w:rPr>
        <w:rFonts w:ascii="Symbol" w:hAnsi="Symbol" w:hint="default"/>
      </w:rPr>
    </w:lvl>
    <w:lvl w:ilvl="4" w:tplc="08090003" w:tentative="1">
      <w:start w:val="1"/>
      <w:numFmt w:val="bullet"/>
      <w:lvlText w:val="o"/>
      <w:lvlJc w:val="left"/>
      <w:pPr>
        <w:ind w:left="3733" w:hanging="360"/>
      </w:pPr>
      <w:rPr>
        <w:rFonts w:ascii="Courier New" w:hAnsi="Courier New" w:cs="Courier New" w:hint="default"/>
      </w:rPr>
    </w:lvl>
    <w:lvl w:ilvl="5" w:tplc="08090005" w:tentative="1">
      <w:start w:val="1"/>
      <w:numFmt w:val="bullet"/>
      <w:lvlText w:val=""/>
      <w:lvlJc w:val="left"/>
      <w:pPr>
        <w:ind w:left="4453" w:hanging="360"/>
      </w:pPr>
      <w:rPr>
        <w:rFonts w:ascii="Wingdings" w:hAnsi="Wingdings" w:hint="default"/>
      </w:rPr>
    </w:lvl>
    <w:lvl w:ilvl="6" w:tplc="08090001" w:tentative="1">
      <w:start w:val="1"/>
      <w:numFmt w:val="bullet"/>
      <w:lvlText w:val=""/>
      <w:lvlJc w:val="left"/>
      <w:pPr>
        <w:ind w:left="5173" w:hanging="360"/>
      </w:pPr>
      <w:rPr>
        <w:rFonts w:ascii="Symbol" w:hAnsi="Symbol" w:hint="default"/>
      </w:rPr>
    </w:lvl>
    <w:lvl w:ilvl="7" w:tplc="08090003" w:tentative="1">
      <w:start w:val="1"/>
      <w:numFmt w:val="bullet"/>
      <w:lvlText w:val="o"/>
      <w:lvlJc w:val="left"/>
      <w:pPr>
        <w:ind w:left="5893" w:hanging="360"/>
      </w:pPr>
      <w:rPr>
        <w:rFonts w:ascii="Courier New" w:hAnsi="Courier New" w:cs="Courier New" w:hint="default"/>
      </w:rPr>
    </w:lvl>
    <w:lvl w:ilvl="8" w:tplc="08090005" w:tentative="1">
      <w:start w:val="1"/>
      <w:numFmt w:val="bullet"/>
      <w:lvlText w:val=""/>
      <w:lvlJc w:val="left"/>
      <w:pPr>
        <w:ind w:left="6613" w:hanging="360"/>
      </w:pPr>
      <w:rPr>
        <w:rFonts w:ascii="Wingdings" w:hAnsi="Wingdings" w:hint="default"/>
      </w:rPr>
    </w:lvl>
  </w:abstractNum>
  <w:abstractNum w:abstractNumId="21" w15:restartNumberingAfterBreak="0">
    <w:nsid w:val="44D1445D"/>
    <w:multiLevelType w:val="hybridMultilevel"/>
    <w:tmpl w:val="E3FA9884"/>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22" w15:restartNumberingAfterBreak="0">
    <w:nsid w:val="49C37611"/>
    <w:multiLevelType w:val="hybridMultilevel"/>
    <w:tmpl w:val="82BCE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7A014B"/>
    <w:multiLevelType w:val="hybridMultilevel"/>
    <w:tmpl w:val="B5AADCB6"/>
    <w:lvl w:ilvl="0" w:tplc="08090001">
      <w:start w:val="1"/>
      <w:numFmt w:val="bullet"/>
      <w:lvlText w:val=""/>
      <w:lvlJc w:val="left"/>
      <w:pPr>
        <w:ind w:left="1383" w:hanging="360"/>
      </w:pPr>
      <w:rPr>
        <w:rFonts w:ascii="Symbol" w:hAnsi="Symbol" w:hint="default"/>
      </w:rPr>
    </w:lvl>
    <w:lvl w:ilvl="1" w:tplc="08090003" w:tentative="1">
      <w:start w:val="1"/>
      <w:numFmt w:val="bullet"/>
      <w:lvlText w:val="o"/>
      <w:lvlJc w:val="left"/>
      <w:pPr>
        <w:ind w:left="2103" w:hanging="360"/>
      </w:pPr>
      <w:rPr>
        <w:rFonts w:ascii="Courier New" w:hAnsi="Courier New" w:cs="Courier New" w:hint="default"/>
      </w:rPr>
    </w:lvl>
    <w:lvl w:ilvl="2" w:tplc="08090005" w:tentative="1">
      <w:start w:val="1"/>
      <w:numFmt w:val="bullet"/>
      <w:lvlText w:val=""/>
      <w:lvlJc w:val="left"/>
      <w:pPr>
        <w:ind w:left="2823" w:hanging="360"/>
      </w:pPr>
      <w:rPr>
        <w:rFonts w:ascii="Wingdings" w:hAnsi="Wingdings" w:hint="default"/>
      </w:rPr>
    </w:lvl>
    <w:lvl w:ilvl="3" w:tplc="08090001" w:tentative="1">
      <w:start w:val="1"/>
      <w:numFmt w:val="bullet"/>
      <w:lvlText w:val=""/>
      <w:lvlJc w:val="left"/>
      <w:pPr>
        <w:ind w:left="3543" w:hanging="360"/>
      </w:pPr>
      <w:rPr>
        <w:rFonts w:ascii="Symbol" w:hAnsi="Symbol" w:hint="default"/>
      </w:rPr>
    </w:lvl>
    <w:lvl w:ilvl="4" w:tplc="08090003" w:tentative="1">
      <w:start w:val="1"/>
      <w:numFmt w:val="bullet"/>
      <w:lvlText w:val="o"/>
      <w:lvlJc w:val="left"/>
      <w:pPr>
        <w:ind w:left="4263" w:hanging="360"/>
      </w:pPr>
      <w:rPr>
        <w:rFonts w:ascii="Courier New" w:hAnsi="Courier New" w:cs="Courier New" w:hint="default"/>
      </w:rPr>
    </w:lvl>
    <w:lvl w:ilvl="5" w:tplc="08090005" w:tentative="1">
      <w:start w:val="1"/>
      <w:numFmt w:val="bullet"/>
      <w:lvlText w:val=""/>
      <w:lvlJc w:val="left"/>
      <w:pPr>
        <w:ind w:left="4983" w:hanging="360"/>
      </w:pPr>
      <w:rPr>
        <w:rFonts w:ascii="Wingdings" w:hAnsi="Wingdings" w:hint="default"/>
      </w:rPr>
    </w:lvl>
    <w:lvl w:ilvl="6" w:tplc="08090001" w:tentative="1">
      <w:start w:val="1"/>
      <w:numFmt w:val="bullet"/>
      <w:lvlText w:val=""/>
      <w:lvlJc w:val="left"/>
      <w:pPr>
        <w:ind w:left="5703" w:hanging="360"/>
      </w:pPr>
      <w:rPr>
        <w:rFonts w:ascii="Symbol" w:hAnsi="Symbol" w:hint="default"/>
      </w:rPr>
    </w:lvl>
    <w:lvl w:ilvl="7" w:tplc="08090003" w:tentative="1">
      <w:start w:val="1"/>
      <w:numFmt w:val="bullet"/>
      <w:lvlText w:val="o"/>
      <w:lvlJc w:val="left"/>
      <w:pPr>
        <w:ind w:left="6423" w:hanging="360"/>
      </w:pPr>
      <w:rPr>
        <w:rFonts w:ascii="Courier New" w:hAnsi="Courier New" w:cs="Courier New" w:hint="default"/>
      </w:rPr>
    </w:lvl>
    <w:lvl w:ilvl="8" w:tplc="08090005" w:tentative="1">
      <w:start w:val="1"/>
      <w:numFmt w:val="bullet"/>
      <w:lvlText w:val=""/>
      <w:lvlJc w:val="left"/>
      <w:pPr>
        <w:ind w:left="7143" w:hanging="360"/>
      </w:pPr>
      <w:rPr>
        <w:rFonts w:ascii="Wingdings" w:hAnsi="Wingdings" w:hint="default"/>
      </w:rPr>
    </w:lvl>
  </w:abstractNum>
  <w:abstractNum w:abstractNumId="24" w15:restartNumberingAfterBreak="0">
    <w:nsid w:val="4A9277AE"/>
    <w:multiLevelType w:val="hybridMultilevel"/>
    <w:tmpl w:val="58C294CC"/>
    <w:lvl w:ilvl="0" w:tplc="08090001">
      <w:start w:val="1"/>
      <w:numFmt w:val="bullet"/>
      <w:lvlText w:val=""/>
      <w:lvlJc w:val="left"/>
      <w:pPr>
        <w:ind w:left="853" w:hanging="360"/>
      </w:pPr>
      <w:rPr>
        <w:rFonts w:ascii="Symbol" w:hAnsi="Symbol" w:hint="default"/>
      </w:rPr>
    </w:lvl>
    <w:lvl w:ilvl="1" w:tplc="08090003" w:tentative="1">
      <w:start w:val="1"/>
      <w:numFmt w:val="bullet"/>
      <w:lvlText w:val="o"/>
      <w:lvlJc w:val="left"/>
      <w:pPr>
        <w:ind w:left="1573" w:hanging="360"/>
      </w:pPr>
      <w:rPr>
        <w:rFonts w:ascii="Courier New" w:hAnsi="Courier New" w:cs="Courier New" w:hint="default"/>
      </w:rPr>
    </w:lvl>
    <w:lvl w:ilvl="2" w:tplc="08090005" w:tentative="1">
      <w:start w:val="1"/>
      <w:numFmt w:val="bullet"/>
      <w:lvlText w:val=""/>
      <w:lvlJc w:val="left"/>
      <w:pPr>
        <w:ind w:left="2293" w:hanging="360"/>
      </w:pPr>
      <w:rPr>
        <w:rFonts w:ascii="Wingdings" w:hAnsi="Wingdings" w:hint="default"/>
      </w:rPr>
    </w:lvl>
    <w:lvl w:ilvl="3" w:tplc="08090001" w:tentative="1">
      <w:start w:val="1"/>
      <w:numFmt w:val="bullet"/>
      <w:lvlText w:val=""/>
      <w:lvlJc w:val="left"/>
      <w:pPr>
        <w:ind w:left="3013" w:hanging="360"/>
      </w:pPr>
      <w:rPr>
        <w:rFonts w:ascii="Symbol" w:hAnsi="Symbol" w:hint="default"/>
      </w:rPr>
    </w:lvl>
    <w:lvl w:ilvl="4" w:tplc="08090003" w:tentative="1">
      <w:start w:val="1"/>
      <w:numFmt w:val="bullet"/>
      <w:lvlText w:val="o"/>
      <w:lvlJc w:val="left"/>
      <w:pPr>
        <w:ind w:left="3733" w:hanging="360"/>
      </w:pPr>
      <w:rPr>
        <w:rFonts w:ascii="Courier New" w:hAnsi="Courier New" w:cs="Courier New" w:hint="default"/>
      </w:rPr>
    </w:lvl>
    <w:lvl w:ilvl="5" w:tplc="08090005" w:tentative="1">
      <w:start w:val="1"/>
      <w:numFmt w:val="bullet"/>
      <w:lvlText w:val=""/>
      <w:lvlJc w:val="left"/>
      <w:pPr>
        <w:ind w:left="4453" w:hanging="360"/>
      </w:pPr>
      <w:rPr>
        <w:rFonts w:ascii="Wingdings" w:hAnsi="Wingdings" w:hint="default"/>
      </w:rPr>
    </w:lvl>
    <w:lvl w:ilvl="6" w:tplc="08090001" w:tentative="1">
      <w:start w:val="1"/>
      <w:numFmt w:val="bullet"/>
      <w:lvlText w:val=""/>
      <w:lvlJc w:val="left"/>
      <w:pPr>
        <w:ind w:left="5173" w:hanging="360"/>
      </w:pPr>
      <w:rPr>
        <w:rFonts w:ascii="Symbol" w:hAnsi="Symbol" w:hint="default"/>
      </w:rPr>
    </w:lvl>
    <w:lvl w:ilvl="7" w:tplc="08090003" w:tentative="1">
      <w:start w:val="1"/>
      <w:numFmt w:val="bullet"/>
      <w:lvlText w:val="o"/>
      <w:lvlJc w:val="left"/>
      <w:pPr>
        <w:ind w:left="5893" w:hanging="360"/>
      </w:pPr>
      <w:rPr>
        <w:rFonts w:ascii="Courier New" w:hAnsi="Courier New" w:cs="Courier New" w:hint="default"/>
      </w:rPr>
    </w:lvl>
    <w:lvl w:ilvl="8" w:tplc="08090005" w:tentative="1">
      <w:start w:val="1"/>
      <w:numFmt w:val="bullet"/>
      <w:lvlText w:val=""/>
      <w:lvlJc w:val="left"/>
      <w:pPr>
        <w:ind w:left="6613" w:hanging="360"/>
      </w:pPr>
      <w:rPr>
        <w:rFonts w:ascii="Wingdings" w:hAnsi="Wingdings" w:hint="default"/>
      </w:rPr>
    </w:lvl>
  </w:abstractNum>
  <w:abstractNum w:abstractNumId="25" w15:restartNumberingAfterBreak="0">
    <w:nsid w:val="50E06D66"/>
    <w:multiLevelType w:val="hybridMultilevel"/>
    <w:tmpl w:val="4B02F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9D23F5"/>
    <w:multiLevelType w:val="hybridMultilevel"/>
    <w:tmpl w:val="3A1EF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304449"/>
    <w:multiLevelType w:val="hybridMultilevel"/>
    <w:tmpl w:val="E548C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FA1AC7"/>
    <w:multiLevelType w:val="hybridMultilevel"/>
    <w:tmpl w:val="E8F81284"/>
    <w:lvl w:ilvl="0" w:tplc="08090001">
      <w:start w:val="1"/>
      <w:numFmt w:val="bullet"/>
      <w:lvlText w:val=""/>
      <w:lvlJc w:val="left"/>
      <w:pPr>
        <w:ind w:left="1383" w:hanging="360"/>
      </w:pPr>
      <w:rPr>
        <w:rFonts w:ascii="Symbol" w:hAnsi="Symbol" w:hint="default"/>
      </w:rPr>
    </w:lvl>
    <w:lvl w:ilvl="1" w:tplc="08090003">
      <w:start w:val="1"/>
      <w:numFmt w:val="bullet"/>
      <w:lvlText w:val="o"/>
      <w:lvlJc w:val="left"/>
      <w:pPr>
        <w:ind w:left="2103" w:hanging="360"/>
      </w:pPr>
      <w:rPr>
        <w:rFonts w:ascii="Courier New" w:hAnsi="Courier New" w:cs="Courier New" w:hint="default"/>
      </w:rPr>
    </w:lvl>
    <w:lvl w:ilvl="2" w:tplc="08090005" w:tentative="1">
      <w:start w:val="1"/>
      <w:numFmt w:val="bullet"/>
      <w:lvlText w:val=""/>
      <w:lvlJc w:val="left"/>
      <w:pPr>
        <w:ind w:left="2823" w:hanging="360"/>
      </w:pPr>
      <w:rPr>
        <w:rFonts w:ascii="Wingdings" w:hAnsi="Wingdings" w:hint="default"/>
      </w:rPr>
    </w:lvl>
    <w:lvl w:ilvl="3" w:tplc="08090001" w:tentative="1">
      <w:start w:val="1"/>
      <w:numFmt w:val="bullet"/>
      <w:lvlText w:val=""/>
      <w:lvlJc w:val="left"/>
      <w:pPr>
        <w:ind w:left="3543" w:hanging="360"/>
      </w:pPr>
      <w:rPr>
        <w:rFonts w:ascii="Symbol" w:hAnsi="Symbol" w:hint="default"/>
      </w:rPr>
    </w:lvl>
    <w:lvl w:ilvl="4" w:tplc="08090003" w:tentative="1">
      <w:start w:val="1"/>
      <w:numFmt w:val="bullet"/>
      <w:lvlText w:val="o"/>
      <w:lvlJc w:val="left"/>
      <w:pPr>
        <w:ind w:left="4263" w:hanging="360"/>
      </w:pPr>
      <w:rPr>
        <w:rFonts w:ascii="Courier New" w:hAnsi="Courier New" w:cs="Courier New" w:hint="default"/>
      </w:rPr>
    </w:lvl>
    <w:lvl w:ilvl="5" w:tplc="08090005" w:tentative="1">
      <w:start w:val="1"/>
      <w:numFmt w:val="bullet"/>
      <w:lvlText w:val=""/>
      <w:lvlJc w:val="left"/>
      <w:pPr>
        <w:ind w:left="4983" w:hanging="360"/>
      </w:pPr>
      <w:rPr>
        <w:rFonts w:ascii="Wingdings" w:hAnsi="Wingdings" w:hint="default"/>
      </w:rPr>
    </w:lvl>
    <w:lvl w:ilvl="6" w:tplc="08090001" w:tentative="1">
      <w:start w:val="1"/>
      <w:numFmt w:val="bullet"/>
      <w:lvlText w:val=""/>
      <w:lvlJc w:val="left"/>
      <w:pPr>
        <w:ind w:left="5703" w:hanging="360"/>
      </w:pPr>
      <w:rPr>
        <w:rFonts w:ascii="Symbol" w:hAnsi="Symbol" w:hint="default"/>
      </w:rPr>
    </w:lvl>
    <w:lvl w:ilvl="7" w:tplc="08090003" w:tentative="1">
      <w:start w:val="1"/>
      <w:numFmt w:val="bullet"/>
      <w:lvlText w:val="o"/>
      <w:lvlJc w:val="left"/>
      <w:pPr>
        <w:ind w:left="6423" w:hanging="360"/>
      </w:pPr>
      <w:rPr>
        <w:rFonts w:ascii="Courier New" w:hAnsi="Courier New" w:cs="Courier New" w:hint="default"/>
      </w:rPr>
    </w:lvl>
    <w:lvl w:ilvl="8" w:tplc="08090005" w:tentative="1">
      <w:start w:val="1"/>
      <w:numFmt w:val="bullet"/>
      <w:lvlText w:val=""/>
      <w:lvlJc w:val="left"/>
      <w:pPr>
        <w:ind w:left="7143" w:hanging="360"/>
      </w:pPr>
      <w:rPr>
        <w:rFonts w:ascii="Wingdings" w:hAnsi="Wingdings" w:hint="default"/>
      </w:rPr>
    </w:lvl>
  </w:abstractNum>
  <w:abstractNum w:abstractNumId="29" w15:restartNumberingAfterBreak="0">
    <w:nsid w:val="5B6A2EC8"/>
    <w:multiLevelType w:val="hybridMultilevel"/>
    <w:tmpl w:val="B0BCA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AD42D3"/>
    <w:multiLevelType w:val="hybridMultilevel"/>
    <w:tmpl w:val="CC067DDC"/>
    <w:lvl w:ilvl="0" w:tplc="08090001">
      <w:start w:val="1"/>
      <w:numFmt w:val="bullet"/>
      <w:lvlText w:val=""/>
      <w:lvlJc w:val="left"/>
      <w:pPr>
        <w:ind w:left="493" w:hanging="360"/>
      </w:pPr>
      <w:rPr>
        <w:rFonts w:ascii="Symbol" w:hAnsi="Symbol" w:hint="default"/>
      </w:rPr>
    </w:lvl>
    <w:lvl w:ilvl="1" w:tplc="08090003" w:tentative="1">
      <w:start w:val="1"/>
      <w:numFmt w:val="bullet"/>
      <w:lvlText w:val="o"/>
      <w:lvlJc w:val="left"/>
      <w:pPr>
        <w:ind w:left="1213" w:hanging="360"/>
      </w:pPr>
      <w:rPr>
        <w:rFonts w:ascii="Courier New" w:hAnsi="Courier New" w:cs="Courier New" w:hint="default"/>
      </w:rPr>
    </w:lvl>
    <w:lvl w:ilvl="2" w:tplc="08090005" w:tentative="1">
      <w:start w:val="1"/>
      <w:numFmt w:val="bullet"/>
      <w:lvlText w:val=""/>
      <w:lvlJc w:val="left"/>
      <w:pPr>
        <w:ind w:left="1933" w:hanging="360"/>
      </w:pPr>
      <w:rPr>
        <w:rFonts w:ascii="Wingdings" w:hAnsi="Wingdings" w:hint="default"/>
      </w:rPr>
    </w:lvl>
    <w:lvl w:ilvl="3" w:tplc="08090001" w:tentative="1">
      <w:start w:val="1"/>
      <w:numFmt w:val="bullet"/>
      <w:lvlText w:val=""/>
      <w:lvlJc w:val="left"/>
      <w:pPr>
        <w:ind w:left="2653" w:hanging="360"/>
      </w:pPr>
      <w:rPr>
        <w:rFonts w:ascii="Symbol" w:hAnsi="Symbol" w:hint="default"/>
      </w:rPr>
    </w:lvl>
    <w:lvl w:ilvl="4" w:tplc="08090003" w:tentative="1">
      <w:start w:val="1"/>
      <w:numFmt w:val="bullet"/>
      <w:lvlText w:val="o"/>
      <w:lvlJc w:val="left"/>
      <w:pPr>
        <w:ind w:left="3373" w:hanging="360"/>
      </w:pPr>
      <w:rPr>
        <w:rFonts w:ascii="Courier New" w:hAnsi="Courier New" w:cs="Courier New" w:hint="default"/>
      </w:rPr>
    </w:lvl>
    <w:lvl w:ilvl="5" w:tplc="08090005" w:tentative="1">
      <w:start w:val="1"/>
      <w:numFmt w:val="bullet"/>
      <w:lvlText w:val=""/>
      <w:lvlJc w:val="left"/>
      <w:pPr>
        <w:ind w:left="4093" w:hanging="360"/>
      </w:pPr>
      <w:rPr>
        <w:rFonts w:ascii="Wingdings" w:hAnsi="Wingdings" w:hint="default"/>
      </w:rPr>
    </w:lvl>
    <w:lvl w:ilvl="6" w:tplc="08090001" w:tentative="1">
      <w:start w:val="1"/>
      <w:numFmt w:val="bullet"/>
      <w:lvlText w:val=""/>
      <w:lvlJc w:val="left"/>
      <w:pPr>
        <w:ind w:left="4813" w:hanging="360"/>
      </w:pPr>
      <w:rPr>
        <w:rFonts w:ascii="Symbol" w:hAnsi="Symbol" w:hint="default"/>
      </w:rPr>
    </w:lvl>
    <w:lvl w:ilvl="7" w:tplc="08090003" w:tentative="1">
      <w:start w:val="1"/>
      <w:numFmt w:val="bullet"/>
      <w:lvlText w:val="o"/>
      <w:lvlJc w:val="left"/>
      <w:pPr>
        <w:ind w:left="5533" w:hanging="360"/>
      </w:pPr>
      <w:rPr>
        <w:rFonts w:ascii="Courier New" w:hAnsi="Courier New" w:cs="Courier New" w:hint="default"/>
      </w:rPr>
    </w:lvl>
    <w:lvl w:ilvl="8" w:tplc="08090005" w:tentative="1">
      <w:start w:val="1"/>
      <w:numFmt w:val="bullet"/>
      <w:lvlText w:val=""/>
      <w:lvlJc w:val="left"/>
      <w:pPr>
        <w:ind w:left="6253" w:hanging="360"/>
      </w:pPr>
      <w:rPr>
        <w:rFonts w:ascii="Wingdings" w:hAnsi="Wingdings" w:hint="default"/>
      </w:rPr>
    </w:lvl>
  </w:abstractNum>
  <w:abstractNum w:abstractNumId="31" w15:restartNumberingAfterBreak="0">
    <w:nsid w:val="5E721194"/>
    <w:multiLevelType w:val="hybridMultilevel"/>
    <w:tmpl w:val="1E8E7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4E797A"/>
    <w:multiLevelType w:val="hybridMultilevel"/>
    <w:tmpl w:val="1514E164"/>
    <w:lvl w:ilvl="0" w:tplc="08090001">
      <w:start w:val="1"/>
      <w:numFmt w:val="bullet"/>
      <w:lvlText w:val=""/>
      <w:lvlJc w:val="left"/>
      <w:pPr>
        <w:ind w:left="1916" w:hanging="360"/>
      </w:pPr>
      <w:rPr>
        <w:rFonts w:ascii="Symbol" w:hAnsi="Symbol" w:hint="default"/>
      </w:rPr>
    </w:lvl>
    <w:lvl w:ilvl="1" w:tplc="08090003" w:tentative="1">
      <w:start w:val="1"/>
      <w:numFmt w:val="bullet"/>
      <w:lvlText w:val="o"/>
      <w:lvlJc w:val="left"/>
      <w:pPr>
        <w:ind w:left="2636" w:hanging="360"/>
      </w:pPr>
      <w:rPr>
        <w:rFonts w:ascii="Courier New" w:hAnsi="Courier New" w:cs="Courier New" w:hint="default"/>
      </w:rPr>
    </w:lvl>
    <w:lvl w:ilvl="2" w:tplc="08090005" w:tentative="1">
      <w:start w:val="1"/>
      <w:numFmt w:val="bullet"/>
      <w:lvlText w:val=""/>
      <w:lvlJc w:val="left"/>
      <w:pPr>
        <w:ind w:left="3356" w:hanging="360"/>
      </w:pPr>
      <w:rPr>
        <w:rFonts w:ascii="Wingdings" w:hAnsi="Wingdings" w:hint="default"/>
      </w:rPr>
    </w:lvl>
    <w:lvl w:ilvl="3" w:tplc="08090001" w:tentative="1">
      <w:start w:val="1"/>
      <w:numFmt w:val="bullet"/>
      <w:lvlText w:val=""/>
      <w:lvlJc w:val="left"/>
      <w:pPr>
        <w:ind w:left="4076" w:hanging="360"/>
      </w:pPr>
      <w:rPr>
        <w:rFonts w:ascii="Symbol" w:hAnsi="Symbol" w:hint="default"/>
      </w:rPr>
    </w:lvl>
    <w:lvl w:ilvl="4" w:tplc="08090003" w:tentative="1">
      <w:start w:val="1"/>
      <w:numFmt w:val="bullet"/>
      <w:lvlText w:val="o"/>
      <w:lvlJc w:val="left"/>
      <w:pPr>
        <w:ind w:left="4796" w:hanging="360"/>
      </w:pPr>
      <w:rPr>
        <w:rFonts w:ascii="Courier New" w:hAnsi="Courier New" w:cs="Courier New" w:hint="default"/>
      </w:rPr>
    </w:lvl>
    <w:lvl w:ilvl="5" w:tplc="08090005" w:tentative="1">
      <w:start w:val="1"/>
      <w:numFmt w:val="bullet"/>
      <w:lvlText w:val=""/>
      <w:lvlJc w:val="left"/>
      <w:pPr>
        <w:ind w:left="5516" w:hanging="360"/>
      </w:pPr>
      <w:rPr>
        <w:rFonts w:ascii="Wingdings" w:hAnsi="Wingdings" w:hint="default"/>
      </w:rPr>
    </w:lvl>
    <w:lvl w:ilvl="6" w:tplc="08090001" w:tentative="1">
      <w:start w:val="1"/>
      <w:numFmt w:val="bullet"/>
      <w:lvlText w:val=""/>
      <w:lvlJc w:val="left"/>
      <w:pPr>
        <w:ind w:left="6236" w:hanging="360"/>
      </w:pPr>
      <w:rPr>
        <w:rFonts w:ascii="Symbol" w:hAnsi="Symbol" w:hint="default"/>
      </w:rPr>
    </w:lvl>
    <w:lvl w:ilvl="7" w:tplc="08090003" w:tentative="1">
      <w:start w:val="1"/>
      <w:numFmt w:val="bullet"/>
      <w:lvlText w:val="o"/>
      <w:lvlJc w:val="left"/>
      <w:pPr>
        <w:ind w:left="6956" w:hanging="360"/>
      </w:pPr>
      <w:rPr>
        <w:rFonts w:ascii="Courier New" w:hAnsi="Courier New" w:cs="Courier New" w:hint="default"/>
      </w:rPr>
    </w:lvl>
    <w:lvl w:ilvl="8" w:tplc="08090005" w:tentative="1">
      <w:start w:val="1"/>
      <w:numFmt w:val="bullet"/>
      <w:lvlText w:val=""/>
      <w:lvlJc w:val="left"/>
      <w:pPr>
        <w:ind w:left="7676" w:hanging="360"/>
      </w:pPr>
      <w:rPr>
        <w:rFonts w:ascii="Wingdings" w:hAnsi="Wingdings" w:hint="default"/>
      </w:rPr>
    </w:lvl>
  </w:abstractNum>
  <w:abstractNum w:abstractNumId="33" w15:restartNumberingAfterBreak="0">
    <w:nsid w:val="6999631B"/>
    <w:multiLevelType w:val="hybridMultilevel"/>
    <w:tmpl w:val="7B3C204A"/>
    <w:lvl w:ilvl="0" w:tplc="08090001">
      <w:start w:val="1"/>
      <w:numFmt w:val="bullet"/>
      <w:lvlText w:val=""/>
      <w:lvlJc w:val="left"/>
      <w:pPr>
        <w:ind w:left="1431" w:hanging="360"/>
      </w:pPr>
      <w:rPr>
        <w:rFonts w:ascii="Symbol" w:hAnsi="Symbol" w:hint="default"/>
      </w:rPr>
    </w:lvl>
    <w:lvl w:ilvl="1" w:tplc="08090003" w:tentative="1">
      <w:start w:val="1"/>
      <w:numFmt w:val="bullet"/>
      <w:lvlText w:val="o"/>
      <w:lvlJc w:val="left"/>
      <w:pPr>
        <w:ind w:left="2151" w:hanging="360"/>
      </w:pPr>
      <w:rPr>
        <w:rFonts w:ascii="Courier New" w:hAnsi="Courier New" w:cs="Courier New" w:hint="default"/>
      </w:rPr>
    </w:lvl>
    <w:lvl w:ilvl="2" w:tplc="08090005" w:tentative="1">
      <w:start w:val="1"/>
      <w:numFmt w:val="bullet"/>
      <w:lvlText w:val=""/>
      <w:lvlJc w:val="left"/>
      <w:pPr>
        <w:ind w:left="2871" w:hanging="360"/>
      </w:pPr>
      <w:rPr>
        <w:rFonts w:ascii="Wingdings" w:hAnsi="Wingdings" w:hint="default"/>
      </w:rPr>
    </w:lvl>
    <w:lvl w:ilvl="3" w:tplc="08090001" w:tentative="1">
      <w:start w:val="1"/>
      <w:numFmt w:val="bullet"/>
      <w:lvlText w:val=""/>
      <w:lvlJc w:val="left"/>
      <w:pPr>
        <w:ind w:left="3591" w:hanging="360"/>
      </w:pPr>
      <w:rPr>
        <w:rFonts w:ascii="Symbol" w:hAnsi="Symbol" w:hint="default"/>
      </w:rPr>
    </w:lvl>
    <w:lvl w:ilvl="4" w:tplc="08090003" w:tentative="1">
      <w:start w:val="1"/>
      <w:numFmt w:val="bullet"/>
      <w:lvlText w:val="o"/>
      <w:lvlJc w:val="left"/>
      <w:pPr>
        <w:ind w:left="4311" w:hanging="360"/>
      </w:pPr>
      <w:rPr>
        <w:rFonts w:ascii="Courier New" w:hAnsi="Courier New" w:cs="Courier New" w:hint="default"/>
      </w:rPr>
    </w:lvl>
    <w:lvl w:ilvl="5" w:tplc="08090005" w:tentative="1">
      <w:start w:val="1"/>
      <w:numFmt w:val="bullet"/>
      <w:lvlText w:val=""/>
      <w:lvlJc w:val="left"/>
      <w:pPr>
        <w:ind w:left="5031" w:hanging="360"/>
      </w:pPr>
      <w:rPr>
        <w:rFonts w:ascii="Wingdings" w:hAnsi="Wingdings" w:hint="default"/>
      </w:rPr>
    </w:lvl>
    <w:lvl w:ilvl="6" w:tplc="08090001" w:tentative="1">
      <w:start w:val="1"/>
      <w:numFmt w:val="bullet"/>
      <w:lvlText w:val=""/>
      <w:lvlJc w:val="left"/>
      <w:pPr>
        <w:ind w:left="5751" w:hanging="360"/>
      </w:pPr>
      <w:rPr>
        <w:rFonts w:ascii="Symbol" w:hAnsi="Symbol" w:hint="default"/>
      </w:rPr>
    </w:lvl>
    <w:lvl w:ilvl="7" w:tplc="08090003" w:tentative="1">
      <w:start w:val="1"/>
      <w:numFmt w:val="bullet"/>
      <w:lvlText w:val="o"/>
      <w:lvlJc w:val="left"/>
      <w:pPr>
        <w:ind w:left="6471" w:hanging="360"/>
      </w:pPr>
      <w:rPr>
        <w:rFonts w:ascii="Courier New" w:hAnsi="Courier New" w:cs="Courier New" w:hint="default"/>
      </w:rPr>
    </w:lvl>
    <w:lvl w:ilvl="8" w:tplc="08090005" w:tentative="1">
      <w:start w:val="1"/>
      <w:numFmt w:val="bullet"/>
      <w:lvlText w:val=""/>
      <w:lvlJc w:val="left"/>
      <w:pPr>
        <w:ind w:left="7191" w:hanging="360"/>
      </w:pPr>
      <w:rPr>
        <w:rFonts w:ascii="Wingdings" w:hAnsi="Wingdings" w:hint="default"/>
      </w:rPr>
    </w:lvl>
  </w:abstractNum>
  <w:abstractNum w:abstractNumId="34" w15:restartNumberingAfterBreak="0">
    <w:nsid w:val="714D5D8C"/>
    <w:multiLevelType w:val="hybridMultilevel"/>
    <w:tmpl w:val="7D18A93A"/>
    <w:lvl w:ilvl="0" w:tplc="08090001">
      <w:start w:val="1"/>
      <w:numFmt w:val="bullet"/>
      <w:lvlText w:val=""/>
      <w:lvlJc w:val="left"/>
      <w:pPr>
        <w:ind w:left="853" w:hanging="360"/>
      </w:pPr>
      <w:rPr>
        <w:rFonts w:ascii="Symbol" w:hAnsi="Symbol" w:hint="default"/>
      </w:rPr>
    </w:lvl>
    <w:lvl w:ilvl="1" w:tplc="08090003" w:tentative="1">
      <w:start w:val="1"/>
      <w:numFmt w:val="bullet"/>
      <w:lvlText w:val="o"/>
      <w:lvlJc w:val="left"/>
      <w:pPr>
        <w:ind w:left="1573" w:hanging="360"/>
      </w:pPr>
      <w:rPr>
        <w:rFonts w:ascii="Courier New" w:hAnsi="Courier New" w:cs="Courier New" w:hint="default"/>
      </w:rPr>
    </w:lvl>
    <w:lvl w:ilvl="2" w:tplc="08090005" w:tentative="1">
      <w:start w:val="1"/>
      <w:numFmt w:val="bullet"/>
      <w:lvlText w:val=""/>
      <w:lvlJc w:val="left"/>
      <w:pPr>
        <w:ind w:left="2293" w:hanging="360"/>
      </w:pPr>
      <w:rPr>
        <w:rFonts w:ascii="Wingdings" w:hAnsi="Wingdings" w:hint="default"/>
      </w:rPr>
    </w:lvl>
    <w:lvl w:ilvl="3" w:tplc="08090001" w:tentative="1">
      <w:start w:val="1"/>
      <w:numFmt w:val="bullet"/>
      <w:lvlText w:val=""/>
      <w:lvlJc w:val="left"/>
      <w:pPr>
        <w:ind w:left="3013" w:hanging="360"/>
      </w:pPr>
      <w:rPr>
        <w:rFonts w:ascii="Symbol" w:hAnsi="Symbol" w:hint="default"/>
      </w:rPr>
    </w:lvl>
    <w:lvl w:ilvl="4" w:tplc="08090003" w:tentative="1">
      <w:start w:val="1"/>
      <w:numFmt w:val="bullet"/>
      <w:lvlText w:val="o"/>
      <w:lvlJc w:val="left"/>
      <w:pPr>
        <w:ind w:left="3733" w:hanging="360"/>
      </w:pPr>
      <w:rPr>
        <w:rFonts w:ascii="Courier New" w:hAnsi="Courier New" w:cs="Courier New" w:hint="default"/>
      </w:rPr>
    </w:lvl>
    <w:lvl w:ilvl="5" w:tplc="08090005" w:tentative="1">
      <w:start w:val="1"/>
      <w:numFmt w:val="bullet"/>
      <w:lvlText w:val=""/>
      <w:lvlJc w:val="left"/>
      <w:pPr>
        <w:ind w:left="4453" w:hanging="360"/>
      </w:pPr>
      <w:rPr>
        <w:rFonts w:ascii="Wingdings" w:hAnsi="Wingdings" w:hint="default"/>
      </w:rPr>
    </w:lvl>
    <w:lvl w:ilvl="6" w:tplc="08090001" w:tentative="1">
      <w:start w:val="1"/>
      <w:numFmt w:val="bullet"/>
      <w:lvlText w:val=""/>
      <w:lvlJc w:val="left"/>
      <w:pPr>
        <w:ind w:left="5173" w:hanging="360"/>
      </w:pPr>
      <w:rPr>
        <w:rFonts w:ascii="Symbol" w:hAnsi="Symbol" w:hint="default"/>
      </w:rPr>
    </w:lvl>
    <w:lvl w:ilvl="7" w:tplc="08090003" w:tentative="1">
      <w:start w:val="1"/>
      <w:numFmt w:val="bullet"/>
      <w:lvlText w:val="o"/>
      <w:lvlJc w:val="left"/>
      <w:pPr>
        <w:ind w:left="5893" w:hanging="360"/>
      </w:pPr>
      <w:rPr>
        <w:rFonts w:ascii="Courier New" w:hAnsi="Courier New" w:cs="Courier New" w:hint="default"/>
      </w:rPr>
    </w:lvl>
    <w:lvl w:ilvl="8" w:tplc="08090005" w:tentative="1">
      <w:start w:val="1"/>
      <w:numFmt w:val="bullet"/>
      <w:lvlText w:val=""/>
      <w:lvlJc w:val="left"/>
      <w:pPr>
        <w:ind w:left="6613" w:hanging="360"/>
      </w:pPr>
      <w:rPr>
        <w:rFonts w:ascii="Wingdings" w:hAnsi="Wingdings" w:hint="default"/>
      </w:rPr>
    </w:lvl>
  </w:abstractNum>
  <w:abstractNum w:abstractNumId="35" w15:restartNumberingAfterBreak="0">
    <w:nsid w:val="78147B1D"/>
    <w:multiLevelType w:val="hybridMultilevel"/>
    <w:tmpl w:val="A6CEADAA"/>
    <w:lvl w:ilvl="0" w:tplc="C6E2899C">
      <w:numFmt w:val="bullet"/>
      <w:lvlText w:val=""/>
      <w:lvlJc w:val="left"/>
      <w:pPr>
        <w:ind w:left="660" w:hanging="528"/>
      </w:pPr>
      <w:rPr>
        <w:rFonts w:ascii="Times New Roman" w:eastAsia="Times New Roman" w:hAnsi="Times New Roman" w:cs="Times New Roman" w:hint="default"/>
      </w:rPr>
    </w:lvl>
    <w:lvl w:ilvl="1" w:tplc="08090003" w:tentative="1">
      <w:start w:val="1"/>
      <w:numFmt w:val="bullet"/>
      <w:lvlText w:val="o"/>
      <w:lvlJc w:val="left"/>
      <w:pPr>
        <w:ind w:left="1212" w:hanging="360"/>
      </w:pPr>
      <w:rPr>
        <w:rFonts w:ascii="Courier New" w:hAnsi="Courier New" w:cs="Courier New" w:hint="default"/>
      </w:rPr>
    </w:lvl>
    <w:lvl w:ilvl="2" w:tplc="08090005" w:tentative="1">
      <w:start w:val="1"/>
      <w:numFmt w:val="bullet"/>
      <w:lvlText w:val=""/>
      <w:lvlJc w:val="left"/>
      <w:pPr>
        <w:ind w:left="1932" w:hanging="360"/>
      </w:pPr>
      <w:rPr>
        <w:rFonts w:ascii="Wingdings" w:hAnsi="Wingdings" w:hint="default"/>
      </w:rPr>
    </w:lvl>
    <w:lvl w:ilvl="3" w:tplc="08090001" w:tentative="1">
      <w:start w:val="1"/>
      <w:numFmt w:val="bullet"/>
      <w:lvlText w:val=""/>
      <w:lvlJc w:val="left"/>
      <w:pPr>
        <w:ind w:left="2652" w:hanging="360"/>
      </w:pPr>
      <w:rPr>
        <w:rFonts w:ascii="Symbol" w:hAnsi="Symbol" w:hint="default"/>
      </w:rPr>
    </w:lvl>
    <w:lvl w:ilvl="4" w:tplc="08090003" w:tentative="1">
      <w:start w:val="1"/>
      <w:numFmt w:val="bullet"/>
      <w:lvlText w:val="o"/>
      <w:lvlJc w:val="left"/>
      <w:pPr>
        <w:ind w:left="3372" w:hanging="360"/>
      </w:pPr>
      <w:rPr>
        <w:rFonts w:ascii="Courier New" w:hAnsi="Courier New" w:cs="Courier New" w:hint="default"/>
      </w:rPr>
    </w:lvl>
    <w:lvl w:ilvl="5" w:tplc="08090005" w:tentative="1">
      <w:start w:val="1"/>
      <w:numFmt w:val="bullet"/>
      <w:lvlText w:val=""/>
      <w:lvlJc w:val="left"/>
      <w:pPr>
        <w:ind w:left="4092" w:hanging="360"/>
      </w:pPr>
      <w:rPr>
        <w:rFonts w:ascii="Wingdings" w:hAnsi="Wingdings" w:hint="default"/>
      </w:rPr>
    </w:lvl>
    <w:lvl w:ilvl="6" w:tplc="08090001" w:tentative="1">
      <w:start w:val="1"/>
      <w:numFmt w:val="bullet"/>
      <w:lvlText w:val=""/>
      <w:lvlJc w:val="left"/>
      <w:pPr>
        <w:ind w:left="4812" w:hanging="360"/>
      </w:pPr>
      <w:rPr>
        <w:rFonts w:ascii="Symbol" w:hAnsi="Symbol" w:hint="default"/>
      </w:rPr>
    </w:lvl>
    <w:lvl w:ilvl="7" w:tplc="08090003" w:tentative="1">
      <w:start w:val="1"/>
      <w:numFmt w:val="bullet"/>
      <w:lvlText w:val="o"/>
      <w:lvlJc w:val="left"/>
      <w:pPr>
        <w:ind w:left="5532" w:hanging="360"/>
      </w:pPr>
      <w:rPr>
        <w:rFonts w:ascii="Courier New" w:hAnsi="Courier New" w:cs="Courier New" w:hint="default"/>
      </w:rPr>
    </w:lvl>
    <w:lvl w:ilvl="8" w:tplc="08090005" w:tentative="1">
      <w:start w:val="1"/>
      <w:numFmt w:val="bullet"/>
      <w:lvlText w:val=""/>
      <w:lvlJc w:val="left"/>
      <w:pPr>
        <w:ind w:left="6252" w:hanging="360"/>
      </w:pPr>
      <w:rPr>
        <w:rFonts w:ascii="Wingdings" w:hAnsi="Wingdings" w:hint="default"/>
      </w:rPr>
    </w:lvl>
  </w:abstractNum>
  <w:abstractNum w:abstractNumId="36" w15:restartNumberingAfterBreak="0">
    <w:nsid w:val="7E461BC9"/>
    <w:multiLevelType w:val="hybridMultilevel"/>
    <w:tmpl w:val="A16C5424"/>
    <w:lvl w:ilvl="0" w:tplc="FFFFFFFF">
      <w:start w:val="1"/>
      <w:numFmt w:val="bullet"/>
      <w:lvlText w:val=""/>
      <w:lvlJc w:val="left"/>
      <w:pPr>
        <w:ind w:left="720" w:hanging="360"/>
      </w:pPr>
      <w:rPr>
        <w:rFonts w:ascii="Symbol" w:hAnsi="Symbol" w:hint="default"/>
      </w:rPr>
    </w:lvl>
    <w:lvl w:ilvl="1" w:tplc="2BB88EF6">
      <w:start w:val="1"/>
      <w:numFmt w:val="bullet"/>
      <w:lvlText w:val="•"/>
      <w:lvlJc w:val="left"/>
      <w:pPr>
        <w:ind w:left="1440" w:hanging="360"/>
      </w:pPr>
      <w:rPr>
        <w:rFonts w:ascii="Times New Roman" w:hAnsi="Times New Roman" w:cs="Times New Roman" w:hint="default"/>
        <w:b/>
        <w:sz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84563488">
    <w:abstractNumId w:val="13"/>
  </w:num>
  <w:num w:numId="2" w16cid:durableId="1361274215">
    <w:abstractNumId w:val="35"/>
  </w:num>
  <w:num w:numId="3" w16cid:durableId="1557428982">
    <w:abstractNumId w:val="33"/>
  </w:num>
  <w:num w:numId="4" w16cid:durableId="779421305">
    <w:abstractNumId w:val="19"/>
  </w:num>
  <w:num w:numId="5" w16cid:durableId="2048525775">
    <w:abstractNumId w:val="7"/>
  </w:num>
  <w:num w:numId="6" w16cid:durableId="417941661">
    <w:abstractNumId w:val="26"/>
  </w:num>
  <w:num w:numId="7" w16cid:durableId="1876506839">
    <w:abstractNumId w:val="30"/>
  </w:num>
  <w:num w:numId="8" w16cid:durableId="2044818484">
    <w:abstractNumId w:val="21"/>
  </w:num>
  <w:num w:numId="9" w16cid:durableId="555314980">
    <w:abstractNumId w:val="11"/>
  </w:num>
  <w:num w:numId="10" w16cid:durableId="1478524888">
    <w:abstractNumId w:val="29"/>
  </w:num>
  <w:num w:numId="11" w16cid:durableId="1880510132">
    <w:abstractNumId w:val="17"/>
  </w:num>
  <w:num w:numId="12" w16cid:durableId="304898242">
    <w:abstractNumId w:val="23"/>
  </w:num>
  <w:num w:numId="13" w16cid:durableId="1155880280">
    <w:abstractNumId w:val="32"/>
  </w:num>
  <w:num w:numId="14" w16cid:durableId="1527597989">
    <w:abstractNumId w:val="5"/>
  </w:num>
  <w:num w:numId="15" w16cid:durableId="224799627">
    <w:abstractNumId w:val="3"/>
  </w:num>
  <w:num w:numId="16" w16cid:durableId="1401441635">
    <w:abstractNumId w:val="12"/>
  </w:num>
  <w:num w:numId="17" w16cid:durableId="266741860">
    <w:abstractNumId w:val="16"/>
  </w:num>
  <w:num w:numId="18" w16cid:durableId="1828782835">
    <w:abstractNumId w:val="22"/>
  </w:num>
  <w:num w:numId="19" w16cid:durableId="1710257686">
    <w:abstractNumId w:val="31"/>
  </w:num>
  <w:num w:numId="20" w16cid:durableId="1792355760">
    <w:abstractNumId w:val="1"/>
  </w:num>
  <w:num w:numId="21" w16cid:durableId="607663552">
    <w:abstractNumId w:val="10"/>
  </w:num>
  <w:num w:numId="22" w16cid:durableId="1380276316">
    <w:abstractNumId w:val="25"/>
  </w:num>
  <w:num w:numId="23" w16cid:durableId="1331954415">
    <w:abstractNumId w:val="9"/>
  </w:num>
  <w:num w:numId="24" w16cid:durableId="1799176121">
    <w:abstractNumId w:val="15"/>
  </w:num>
  <w:num w:numId="25" w16cid:durableId="1367489768">
    <w:abstractNumId w:val="18"/>
  </w:num>
  <w:num w:numId="26" w16cid:durableId="26569024">
    <w:abstractNumId w:val="20"/>
  </w:num>
  <w:num w:numId="27" w16cid:durableId="1796560180">
    <w:abstractNumId w:val="4"/>
  </w:num>
  <w:num w:numId="28" w16cid:durableId="805320611">
    <w:abstractNumId w:val="0"/>
  </w:num>
  <w:num w:numId="29" w16cid:durableId="1646664077">
    <w:abstractNumId w:val="27"/>
  </w:num>
  <w:num w:numId="30" w16cid:durableId="645010937">
    <w:abstractNumId w:val="24"/>
  </w:num>
  <w:num w:numId="31" w16cid:durableId="1375541901">
    <w:abstractNumId w:val="8"/>
  </w:num>
  <w:num w:numId="32" w16cid:durableId="794374679">
    <w:abstractNumId w:val="6"/>
  </w:num>
  <w:num w:numId="33" w16cid:durableId="701051194">
    <w:abstractNumId w:val="14"/>
  </w:num>
  <w:num w:numId="34" w16cid:durableId="674768693">
    <w:abstractNumId w:val="34"/>
  </w:num>
  <w:num w:numId="35" w16cid:durableId="296642386">
    <w:abstractNumId w:val="28"/>
  </w:num>
  <w:num w:numId="36" w16cid:durableId="894663382">
    <w:abstractNumId w:val="2"/>
  </w:num>
  <w:num w:numId="37" w16cid:durableId="1016735318">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M">
    <w15:presenceInfo w15:providerId="None" w15:userId="G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8F9"/>
    <w:rsid w:val="000000FE"/>
    <w:rsid w:val="00001B6C"/>
    <w:rsid w:val="000141B7"/>
    <w:rsid w:val="00020B2D"/>
    <w:rsid w:val="000216AB"/>
    <w:rsid w:val="000253AA"/>
    <w:rsid w:val="00025626"/>
    <w:rsid w:val="000272FA"/>
    <w:rsid w:val="00027B4E"/>
    <w:rsid w:val="00036900"/>
    <w:rsid w:val="00036ADB"/>
    <w:rsid w:val="00044647"/>
    <w:rsid w:val="00052029"/>
    <w:rsid w:val="000569AC"/>
    <w:rsid w:val="00057833"/>
    <w:rsid w:val="00057DC1"/>
    <w:rsid w:val="00060497"/>
    <w:rsid w:val="00064643"/>
    <w:rsid w:val="00066FB9"/>
    <w:rsid w:val="000800FF"/>
    <w:rsid w:val="0008033D"/>
    <w:rsid w:val="000822A1"/>
    <w:rsid w:val="000822B2"/>
    <w:rsid w:val="0008463A"/>
    <w:rsid w:val="0009250C"/>
    <w:rsid w:val="0009366C"/>
    <w:rsid w:val="000961EF"/>
    <w:rsid w:val="000A5B97"/>
    <w:rsid w:val="000A6932"/>
    <w:rsid w:val="000B029C"/>
    <w:rsid w:val="000B3C08"/>
    <w:rsid w:val="000B44A1"/>
    <w:rsid w:val="000B72F3"/>
    <w:rsid w:val="000C080B"/>
    <w:rsid w:val="000C2DDF"/>
    <w:rsid w:val="000C4FEB"/>
    <w:rsid w:val="000D7AB5"/>
    <w:rsid w:val="000D7B07"/>
    <w:rsid w:val="000D7B7B"/>
    <w:rsid w:val="000E1B08"/>
    <w:rsid w:val="000E21A5"/>
    <w:rsid w:val="000E62D2"/>
    <w:rsid w:val="000F50D3"/>
    <w:rsid w:val="00100428"/>
    <w:rsid w:val="00100B9B"/>
    <w:rsid w:val="00115034"/>
    <w:rsid w:val="00127B4B"/>
    <w:rsid w:val="0013048E"/>
    <w:rsid w:val="00132DD8"/>
    <w:rsid w:val="001358B6"/>
    <w:rsid w:val="00143AD7"/>
    <w:rsid w:val="00144307"/>
    <w:rsid w:val="00144A81"/>
    <w:rsid w:val="00146F33"/>
    <w:rsid w:val="00147F0A"/>
    <w:rsid w:val="00150D10"/>
    <w:rsid w:val="00167D07"/>
    <w:rsid w:val="00171D8A"/>
    <w:rsid w:val="00175129"/>
    <w:rsid w:val="00177C18"/>
    <w:rsid w:val="00181EB3"/>
    <w:rsid w:val="001A386A"/>
    <w:rsid w:val="001B2A44"/>
    <w:rsid w:val="001B676A"/>
    <w:rsid w:val="001C0766"/>
    <w:rsid w:val="001D0E8D"/>
    <w:rsid w:val="001D1620"/>
    <w:rsid w:val="001D33D0"/>
    <w:rsid w:val="001D3EF0"/>
    <w:rsid w:val="001D4345"/>
    <w:rsid w:val="001D556F"/>
    <w:rsid w:val="001D5E9B"/>
    <w:rsid w:val="001E0495"/>
    <w:rsid w:val="001E5516"/>
    <w:rsid w:val="001E5A1A"/>
    <w:rsid w:val="001E646D"/>
    <w:rsid w:val="001E789F"/>
    <w:rsid w:val="001F1C39"/>
    <w:rsid w:val="001F4A5D"/>
    <w:rsid w:val="00200BE0"/>
    <w:rsid w:val="00202FA1"/>
    <w:rsid w:val="00204152"/>
    <w:rsid w:val="00206302"/>
    <w:rsid w:val="00211102"/>
    <w:rsid w:val="00212399"/>
    <w:rsid w:val="00212D3B"/>
    <w:rsid w:val="002233D1"/>
    <w:rsid w:val="002327D4"/>
    <w:rsid w:val="00236504"/>
    <w:rsid w:val="0024408B"/>
    <w:rsid w:val="00244FC8"/>
    <w:rsid w:val="00245A0E"/>
    <w:rsid w:val="00250B8C"/>
    <w:rsid w:val="00253BBB"/>
    <w:rsid w:val="0025543D"/>
    <w:rsid w:val="00257A1C"/>
    <w:rsid w:val="0026371C"/>
    <w:rsid w:val="00264781"/>
    <w:rsid w:val="00264925"/>
    <w:rsid w:val="00270402"/>
    <w:rsid w:val="002708D6"/>
    <w:rsid w:val="00273719"/>
    <w:rsid w:val="00275058"/>
    <w:rsid w:val="00284222"/>
    <w:rsid w:val="00287A07"/>
    <w:rsid w:val="002905FA"/>
    <w:rsid w:val="00291D79"/>
    <w:rsid w:val="00294894"/>
    <w:rsid w:val="002948DF"/>
    <w:rsid w:val="002975E9"/>
    <w:rsid w:val="002978FF"/>
    <w:rsid w:val="002A1D3D"/>
    <w:rsid w:val="002A6E8C"/>
    <w:rsid w:val="002A7FF1"/>
    <w:rsid w:val="002B686C"/>
    <w:rsid w:val="002B746C"/>
    <w:rsid w:val="002B749A"/>
    <w:rsid w:val="002C1BDA"/>
    <w:rsid w:val="002C6049"/>
    <w:rsid w:val="002C6197"/>
    <w:rsid w:val="002D288E"/>
    <w:rsid w:val="002E18E4"/>
    <w:rsid w:val="002E239D"/>
    <w:rsid w:val="002E275D"/>
    <w:rsid w:val="002E674C"/>
    <w:rsid w:val="002E7DA0"/>
    <w:rsid w:val="002F14A6"/>
    <w:rsid w:val="002F14E1"/>
    <w:rsid w:val="002F4593"/>
    <w:rsid w:val="002F7D31"/>
    <w:rsid w:val="00306C3A"/>
    <w:rsid w:val="003071BE"/>
    <w:rsid w:val="00310E0A"/>
    <w:rsid w:val="00310EDE"/>
    <w:rsid w:val="00311D66"/>
    <w:rsid w:val="00311D95"/>
    <w:rsid w:val="00315C04"/>
    <w:rsid w:val="00315ED5"/>
    <w:rsid w:val="00317624"/>
    <w:rsid w:val="00320C95"/>
    <w:rsid w:val="00323832"/>
    <w:rsid w:val="00324B63"/>
    <w:rsid w:val="003254A4"/>
    <w:rsid w:val="00336FE4"/>
    <w:rsid w:val="00341F9A"/>
    <w:rsid w:val="00342F60"/>
    <w:rsid w:val="00343F72"/>
    <w:rsid w:val="00343FA2"/>
    <w:rsid w:val="00345A67"/>
    <w:rsid w:val="00346278"/>
    <w:rsid w:val="00346DD5"/>
    <w:rsid w:val="00352444"/>
    <w:rsid w:val="0035293D"/>
    <w:rsid w:val="003553AE"/>
    <w:rsid w:val="0036097A"/>
    <w:rsid w:val="00360ECA"/>
    <w:rsid w:val="003625AD"/>
    <w:rsid w:val="0036272F"/>
    <w:rsid w:val="00362F27"/>
    <w:rsid w:val="003638E1"/>
    <w:rsid w:val="00366466"/>
    <w:rsid w:val="0036750B"/>
    <w:rsid w:val="003718D9"/>
    <w:rsid w:val="003735EA"/>
    <w:rsid w:val="0037453F"/>
    <w:rsid w:val="00377F85"/>
    <w:rsid w:val="00382D4C"/>
    <w:rsid w:val="00385C16"/>
    <w:rsid w:val="00393659"/>
    <w:rsid w:val="003A2BF4"/>
    <w:rsid w:val="003A7B1A"/>
    <w:rsid w:val="003B52BF"/>
    <w:rsid w:val="003B7CA7"/>
    <w:rsid w:val="003D09A5"/>
    <w:rsid w:val="003E3753"/>
    <w:rsid w:val="003F2D0E"/>
    <w:rsid w:val="003F4DF7"/>
    <w:rsid w:val="003F6AB8"/>
    <w:rsid w:val="003F71AC"/>
    <w:rsid w:val="00405771"/>
    <w:rsid w:val="00411FDB"/>
    <w:rsid w:val="00412346"/>
    <w:rsid w:val="0042298D"/>
    <w:rsid w:val="00424454"/>
    <w:rsid w:val="0042764E"/>
    <w:rsid w:val="004309D5"/>
    <w:rsid w:val="004328BD"/>
    <w:rsid w:val="00433231"/>
    <w:rsid w:val="00443AD8"/>
    <w:rsid w:val="00446120"/>
    <w:rsid w:val="004513B7"/>
    <w:rsid w:val="00451826"/>
    <w:rsid w:val="004644A0"/>
    <w:rsid w:val="00467317"/>
    <w:rsid w:val="00472AE0"/>
    <w:rsid w:val="00477E52"/>
    <w:rsid w:val="00483383"/>
    <w:rsid w:val="00490416"/>
    <w:rsid w:val="004A05C6"/>
    <w:rsid w:val="004A156A"/>
    <w:rsid w:val="004A4B95"/>
    <w:rsid w:val="004A54A6"/>
    <w:rsid w:val="004A5F1F"/>
    <w:rsid w:val="004B18E1"/>
    <w:rsid w:val="004B58E2"/>
    <w:rsid w:val="004C5BB9"/>
    <w:rsid w:val="004D010C"/>
    <w:rsid w:val="004D0CB1"/>
    <w:rsid w:val="004D4825"/>
    <w:rsid w:val="004E160C"/>
    <w:rsid w:val="004F01B7"/>
    <w:rsid w:val="004F0BAF"/>
    <w:rsid w:val="004F45AC"/>
    <w:rsid w:val="0050462E"/>
    <w:rsid w:val="0050478F"/>
    <w:rsid w:val="00504DF9"/>
    <w:rsid w:val="00506518"/>
    <w:rsid w:val="00511D22"/>
    <w:rsid w:val="005120F5"/>
    <w:rsid w:val="00512A27"/>
    <w:rsid w:val="00513E4C"/>
    <w:rsid w:val="00526520"/>
    <w:rsid w:val="00533F2E"/>
    <w:rsid w:val="005378AC"/>
    <w:rsid w:val="00540CC5"/>
    <w:rsid w:val="00554462"/>
    <w:rsid w:val="00554C4A"/>
    <w:rsid w:val="00556A21"/>
    <w:rsid w:val="005645B7"/>
    <w:rsid w:val="00565EB3"/>
    <w:rsid w:val="00580203"/>
    <w:rsid w:val="005837FC"/>
    <w:rsid w:val="00583A11"/>
    <w:rsid w:val="00585936"/>
    <w:rsid w:val="00587C7E"/>
    <w:rsid w:val="0059153E"/>
    <w:rsid w:val="00592C3A"/>
    <w:rsid w:val="00592DA8"/>
    <w:rsid w:val="00596929"/>
    <w:rsid w:val="005A08F9"/>
    <w:rsid w:val="005A316C"/>
    <w:rsid w:val="005A3C87"/>
    <w:rsid w:val="005A7935"/>
    <w:rsid w:val="005B01D2"/>
    <w:rsid w:val="005C2A2F"/>
    <w:rsid w:val="005C635E"/>
    <w:rsid w:val="005C66D7"/>
    <w:rsid w:val="005C66FD"/>
    <w:rsid w:val="005C7B16"/>
    <w:rsid w:val="005D10FF"/>
    <w:rsid w:val="005D3E5B"/>
    <w:rsid w:val="005D5966"/>
    <w:rsid w:val="005E3F7E"/>
    <w:rsid w:val="005E5950"/>
    <w:rsid w:val="005E5DEC"/>
    <w:rsid w:val="005E5F11"/>
    <w:rsid w:val="005F1D4F"/>
    <w:rsid w:val="005F1FD0"/>
    <w:rsid w:val="005F30C0"/>
    <w:rsid w:val="005F3AC1"/>
    <w:rsid w:val="005F3B53"/>
    <w:rsid w:val="005F3BA1"/>
    <w:rsid w:val="00605406"/>
    <w:rsid w:val="00620FB5"/>
    <w:rsid w:val="00625AFF"/>
    <w:rsid w:val="00630401"/>
    <w:rsid w:val="00630668"/>
    <w:rsid w:val="0063092B"/>
    <w:rsid w:val="00630D82"/>
    <w:rsid w:val="0063429A"/>
    <w:rsid w:val="006417C4"/>
    <w:rsid w:val="00645B3F"/>
    <w:rsid w:val="00652C36"/>
    <w:rsid w:val="00660893"/>
    <w:rsid w:val="00661118"/>
    <w:rsid w:val="006625BC"/>
    <w:rsid w:val="00672E01"/>
    <w:rsid w:val="006818A5"/>
    <w:rsid w:val="00681D7C"/>
    <w:rsid w:val="006872BF"/>
    <w:rsid w:val="00691A36"/>
    <w:rsid w:val="006A01FE"/>
    <w:rsid w:val="006A1BC8"/>
    <w:rsid w:val="006A503D"/>
    <w:rsid w:val="006B045F"/>
    <w:rsid w:val="006B1B78"/>
    <w:rsid w:val="006B1ED0"/>
    <w:rsid w:val="006B48BD"/>
    <w:rsid w:val="006B6F46"/>
    <w:rsid w:val="006C0FF9"/>
    <w:rsid w:val="006C6CB8"/>
    <w:rsid w:val="006D0EE7"/>
    <w:rsid w:val="006D2F9F"/>
    <w:rsid w:val="006D41BF"/>
    <w:rsid w:val="006D59A5"/>
    <w:rsid w:val="006E175F"/>
    <w:rsid w:val="006E6145"/>
    <w:rsid w:val="006F392B"/>
    <w:rsid w:val="006F469A"/>
    <w:rsid w:val="006F6267"/>
    <w:rsid w:val="006F6395"/>
    <w:rsid w:val="006F6DCA"/>
    <w:rsid w:val="00702949"/>
    <w:rsid w:val="00702F97"/>
    <w:rsid w:val="007037B6"/>
    <w:rsid w:val="007152FF"/>
    <w:rsid w:val="00715625"/>
    <w:rsid w:val="00716E84"/>
    <w:rsid w:val="00724DA1"/>
    <w:rsid w:val="00733939"/>
    <w:rsid w:val="00733FF0"/>
    <w:rsid w:val="00736B10"/>
    <w:rsid w:val="007407A3"/>
    <w:rsid w:val="00740834"/>
    <w:rsid w:val="007464BE"/>
    <w:rsid w:val="00747975"/>
    <w:rsid w:val="00757286"/>
    <w:rsid w:val="00757B1F"/>
    <w:rsid w:val="007652CC"/>
    <w:rsid w:val="0077331D"/>
    <w:rsid w:val="00774AA6"/>
    <w:rsid w:val="00780432"/>
    <w:rsid w:val="00785379"/>
    <w:rsid w:val="00787BBC"/>
    <w:rsid w:val="00787E37"/>
    <w:rsid w:val="007A0545"/>
    <w:rsid w:val="007C110F"/>
    <w:rsid w:val="007D0C2E"/>
    <w:rsid w:val="007D3DE3"/>
    <w:rsid w:val="007D4FC1"/>
    <w:rsid w:val="007E09C1"/>
    <w:rsid w:val="007E2697"/>
    <w:rsid w:val="007E4DD2"/>
    <w:rsid w:val="007F08EC"/>
    <w:rsid w:val="007F1E7D"/>
    <w:rsid w:val="007F3CAE"/>
    <w:rsid w:val="007F7DB8"/>
    <w:rsid w:val="0080171E"/>
    <w:rsid w:val="00801B82"/>
    <w:rsid w:val="00801DCA"/>
    <w:rsid w:val="008024CB"/>
    <w:rsid w:val="008037A4"/>
    <w:rsid w:val="008046D7"/>
    <w:rsid w:val="00807441"/>
    <w:rsid w:val="00811BE2"/>
    <w:rsid w:val="008136DF"/>
    <w:rsid w:val="0081681C"/>
    <w:rsid w:val="008215E4"/>
    <w:rsid w:val="00824D39"/>
    <w:rsid w:val="008339DA"/>
    <w:rsid w:val="00836042"/>
    <w:rsid w:val="00837F52"/>
    <w:rsid w:val="00845D64"/>
    <w:rsid w:val="00846B76"/>
    <w:rsid w:val="00847104"/>
    <w:rsid w:val="00851ECB"/>
    <w:rsid w:val="00855D56"/>
    <w:rsid w:val="008601E9"/>
    <w:rsid w:val="00863199"/>
    <w:rsid w:val="00874CDC"/>
    <w:rsid w:val="008755D1"/>
    <w:rsid w:val="008817A8"/>
    <w:rsid w:val="00882E9C"/>
    <w:rsid w:val="00885608"/>
    <w:rsid w:val="00885FB4"/>
    <w:rsid w:val="00897E09"/>
    <w:rsid w:val="008A0980"/>
    <w:rsid w:val="008A1F6D"/>
    <w:rsid w:val="008A21AC"/>
    <w:rsid w:val="008A2E56"/>
    <w:rsid w:val="008A475B"/>
    <w:rsid w:val="008B709B"/>
    <w:rsid w:val="008C24F0"/>
    <w:rsid w:val="008C4ADC"/>
    <w:rsid w:val="008C640A"/>
    <w:rsid w:val="008D0D5B"/>
    <w:rsid w:val="008D19E3"/>
    <w:rsid w:val="008D421A"/>
    <w:rsid w:val="008E0DE1"/>
    <w:rsid w:val="008E1273"/>
    <w:rsid w:val="009021AD"/>
    <w:rsid w:val="00903953"/>
    <w:rsid w:val="00903D48"/>
    <w:rsid w:val="00910F5C"/>
    <w:rsid w:val="009124D6"/>
    <w:rsid w:val="0092176C"/>
    <w:rsid w:val="00921E57"/>
    <w:rsid w:val="00923BD3"/>
    <w:rsid w:val="00926539"/>
    <w:rsid w:val="009334E3"/>
    <w:rsid w:val="00941CAB"/>
    <w:rsid w:val="00942CE5"/>
    <w:rsid w:val="00943EB7"/>
    <w:rsid w:val="00945A6A"/>
    <w:rsid w:val="00950220"/>
    <w:rsid w:val="00950B92"/>
    <w:rsid w:val="00956E76"/>
    <w:rsid w:val="00961583"/>
    <w:rsid w:val="00965BD5"/>
    <w:rsid w:val="00966594"/>
    <w:rsid w:val="00974BFF"/>
    <w:rsid w:val="00975B38"/>
    <w:rsid w:val="00977806"/>
    <w:rsid w:val="00977FE7"/>
    <w:rsid w:val="00991858"/>
    <w:rsid w:val="009921D9"/>
    <w:rsid w:val="0099274B"/>
    <w:rsid w:val="00997939"/>
    <w:rsid w:val="009A0A7A"/>
    <w:rsid w:val="009A0EEA"/>
    <w:rsid w:val="009A14F0"/>
    <w:rsid w:val="009A43E8"/>
    <w:rsid w:val="009C6157"/>
    <w:rsid w:val="009C781C"/>
    <w:rsid w:val="009D1304"/>
    <w:rsid w:val="009D21F6"/>
    <w:rsid w:val="009D5C4E"/>
    <w:rsid w:val="009E4532"/>
    <w:rsid w:val="009E6D96"/>
    <w:rsid w:val="009F1FC0"/>
    <w:rsid w:val="009F2F22"/>
    <w:rsid w:val="009F4E02"/>
    <w:rsid w:val="009F694A"/>
    <w:rsid w:val="00A10333"/>
    <w:rsid w:val="00A11A89"/>
    <w:rsid w:val="00A2760C"/>
    <w:rsid w:val="00A431F0"/>
    <w:rsid w:val="00A43E81"/>
    <w:rsid w:val="00A448FD"/>
    <w:rsid w:val="00A45638"/>
    <w:rsid w:val="00A51AEE"/>
    <w:rsid w:val="00A51D8A"/>
    <w:rsid w:val="00A5200F"/>
    <w:rsid w:val="00A522BC"/>
    <w:rsid w:val="00A5287E"/>
    <w:rsid w:val="00A53B94"/>
    <w:rsid w:val="00A60BE2"/>
    <w:rsid w:val="00A62245"/>
    <w:rsid w:val="00A65A7D"/>
    <w:rsid w:val="00A71219"/>
    <w:rsid w:val="00A74A84"/>
    <w:rsid w:val="00A81995"/>
    <w:rsid w:val="00A84EF4"/>
    <w:rsid w:val="00A8639B"/>
    <w:rsid w:val="00A86639"/>
    <w:rsid w:val="00A91C3B"/>
    <w:rsid w:val="00AA3630"/>
    <w:rsid w:val="00AA5220"/>
    <w:rsid w:val="00AC27C7"/>
    <w:rsid w:val="00AC3A1C"/>
    <w:rsid w:val="00AD3B4F"/>
    <w:rsid w:val="00AD4C8E"/>
    <w:rsid w:val="00AD66D4"/>
    <w:rsid w:val="00AE45CC"/>
    <w:rsid w:val="00B00A21"/>
    <w:rsid w:val="00B10DCB"/>
    <w:rsid w:val="00B12CF4"/>
    <w:rsid w:val="00B13770"/>
    <w:rsid w:val="00B16A19"/>
    <w:rsid w:val="00B21843"/>
    <w:rsid w:val="00B31403"/>
    <w:rsid w:val="00B315FC"/>
    <w:rsid w:val="00B35370"/>
    <w:rsid w:val="00B35A20"/>
    <w:rsid w:val="00B440B8"/>
    <w:rsid w:val="00B50CCE"/>
    <w:rsid w:val="00B5146B"/>
    <w:rsid w:val="00B52700"/>
    <w:rsid w:val="00B53D35"/>
    <w:rsid w:val="00B54131"/>
    <w:rsid w:val="00B62BA9"/>
    <w:rsid w:val="00B71556"/>
    <w:rsid w:val="00B71E3C"/>
    <w:rsid w:val="00B7422D"/>
    <w:rsid w:val="00B74664"/>
    <w:rsid w:val="00B832E3"/>
    <w:rsid w:val="00B9595F"/>
    <w:rsid w:val="00B9639A"/>
    <w:rsid w:val="00B97BAB"/>
    <w:rsid w:val="00BA1CD7"/>
    <w:rsid w:val="00BA242E"/>
    <w:rsid w:val="00BA2D51"/>
    <w:rsid w:val="00BA7408"/>
    <w:rsid w:val="00BB3CB2"/>
    <w:rsid w:val="00BB3ED9"/>
    <w:rsid w:val="00BB4181"/>
    <w:rsid w:val="00BB6DC9"/>
    <w:rsid w:val="00BC0A33"/>
    <w:rsid w:val="00BC0D2D"/>
    <w:rsid w:val="00BC7664"/>
    <w:rsid w:val="00BD374F"/>
    <w:rsid w:val="00BE1BB5"/>
    <w:rsid w:val="00BE2AC5"/>
    <w:rsid w:val="00BE6330"/>
    <w:rsid w:val="00BF120E"/>
    <w:rsid w:val="00BF228F"/>
    <w:rsid w:val="00BF2953"/>
    <w:rsid w:val="00BF74D4"/>
    <w:rsid w:val="00BF7AA4"/>
    <w:rsid w:val="00C03630"/>
    <w:rsid w:val="00C03E92"/>
    <w:rsid w:val="00C04DA2"/>
    <w:rsid w:val="00C05816"/>
    <w:rsid w:val="00C07315"/>
    <w:rsid w:val="00C073ED"/>
    <w:rsid w:val="00C13608"/>
    <w:rsid w:val="00C1550A"/>
    <w:rsid w:val="00C20193"/>
    <w:rsid w:val="00C201A6"/>
    <w:rsid w:val="00C22B27"/>
    <w:rsid w:val="00C26639"/>
    <w:rsid w:val="00C30E1C"/>
    <w:rsid w:val="00C3359E"/>
    <w:rsid w:val="00C40353"/>
    <w:rsid w:val="00C45F94"/>
    <w:rsid w:val="00C4663D"/>
    <w:rsid w:val="00C47EF4"/>
    <w:rsid w:val="00C512FB"/>
    <w:rsid w:val="00C513A2"/>
    <w:rsid w:val="00C56911"/>
    <w:rsid w:val="00C56F28"/>
    <w:rsid w:val="00C63B0B"/>
    <w:rsid w:val="00C63BF6"/>
    <w:rsid w:val="00C6565A"/>
    <w:rsid w:val="00C67232"/>
    <w:rsid w:val="00C7586A"/>
    <w:rsid w:val="00C76445"/>
    <w:rsid w:val="00C82EBE"/>
    <w:rsid w:val="00C84800"/>
    <w:rsid w:val="00C90952"/>
    <w:rsid w:val="00C910D3"/>
    <w:rsid w:val="00C9471A"/>
    <w:rsid w:val="00C969CA"/>
    <w:rsid w:val="00CA035F"/>
    <w:rsid w:val="00CA0C1C"/>
    <w:rsid w:val="00CA18B1"/>
    <w:rsid w:val="00CA1B00"/>
    <w:rsid w:val="00CA34EC"/>
    <w:rsid w:val="00CA734E"/>
    <w:rsid w:val="00CB0A77"/>
    <w:rsid w:val="00CB22DA"/>
    <w:rsid w:val="00CB240C"/>
    <w:rsid w:val="00CB3E93"/>
    <w:rsid w:val="00CC01A9"/>
    <w:rsid w:val="00CC36AE"/>
    <w:rsid w:val="00CC4D5E"/>
    <w:rsid w:val="00CC560B"/>
    <w:rsid w:val="00CD0527"/>
    <w:rsid w:val="00CD2017"/>
    <w:rsid w:val="00CD285F"/>
    <w:rsid w:val="00CD311F"/>
    <w:rsid w:val="00CD4249"/>
    <w:rsid w:val="00CD7BD1"/>
    <w:rsid w:val="00CD7CDF"/>
    <w:rsid w:val="00CE0D93"/>
    <w:rsid w:val="00CE6144"/>
    <w:rsid w:val="00CE68CD"/>
    <w:rsid w:val="00CE6FC2"/>
    <w:rsid w:val="00CF3A91"/>
    <w:rsid w:val="00CF69EA"/>
    <w:rsid w:val="00D019CB"/>
    <w:rsid w:val="00D02579"/>
    <w:rsid w:val="00D02681"/>
    <w:rsid w:val="00D03D03"/>
    <w:rsid w:val="00D055AA"/>
    <w:rsid w:val="00D11AB0"/>
    <w:rsid w:val="00D12902"/>
    <w:rsid w:val="00D205A3"/>
    <w:rsid w:val="00D24924"/>
    <w:rsid w:val="00D302AE"/>
    <w:rsid w:val="00D34D90"/>
    <w:rsid w:val="00D373F6"/>
    <w:rsid w:val="00D403C9"/>
    <w:rsid w:val="00D479C5"/>
    <w:rsid w:val="00D55F8A"/>
    <w:rsid w:val="00D5639D"/>
    <w:rsid w:val="00D60918"/>
    <w:rsid w:val="00D6528D"/>
    <w:rsid w:val="00D66020"/>
    <w:rsid w:val="00D66ABD"/>
    <w:rsid w:val="00D769CA"/>
    <w:rsid w:val="00D8106F"/>
    <w:rsid w:val="00D84F17"/>
    <w:rsid w:val="00D9130F"/>
    <w:rsid w:val="00D949A5"/>
    <w:rsid w:val="00DA657E"/>
    <w:rsid w:val="00DB1C95"/>
    <w:rsid w:val="00DC0F14"/>
    <w:rsid w:val="00DC13DC"/>
    <w:rsid w:val="00DC2BCE"/>
    <w:rsid w:val="00DC3CAB"/>
    <w:rsid w:val="00DC7AA9"/>
    <w:rsid w:val="00DE01C1"/>
    <w:rsid w:val="00DF57E7"/>
    <w:rsid w:val="00DF5EFA"/>
    <w:rsid w:val="00DF6DA4"/>
    <w:rsid w:val="00E11ADE"/>
    <w:rsid w:val="00E11F5A"/>
    <w:rsid w:val="00E16EDA"/>
    <w:rsid w:val="00E179B6"/>
    <w:rsid w:val="00E21AD6"/>
    <w:rsid w:val="00E240A8"/>
    <w:rsid w:val="00E2640A"/>
    <w:rsid w:val="00E278AE"/>
    <w:rsid w:val="00E313CA"/>
    <w:rsid w:val="00E41A17"/>
    <w:rsid w:val="00E4268E"/>
    <w:rsid w:val="00E43C0C"/>
    <w:rsid w:val="00E45BB6"/>
    <w:rsid w:val="00E46BE1"/>
    <w:rsid w:val="00E52343"/>
    <w:rsid w:val="00E56F8B"/>
    <w:rsid w:val="00E65768"/>
    <w:rsid w:val="00E70D02"/>
    <w:rsid w:val="00E735D6"/>
    <w:rsid w:val="00E765C5"/>
    <w:rsid w:val="00E77A7F"/>
    <w:rsid w:val="00E77F40"/>
    <w:rsid w:val="00E8117C"/>
    <w:rsid w:val="00E85544"/>
    <w:rsid w:val="00E86E44"/>
    <w:rsid w:val="00E91AD9"/>
    <w:rsid w:val="00E936E9"/>
    <w:rsid w:val="00E95AB2"/>
    <w:rsid w:val="00EA0577"/>
    <w:rsid w:val="00EA0C97"/>
    <w:rsid w:val="00EA2DE6"/>
    <w:rsid w:val="00EA375A"/>
    <w:rsid w:val="00EA5BF4"/>
    <w:rsid w:val="00EB4C76"/>
    <w:rsid w:val="00EC3F0F"/>
    <w:rsid w:val="00EC567A"/>
    <w:rsid w:val="00ED12DE"/>
    <w:rsid w:val="00ED3B55"/>
    <w:rsid w:val="00ED544B"/>
    <w:rsid w:val="00EE2217"/>
    <w:rsid w:val="00EE371D"/>
    <w:rsid w:val="00EE4B32"/>
    <w:rsid w:val="00EE7744"/>
    <w:rsid w:val="00EE7B11"/>
    <w:rsid w:val="00EF0E29"/>
    <w:rsid w:val="00EF1FB0"/>
    <w:rsid w:val="00EF209B"/>
    <w:rsid w:val="00EF2F00"/>
    <w:rsid w:val="00EF326E"/>
    <w:rsid w:val="00EF3B4E"/>
    <w:rsid w:val="00EF62B8"/>
    <w:rsid w:val="00EF76AB"/>
    <w:rsid w:val="00F03474"/>
    <w:rsid w:val="00F0525D"/>
    <w:rsid w:val="00F05E7C"/>
    <w:rsid w:val="00F06647"/>
    <w:rsid w:val="00F06EB6"/>
    <w:rsid w:val="00F07CF9"/>
    <w:rsid w:val="00F10D39"/>
    <w:rsid w:val="00F11E96"/>
    <w:rsid w:val="00F11F1C"/>
    <w:rsid w:val="00F21248"/>
    <w:rsid w:val="00F23BD6"/>
    <w:rsid w:val="00F37225"/>
    <w:rsid w:val="00F40C14"/>
    <w:rsid w:val="00F43459"/>
    <w:rsid w:val="00F4459F"/>
    <w:rsid w:val="00F44D8C"/>
    <w:rsid w:val="00F45A25"/>
    <w:rsid w:val="00F47011"/>
    <w:rsid w:val="00F509E5"/>
    <w:rsid w:val="00F52940"/>
    <w:rsid w:val="00F562DD"/>
    <w:rsid w:val="00F61228"/>
    <w:rsid w:val="00F615CA"/>
    <w:rsid w:val="00F616DC"/>
    <w:rsid w:val="00F617F8"/>
    <w:rsid w:val="00F62D13"/>
    <w:rsid w:val="00F6300A"/>
    <w:rsid w:val="00F65944"/>
    <w:rsid w:val="00F66DEC"/>
    <w:rsid w:val="00F814D0"/>
    <w:rsid w:val="00F91CF3"/>
    <w:rsid w:val="00F92064"/>
    <w:rsid w:val="00F9266F"/>
    <w:rsid w:val="00FA0456"/>
    <w:rsid w:val="00FA1D5E"/>
    <w:rsid w:val="00FA2471"/>
    <w:rsid w:val="00FA2878"/>
    <w:rsid w:val="00FA5FD9"/>
    <w:rsid w:val="00FA6913"/>
    <w:rsid w:val="00FB270F"/>
    <w:rsid w:val="00FB6C4E"/>
    <w:rsid w:val="00FB6CA9"/>
    <w:rsid w:val="00FC730C"/>
    <w:rsid w:val="00FD05B6"/>
    <w:rsid w:val="00FD6E1C"/>
    <w:rsid w:val="00FE0661"/>
    <w:rsid w:val="00FE14EE"/>
    <w:rsid w:val="00FE256C"/>
    <w:rsid w:val="00FE2D39"/>
    <w:rsid w:val="00FE5F1F"/>
    <w:rsid w:val="00FE7DF1"/>
    <w:rsid w:val="00FF04AA"/>
    <w:rsid w:val="00FF1AB9"/>
    <w:rsid w:val="00FF2B1B"/>
    <w:rsid w:val="00FF343A"/>
  </w:rsids>
  <m:mathPr>
    <m:mathFont m:val="Cambria Math"/>
    <m:brkBin m:val="before"/>
    <m:brkBinSub m:val="--"/>
    <m:smallFrac m:val="0"/>
    <m:dispDef/>
    <m:lMargin m:val="0"/>
    <m:rMargin m:val="0"/>
    <m:defJc m:val="centerGroup"/>
    <m:wrapIndent m:val="1440"/>
    <m:intLim m:val="subSup"/>
    <m:naryLim m:val="undOvr"/>
  </m:mathPr>
  <w:themeFontLang w:val="en-GB" w:eastAsia="ja-JP" w:bidi="bn-BD"/>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2"/>
    </o:shapelayout>
  </w:shapeDefaults>
  <w:decimalSymbol w:val=","/>
  <w:listSeparator w:val=";"/>
  <w14:docId w14:val="31A58139"/>
  <w15:docId w15:val="{D7199BDD-E87C-4E38-AC8B-EEA3E9EF9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577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rarbeitung">
    <w:name w:val="Revision"/>
    <w:hidden/>
    <w:uiPriority w:val="99"/>
    <w:semiHidden/>
    <w:rsid w:val="007C110F"/>
    <w:pPr>
      <w:widowControl/>
      <w:spacing w:after="0" w:line="240" w:lineRule="auto"/>
    </w:pPr>
  </w:style>
  <w:style w:type="paragraph" w:styleId="Listenabsatz">
    <w:name w:val="List Paragraph"/>
    <w:basedOn w:val="Standard"/>
    <w:uiPriority w:val="34"/>
    <w:qFormat/>
    <w:rsid w:val="009C781C"/>
    <w:pPr>
      <w:ind w:left="720"/>
      <w:contextualSpacing/>
    </w:pPr>
  </w:style>
  <w:style w:type="character" w:styleId="Kommentarzeichen">
    <w:name w:val="annotation reference"/>
    <w:basedOn w:val="Absatz-Standardschriftart"/>
    <w:uiPriority w:val="99"/>
    <w:semiHidden/>
    <w:unhideWhenUsed/>
    <w:rsid w:val="001E789F"/>
    <w:rPr>
      <w:sz w:val="16"/>
      <w:szCs w:val="16"/>
    </w:rPr>
  </w:style>
  <w:style w:type="paragraph" w:styleId="Kommentartext">
    <w:name w:val="annotation text"/>
    <w:basedOn w:val="Standard"/>
    <w:link w:val="KommentartextZchn"/>
    <w:uiPriority w:val="99"/>
    <w:unhideWhenUsed/>
    <w:rsid w:val="001E789F"/>
    <w:pPr>
      <w:spacing w:line="240" w:lineRule="auto"/>
    </w:pPr>
    <w:rPr>
      <w:sz w:val="20"/>
      <w:szCs w:val="20"/>
    </w:rPr>
  </w:style>
  <w:style w:type="character" w:customStyle="1" w:styleId="KommentartextZchn">
    <w:name w:val="Kommentartext Zchn"/>
    <w:basedOn w:val="Absatz-Standardschriftart"/>
    <w:link w:val="Kommentartext"/>
    <w:uiPriority w:val="99"/>
    <w:rsid w:val="001E789F"/>
    <w:rPr>
      <w:sz w:val="20"/>
      <w:szCs w:val="20"/>
    </w:rPr>
  </w:style>
  <w:style w:type="paragraph" w:styleId="Kommentarthema">
    <w:name w:val="annotation subject"/>
    <w:basedOn w:val="Kommentartext"/>
    <w:next w:val="Kommentartext"/>
    <w:link w:val="KommentarthemaZchn"/>
    <w:uiPriority w:val="99"/>
    <w:semiHidden/>
    <w:unhideWhenUsed/>
    <w:rsid w:val="001E789F"/>
    <w:rPr>
      <w:b/>
      <w:bCs/>
    </w:rPr>
  </w:style>
  <w:style w:type="character" w:customStyle="1" w:styleId="KommentarthemaZchn">
    <w:name w:val="Kommentarthema Zchn"/>
    <w:basedOn w:val="KommentartextZchn"/>
    <w:link w:val="Kommentarthema"/>
    <w:uiPriority w:val="99"/>
    <w:semiHidden/>
    <w:rsid w:val="001E789F"/>
    <w:rPr>
      <w:b/>
      <w:bCs/>
      <w:sz w:val="20"/>
      <w:szCs w:val="20"/>
    </w:rPr>
  </w:style>
  <w:style w:type="table" w:styleId="Tabellenraster">
    <w:name w:val="Table Grid"/>
    <w:basedOn w:val="NormaleTabelle"/>
    <w:rsid w:val="00E278AE"/>
    <w:pPr>
      <w:widowControl/>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E278AE"/>
    <w:pPr>
      <w:widowControl/>
      <w:tabs>
        <w:tab w:val="left" w:pos="567"/>
      </w:tabs>
      <w:spacing w:after="0" w:line="240" w:lineRule="auto"/>
    </w:pPr>
    <w:rPr>
      <w:rFonts w:ascii="Times New Roman" w:eastAsia="Times New Roman" w:hAnsi="Times New Roman" w:cs="Times New Roman"/>
      <w:szCs w:val="20"/>
      <w:lang w:val="en-GB"/>
    </w:rPr>
  </w:style>
  <w:style w:type="character" w:styleId="Hyperlink">
    <w:name w:val="Hyperlink"/>
    <w:basedOn w:val="Absatz-Standardschriftart"/>
    <w:uiPriority w:val="99"/>
    <w:unhideWhenUsed/>
    <w:rsid w:val="003F71AC"/>
    <w:rPr>
      <w:color w:val="0000FF" w:themeColor="hyperlink"/>
      <w:u w:val="single"/>
    </w:rPr>
  </w:style>
  <w:style w:type="character" w:styleId="NichtaufgelsteErwhnung">
    <w:name w:val="Unresolved Mention"/>
    <w:basedOn w:val="Absatz-Standardschriftart"/>
    <w:uiPriority w:val="99"/>
    <w:semiHidden/>
    <w:unhideWhenUsed/>
    <w:rsid w:val="003F71AC"/>
    <w:rPr>
      <w:color w:val="605E5C"/>
      <w:shd w:val="clear" w:color="auto" w:fill="E1DFDD"/>
    </w:rPr>
  </w:style>
  <w:style w:type="paragraph" w:styleId="Kopfzeile">
    <w:name w:val="header"/>
    <w:basedOn w:val="Standard"/>
    <w:link w:val="KopfzeileZchn"/>
    <w:uiPriority w:val="99"/>
    <w:unhideWhenUsed/>
    <w:rsid w:val="006A01FE"/>
    <w:pPr>
      <w:tabs>
        <w:tab w:val="center" w:pos="4252"/>
        <w:tab w:val="right" w:pos="8504"/>
      </w:tabs>
      <w:spacing w:after="0" w:line="240" w:lineRule="auto"/>
    </w:pPr>
  </w:style>
  <w:style w:type="character" w:customStyle="1" w:styleId="KopfzeileZchn">
    <w:name w:val="Kopfzeile Zchn"/>
    <w:basedOn w:val="Absatz-Standardschriftart"/>
    <w:link w:val="Kopfzeile"/>
    <w:uiPriority w:val="99"/>
    <w:rsid w:val="006A01FE"/>
  </w:style>
  <w:style w:type="paragraph" w:styleId="Fuzeile">
    <w:name w:val="footer"/>
    <w:basedOn w:val="Standard"/>
    <w:link w:val="FuzeileZchn"/>
    <w:uiPriority w:val="99"/>
    <w:unhideWhenUsed/>
    <w:rsid w:val="006A01FE"/>
    <w:pPr>
      <w:tabs>
        <w:tab w:val="center" w:pos="4252"/>
        <w:tab w:val="right" w:pos="8504"/>
      </w:tabs>
      <w:spacing w:after="0" w:line="240" w:lineRule="auto"/>
    </w:pPr>
  </w:style>
  <w:style w:type="character" w:customStyle="1" w:styleId="FuzeileZchn">
    <w:name w:val="Fußzeile Zchn"/>
    <w:basedOn w:val="Absatz-Standardschriftart"/>
    <w:link w:val="Fuzeile"/>
    <w:uiPriority w:val="99"/>
    <w:rsid w:val="006A01FE"/>
  </w:style>
  <w:style w:type="character" w:styleId="BesuchterLink">
    <w:name w:val="FollowedHyperlink"/>
    <w:basedOn w:val="Absatz-Standardschriftart"/>
    <w:uiPriority w:val="99"/>
    <w:semiHidden/>
    <w:unhideWhenUsed/>
    <w:rsid w:val="006B1B78"/>
    <w:rPr>
      <w:color w:val="800080" w:themeColor="followedHyperlink"/>
      <w:u w:val="single"/>
    </w:rPr>
  </w:style>
  <w:style w:type="paragraph" w:styleId="Sprechblasentext">
    <w:name w:val="Balloon Text"/>
    <w:basedOn w:val="Standard"/>
    <w:link w:val="SprechblasentextZchn"/>
    <w:uiPriority w:val="99"/>
    <w:semiHidden/>
    <w:unhideWhenUsed/>
    <w:rsid w:val="00801B82"/>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801B82"/>
    <w:rPr>
      <w:rFonts w:ascii="Times New Roman" w:hAnsi="Times New Roman" w:cs="Times New Roman"/>
      <w:sz w:val="18"/>
      <w:szCs w:val="18"/>
    </w:rPr>
  </w:style>
  <w:style w:type="paragraph" w:customStyle="1" w:styleId="TitleA">
    <w:name w:val="Title A"/>
    <w:basedOn w:val="Standard"/>
    <w:qFormat/>
    <w:rsid w:val="00747975"/>
    <w:pPr>
      <w:spacing w:after="0" w:line="240" w:lineRule="auto"/>
      <w:jc w:val="center"/>
    </w:pPr>
    <w:rPr>
      <w:rFonts w:ascii="Times New Roman" w:eastAsia="Times New Roman" w:hAnsi="Times New Roman" w:cs="Times New Roman"/>
      <w:b/>
      <w:bCs/>
      <w:lang w:val="lt-LT"/>
    </w:rPr>
  </w:style>
  <w:style w:type="paragraph" w:customStyle="1" w:styleId="TitleB">
    <w:name w:val="Title B"/>
    <w:basedOn w:val="Standard"/>
    <w:qFormat/>
    <w:rsid w:val="00747975"/>
    <w:pPr>
      <w:keepNext/>
      <w:tabs>
        <w:tab w:val="left" w:pos="709"/>
        <w:tab w:val="left" w:pos="1134"/>
      </w:tabs>
      <w:spacing w:after="0" w:line="240" w:lineRule="auto"/>
      <w:ind w:left="567" w:hanging="567"/>
    </w:pPr>
    <w:rPr>
      <w:rFonts w:ascii="Times New Roman" w:eastAsia="Times New Roman" w:hAnsi="Times New Roman" w:cs="Times New Roman"/>
      <w:b/>
      <w:bCs/>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254811">
      <w:bodyDiv w:val="1"/>
      <w:marLeft w:val="0"/>
      <w:marRight w:val="0"/>
      <w:marTop w:val="0"/>
      <w:marBottom w:val="0"/>
      <w:divBdr>
        <w:top w:val="none" w:sz="0" w:space="0" w:color="auto"/>
        <w:left w:val="none" w:sz="0" w:space="0" w:color="auto"/>
        <w:bottom w:val="none" w:sz="0" w:space="0" w:color="auto"/>
        <w:right w:val="none" w:sz="0" w:space="0" w:color="auto"/>
      </w:divBdr>
    </w:div>
    <w:div w:id="1859735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ma.europa.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hyperlink" Target="https://www.ema.europa.eu/." TargetMode="External"/><Relationship Id="rId2" Type="http://schemas.openxmlformats.org/officeDocument/2006/relationships/customXml" Target="../customXml/item2.xml"/><Relationship Id="rId16" Type="http://schemas.openxmlformats.org/officeDocument/2006/relationships/hyperlink" Target="https://www.ema.europa.eu/documents/template-form/qrd-appendix-v-adverse-drug-reaction-reporting-details_en.docx"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hyperlink" Target="https://www.ema.europa.eu/en/medicines/human/epar/tofidence"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ma.europa.eu/" TargetMode="External"/><Relationship Id="rId22" Type="http://schemas.openxmlformats.org/officeDocument/2006/relationships/customXml" Target="../customXml/item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EMADOC-1700519818-2838585</_dlc_DocId>
    <_dlc_DocIdUrl xmlns="a034c160-bfb7-45f5-8632-2eb7e0508071">
      <Url>https://euema.sharepoint.com/sites/CRM/_layouts/15/DocIdRedir.aspx?ID=EMADOC-1700519818-2838585</Url>
      <Description>EMADOC-1700519818-2838585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E1125B9-9451-4015-8F71-16DBEA8205E0}">
  <ds:schemaRefs>
    <ds:schemaRef ds:uri="http://schemas.microsoft.com/sharepoint/v3/contenttype/forms"/>
  </ds:schemaRefs>
</ds:datastoreItem>
</file>

<file path=customXml/itemProps2.xml><?xml version="1.0" encoding="utf-8"?>
<ds:datastoreItem xmlns:ds="http://schemas.openxmlformats.org/officeDocument/2006/customXml" ds:itemID="{F8F21A68-E9A7-47D0-AD11-D437CB0C2E03}"/>
</file>

<file path=customXml/itemProps3.xml><?xml version="1.0" encoding="utf-8"?>
<ds:datastoreItem xmlns:ds="http://schemas.openxmlformats.org/officeDocument/2006/customXml" ds:itemID="{0637598F-9EBC-4971-9891-960D0E527B0A}">
  <ds:schemaRefs>
    <ds:schemaRef ds:uri="http://schemas.microsoft.com/office/2006/documentManagement/types"/>
    <ds:schemaRef ds:uri="36a134a2-75f4-41e3-bd50-5db4c837c43b"/>
    <ds:schemaRef ds:uri="http://purl.org/dc/terms/"/>
    <ds:schemaRef ds:uri="http://www.w3.org/XML/1998/namespace"/>
    <ds:schemaRef ds:uri="http://purl.org/dc/elements/1.1/"/>
    <ds:schemaRef ds:uri="http://schemas.microsoft.com/office/infopath/2007/PartnerControls"/>
    <ds:schemaRef ds:uri="http://purl.org/dc/dcmitype/"/>
    <ds:schemaRef ds:uri="http://schemas.openxmlformats.org/package/2006/metadata/core-properties"/>
    <ds:schemaRef ds:uri="4b37f540-9b6d-463c-8374-31db6872e169"/>
    <ds:schemaRef ds:uri="http://schemas.microsoft.com/office/2006/metadata/properties"/>
  </ds:schemaRefs>
</ds:datastoreItem>
</file>

<file path=customXml/itemProps4.xml><?xml version="1.0" encoding="utf-8"?>
<ds:datastoreItem xmlns:ds="http://schemas.openxmlformats.org/officeDocument/2006/customXml" ds:itemID="{F2DB79BD-F68F-453F-8C44-2D930FB9C9CB}"/>
</file>

<file path=docMetadata/LabelInfo.xml><?xml version="1.0" encoding="utf-8"?>
<clbl:labelList xmlns:clbl="http://schemas.microsoft.com/office/2020/mipLabelMetadata">
  <clbl:label id="{7b7466bb-fe1d-47a0-b943-8ded565c8e54}" enabled="0" method="" siteId="{7b7466bb-fe1d-47a0-b943-8ded565c8e54}"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64</Pages>
  <Words>19274</Words>
  <Characters>121430</Characters>
  <Application>Microsoft Office Word</Application>
  <DocSecurity>0</DocSecurity>
  <Lines>1011</Lines>
  <Paragraphs>280</Paragraphs>
  <ScaleCrop>false</ScaleCrop>
  <HeadingPairs>
    <vt:vector size="6" baseType="variant">
      <vt:variant>
        <vt:lpstr>Titel</vt:lpstr>
      </vt:variant>
      <vt:variant>
        <vt:i4>1</vt:i4>
      </vt:variant>
      <vt:variant>
        <vt:lpstr>Title</vt:lpstr>
      </vt:variant>
      <vt:variant>
        <vt:i4>1</vt:i4>
      </vt:variant>
      <vt:variant>
        <vt:lpstr>Pavadinimas</vt:lpstr>
      </vt:variant>
      <vt:variant>
        <vt:i4>1</vt:i4>
      </vt:variant>
    </vt:vector>
  </HeadingPairs>
  <TitlesOfParts>
    <vt:vector size="3" baseType="lpstr">
      <vt:lpstr>Tofidence: EPAR - Product Information - tracked changes</vt:lpstr>
      <vt:lpstr>Tofidence, INN-tocilizumab</vt:lpstr>
      <vt:lpstr>Tyenne, INN-tocilizumab</vt:lpstr>
    </vt:vector>
  </TitlesOfParts>
  <Company/>
  <LinksUpToDate>false</LinksUpToDate>
  <CharactersWithSpaces>140424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Tofidence: EPAR - Product Information - tracked changes</dc:title>
  <dc:subject/>
  <dc:creator>GM</dc:creator>
  <cp:keywords/>
  <dc:description/>
  <cp:lastModifiedBy>GM</cp:lastModifiedBy>
  <cp:revision>8</cp:revision>
  <dcterms:created xsi:type="dcterms:W3CDTF">2025-11-18T09:50:00Z</dcterms:created>
  <dcterms:modified xsi:type="dcterms:W3CDTF">2025-12-08T14:29:00Z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2023-08-15T00:00:00Z</vt:filetime>
  </property>
  <property fmtid="{D5CDD505-2E9C-101B-9397-08002B2CF9AE}" pid="3" name="LastSaved">
    <vt:filetime>2024-01-15T00:00:00Z</vt:filetime>
  </property>
  <property fmtid="{D5CDD505-2E9C-101B-9397-08002B2CF9AE}" pid="4" name="ContentTypeId">
    <vt:lpwstr>0x0101000DA6AD19014FF648A49316945EE786F90200176DED4FF78CD74995F64A0F46B59E48</vt:lpwstr>
  </property>
  <property fmtid="{D5CDD505-2E9C-101B-9397-08002B2CF9AE}" pid="5" name="MediaServiceImageTags">
    <vt:lpwstr/>
  </property>
  <property fmtid="{D5CDD505-2E9C-101B-9397-08002B2CF9AE}" pid="6" name="_dlc_DocIdItemGuid">
    <vt:lpwstr>f6fa93f9-afe8-4163-b595-4aa2f708eca8</vt:lpwstr>
  </property>
</Properties>
</file>